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C37" w:rsidRDefault="00BE1C37" w:rsidP="00F74FEF">
      <w:pPr>
        <w:pStyle w:val="CRCoverPage"/>
        <w:tabs>
          <w:tab w:val="right" w:pos="9639"/>
        </w:tabs>
        <w:spacing w:after="0"/>
        <w:rPr>
          <w:b/>
          <w:noProof/>
          <w:sz w:val="24"/>
        </w:rPr>
      </w:pPr>
    </w:p>
    <w:p w:rsidR="00A13835" w:rsidRPr="00FE31D9" w:rsidRDefault="005F17DC" w:rsidP="00E66707">
      <w:pPr>
        <w:pStyle w:val="CRCoverPage"/>
        <w:tabs>
          <w:tab w:val="right" w:pos="9639"/>
        </w:tabs>
        <w:spacing w:after="0"/>
        <w:rPr>
          <w:b/>
          <w:noProof/>
          <w:sz w:val="24"/>
        </w:rPr>
      </w:pPr>
      <w:r>
        <w:rPr>
          <w:b/>
          <w:noProof/>
          <w:sz w:val="24"/>
        </w:rPr>
        <w:t>3GPP TSG CT WG1 Meeting#1</w:t>
      </w:r>
      <w:r w:rsidR="001A5D5F">
        <w:rPr>
          <w:b/>
          <w:noProof/>
          <w:sz w:val="24"/>
        </w:rPr>
        <w:t>2</w:t>
      </w:r>
      <w:r w:rsidR="00CA28F1">
        <w:rPr>
          <w:b/>
          <w:noProof/>
          <w:sz w:val="24"/>
        </w:rPr>
        <w:t>2</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0A42E9">
        <w:rPr>
          <w:b/>
          <w:i/>
          <w:noProof/>
          <w:sz w:val="28"/>
        </w:rPr>
        <w:t>0</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Electronic meeting, 20-28 February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Pr>
                <w:rFonts w:cs="Arial"/>
              </w:rPr>
              <w:t>2</w:t>
            </w:r>
            <w:r w:rsidRPr="000F51D9">
              <w:rPr>
                <w:rFonts w:cs="Arial"/>
              </w:rPr>
              <w:t>-e</w:t>
            </w:r>
          </w:p>
          <w:p w:rsidR="00046179" w:rsidRPr="00D95972" w:rsidRDefault="00046179" w:rsidP="00046179">
            <w:pPr>
              <w:rPr>
                <w:rFonts w:cs="Arial"/>
              </w:rPr>
            </w:pPr>
            <w:r>
              <w:rPr>
                <w:rFonts w:cs="Arial"/>
              </w:rPr>
              <w:t>Electronic meeting</w:t>
            </w:r>
          </w:p>
          <w:p w:rsidR="00046179" w:rsidRDefault="00046179" w:rsidP="00046179">
            <w:pPr>
              <w:rPr>
                <w:rFonts w:cs="Arial"/>
              </w:rPr>
            </w:pPr>
            <w:r>
              <w:rPr>
                <w:rFonts w:cs="Arial"/>
              </w:rPr>
              <w:t xml:space="preserve">20 - 28 February </w:t>
            </w:r>
            <w:r w:rsidRPr="00D95972">
              <w:rPr>
                <w:rFonts w:cs="Arial"/>
              </w:rPr>
              <w:t>20</w:t>
            </w:r>
            <w:r w:rsidR="00FC0E1D">
              <w:rPr>
                <w:rFonts w:cs="Arial"/>
              </w:rPr>
              <w:t xml:space="preserve"> </w:t>
            </w:r>
            <w:r>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w:t>
            </w:r>
            <w:r w:rsidR="00304F6D">
              <w:rPr>
                <w:rFonts w:cs="Arial"/>
                <w:b/>
                <w:bCs/>
                <w:color w:val="FF0000"/>
                <w:sz w:val="28"/>
              </w:rPr>
              <w:t xml:space="preserve"> </w:t>
            </w:r>
            <w:r w:rsidRPr="000F51D9">
              <w:rPr>
                <w:rFonts w:cs="Arial"/>
                <w:b/>
                <w:bCs/>
                <w:color w:val="FF0000"/>
                <w:sz w:val="28"/>
              </w:rPr>
              <w:t>s are CET</w:t>
            </w:r>
          </w:p>
          <w:p w:rsidR="006F488F" w:rsidRPr="00D95972" w:rsidRDefault="006F488F" w:rsidP="008C674B">
            <w:pPr>
              <w:rPr>
                <w:rFonts w:cs="Arial"/>
                <w:noProof/>
              </w:rPr>
            </w:pPr>
          </w:p>
        </w:tc>
      </w:tr>
      <w:tr w:rsidR="00E924E4" w:rsidRPr="00D95972" w:rsidTr="00655D3A">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655D3A">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8419FC">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66990">
            <w:pPr>
              <w:pStyle w:val="ListParagraph"/>
              <w:numPr>
                <w:ilvl w:val="0"/>
                <w:numId w:val="4"/>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8419FC">
        <w:tc>
          <w:tcPr>
            <w:tcW w:w="976" w:type="dxa"/>
            <w:tcBorders>
              <w:left w:val="thinThickThinSmallGap" w:sz="24" w:space="0" w:color="auto"/>
              <w:bottom w:val="nil"/>
            </w:tcBorders>
          </w:tcPr>
          <w:p w:rsidR="008D5B45" w:rsidRPr="00D95972" w:rsidRDefault="008D5B45" w:rsidP="0060703B">
            <w:pPr>
              <w:rPr>
                <w:rFonts w:cs="Arial"/>
              </w:rPr>
            </w:pPr>
          </w:p>
        </w:tc>
        <w:tc>
          <w:tcPr>
            <w:tcW w:w="1315"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0" w:type="dxa"/>
            <w:gridSpan w:val="3"/>
            <w:tcBorders>
              <w:bottom w:val="nil"/>
            </w:tcBorders>
          </w:tcPr>
          <w:p w:rsidR="008D5B45" w:rsidRPr="00D95972" w:rsidRDefault="008D5B45" w:rsidP="0060703B">
            <w:pPr>
              <w:rPr>
                <w:rFonts w:cs="Arial"/>
              </w:rPr>
            </w:pPr>
          </w:p>
        </w:tc>
        <w:tc>
          <w:tcPr>
            <w:tcW w:w="1766" w:type="dxa"/>
            <w:tcBorders>
              <w:bottom w:val="nil"/>
            </w:tcBorders>
          </w:tcPr>
          <w:p w:rsidR="008D5B45" w:rsidRPr="00D95972" w:rsidRDefault="008D5B45" w:rsidP="0060703B">
            <w:pPr>
              <w:rPr>
                <w:rFonts w:cs="Arial"/>
              </w:rPr>
            </w:pPr>
          </w:p>
        </w:tc>
        <w:tc>
          <w:tcPr>
            <w:tcW w:w="827" w:type="dxa"/>
            <w:tcBorders>
              <w:bottom w:val="nil"/>
            </w:tcBorders>
          </w:tcPr>
          <w:p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8419FC">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5" w:type="dxa"/>
            <w:gridSpan w:val="2"/>
            <w:tcBorders>
              <w:top w:val="nil"/>
              <w:bottom w:val="nil"/>
            </w:tcBorders>
          </w:tcPr>
          <w:p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0D2C06" w:rsidRPr="00D95972" w:rsidRDefault="000D2C06" w:rsidP="000D2C06">
            <w:pPr>
              <w:shd w:val="clear" w:color="auto" w:fill="FFFF00"/>
              <w:rPr>
                <w:rFonts w:cs="Arial"/>
              </w:rPr>
            </w:pP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8419FC">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5"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0" w:type="dxa"/>
            <w:gridSpan w:val="3"/>
            <w:tcBorders>
              <w:bottom w:val="nil"/>
            </w:tcBorders>
            <w:shd w:val="clear" w:color="auto" w:fill="auto"/>
          </w:tcPr>
          <w:p w:rsidR="005A7BA6" w:rsidRPr="00D95972" w:rsidRDefault="005A7BA6" w:rsidP="003130D2">
            <w:pPr>
              <w:rPr>
                <w:rFonts w:cs="Arial"/>
              </w:rPr>
            </w:pPr>
          </w:p>
        </w:tc>
        <w:tc>
          <w:tcPr>
            <w:tcW w:w="1766" w:type="dxa"/>
            <w:tcBorders>
              <w:bottom w:val="nil"/>
            </w:tcBorders>
          </w:tcPr>
          <w:p w:rsidR="005A7BA6" w:rsidRPr="00D95972" w:rsidRDefault="005A7BA6" w:rsidP="003130D2">
            <w:pPr>
              <w:rPr>
                <w:rFonts w:cs="Arial"/>
              </w:rPr>
            </w:pPr>
          </w:p>
        </w:tc>
        <w:tc>
          <w:tcPr>
            <w:tcW w:w="827" w:type="dxa"/>
            <w:tcBorders>
              <w:bottom w:val="nil"/>
            </w:tcBorders>
          </w:tcPr>
          <w:p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8419FC">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5" w:type="dxa"/>
            <w:gridSpan w:val="2"/>
            <w:tcBorders>
              <w:top w:val="nil"/>
              <w:bottom w:val="nil"/>
            </w:tcBorders>
          </w:tcPr>
          <w:p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877D3B">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shd w:val="clear" w:color="auto" w:fill="auto"/>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8419FC">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5" w:type="dxa"/>
            <w:gridSpan w:val="2"/>
            <w:tcBorders>
              <w:top w:val="nil"/>
              <w:bottom w:val="nil"/>
            </w:tcBorders>
          </w:tcPr>
          <w:p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8419FC">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5"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0" w:type="dxa"/>
            <w:gridSpan w:val="3"/>
            <w:tcBorders>
              <w:bottom w:val="nil"/>
            </w:tcBorders>
            <w:shd w:val="clear" w:color="auto" w:fill="auto"/>
          </w:tcPr>
          <w:p w:rsidR="00F53258" w:rsidRPr="00D95972" w:rsidRDefault="00F53258" w:rsidP="006C6EF2">
            <w:pPr>
              <w:rPr>
                <w:rFonts w:cs="Arial"/>
              </w:rPr>
            </w:pPr>
          </w:p>
        </w:tc>
        <w:tc>
          <w:tcPr>
            <w:tcW w:w="1766" w:type="dxa"/>
            <w:tcBorders>
              <w:bottom w:val="nil"/>
            </w:tcBorders>
          </w:tcPr>
          <w:p w:rsidR="00F53258" w:rsidRPr="00D95972" w:rsidRDefault="00F53258" w:rsidP="006C6EF2">
            <w:pPr>
              <w:rPr>
                <w:rFonts w:cs="Arial"/>
              </w:rPr>
            </w:pPr>
          </w:p>
        </w:tc>
        <w:tc>
          <w:tcPr>
            <w:tcW w:w="827" w:type="dxa"/>
            <w:tcBorders>
              <w:bottom w:val="nil"/>
            </w:tcBorders>
          </w:tcPr>
          <w:p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1" w:name="_DV_C1"/>
            <w:r w:rsidRPr="00763E87">
              <w:rPr>
                <w:rFonts w:cs="Arial"/>
                <w:b/>
              </w:rPr>
              <w:t>Statement Regarding Engagement with Companies Added to the</w:t>
            </w:r>
            <w:bookmarkEnd w:id="1"/>
          </w:p>
          <w:p w:rsidR="00B5287F" w:rsidRPr="00763E87" w:rsidRDefault="00B5287F" w:rsidP="00B5287F">
            <w:pPr>
              <w:rPr>
                <w:rFonts w:cs="Arial"/>
                <w:b/>
              </w:rPr>
            </w:pPr>
            <w:bookmarkStart w:id="2" w:name="_DV_C2"/>
            <w:r w:rsidRPr="00763E87">
              <w:rPr>
                <w:rFonts w:cs="Arial"/>
                <w:b/>
              </w:rPr>
              <w:t>U.S. Export Administration Regulations (EAR) Entity List in 3GPP Activities</w:t>
            </w:r>
            <w:bookmarkEnd w:id="2"/>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lastRenderedPageBreak/>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0" w:type="dxa"/>
            <w:gridSpan w:val="3"/>
            <w:tcBorders>
              <w:bottom w:val="nil"/>
            </w:tcBorders>
            <w:shd w:val="clear" w:color="auto" w:fill="auto"/>
          </w:tcPr>
          <w:p w:rsidR="00B5287F" w:rsidRPr="00D95972" w:rsidRDefault="00B5287F" w:rsidP="006C6EF2">
            <w:pPr>
              <w:rPr>
                <w:rFonts w:cs="Arial"/>
              </w:rPr>
            </w:pPr>
          </w:p>
        </w:tc>
        <w:tc>
          <w:tcPr>
            <w:tcW w:w="1766" w:type="dxa"/>
            <w:tcBorders>
              <w:bottom w:val="nil"/>
            </w:tcBorders>
          </w:tcPr>
          <w:p w:rsidR="00B5287F" w:rsidRPr="00D95972" w:rsidRDefault="00B5287F" w:rsidP="006C6EF2">
            <w:pPr>
              <w:rPr>
                <w:rFonts w:cs="Arial"/>
              </w:rPr>
            </w:pPr>
          </w:p>
        </w:tc>
        <w:tc>
          <w:tcPr>
            <w:tcW w:w="827" w:type="dxa"/>
            <w:tcBorders>
              <w:bottom w:val="nil"/>
            </w:tcBorders>
          </w:tcPr>
          <w:p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8419FC">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3C6818">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66990">
            <w:pPr>
              <w:pStyle w:val="ListParagraph"/>
              <w:numPr>
                <w:ilvl w:val="0"/>
                <w:numId w:val="4"/>
              </w:numPr>
              <w:rPr>
                <w:rFonts w:cs="Arial"/>
              </w:rPr>
            </w:pPr>
          </w:p>
        </w:tc>
        <w:tc>
          <w:tcPr>
            <w:tcW w:w="1315"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473A02">
        <w:tc>
          <w:tcPr>
            <w:tcW w:w="976" w:type="dxa"/>
            <w:tcBorders>
              <w:left w:val="thinThickThinSmallGap" w:sz="24" w:space="0" w:color="auto"/>
              <w:bottom w:val="nil"/>
            </w:tcBorders>
          </w:tcPr>
          <w:p w:rsidR="00046179" w:rsidRPr="00D95972" w:rsidRDefault="00046179" w:rsidP="00046179">
            <w:pPr>
              <w:rPr>
                <w:rFonts w:cs="Arial"/>
              </w:rPr>
            </w:pPr>
          </w:p>
        </w:tc>
        <w:tc>
          <w:tcPr>
            <w:tcW w:w="1315"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C1-2002</w:t>
            </w:r>
            <w:r w:rsidR="0053283C">
              <w:rPr>
                <w:rFonts w:cs="Arial"/>
                <w:bCs/>
                <w:iCs/>
              </w:rPr>
              <w:t>75</w:t>
            </w:r>
          </w:p>
        </w:tc>
        <w:tc>
          <w:tcPr>
            <w:tcW w:w="4190"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 xml:space="preserve">3GPP TSG CT1#122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rsidR="0053283C" w:rsidRDefault="0053283C" w:rsidP="0053283C">
            <w:pPr>
              <w:rPr>
                <w:ins w:id="3" w:author="PL-pre-sophia" w:date="2020-02-06T15:11:00Z"/>
                <w:rFonts w:cs="Arial"/>
              </w:rPr>
            </w:pPr>
            <w:ins w:id="4" w:author="PL-pre-sophia" w:date="2020-02-06T15:11:00Z">
              <w:r>
                <w:rPr>
                  <w:rFonts w:cs="Arial"/>
                </w:rPr>
                <w:t>Revision of C1-200200</w:t>
              </w:r>
            </w:ins>
          </w:p>
          <w:p w:rsidR="00046179" w:rsidRPr="00D95972" w:rsidRDefault="00046179" w:rsidP="00046179">
            <w:pPr>
              <w:rPr>
                <w:rFonts w:cs="Arial"/>
              </w:rPr>
            </w:pPr>
          </w:p>
        </w:tc>
      </w:tr>
      <w:tr w:rsidR="0053283C" w:rsidRPr="00D95972" w:rsidTr="00432F45">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C1-200201</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 xml:space="preserve">3GPP TSG CT1#122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4061E4">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C1-200202</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CT1#122 – agenda with proposed LS-actions</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4061E4">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C1-200</w:t>
            </w:r>
            <w:r>
              <w:rPr>
                <w:iCs/>
              </w:rPr>
              <w:t>2</w:t>
            </w:r>
            <w:r w:rsidRPr="007016DC">
              <w:rPr>
                <w:iCs/>
              </w:rPr>
              <w:t>03</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CT1#122 – agenda at start of meeting</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D564B8">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C1-200</w:t>
            </w:r>
            <w:r>
              <w:rPr>
                <w:rFonts w:cs="Arial"/>
                <w:bCs/>
                <w:iCs/>
              </w:rPr>
              <w:t>2</w:t>
            </w:r>
            <w:r w:rsidRPr="007016DC">
              <w:rPr>
                <w:rFonts w:cs="Arial"/>
                <w:bCs/>
                <w:iCs/>
              </w:rPr>
              <w:t>0</w:t>
            </w:r>
            <w:r>
              <w:rPr>
                <w:rFonts w:cs="Arial"/>
                <w:bCs/>
                <w:iCs/>
              </w:rPr>
              <w:t>4</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 xml:space="preserve">3GPP TSG CT1#122 – agenda Thursday </w:t>
            </w:r>
            <w:r>
              <w:rPr>
                <w:rFonts w:cs="Arial"/>
                <w:iCs/>
                <w:lang w:val="en-US"/>
              </w:rPr>
              <w:t>(27</w:t>
            </w:r>
            <w:r w:rsidRPr="006C00E0">
              <w:rPr>
                <w:rFonts w:cs="Arial"/>
                <w:iCs/>
                <w:vertAlign w:val="superscript"/>
                <w:lang w:val="en-US"/>
              </w:rPr>
              <w:t>th</w:t>
            </w:r>
            <w:r>
              <w:rPr>
                <w:rFonts w:cs="Arial"/>
                <w:iCs/>
                <w:lang w:val="en-US"/>
              </w:rPr>
              <w:t xml:space="preserve"> Feb)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AF73F9" w:rsidRPr="00D95972" w:rsidTr="00396E69">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00FFFF"/>
          </w:tcPr>
          <w:p w:rsidR="00AF73F9" w:rsidRPr="007016DC" w:rsidRDefault="00AF73F9" w:rsidP="00AF73F9">
            <w:pPr>
              <w:rPr>
                <w:rFonts w:cs="Arial"/>
                <w:bCs/>
                <w:iCs/>
              </w:rPr>
            </w:pPr>
            <w:r w:rsidRPr="007016DC">
              <w:rPr>
                <w:rFonts w:cs="Arial"/>
                <w:bCs/>
                <w:iCs/>
              </w:rPr>
              <w:t>C1-200</w:t>
            </w:r>
            <w:r>
              <w:rPr>
                <w:rFonts w:cs="Arial"/>
                <w:bCs/>
                <w:iCs/>
              </w:rPr>
              <w:t>2</w:t>
            </w:r>
            <w:r w:rsidRPr="007016DC">
              <w:rPr>
                <w:rFonts w:cs="Arial"/>
                <w:bCs/>
                <w:iCs/>
              </w:rPr>
              <w:t>0</w:t>
            </w:r>
            <w:r>
              <w:rPr>
                <w:rFonts w:cs="Arial"/>
                <w:bCs/>
                <w:iCs/>
              </w:rPr>
              <w:t>5</w:t>
            </w:r>
          </w:p>
        </w:tc>
        <w:tc>
          <w:tcPr>
            <w:tcW w:w="4190" w:type="dxa"/>
            <w:gridSpan w:val="3"/>
            <w:tcBorders>
              <w:top w:val="single" w:sz="4" w:space="0" w:color="auto"/>
              <w:bottom w:val="single" w:sz="4" w:space="0" w:color="auto"/>
            </w:tcBorders>
            <w:shd w:val="clear" w:color="auto" w:fill="00FFFF"/>
          </w:tcPr>
          <w:p w:rsidR="00AF73F9" w:rsidRPr="007016DC" w:rsidRDefault="00AF73F9" w:rsidP="00AF73F9">
            <w:pPr>
              <w:rPr>
                <w:rFonts w:cs="Arial"/>
                <w:iCs/>
                <w:lang w:val="en-US"/>
              </w:rPr>
            </w:pPr>
            <w:r w:rsidRPr="007016DC">
              <w:rPr>
                <w:rFonts w:cs="Arial"/>
                <w:iCs/>
                <w:lang w:val="en-US"/>
              </w:rPr>
              <w:t>3GPP TSG CT1#122 – agenda at end of meeting</w:t>
            </w:r>
          </w:p>
        </w:tc>
        <w:tc>
          <w:tcPr>
            <w:tcW w:w="1766" w:type="dxa"/>
            <w:tcBorders>
              <w:top w:val="single" w:sz="4" w:space="0" w:color="auto"/>
              <w:bottom w:val="single" w:sz="4" w:space="0" w:color="auto"/>
            </w:tcBorders>
            <w:shd w:val="clear" w:color="auto" w:fill="00FFFF"/>
          </w:tcPr>
          <w:p w:rsidR="00AF73F9" w:rsidRPr="007016DC" w:rsidRDefault="00AF73F9" w:rsidP="00AF73F9">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AF73F9" w:rsidRPr="006C00E0" w:rsidRDefault="00AF73F9" w:rsidP="00AF73F9">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AF73F9" w:rsidRPr="00D95972" w:rsidRDefault="00AF73F9" w:rsidP="00AF73F9">
            <w:pPr>
              <w:rPr>
                <w:rFonts w:cs="Arial"/>
              </w:rPr>
            </w:pPr>
          </w:p>
        </w:tc>
      </w:tr>
      <w:tr w:rsidR="003C7C2B" w:rsidRPr="00D95972" w:rsidTr="00D564B8">
        <w:tc>
          <w:tcPr>
            <w:tcW w:w="976" w:type="dxa"/>
            <w:tcBorders>
              <w:left w:val="thinThickThinSmallGap" w:sz="24" w:space="0" w:color="auto"/>
              <w:bottom w:val="nil"/>
            </w:tcBorders>
          </w:tcPr>
          <w:p w:rsidR="003C7C2B" w:rsidRPr="00D95972" w:rsidRDefault="003C7C2B" w:rsidP="00AF73F9">
            <w:pPr>
              <w:rPr>
                <w:rFonts w:cs="Arial"/>
              </w:rPr>
            </w:pPr>
          </w:p>
        </w:tc>
        <w:tc>
          <w:tcPr>
            <w:tcW w:w="1315" w:type="dxa"/>
            <w:gridSpan w:val="2"/>
            <w:tcBorders>
              <w:bottom w:val="nil"/>
            </w:tcBorders>
          </w:tcPr>
          <w:p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FF" w:themeFill="background1"/>
          </w:tcPr>
          <w:p w:rsidR="003C7C2B" w:rsidRPr="007016DC" w:rsidRDefault="00CF4882" w:rsidP="00AF73F9">
            <w:pPr>
              <w:rPr>
                <w:rFonts w:cs="Arial"/>
                <w:bCs/>
                <w:iCs/>
              </w:rPr>
            </w:pPr>
            <w:hyperlink r:id="rId8" w:history="1">
              <w:r w:rsidR="00396E69">
                <w:rPr>
                  <w:rStyle w:val="Hyperlink"/>
                </w:rPr>
                <w:t>C1-200307</w:t>
              </w:r>
            </w:hyperlink>
          </w:p>
        </w:tc>
        <w:tc>
          <w:tcPr>
            <w:tcW w:w="4190" w:type="dxa"/>
            <w:gridSpan w:val="3"/>
            <w:tcBorders>
              <w:top w:val="single" w:sz="4" w:space="0" w:color="auto"/>
              <w:bottom w:val="single" w:sz="4" w:space="0" w:color="auto"/>
            </w:tcBorders>
            <w:shd w:val="clear" w:color="auto" w:fill="FFFFFF" w:themeFill="background1"/>
          </w:tcPr>
          <w:p w:rsidR="003C7C2B" w:rsidRPr="007016DC" w:rsidRDefault="003C7C2B" w:rsidP="00AF73F9">
            <w:pPr>
              <w:rPr>
                <w:rFonts w:cs="Arial"/>
                <w:iCs/>
                <w:lang w:val="en-US"/>
              </w:rPr>
            </w:pPr>
            <w:r>
              <w:rPr>
                <w:rFonts w:cs="Arial"/>
                <w:iCs/>
                <w:lang w:val="en-US"/>
              </w:rPr>
              <w:t>draft C1-121 meeting report</w:t>
            </w:r>
          </w:p>
        </w:tc>
        <w:tc>
          <w:tcPr>
            <w:tcW w:w="1766" w:type="dxa"/>
            <w:tcBorders>
              <w:top w:val="single" w:sz="4" w:space="0" w:color="auto"/>
              <w:bottom w:val="single" w:sz="4" w:space="0" w:color="auto"/>
            </w:tcBorders>
            <w:shd w:val="clear" w:color="auto" w:fill="FFFFFF" w:themeFill="background1"/>
          </w:tcPr>
          <w:p w:rsidR="003C7C2B" w:rsidRPr="007016DC" w:rsidRDefault="003C7C2B" w:rsidP="00AF73F9">
            <w:pPr>
              <w:rPr>
                <w:rFonts w:cs="Arial"/>
                <w:iCs/>
              </w:rPr>
            </w:pPr>
            <w:r>
              <w:rPr>
                <w:rFonts w:cs="Arial"/>
                <w:iCs/>
              </w:rPr>
              <w:t>MCC</w:t>
            </w:r>
          </w:p>
        </w:tc>
        <w:tc>
          <w:tcPr>
            <w:tcW w:w="827" w:type="dxa"/>
            <w:tcBorders>
              <w:top w:val="single" w:sz="4" w:space="0" w:color="auto"/>
              <w:bottom w:val="single" w:sz="4" w:space="0" w:color="auto"/>
            </w:tcBorders>
            <w:shd w:val="clear" w:color="auto" w:fill="FFFFFF" w:themeFill="background1"/>
          </w:tcPr>
          <w:p w:rsidR="003C7C2B" w:rsidRPr="006C00E0" w:rsidRDefault="003C7C2B" w:rsidP="00AF73F9">
            <w:pPr>
              <w:rPr>
                <w:rFonts w:cs="Arial"/>
                <w:iCs/>
              </w:rPr>
            </w:pPr>
            <w:r>
              <w:rPr>
                <w:rFonts w:cs="Arial"/>
                <w:iCs/>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FF" w:themeFill="background1"/>
          </w:tcPr>
          <w:p w:rsidR="003C7C2B" w:rsidRPr="00D95972" w:rsidRDefault="00D564B8" w:rsidP="00AF73F9">
            <w:pPr>
              <w:rPr>
                <w:rFonts w:cs="Arial"/>
              </w:rPr>
            </w:pPr>
            <w:r>
              <w:rPr>
                <w:rFonts w:cs="Arial"/>
              </w:rPr>
              <w:t>Noted</w:t>
            </w:r>
          </w:p>
        </w:tc>
      </w:tr>
      <w:tr w:rsidR="00AF73F9" w:rsidRPr="00D95972" w:rsidTr="00AF73F9">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7016DC" w:rsidRDefault="00AF73F9" w:rsidP="00AF73F9">
            <w:pPr>
              <w:rPr>
                <w:rFonts w:cs="Arial"/>
                <w:bCs/>
                <w:iCs/>
              </w:rPr>
            </w:pPr>
          </w:p>
        </w:tc>
        <w:tc>
          <w:tcPr>
            <w:tcW w:w="4190" w:type="dxa"/>
            <w:gridSpan w:val="3"/>
            <w:tcBorders>
              <w:top w:val="single" w:sz="4" w:space="0" w:color="auto"/>
              <w:bottom w:val="single" w:sz="4" w:space="0" w:color="auto"/>
            </w:tcBorders>
            <w:shd w:val="clear" w:color="auto" w:fill="FFFFFF"/>
          </w:tcPr>
          <w:p w:rsidR="00AF73F9" w:rsidRPr="007016DC" w:rsidRDefault="00AF73F9" w:rsidP="00AF73F9">
            <w:pPr>
              <w:rPr>
                <w:rFonts w:cs="Arial"/>
                <w:iCs/>
                <w:lang w:val="en-US"/>
              </w:rPr>
            </w:pPr>
          </w:p>
        </w:tc>
        <w:tc>
          <w:tcPr>
            <w:tcW w:w="1766" w:type="dxa"/>
            <w:tcBorders>
              <w:top w:val="single" w:sz="4" w:space="0" w:color="auto"/>
              <w:bottom w:val="single" w:sz="4" w:space="0" w:color="auto"/>
            </w:tcBorders>
            <w:shd w:val="clear" w:color="auto" w:fill="FFFFFF"/>
          </w:tcPr>
          <w:p w:rsidR="00AF73F9" w:rsidRPr="007016DC" w:rsidRDefault="00AF73F9" w:rsidP="00AF73F9">
            <w:pPr>
              <w:rPr>
                <w:rFonts w:cs="Arial"/>
                <w:iCs/>
              </w:rPr>
            </w:pPr>
          </w:p>
        </w:tc>
        <w:tc>
          <w:tcPr>
            <w:tcW w:w="827" w:type="dxa"/>
            <w:tcBorders>
              <w:top w:val="single" w:sz="4" w:space="0" w:color="auto"/>
              <w:bottom w:val="single" w:sz="4" w:space="0" w:color="auto"/>
            </w:tcBorders>
            <w:shd w:val="clear" w:color="auto" w:fill="FFFFFF"/>
          </w:tcPr>
          <w:p w:rsidR="00AF73F9" w:rsidRPr="006C00E0" w:rsidRDefault="00AF73F9" w:rsidP="00AF73F9">
            <w:pPr>
              <w:rPr>
                <w:rFonts w:cs="Arial"/>
                <w:iC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lang w:val="en-US"/>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CD10A3" w:rsidP="00AF73F9">
            <w:pPr>
              <w:rPr>
                <w:rFonts w:cs="Arial"/>
              </w:rPr>
            </w:pPr>
            <w:r>
              <w:rPr>
                <w:rFonts w:cs="Arial"/>
              </w:rPr>
              <w:t xml:space="preserve">Highest number </w:t>
            </w:r>
            <w:r w:rsidR="00221489">
              <w:rPr>
                <w:rFonts w:cs="Arial"/>
              </w:rPr>
              <w:t xml:space="preserve">shown in the </w:t>
            </w:r>
            <w:proofErr w:type="spellStart"/>
            <w:r w:rsidR="004061E4">
              <w:rPr>
                <w:rFonts w:cs="Arial"/>
              </w:rPr>
              <w:t>xxxx</w:t>
            </w:r>
            <w:proofErr w:type="spellEnd"/>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6" w:space="0" w:color="auto"/>
              <w:bottom w:val="nil"/>
            </w:tcBorders>
          </w:tcPr>
          <w:p w:rsidR="00AF73F9" w:rsidRPr="00D95972" w:rsidRDefault="00AF73F9" w:rsidP="00AF73F9">
            <w:pPr>
              <w:rPr>
                <w:rFonts w:cs="Arial"/>
              </w:rPr>
            </w:pPr>
          </w:p>
        </w:tc>
        <w:tc>
          <w:tcPr>
            <w:tcW w:w="4190" w:type="dxa"/>
            <w:gridSpan w:val="3"/>
            <w:tcBorders>
              <w:top w:val="single" w:sz="6" w:space="0" w:color="auto"/>
              <w:bottom w:val="nil"/>
            </w:tcBorders>
          </w:tcPr>
          <w:p w:rsidR="00AF73F9" w:rsidRPr="00D95972" w:rsidRDefault="00AF73F9" w:rsidP="00AF73F9">
            <w:pPr>
              <w:rPr>
                <w:rFonts w:cs="Arial"/>
              </w:rPr>
            </w:pPr>
          </w:p>
        </w:tc>
        <w:tc>
          <w:tcPr>
            <w:tcW w:w="1766" w:type="dxa"/>
            <w:tcBorders>
              <w:top w:val="single" w:sz="6" w:space="0" w:color="auto"/>
              <w:bottom w:val="nil"/>
            </w:tcBorders>
          </w:tcPr>
          <w:p w:rsidR="00AF73F9" w:rsidRPr="00D95972" w:rsidRDefault="00AF73F9" w:rsidP="00AF73F9">
            <w:pPr>
              <w:rPr>
                <w:rFonts w:cs="Arial"/>
              </w:rPr>
            </w:pPr>
          </w:p>
        </w:tc>
        <w:tc>
          <w:tcPr>
            <w:tcW w:w="827" w:type="dxa"/>
            <w:tcBorders>
              <w:top w:val="single" w:sz="6" w:space="0" w:color="auto"/>
              <w:bottom w:val="nil"/>
            </w:tcBorders>
          </w:tcPr>
          <w:p w:rsidR="00AF73F9" w:rsidRPr="00D95972" w:rsidRDefault="00AF73F9" w:rsidP="00AF73F9">
            <w:pPr>
              <w:rPr>
                <w:rFonts w:cs="Arial"/>
              </w:rPr>
            </w:pPr>
          </w:p>
        </w:tc>
        <w:tc>
          <w:tcPr>
            <w:tcW w:w="4564" w:type="dxa"/>
            <w:gridSpan w:val="2"/>
            <w:tcBorders>
              <w:top w:val="single" w:sz="6" w:space="0" w:color="auto"/>
              <w:bottom w:val="nil"/>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rsidR="00AF73F9" w:rsidRPr="007D0DF8" w:rsidRDefault="00AF73F9" w:rsidP="00AF73F9">
            <w:pPr>
              <w:jc w:val="center"/>
              <w:rPr>
                <w:rFonts w:cs="Arial"/>
                <w:b/>
                <w:sz w:val="36"/>
              </w:rPr>
            </w:pPr>
            <w:r w:rsidRPr="007D0DF8">
              <w:rPr>
                <w:rFonts w:cs="Arial"/>
                <w:b/>
                <w:sz w:val="36"/>
              </w:rPr>
              <w:t>Agenda</w:t>
            </w:r>
          </w:p>
          <w:p w:rsidR="00AF73F9" w:rsidRPr="00D95972" w:rsidRDefault="00AF73F9" w:rsidP="00AF73F9">
            <w:pPr>
              <w:rPr>
                <w:rFonts w:cs="Arial"/>
              </w:rPr>
            </w:pPr>
          </w:p>
          <w:p w:rsidR="00AF73F9" w:rsidRDefault="00AF73F9" w:rsidP="00AF73F9">
            <w:pPr>
              <w:rPr>
                <w:rFonts w:cs="Arial"/>
                <w:lang w:val="en-US"/>
              </w:rPr>
            </w:pPr>
          </w:p>
          <w:p w:rsidR="00AF73F9" w:rsidRDefault="00AF73F9" w:rsidP="00AF73F9">
            <w:pPr>
              <w:rPr>
                <w:rFonts w:cs="Arial"/>
              </w:rPr>
            </w:pPr>
            <w:r w:rsidRPr="005069F3">
              <w:rPr>
                <w:rFonts w:cs="Arial"/>
                <w:lang w:val="en-US"/>
              </w:rPr>
              <w:tab/>
            </w:r>
            <w:r>
              <w:rPr>
                <w:rFonts w:cs="Arial"/>
              </w:rPr>
              <w:t>1</w:t>
            </w:r>
            <w:r w:rsidRPr="00D95972">
              <w:rPr>
                <w:rFonts w:cs="Arial"/>
              </w:rPr>
              <w:tab/>
            </w:r>
            <w:r>
              <w:rPr>
                <w:rFonts w:cs="Arial"/>
              </w:rPr>
              <w:t>Opening</w:t>
            </w:r>
          </w:p>
          <w:p w:rsidR="00AF73F9" w:rsidRDefault="00AF73F9" w:rsidP="00AF73F9">
            <w:pPr>
              <w:rPr>
                <w:rFonts w:cs="Arial"/>
              </w:rPr>
            </w:pPr>
            <w:r w:rsidRPr="005069F3">
              <w:rPr>
                <w:rFonts w:cs="Arial"/>
                <w:lang w:val="en-US"/>
              </w:rPr>
              <w:tab/>
            </w:r>
            <w:r>
              <w:rPr>
                <w:rFonts w:cs="Arial"/>
              </w:rPr>
              <w:t>2</w:t>
            </w:r>
            <w:r w:rsidRPr="00D95972">
              <w:rPr>
                <w:rFonts w:cs="Arial"/>
              </w:rPr>
              <w:tab/>
            </w:r>
            <w:r>
              <w:rPr>
                <w:rFonts w:cs="Arial"/>
              </w:rPr>
              <w:t>Agenda and Reports</w:t>
            </w:r>
          </w:p>
          <w:p w:rsidR="00AF73F9" w:rsidRDefault="00AF73F9" w:rsidP="00AF73F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AF73F9" w:rsidRDefault="00AF73F9" w:rsidP="00AF73F9">
            <w:pPr>
              <w:rPr>
                <w:rFonts w:cs="Arial"/>
              </w:rPr>
            </w:pPr>
            <w:r w:rsidRPr="005069F3">
              <w:rPr>
                <w:rFonts w:cs="Arial"/>
                <w:lang w:val="en-US"/>
              </w:rPr>
              <w:tab/>
            </w:r>
            <w:r>
              <w:rPr>
                <w:rFonts w:cs="Arial"/>
                <w:lang w:val="en-US"/>
              </w:rPr>
              <w:t>4</w:t>
            </w:r>
            <w:r w:rsidRPr="00D95972">
              <w:rPr>
                <w:rFonts w:cs="Arial"/>
              </w:rPr>
              <w:tab/>
            </w:r>
            <w:r>
              <w:rPr>
                <w:rFonts w:cs="Arial"/>
              </w:rPr>
              <w:t>incoming LS Rel-16</w:t>
            </w:r>
          </w:p>
          <w:p w:rsidR="00AF73F9" w:rsidRDefault="00AF73F9" w:rsidP="00AF73F9">
            <w:pPr>
              <w:rPr>
                <w:rFonts w:cs="Arial"/>
              </w:rPr>
            </w:pPr>
          </w:p>
          <w:p w:rsidR="00AF73F9" w:rsidRPr="009C3451" w:rsidRDefault="00AF73F9" w:rsidP="00AF73F9">
            <w:pPr>
              <w:rPr>
                <w:rFonts w:cs="Arial"/>
                <w:b/>
                <w:u w:val="single"/>
              </w:rPr>
            </w:pPr>
            <w:r w:rsidRPr="009C3451">
              <w:rPr>
                <w:rFonts w:cs="Arial"/>
                <w:b/>
                <w:u w:val="single"/>
              </w:rPr>
              <w:t xml:space="preserve">Rel-16: </w:t>
            </w:r>
          </w:p>
          <w:p w:rsidR="00AF73F9" w:rsidRDefault="00AF73F9" w:rsidP="00AF73F9">
            <w:pPr>
              <w:rPr>
                <w:rFonts w:cs="Arial"/>
              </w:rPr>
            </w:pPr>
            <w:r w:rsidRPr="005069F3">
              <w:rPr>
                <w:rFonts w:cs="Arial"/>
                <w:lang w:val="en-US"/>
              </w:rPr>
              <w:tab/>
            </w:r>
            <w:r>
              <w:rPr>
                <w:rFonts w:cs="Arial"/>
                <w:lang w:val="en-US"/>
              </w:rPr>
              <w:t>16.1.x</w:t>
            </w:r>
            <w:r w:rsidRPr="005069F3">
              <w:rPr>
                <w:rFonts w:cs="Arial"/>
                <w:lang w:val="en-US"/>
              </w:rPr>
              <w:tab/>
            </w:r>
            <w:r>
              <w:rPr>
                <w:rFonts w:cs="Arial"/>
                <w:lang w:val="en-US"/>
              </w:rPr>
              <w:t xml:space="preserve">Work items </w:t>
            </w:r>
            <w:r w:rsidR="00030674">
              <w:rPr>
                <w:rFonts w:cs="Arial"/>
                <w:lang w:val="en-US"/>
              </w:rPr>
              <w:t>(4)</w:t>
            </w:r>
          </w:p>
          <w:p w:rsidR="00AF73F9" w:rsidRPr="00D95972" w:rsidRDefault="00AF73F9" w:rsidP="00AF73F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t>(</w:t>
            </w:r>
            <w:r w:rsidR="00030674">
              <w:rPr>
                <w:rFonts w:cs="Arial"/>
              </w:rPr>
              <w:t>0</w:t>
            </w:r>
            <w:r>
              <w:rPr>
                <w:rFonts w:cs="Arial"/>
              </w:rPr>
              <w:t>) only revisions of CRs agreed in CT1#121bis-e and disc papers supporting LSs</w:t>
            </w:r>
          </w:p>
          <w:p w:rsidR="00AF73F9" w:rsidRPr="00D95972" w:rsidRDefault="00AF73F9" w:rsidP="00AF73F9">
            <w:pPr>
              <w:rPr>
                <w:rFonts w:cs="Arial"/>
              </w:rPr>
            </w:pPr>
            <w:r w:rsidRPr="00D95972">
              <w:rPr>
                <w:rFonts w:cs="Arial"/>
              </w:rPr>
              <w:tab/>
            </w:r>
            <w:r>
              <w:rPr>
                <w:rFonts w:cs="Arial"/>
              </w:rPr>
              <w:t>16.2.4</w:t>
            </w:r>
            <w:r>
              <w:rPr>
                <w:rFonts w:cs="Arial"/>
              </w:rPr>
              <w:tab/>
              <w:t>5GProtoc16 (all aspects)</w:t>
            </w:r>
            <w:r>
              <w:rPr>
                <w:rFonts w:cs="Arial"/>
              </w:rPr>
              <w:tab/>
              <w:t>(</w:t>
            </w:r>
            <w:r w:rsidR="00030674">
              <w:rPr>
                <w:rFonts w:cs="Arial"/>
              </w:rPr>
              <w:t>5</w:t>
            </w:r>
            <w:r>
              <w:rPr>
                <w:rFonts w:cs="Arial"/>
              </w:rPr>
              <w:t>) only revisions of CRs agreed in CT1#121bis-e and disc papers supporting LSs</w:t>
            </w:r>
          </w:p>
          <w:p w:rsidR="00AF73F9" w:rsidRDefault="00AF73F9" w:rsidP="00AF73F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t>(</w:t>
            </w:r>
            <w:r w:rsidR="00221489">
              <w:rPr>
                <w:rFonts w:cs="Arial"/>
              </w:rPr>
              <w:t>0</w:t>
            </w:r>
            <w:r>
              <w:rPr>
                <w:rFonts w:cs="Arial"/>
              </w:rPr>
              <w:t>) only revisions of CRs agreed in CT1#121bis-e and disc papers supporting LSs</w:t>
            </w:r>
          </w:p>
          <w:p w:rsidR="00AF73F9" w:rsidRDefault="00AF73F9" w:rsidP="00AF73F9">
            <w:pPr>
              <w:rPr>
                <w:rFonts w:cs="Arial"/>
              </w:rPr>
            </w:pPr>
          </w:p>
          <w:p w:rsidR="00AF73F9" w:rsidRPr="00886DE4" w:rsidRDefault="00AF73F9" w:rsidP="00AF73F9">
            <w:pPr>
              <w:rPr>
                <w:rFonts w:cs="Arial"/>
                <w:b/>
                <w:bCs/>
              </w:rPr>
            </w:pPr>
            <w:r w:rsidRPr="00886DE4">
              <w:rPr>
                <w:rFonts w:cs="Arial"/>
                <w:b/>
                <w:bCs/>
              </w:rPr>
              <w:t>Agenda Items from 16.2</w:t>
            </w:r>
          </w:p>
          <w:p w:rsidR="00AF73F9" w:rsidRPr="006C00E0" w:rsidRDefault="00AF73F9" w:rsidP="00AF73F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030674">
              <w:rPr>
                <w:rFonts w:cs="Arial"/>
              </w:rPr>
              <w:t>4</w:t>
            </w:r>
            <w:r w:rsidRPr="006C00E0">
              <w:rPr>
                <w:rFonts w:cs="Arial"/>
              </w:rPr>
              <w:t>)</w:t>
            </w:r>
          </w:p>
          <w:p w:rsidR="00AF73F9" w:rsidRPr="006C00E0" w:rsidRDefault="00AF73F9" w:rsidP="00AF73F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30674">
              <w:rPr>
                <w:rFonts w:cs="Arial"/>
              </w:rPr>
              <w:t>28</w:t>
            </w:r>
            <w:r w:rsidRPr="006C00E0">
              <w:rPr>
                <w:rFonts w:cs="Arial"/>
              </w:rPr>
              <w:t>)</w:t>
            </w:r>
          </w:p>
          <w:p w:rsidR="00AF73F9" w:rsidRDefault="00AF73F9" w:rsidP="00AF73F9">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sidR="00B21A07">
              <w:rPr>
                <w:rFonts w:cs="Arial"/>
              </w:rPr>
              <w:tab/>
            </w:r>
            <w:r>
              <w:rPr>
                <w:rFonts w:cs="Arial"/>
              </w:rPr>
              <w:t>(</w:t>
            </w:r>
            <w:r w:rsidR="00B658E4">
              <w:rPr>
                <w:rFonts w:cs="Arial"/>
              </w:rPr>
              <w:t>51</w:t>
            </w:r>
            <w:r>
              <w:rPr>
                <w:rFonts w:cs="Arial"/>
              </w:rPr>
              <w:t>)</w:t>
            </w:r>
          </w:p>
          <w:p w:rsidR="00AF73F9" w:rsidRDefault="00AF73F9" w:rsidP="00AF73F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B658E4">
              <w:rPr>
                <w:rFonts w:cs="Arial"/>
              </w:rPr>
              <w:t>79</w:t>
            </w:r>
            <w:r>
              <w:rPr>
                <w:rFonts w:cs="Arial"/>
              </w:rPr>
              <w:t>)</w:t>
            </w:r>
          </w:p>
          <w:p w:rsidR="00AF73F9" w:rsidRDefault="00AF73F9" w:rsidP="00AF73F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B658E4">
              <w:rPr>
                <w:rFonts w:cs="Arial"/>
              </w:rPr>
              <w:t>44</w:t>
            </w:r>
            <w:r>
              <w:rPr>
                <w:rFonts w:cs="Arial"/>
              </w:rPr>
              <w:t>)</w:t>
            </w:r>
          </w:p>
          <w:p w:rsidR="00AF73F9" w:rsidRDefault="00AF73F9" w:rsidP="00AF73F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B658E4">
              <w:rPr>
                <w:rFonts w:cs="Arial"/>
              </w:rPr>
              <w:t>25</w:t>
            </w:r>
            <w:r>
              <w:rPr>
                <w:rFonts w:cs="Arial"/>
              </w:rPr>
              <w:t>)</w:t>
            </w:r>
          </w:p>
          <w:p w:rsidR="00AF73F9" w:rsidRDefault="00AF73F9" w:rsidP="00AF73F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B658E4">
              <w:rPr>
                <w:rFonts w:cs="Arial"/>
              </w:rPr>
              <w:t>16</w:t>
            </w:r>
            <w:r>
              <w:rPr>
                <w:rFonts w:cs="Arial"/>
              </w:rPr>
              <w:t>)</w:t>
            </w:r>
          </w:p>
          <w:p w:rsidR="00AF73F9" w:rsidRDefault="00AF73F9" w:rsidP="00AF73F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B658E4">
              <w:rPr>
                <w:rFonts w:cs="Arial"/>
              </w:rPr>
              <w:t>0</w:t>
            </w:r>
            <w:r>
              <w:rPr>
                <w:rFonts w:cs="Arial"/>
              </w:rPr>
              <w:t>)</w:t>
            </w:r>
          </w:p>
          <w:p w:rsidR="00AF73F9" w:rsidRDefault="00AF73F9" w:rsidP="00AF73F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B658E4">
              <w:rPr>
                <w:rFonts w:cs="Arial"/>
              </w:rPr>
              <w:t>0</w:t>
            </w:r>
            <w:r>
              <w:rPr>
                <w:rFonts w:cs="Arial"/>
              </w:rPr>
              <w:t>)</w:t>
            </w:r>
          </w:p>
          <w:p w:rsidR="00AF73F9" w:rsidRDefault="00AF73F9" w:rsidP="00AF73F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B658E4">
              <w:rPr>
                <w:rFonts w:cs="Arial"/>
              </w:rPr>
              <w:t>0</w:t>
            </w:r>
            <w:r>
              <w:rPr>
                <w:rFonts w:cs="Arial"/>
              </w:rPr>
              <w:t>)</w:t>
            </w:r>
          </w:p>
          <w:p w:rsidR="00AF73F9" w:rsidRDefault="00AF73F9" w:rsidP="00AF73F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B658E4">
              <w:rPr>
                <w:rFonts w:cs="Arial"/>
              </w:rPr>
              <w:t>51</w:t>
            </w:r>
            <w:r>
              <w:rPr>
                <w:rFonts w:cs="Arial"/>
              </w:rPr>
              <w:t>)</w:t>
            </w:r>
          </w:p>
          <w:p w:rsidR="00AF73F9" w:rsidRDefault="00AF73F9" w:rsidP="00AF73F9">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030674">
              <w:rPr>
                <w:rFonts w:cs="Arial"/>
              </w:rPr>
              <w:t>5</w:t>
            </w:r>
            <w:r>
              <w:rPr>
                <w:rFonts w:cs="Arial"/>
              </w:rPr>
              <w:t>)</w:t>
            </w:r>
          </w:p>
          <w:p w:rsidR="00AF73F9" w:rsidRDefault="00AF73F9" w:rsidP="00AF73F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B658E4">
              <w:rPr>
                <w:rFonts w:cs="Arial"/>
              </w:rPr>
              <w:t>7</w:t>
            </w:r>
            <w:r>
              <w:rPr>
                <w:rFonts w:cs="Arial"/>
              </w:rPr>
              <w:t>)</w:t>
            </w:r>
          </w:p>
          <w:p w:rsidR="00AF73F9" w:rsidRDefault="00AF73F9" w:rsidP="00AF73F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B658E4">
              <w:rPr>
                <w:rFonts w:cs="Arial"/>
              </w:rPr>
              <w:t>13</w:t>
            </w:r>
            <w:r>
              <w:rPr>
                <w:rFonts w:cs="Arial"/>
              </w:rPr>
              <w:t>)</w:t>
            </w:r>
          </w:p>
          <w:p w:rsidR="00AF73F9" w:rsidRDefault="00AF73F9" w:rsidP="00AF73F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B658E4">
              <w:rPr>
                <w:rFonts w:cs="Arial"/>
              </w:rPr>
              <w:t>35</w:t>
            </w:r>
            <w:r>
              <w:rPr>
                <w:rFonts w:cs="Arial"/>
              </w:rPr>
              <w:t>)</w:t>
            </w:r>
          </w:p>
          <w:p w:rsidR="00AF73F9" w:rsidRDefault="00AF73F9" w:rsidP="00AF73F9">
            <w:pPr>
              <w:rPr>
                <w:rFonts w:cs="Arial"/>
              </w:rPr>
            </w:pPr>
          </w:p>
          <w:p w:rsidR="00AF73F9" w:rsidRPr="00886DE4" w:rsidRDefault="00AF73F9" w:rsidP="00AF73F9">
            <w:pPr>
              <w:rPr>
                <w:rFonts w:cs="Arial"/>
                <w:b/>
                <w:bCs/>
              </w:rPr>
            </w:pPr>
            <w:r w:rsidRPr="00886DE4">
              <w:rPr>
                <w:rFonts w:cs="Arial"/>
                <w:b/>
                <w:bCs/>
              </w:rPr>
              <w:t>Agenda Items from 16.3</w:t>
            </w:r>
          </w:p>
          <w:p w:rsidR="00AF73F9" w:rsidRDefault="00AF73F9" w:rsidP="00AF73F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B658E4">
              <w:rPr>
                <w:rFonts w:cs="Arial"/>
              </w:rPr>
              <w:t>7</w:t>
            </w:r>
            <w:r w:rsidRPr="00BC5D64">
              <w:rPr>
                <w:rFonts w:cs="Arial"/>
              </w:rPr>
              <w:t>)</w:t>
            </w:r>
          </w:p>
          <w:p w:rsidR="00AF73F9" w:rsidRDefault="00AF73F9" w:rsidP="00AF73F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B658E4">
              <w:rPr>
                <w:rFonts w:cs="Arial"/>
              </w:rPr>
              <w:t>5</w:t>
            </w:r>
            <w:r w:rsidRPr="00BC5D64">
              <w:rPr>
                <w:rFonts w:cs="Arial"/>
              </w:rPr>
              <w:t>)</w:t>
            </w:r>
          </w:p>
          <w:p w:rsidR="00AF73F9" w:rsidRPr="00886DE4" w:rsidRDefault="00AF73F9" w:rsidP="00AF73F9">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555A1">
              <w:rPr>
                <w:rFonts w:cs="Arial"/>
              </w:rPr>
              <w:t>0</w:t>
            </w:r>
            <w:r w:rsidRPr="00886DE4">
              <w:rPr>
                <w:rFonts w:cs="Arial"/>
              </w:rPr>
              <w:t>)</w:t>
            </w:r>
          </w:p>
          <w:p w:rsidR="00AF73F9" w:rsidRPr="00886DE4" w:rsidRDefault="00AF73F9" w:rsidP="00AF73F9">
            <w:pPr>
              <w:rPr>
                <w:rFonts w:cs="Arial"/>
              </w:rPr>
            </w:pPr>
            <w:r w:rsidRPr="00886DE4">
              <w:rPr>
                <w:rFonts w:cs="Arial"/>
              </w:rPr>
              <w:lastRenderedPageBreak/>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555A1">
              <w:rPr>
                <w:rFonts w:cs="Arial"/>
              </w:rPr>
              <w:t>19</w:t>
            </w:r>
            <w:r w:rsidRPr="00886DE4">
              <w:rPr>
                <w:rFonts w:cs="Arial"/>
              </w:rPr>
              <w:t>)</w:t>
            </w:r>
          </w:p>
          <w:p w:rsidR="00AF73F9" w:rsidRDefault="00AF73F9" w:rsidP="00AF73F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555A1">
              <w:rPr>
                <w:rFonts w:cs="Arial"/>
              </w:rPr>
              <w:t>8</w:t>
            </w:r>
            <w:r>
              <w:rPr>
                <w:rFonts w:cs="Arial"/>
              </w:rPr>
              <w:t>)</w:t>
            </w:r>
          </w:p>
          <w:p w:rsidR="00AF73F9" w:rsidRDefault="00AF73F9" w:rsidP="00AF73F9">
            <w:pPr>
              <w:rPr>
                <w:rFonts w:cs="Arial"/>
              </w:rPr>
            </w:pPr>
            <w:r w:rsidRPr="00D95972">
              <w:rPr>
                <w:rFonts w:cs="Arial"/>
              </w:rPr>
              <w:tab/>
            </w:r>
            <w:r>
              <w:rPr>
                <w:rFonts w:cs="Arial"/>
              </w:rPr>
              <w:t>16.3.12</w:t>
            </w:r>
            <w:r>
              <w:rPr>
                <w:rFonts w:cs="Arial"/>
              </w:rPr>
              <w:tab/>
              <w:t>enh2MCPTT-CT</w:t>
            </w:r>
            <w:r>
              <w:rPr>
                <w:rFonts w:cs="Arial"/>
              </w:rPr>
              <w:tab/>
            </w:r>
            <w:r>
              <w:rPr>
                <w:rFonts w:cs="Arial"/>
              </w:rPr>
              <w:tab/>
            </w:r>
            <w:r w:rsidR="001826D9">
              <w:rPr>
                <w:rFonts w:cs="Arial"/>
              </w:rPr>
              <w:tab/>
            </w:r>
            <w:r w:rsidR="00B21A07" w:rsidRPr="00886DE4">
              <w:rPr>
                <w:rFonts w:cs="Arial"/>
              </w:rPr>
              <w:tab/>
            </w:r>
            <w:r>
              <w:rPr>
                <w:rFonts w:cs="Arial"/>
              </w:rPr>
              <w:t>(</w:t>
            </w:r>
            <w:r w:rsidR="007555A1">
              <w:rPr>
                <w:rFonts w:cs="Arial"/>
              </w:rPr>
              <w:t>9</w:t>
            </w:r>
            <w:r>
              <w:rPr>
                <w:rFonts w:cs="Arial"/>
              </w:rPr>
              <w:t>)</w:t>
            </w:r>
          </w:p>
          <w:p w:rsidR="00AF73F9" w:rsidRPr="00556EEE" w:rsidRDefault="00AF73F9" w:rsidP="00AF73F9">
            <w:pPr>
              <w:rPr>
                <w:rFonts w:cs="Arial"/>
              </w:rPr>
            </w:pPr>
            <w:r w:rsidRPr="00D95972">
              <w:rPr>
                <w:rFonts w:cs="Arial"/>
              </w:rPr>
              <w:tab/>
            </w:r>
            <w:r w:rsidRPr="00556EEE">
              <w:rPr>
                <w:rFonts w:cs="Arial"/>
              </w:rPr>
              <w:t>16.3.3</w:t>
            </w:r>
            <w:r w:rsidRPr="00556EEE">
              <w:rPr>
                <w:rFonts w:cs="Arial"/>
              </w:rPr>
              <w:tab/>
            </w:r>
            <w:proofErr w:type="spellStart"/>
            <w:r w:rsidRPr="00556EEE">
              <w:rPr>
                <w:rFonts w:cs="Arial"/>
              </w:rPr>
              <w:t>MuD</w:t>
            </w:r>
            <w:proofErr w:type="spellEnd"/>
            <w:r w:rsidRPr="00556EEE">
              <w:rPr>
                <w:rFonts w:cs="Arial"/>
              </w:rPr>
              <w:tab/>
            </w:r>
            <w:r w:rsidRPr="00556EEE">
              <w:rPr>
                <w:rFonts w:cs="Arial"/>
              </w:rPr>
              <w:tab/>
            </w:r>
            <w:r w:rsidRPr="00556EEE">
              <w:rPr>
                <w:rFonts w:cs="Arial"/>
              </w:rPr>
              <w:tab/>
            </w:r>
            <w:r w:rsidRPr="00556EEE">
              <w:rPr>
                <w:rFonts w:cs="Arial"/>
              </w:rPr>
              <w:tab/>
            </w:r>
            <w:r w:rsidRPr="00556EEE">
              <w:rPr>
                <w:rFonts w:cs="Arial"/>
              </w:rPr>
              <w:tab/>
              <w:t>(</w:t>
            </w:r>
            <w:r w:rsidR="00B658E4">
              <w:rPr>
                <w:rFonts w:cs="Arial"/>
              </w:rPr>
              <w:t>15</w:t>
            </w:r>
            <w:r w:rsidRPr="00556EEE">
              <w:rPr>
                <w:rFonts w:cs="Arial"/>
              </w:rPr>
              <w:t>)</w:t>
            </w:r>
          </w:p>
          <w:p w:rsidR="00AF73F9" w:rsidRPr="00886DE4" w:rsidRDefault="00AF73F9" w:rsidP="00AF73F9">
            <w:pPr>
              <w:rPr>
                <w:rFonts w:cs="Arial"/>
                <w:lang w:val="de-DE"/>
              </w:rPr>
            </w:pPr>
            <w:r w:rsidRPr="00556EEE">
              <w:rPr>
                <w:rFonts w:cs="Arial"/>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555A1">
              <w:rPr>
                <w:rFonts w:cs="Arial"/>
                <w:lang w:val="de-DE"/>
              </w:rPr>
              <w:t>3</w:t>
            </w:r>
            <w:r w:rsidRPr="00886DE4">
              <w:rPr>
                <w:rFonts w:cs="Arial"/>
                <w:lang w:val="de-DE"/>
              </w:rPr>
              <w:t>)</w:t>
            </w:r>
          </w:p>
          <w:p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rsidR="00AF73F9" w:rsidRPr="00886DE4" w:rsidRDefault="00AF73F9" w:rsidP="00AF73F9">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1</w:t>
            </w:r>
            <w:r w:rsidRPr="00886DE4">
              <w:rPr>
                <w:rFonts w:cs="Arial"/>
                <w:lang w:val="de-DE"/>
              </w:rPr>
              <w:t>)</w:t>
            </w:r>
          </w:p>
          <w:p w:rsidR="00AF73F9" w:rsidRDefault="00AF73F9" w:rsidP="00AF73F9">
            <w:pPr>
              <w:rPr>
                <w:rFonts w:cs="Arial"/>
              </w:rPr>
            </w:pPr>
            <w:r w:rsidRPr="00886DE4">
              <w:rPr>
                <w:rFonts w:cs="Arial"/>
                <w:lang w:val="de-DE"/>
              </w:rPr>
              <w:tab/>
            </w:r>
            <w:r w:rsidRPr="00D95972">
              <w:rPr>
                <w:rFonts w:cs="Arial"/>
              </w:rPr>
              <w:t>16.</w:t>
            </w:r>
            <w:r>
              <w:rPr>
                <w:rFonts w:cs="Arial"/>
              </w:rPr>
              <w:t>3</w:t>
            </w:r>
            <w:r w:rsidRPr="00D95972">
              <w:rPr>
                <w:rFonts w:cs="Arial"/>
              </w:rPr>
              <w:t>.</w:t>
            </w:r>
            <w:r>
              <w:rPr>
                <w:rFonts w:cs="Arial"/>
              </w:rPr>
              <w:t>13</w:t>
            </w:r>
            <w:r w:rsidRPr="00D95972">
              <w:rPr>
                <w:rFonts w:cs="Arial"/>
              </w:rPr>
              <w:tab/>
            </w:r>
            <w:proofErr w:type="spellStart"/>
            <w:r w:rsidRPr="003F54F0">
              <w:t>eIMSVideo</w:t>
            </w:r>
            <w:proofErr w:type="spellEnd"/>
            <w:r w:rsidRPr="00D95972">
              <w:rPr>
                <w:rFonts w:cs="Arial"/>
              </w:rPr>
              <w:tab/>
            </w:r>
            <w:r w:rsidRPr="00D95972">
              <w:rPr>
                <w:rFonts w:cs="Arial"/>
              </w:rPr>
              <w:tab/>
            </w:r>
            <w:r>
              <w:rPr>
                <w:rFonts w:cs="Arial"/>
              </w:rPr>
              <w:tab/>
            </w:r>
            <w:r w:rsidRPr="00D95972">
              <w:rPr>
                <w:rFonts w:cs="Arial"/>
              </w:rPr>
              <w:tab/>
              <w:t>(</w:t>
            </w:r>
            <w:r w:rsidR="007555A1">
              <w:rPr>
                <w:rFonts w:cs="Arial"/>
              </w:rPr>
              <w:t>8</w:t>
            </w:r>
            <w:r>
              <w:rPr>
                <w:rFonts w:cs="Arial"/>
              </w:rPr>
              <w:t>)</w:t>
            </w:r>
          </w:p>
          <w:p w:rsidR="00AF73F9" w:rsidRDefault="00AF73F9" w:rsidP="00AF73F9">
            <w:pPr>
              <w:rPr>
                <w:rFonts w:cs="Arial"/>
              </w:rPr>
            </w:pPr>
            <w:r w:rsidRPr="006C00E0">
              <w:rPr>
                <w:rFonts w:cs="Arial"/>
              </w:rPr>
              <w:tab/>
              <w:t>16.3.</w:t>
            </w:r>
            <w:r>
              <w:rPr>
                <w:rFonts w:cs="Arial"/>
              </w:rPr>
              <w:t>14</w:t>
            </w:r>
            <w:r w:rsidRPr="006C00E0">
              <w:rPr>
                <w:rFonts w:cs="Arial"/>
              </w:rPr>
              <w:tab/>
            </w:r>
            <w:r>
              <w:t>IMS/MC TEI16</w:t>
            </w:r>
            <w:r w:rsidRPr="00BC5D64">
              <w:rPr>
                <w:rFonts w:cs="Arial"/>
              </w:rPr>
              <w:tab/>
            </w:r>
            <w:r w:rsidRPr="00BC5D64">
              <w:rPr>
                <w:rFonts w:cs="Arial"/>
              </w:rPr>
              <w:tab/>
              <w:t xml:space="preserve"> </w:t>
            </w:r>
            <w:r w:rsidRPr="00BC5D64">
              <w:rPr>
                <w:rFonts w:cs="Arial"/>
              </w:rPr>
              <w:tab/>
            </w:r>
            <w:r w:rsidRPr="00BC5D64">
              <w:rPr>
                <w:rFonts w:cs="Arial"/>
              </w:rPr>
              <w:tab/>
              <w:t>(</w:t>
            </w:r>
            <w:r w:rsidR="007555A1">
              <w:rPr>
                <w:rFonts w:cs="Arial"/>
              </w:rPr>
              <w:t>3</w:t>
            </w:r>
            <w:r w:rsidRPr="00BC5D64">
              <w:rPr>
                <w:rFonts w:cs="Arial"/>
              </w:rPr>
              <w:t>)</w:t>
            </w:r>
          </w:p>
          <w:p w:rsidR="00AF73F9" w:rsidRDefault="00AF73F9" w:rsidP="00AF73F9">
            <w:pPr>
              <w:rPr>
                <w:rFonts w:cs="Arial"/>
              </w:rPr>
            </w:pPr>
          </w:p>
          <w:p w:rsidR="00AF73F9" w:rsidRDefault="00AF73F9" w:rsidP="00AF73F9">
            <w:pPr>
              <w:rPr>
                <w:rFonts w:cs="Arial"/>
              </w:rPr>
            </w:pPr>
          </w:p>
          <w:p w:rsidR="00AF73F9" w:rsidRDefault="00AF73F9" w:rsidP="00AF73F9">
            <w:pPr>
              <w:rPr>
                <w:rFonts w:cs="Arial"/>
              </w:rPr>
            </w:pPr>
            <w:r w:rsidRPr="005069F3">
              <w:rPr>
                <w:rFonts w:cs="Arial"/>
                <w:lang w:val="en-US"/>
              </w:rPr>
              <w:tab/>
            </w:r>
            <w:r>
              <w:rPr>
                <w:rFonts w:cs="Arial"/>
                <w:lang w:val="en-US"/>
              </w:rPr>
              <w:t>18</w:t>
            </w:r>
            <w:r w:rsidRPr="00D95972">
              <w:rPr>
                <w:rFonts w:cs="Arial"/>
              </w:rPr>
              <w:tab/>
            </w:r>
            <w:r>
              <w:rPr>
                <w:rFonts w:cs="Arial"/>
              </w:rPr>
              <w:t>outgoing LS Rel-16</w:t>
            </w:r>
          </w:p>
          <w:p w:rsidR="00AF73F9" w:rsidRDefault="00AF73F9" w:rsidP="00AF73F9">
            <w:pPr>
              <w:rPr>
                <w:rFonts w:cs="Arial"/>
              </w:rPr>
            </w:pPr>
          </w:p>
          <w:p w:rsidR="00AF73F9" w:rsidRPr="00D95972" w:rsidRDefault="00AF73F9" w:rsidP="00AF73F9">
            <w:pPr>
              <w:rPr>
                <w:rFonts w:cs="Arial"/>
              </w:rPr>
            </w:pPr>
          </w:p>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2435" w:type="dxa"/>
            <w:gridSpan w:val="8"/>
            <w:tcBorders>
              <w:bottom w:val="nil"/>
              <w:right w:val="thinThickThinSmallGap" w:sz="24" w:space="0" w:color="auto"/>
            </w:tcBorders>
          </w:tcPr>
          <w:p w:rsidR="00AF73F9" w:rsidRPr="00D95972" w:rsidRDefault="00AF73F9" w:rsidP="00AF73F9">
            <w:pPr>
              <w:rPr>
                <w:rFonts w:cs="Arial"/>
              </w:rPr>
            </w:pPr>
          </w:p>
          <w:p w:rsidR="00AF73F9" w:rsidRPr="00D95972" w:rsidRDefault="00AF73F9" w:rsidP="00AF73F9">
            <w:pPr>
              <w:rPr>
                <w:rFonts w:cs="Arial"/>
              </w:rPr>
            </w:pPr>
          </w:p>
          <w:p w:rsidR="00AF73F9" w:rsidRPr="00D95972" w:rsidRDefault="00AF73F9" w:rsidP="00AF73F9">
            <w:pPr>
              <w:rPr>
                <w:rFonts w:cs="Arial"/>
              </w:rPr>
            </w:pPr>
          </w:p>
        </w:tc>
      </w:tr>
      <w:tr w:rsidR="00AF73F9" w:rsidRPr="00D95972" w:rsidTr="008419FC">
        <w:tc>
          <w:tcPr>
            <w:tcW w:w="976" w:type="dxa"/>
            <w:tcBorders>
              <w:top w:val="single" w:sz="4" w:space="0" w:color="auto"/>
              <w:left w:val="thinThickThinSmallGap" w:sz="24" w:space="0" w:color="auto"/>
              <w:bottom w:val="single" w:sz="4" w:space="0" w:color="auto"/>
            </w:tcBorders>
            <w:shd w:val="clear" w:color="auto" w:fill="0000FF"/>
          </w:tcPr>
          <w:p w:rsidR="00AF73F9" w:rsidRPr="00A13835" w:rsidRDefault="00AF73F9" w:rsidP="00766990">
            <w:pPr>
              <w:pStyle w:val="ListParagraph"/>
              <w:numPr>
                <w:ilvl w:val="0"/>
                <w:numId w:val="4"/>
              </w:numPr>
              <w:rPr>
                <w:rFonts w:cs="Arial"/>
              </w:rPr>
            </w:pPr>
          </w:p>
        </w:tc>
        <w:tc>
          <w:tcPr>
            <w:tcW w:w="1315" w:type="dxa"/>
            <w:gridSpan w:val="2"/>
            <w:tcBorders>
              <w:top w:val="single" w:sz="4" w:space="0" w:color="auto"/>
              <w:bottom w:val="single" w:sz="4" w:space="0" w:color="auto"/>
            </w:tcBorders>
            <w:shd w:val="clear" w:color="auto" w:fill="0000FF"/>
          </w:tcPr>
          <w:p w:rsidR="00AF73F9" w:rsidRPr="00D95972" w:rsidRDefault="00AF73F9" w:rsidP="00AF73F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8419FC">
        <w:tc>
          <w:tcPr>
            <w:tcW w:w="976" w:type="dxa"/>
            <w:tcBorders>
              <w:top w:val="single" w:sz="4" w:space="0" w:color="auto"/>
              <w:left w:val="thinThickThinSmallGap" w:sz="24" w:space="0" w:color="auto"/>
              <w:bottom w:val="single" w:sz="4" w:space="0" w:color="auto"/>
            </w:tcBorders>
          </w:tcPr>
          <w:p w:rsidR="00AF73F9" w:rsidRPr="00D95972" w:rsidRDefault="00AF73F9" w:rsidP="00766990">
            <w:pPr>
              <w:pStyle w:val="ListParagraph"/>
              <w:numPr>
                <w:ilvl w:val="1"/>
                <w:numId w:val="4"/>
              </w:numPr>
              <w:rPr>
                <w:rFonts w:cs="Arial"/>
                <w:bCs/>
              </w:rPr>
            </w:pPr>
          </w:p>
        </w:tc>
        <w:tc>
          <w:tcPr>
            <w:tcW w:w="1315" w:type="dxa"/>
            <w:gridSpan w:val="2"/>
            <w:tcBorders>
              <w:top w:val="single" w:sz="4" w:space="0" w:color="auto"/>
              <w:bottom w:val="single" w:sz="4" w:space="0" w:color="auto"/>
            </w:tcBorders>
          </w:tcPr>
          <w:p w:rsidR="00AF73F9" w:rsidRPr="00D95972" w:rsidRDefault="00AF73F9" w:rsidP="00AF73F9">
            <w:pPr>
              <w:rPr>
                <w:rFonts w:cs="Arial"/>
              </w:rPr>
            </w:pPr>
            <w:r w:rsidRPr="00D95972">
              <w:rPr>
                <w:rFonts w:cs="Arial"/>
              </w:rPr>
              <w:t>Meeting schedule</w:t>
            </w:r>
          </w:p>
        </w:tc>
        <w:tc>
          <w:tcPr>
            <w:tcW w:w="1088" w:type="dxa"/>
            <w:tcBorders>
              <w:top w:val="single" w:sz="4" w:space="0" w:color="auto"/>
              <w:bottom w:val="single" w:sz="4" w:space="0" w:color="auto"/>
            </w:tcBorders>
          </w:tcPr>
          <w:p w:rsidR="00AF73F9" w:rsidRPr="00D95972" w:rsidRDefault="00AF73F9" w:rsidP="00AF73F9">
            <w:pPr>
              <w:rPr>
                <w:rFonts w:cs="Arial"/>
              </w:rPr>
            </w:pPr>
          </w:p>
        </w:tc>
        <w:tc>
          <w:tcPr>
            <w:tcW w:w="11347" w:type="dxa"/>
            <w:gridSpan w:val="7"/>
            <w:tcBorders>
              <w:top w:val="single" w:sz="4" w:space="0" w:color="auto"/>
              <w:bottom w:val="single" w:sz="4" w:space="0" w:color="auto"/>
              <w:right w:val="thinThickThinSmallGap" w:sz="24" w:space="0" w:color="auto"/>
            </w:tcBorders>
          </w:tcPr>
          <w:p w:rsidR="00AF73F9" w:rsidRPr="00D95972" w:rsidRDefault="00AF73F9" w:rsidP="00AF73F9">
            <w:pPr>
              <w:rPr>
                <w:rFonts w:cs="Arial"/>
              </w:rPr>
            </w:pPr>
          </w:p>
        </w:tc>
      </w:tr>
      <w:tr w:rsidR="00AF73F9" w:rsidRPr="00D95972" w:rsidTr="008419FC">
        <w:tc>
          <w:tcPr>
            <w:tcW w:w="976" w:type="dxa"/>
            <w:tcBorders>
              <w:top w:val="single" w:sz="4" w:space="0" w:color="auto"/>
              <w:left w:val="thinThickThinSmallGap" w:sz="24" w:space="0" w:color="auto"/>
            </w:tcBorders>
          </w:tcPr>
          <w:p w:rsidR="00AF73F9" w:rsidRPr="00D95972" w:rsidRDefault="00AF73F9" w:rsidP="00AF73F9">
            <w:pPr>
              <w:rPr>
                <w:rFonts w:cs="Arial"/>
              </w:rPr>
            </w:pPr>
            <w:bookmarkStart w:id="5" w:name="_Hlk185066339"/>
            <w:bookmarkStart w:id="6" w:name="_Hlk185385791"/>
          </w:p>
        </w:tc>
        <w:tc>
          <w:tcPr>
            <w:tcW w:w="1315" w:type="dxa"/>
            <w:gridSpan w:val="2"/>
            <w:tcBorders>
              <w:top w:val="single" w:sz="4" w:space="0" w:color="auto"/>
            </w:tcBorders>
          </w:tcPr>
          <w:p w:rsidR="00AF73F9" w:rsidRPr="00D95972" w:rsidRDefault="00AF73F9" w:rsidP="00AF73F9">
            <w:pPr>
              <w:rPr>
                <w:rFonts w:cs="Arial"/>
                <w:color w:val="FF0000"/>
              </w:rPr>
            </w:pPr>
          </w:p>
        </w:tc>
        <w:tc>
          <w:tcPr>
            <w:tcW w:w="1088" w:type="dxa"/>
            <w:tcBorders>
              <w:top w:val="single" w:sz="4" w:space="0" w:color="auto"/>
            </w:tcBorders>
          </w:tcPr>
          <w:p w:rsidR="00AF73F9" w:rsidRPr="00D95972" w:rsidRDefault="00AF73F9" w:rsidP="00AF73F9">
            <w:pPr>
              <w:rPr>
                <w:rFonts w:cs="Arial"/>
              </w:rPr>
            </w:pPr>
          </w:p>
        </w:tc>
        <w:tc>
          <w:tcPr>
            <w:tcW w:w="11347" w:type="dxa"/>
            <w:gridSpan w:val="7"/>
            <w:tcBorders>
              <w:top w:val="single" w:sz="4" w:space="0" w:color="auto"/>
              <w:right w:val="thinThickThinSmallGap" w:sz="24" w:space="0" w:color="auto"/>
            </w:tcBorders>
          </w:tcPr>
          <w:p w:rsidR="00AF73F9" w:rsidRPr="00D95972" w:rsidRDefault="00AF73F9" w:rsidP="00AF73F9">
            <w:pPr>
              <w:rPr>
                <w:rFonts w:cs="Arial"/>
              </w:rPr>
            </w:pPr>
            <w:r w:rsidRPr="00D95972">
              <w:rPr>
                <w:rFonts w:cs="Arial"/>
              </w:rPr>
              <w:t>CT1 and CT plenary meeting dates.</w:t>
            </w:r>
          </w:p>
        </w:tc>
      </w:tr>
      <w:tr w:rsidR="00AF73F9" w:rsidRPr="00D95972" w:rsidTr="008419FC">
        <w:tc>
          <w:tcPr>
            <w:tcW w:w="976" w:type="dxa"/>
            <w:tcBorders>
              <w:left w:val="thinThickThinSmallGap" w:sz="24" w:space="0" w:color="auto"/>
            </w:tcBorders>
          </w:tcPr>
          <w:p w:rsidR="00AF73F9" w:rsidRPr="00D95972" w:rsidRDefault="00AF73F9" w:rsidP="00AF73F9">
            <w:pPr>
              <w:rPr>
                <w:rFonts w:cs="Arial"/>
              </w:rPr>
            </w:pPr>
          </w:p>
        </w:tc>
        <w:tc>
          <w:tcPr>
            <w:tcW w:w="1315" w:type="dxa"/>
            <w:gridSpan w:val="2"/>
          </w:tcPr>
          <w:p w:rsidR="00AF73F9" w:rsidRPr="00D95972" w:rsidRDefault="00AF73F9" w:rsidP="00AF73F9">
            <w:pPr>
              <w:rPr>
                <w:rFonts w:cs="Arial"/>
                <w:color w:val="FF0000"/>
              </w:rPr>
            </w:pPr>
          </w:p>
        </w:tc>
        <w:tc>
          <w:tcPr>
            <w:tcW w:w="1088" w:type="dxa"/>
          </w:tcPr>
          <w:p w:rsidR="00AF73F9" w:rsidRPr="00D95972" w:rsidRDefault="00AF73F9" w:rsidP="00AF73F9">
            <w:pPr>
              <w:rPr>
                <w:rFonts w:cs="Arial"/>
              </w:rPr>
            </w:pPr>
          </w:p>
        </w:tc>
        <w:tc>
          <w:tcPr>
            <w:tcW w:w="4190" w:type="dxa"/>
            <w:gridSpan w:val="3"/>
            <w:tcBorders>
              <w:bottom w:val="single" w:sz="4" w:space="0" w:color="auto"/>
            </w:tcBorders>
          </w:tcPr>
          <w:p w:rsidR="00AF73F9" w:rsidRPr="00D95972" w:rsidRDefault="00AF73F9" w:rsidP="00AF73F9">
            <w:pPr>
              <w:rPr>
                <w:rFonts w:cs="Arial"/>
              </w:rPr>
            </w:pPr>
            <w:r w:rsidRPr="00D95972">
              <w:rPr>
                <w:rFonts w:cs="Arial"/>
              </w:rPr>
              <w:t>Date</w:t>
            </w:r>
          </w:p>
        </w:tc>
        <w:tc>
          <w:tcPr>
            <w:tcW w:w="2593" w:type="dxa"/>
            <w:gridSpan w:val="2"/>
            <w:tcBorders>
              <w:bottom w:val="single" w:sz="4" w:space="0" w:color="auto"/>
            </w:tcBorders>
          </w:tcPr>
          <w:p w:rsidR="00AF73F9" w:rsidRPr="00D95972" w:rsidRDefault="00AF73F9" w:rsidP="00AF73F9">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rsidR="00AF73F9" w:rsidRPr="00D95972" w:rsidRDefault="00AF73F9" w:rsidP="00AF73F9">
            <w:pPr>
              <w:rPr>
                <w:rFonts w:cs="Arial"/>
              </w:rPr>
            </w:pPr>
            <w:r w:rsidRPr="00D95972">
              <w:rPr>
                <w:rFonts w:cs="Arial"/>
              </w:rPr>
              <w:t>Venue</w:t>
            </w:r>
          </w:p>
        </w:tc>
      </w:tr>
      <w:bookmarkEnd w:id="5"/>
      <w:bookmarkEnd w:id="6"/>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4D5A00" w:rsidRDefault="00AF73F9" w:rsidP="00AF73F9">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4D5A00" w:rsidRDefault="00CF4882" w:rsidP="00AF73F9">
            <w:pPr>
              <w:rPr>
                <w:rFonts w:cs="Arial"/>
                <w:i/>
              </w:rPr>
            </w:pPr>
            <w:hyperlink r:id="rId9" w:history="1">
              <w:r w:rsidR="00AF73F9"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4D5A00" w:rsidRDefault="00AF73F9" w:rsidP="00AF73F9">
            <w:pPr>
              <w:rPr>
                <w:rFonts w:cs="Arial"/>
                <w:i/>
              </w:rPr>
            </w:pPr>
            <w:r w:rsidRPr="004D5A00">
              <w:rPr>
                <w:rFonts w:cs="Arial"/>
                <w:i/>
              </w:rPr>
              <w:t>cancelled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F92150" w:rsidRDefault="00AF73F9" w:rsidP="00AF73F9">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F92150" w:rsidRDefault="00AF73F9" w:rsidP="00AF73F9">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F92150" w:rsidRDefault="00AF73F9" w:rsidP="00AF73F9">
            <w:pPr>
              <w:rPr>
                <w:rFonts w:cs="Arial"/>
              </w:rPr>
            </w:pPr>
            <w:r>
              <w:rPr>
                <w:rFonts w:cs="Arial"/>
              </w:rPr>
              <w:t>Electronic Meeting</w:t>
            </w:r>
          </w:p>
        </w:tc>
      </w:tr>
      <w:tr w:rsidR="00AF73F9" w:rsidRPr="00D95972" w:rsidTr="003C7C2B">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7D0DF8" w:rsidRDefault="00AF73F9" w:rsidP="00AF73F9">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7D0DF8" w:rsidRDefault="00AF73F9" w:rsidP="00AF73F9">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7D0DF8" w:rsidRDefault="00AF73F9" w:rsidP="00AF73F9">
            <w:pPr>
              <w:rPr>
                <w:rFonts w:cs="Arial"/>
                <w:i/>
              </w:rPr>
            </w:pPr>
            <w:r w:rsidRPr="007D0DF8">
              <w:rPr>
                <w:rFonts w:cs="Arial"/>
                <w:i/>
              </w:rPr>
              <w:t>cancelled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Default="00AF73F9" w:rsidP="00AF73F9">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Electronic Meeting</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jc w:val="both"/>
              <w:rPr>
                <w:rFonts w:cs="Arial"/>
              </w:rPr>
            </w:pPr>
            <w:proofErr w:type="spellStart"/>
            <w:r>
              <w:rPr>
                <w:rFonts w:cs="Arial"/>
              </w:rPr>
              <w:t>Jeju</w:t>
            </w:r>
            <w:proofErr w:type="spellEnd"/>
            <w:r>
              <w:rPr>
                <w:rFonts w:cs="Arial"/>
              </w:rPr>
              <w:t>, Korea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20</w:t>
            </w:r>
            <w:r w:rsidRPr="00D95972">
              <w:rPr>
                <w:rFonts w:cs="Arial"/>
              </w:rPr>
              <w:t xml:space="preserve"> – 2</w:t>
            </w:r>
            <w:r>
              <w:rPr>
                <w:rFonts w:cs="Arial"/>
              </w:rPr>
              <w:t>4</w:t>
            </w:r>
            <w:r w:rsidRPr="00D95972">
              <w:rPr>
                <w:rFonts w:cs="Arial"/>
              </w:rPr>
              <w:t xml:space="preserve">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Dubrovnik, Croatia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25</w:t>
            </w:r>
            <w:r w:rsidRPr="00D95972">
              <w:rPr>
                <w:rFonts w:cs="Arial"/>
              </w:rPr>
              <w:t xml:space="preserve"> – </w:t>
            </w:r>
            <w:r>
              <w:rPr>
                <w:rFonts w:cs="Arial"/>
              </w:rPr>
              <w:t>29</w:t>
            </w:r>
            <w:r w:rsidRPr="00D95972">
              <w:rPr>
                <w:rFonts w:cs="Arial"/>
              </w:rPr>
              <w:t xml:space="preserve">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Dalian, China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1</w:t>
            </w:r>
            <w:r>
              <w:rPr>
                <w:rFonts w:cs="Arial"/>
              </w:rPr>
              <w:t>5</w:t>
            </w:r>
            <w:r w:rsidRPr="00D95972">
              <w:rPr>
                <w:rFonts w:cs="Arial"/>
              </w:rPr>
              <w:t xml:space="preserve"> – 1</w:t>
            </w:r>
            <w:r>
              <w:rPr>
                <w:rFonts w:cs="Arial"/>
              </w:rPr>
              <w:t>6</w:t>
            </w:r>
            <w:r w:rsidRPr="00D95972">
              <w:rPr>
                <w:rFonts w:cs="Arial"/>
              </w:rPr>
              <w:t xml:space="preserve"> June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#8</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Malmö, Sweden</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CF4882" w:rsidP="00AF73F9">
            <w:pPr>
              <w:rPr>
                <w:rFonts w:cs="Arial"/>
              </w:rPr>
            </w:pPr>
            <w:hyperlink r:id="rId10" w:history="1">
              <w:r w:rsidR="00AF73F9"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Funchal, Madeira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India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NAF</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F92150" w:rsidRDefault="00AF73F9" w:rsidP="00AF73F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F92150" w:rsidRDefault="00AF73F9" w:rsidP="00AF73F9">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Pr="00F92150" w:rsidRDefault="00AF73F9" w:rsidP="00AF73F9">
            <w:pPr>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Pr="00D95972" w:rsidRDefault="00AF73F9" w:rsidP="00AF73F9">
            <w:pPr>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jc w:val="both"/>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Japan</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396E69">
        <w:tc>
          <w:tcPr>
            <w:tcW w:w="976" w:type="dxa"/>
            <w:tcBorders>
              <w:top w:val="single" w:sz="4" w:space="0" w:color="auto"/>
              <w:left w:val="thinThickThinSmallGap" w:sz="24" w:space="0" w:color="auto"/>
              <w:bottom w:val="single" w:sz="4" w:space="0" w:color="auto"/>
            </w:tcBorders>
          </w:tcPr>
          <w:p w:rsidR="00AF73F9" w:rsidRPr="00D95972" w:rsidRDefault="00AF73F9" w:rsidP="00766990">
            <w:pPr>
              <w:pStyle w:val="ListParagraph"/>
              <w:numPr>
                <w:ilvl w:val="1"/>
                <w:numId w:val="4"/>
              </w:numPr>
              <w:rPr>
                <w:rFonts w:cs="Arial"/>
              </w:rPr>
            </w:pPr>
          </w:p>
        </w:tc>
        <w:tc>
          <w:tcPr>
            <w:tcW w:w="1315" w:type="dxa"/>
            <w:gridSpan w:val="2"/>
            <w:tcBorders>
              <w:top w:val="single" w:sz="4" w:space="0" w:color="auto"/>
              <w:bottom w:val="single" w:sz="4" w:space="0" w:color="auto"/>
            </w:tcBorders>
          </w:tcPr>
          <w:p w:rsidR="00AF73F9" w:rsidRPr="00D95972" w:rsidRDefault="00AF73F9" w:rsidP="00AF73F9">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4" w:space="0" w:color="auto"/>
              <w:bottom w:val="single" w:sz="4" w:space="0" w:color="auto"/>
            </w:tcBorders>
          </w:tcPr>
          <w:p w:rsidR="00AF73F9" w:rsidRPr="00D95972" w:rsidRDefault="00AF73F9" w:rsidP="00AF73F9">
            <w:pPr>
              <w:rPr>
                <w:rFonts w:cs="Arial"/>
              </w:rPr>
            </w:pPr>
            <w:r w:rsidRPr="00D95972">
              <w:rPr>
                <w:rFonts w:cs="Arial"/>
              </w:rPr>
              <w:t>Title</w:t>
            </w:r>
          </w:p>
        </w:tc>
        <w:tc>
          <w:tcPr>
            <w:tcW w:w="1766" w:type="dxa"/>
            <w:tcBorders>
              <w:top w:val="single" w:sz="4" w:space="0" w:color="auto"/>
              <w:bottom w:val="single" w:sz="4" w:space="0" w:color="auto"/>
            </w:tcBorders>
          </w:tcPr>
          <w:p w:rsidR="00AF73F9" w:rsidRPr="00D95972" w:rsidRDefault="00AF73F9" w:rsidP="00AF73F9">
            <w:pPr>
              <w:rPr>
                <w:rFonts w:cs="Arial"/>
              </w:rPr>
            </w:pPr>
            <w:r w:rsidRPr="00D95972">
              <w:rPr>
                <w:rFonts w:cs="Arial"/>
              </w:rPr>
              <w:t>Source</w:t>
            </w:r>
          </w:p>
        </w:tc>
        <w:tc>
          <w:tcPr>
            <w:tcW w:w="827" w:type="dxa"/>
            <w:tcBorders>
              <w:top w:val="single" w:sz="4" w:space="0" w:color="auto"/>
              <w:bottom w:val="single" w:sz="4" w:space="0" w:color="auto"/>
            </w:tcBorders>
          </w:tcPr>
          <w:p w:rsidR="00AF73F9" w:rsidRPr="00D95972" w:rsidRDefault="00AF73F9" w:rsidP="00AF73F9">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rsidR="00AF73F9" w:rsidRDefault="00AF73F9" w:rsidP="00AF73F9">
            <w:pPr>
              <w:rPr>
                <w:rFonts w:cs="Arial"/>
              </w:rPr>
            </w:pPr>
            <w:r w:rsidRPr="00D95972">
              <w:rPr>
                <w:rFonts w:cs="Arial"/>
              </w:rPr>
              <w:t>Result &amp; comments</w:t>
            </w:r>
            <w:r>
              <w:rPr>
                <w:rFonts w:cs="Arial"/>
              </w:rPr>
              <w:br/>
            </w:r>
            <w:r>
              <w:rPr>
                <w:rFonts w:cs="Arial"/>
              </w:rPr>
              <w:br/>
            </w:r>
          </w:p>
          <w:p w:rsidR="00AF73F9" w:rsidRDefault="00AF73F9" w:rsidP="00AF73F9">
            <w:pPr>
              <w:rPr>
                <w:rFonts w:cs="Arial"/>
              </w:rPr>
            </w:pPr>
          </w:p>
          <w:p w:rsidR="00AF73F9" w:rsidRPr="00D95972" w:rsidRDefault="00AF73F9" w:rsidP="00AF73F9">
            <w:pPr>
              <w:rPr>
                <w:rFonts w:cs="Arial"/>
              </w:rPr>
            </w:pPr>
          </w:p>
        </w:tc>
      </w:tr>
      <w:tr w:rsidR="00AF73F9" w:rsidRPr="00D95972" w:rsidTr="00396E69">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00"/>
          </w:tcPr>
          <w:p w:rsidR="00AF73F9" w:rsidRPr="00D95972" w:rsidRDefault="00CF4882" w:rsidP="00AF73F9">
            <w:pPr>
              <w:rPr>
                <w:rFonts w:cs="Arial"/>
                <w:color w:val="000000"/>
              </w:rPr>
            </w:pPr>
            <w:hyperlink r:id="rId11" w:history="1">
              <w:r w:rsidR="00396E69">
                <w:rPr>
                  <w:rStyle w:val="Hyperlink"/>
                </w:rPr>
                <w:t>C1-200306</w:t>
              </w:r>
            </w:hyperlink>
          </w:p>
        </w:tc>
        <w:tc>
          <w:tcPr>
            <w:tcW w:w="4190" w:type="dxa"/>
            <w:gridSpan w:val="3"/>
            <w:tcBorders>
              <w:top w:val="single" w:sz="4" w:space="0" w:color="auto"/>
              <w:bottom w:val="single" w:sz="4" w:space="0" w:color="auto"/>
            </w:tcBorders>
            <w:shd w:val="clear" w:color="auto" w:fill="FFFF00"/>
          </w:tcPr>
          <w:p w:rsidR="00AF73F9" w:rsidRPr="00D95972" w:rsidRDefault="003C7C2B" w:rsidP="00AF73F9">
            <w:pPr>
              <w:rPr>
                <w:rFonts w:cs="Arial"/>
              </w:rPr>
            </w:pPr>
            <w:r>
              <w:rPr>
                <w:rFonts w:cs="Arial"/>
              </w:rPr>
              <w:t>work plan</w:t>
            </w:r>
          </w:p>
        </w:tc>
        <w:tc>
          <w:tcPr>
            <w:tcW w:w="1766" w:type="dxa"/>
            <w:tcBorders>
              <w:top w:val="single" w:sz="4" w:space="0" w:color="auto"/>
              <w:bottom w:val="single" w:sz="4" w:space="0" w:color="auto"/>
            </w:tcBorders>
            <w:shd w:val="clear" w:color="auto" w:fill="FFFF00"/>
          </w:tcPr>
          <w:p w:rsidR="00AF73F9" w:rsidRPr="00D95972" w:rsidRDefault="003C7C2B" w:rsidP="00AF73F9">
            <w:pPr>
              <w:rPr>
                <w:rFonts w:cs="Arial"/>
              </w:rPr>
            </w:pPr>
            <w:r>
              <w:rPr>
                <w:rFonts w:cs="Arial"/>
              </w:rPr>
              <w:t>MCC</w:t>
            </w:r>
          </w:p>
        </w:tc>
        <w:tc>
          <w:tcPr>
            <w:tcW w:w="827" w:type="dxa"/>
            <w:tcBorders>
              <w:top w:val="single" w:sz="4" w:space="0" w:color="auto"/>
              <w:bottom w:val="single" w:sz="4" w:space="0" w:color="auto"/>
            </w:tcBorders>
            <w:shd w:val="clear" w:color="auto" w:fill="FFFF00"/>
          </w:tcPr>
          <w:p w:rsidR="00AF73F9" w:rsidRPr="00D95972" w:rsidRDefault="003C7C2B" w:rsidP="00AF73F9">
            <w:pPr>
              <w:rPr>
                <w:rFonts w:cs="Arial"/>
                <w:color w:val="000000"/>
              </w:rPr>
            </w:pPr>
            <w:r>
              <w:rPr>
                <w:rFonts w:cs="Arial"/>
                <w:color w:val="000000"/>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1C7CA6" w:rsidP="00AF73F9">
            <w:pPr>
              <w:rPr>
                <w:rFonts w:cs="Arial"/>
                <w:lang w:eastAsia="ko-KR"/>
              </w:rPr>
            </w:pPr>
            <w:r>
              <w:rPr>
                <w:rFonts w:cs="Arial"/>
                <w:lang w:eastAsia="ko-KR"/>
              </w:rPr>
              <w:t>Proposed Noted</w:t>
            </w:r>
          </w:p>
        </w:tc>
      </w:tr>
      <w:tr w:rsidR="003C7C2B" w:rsidRPr="00D95972" w:rsidTr="00F57B82">
        <w:tc>
          <w:tcPr>
            <w:tcW w:w="976" w:type="dxa"/>
            <w:tcBorders>
              <w:left w:val="thinThickThinSmallGap" w:sz="24" w:space="0" w:color="auto"/>
              <w:bottom w:val="nil"/>
            </w:tcBorders>
          </w:tcPr>
          <w:p w:rsidR="003C7C2B" w:rsidRPr="00D95972" w:rsidRDefault="003C7C2B" w:rsidP="00AF73F9">
            <w:pPr>
              <w:rPr>
                <w:rFonts w:cs="Arial"/>
              </w:rPr>
            </w:pPr>
          </w:p>
        </w:tc>
        <w:tc>
          <w:tcPr>
            <w:tcW w:w="1315" w:type="dxa"/>
            <w:gridSpan w:val="2"/>
            <w:tcBorders>
              <w:bottom w:val="nil"/>
            </w:tcBorders>
          </w:tcPr>
          <w:p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rsidR="003C7C2B" w:rsidRPr="00D95972" w:rsidRDefault="00CF4882" w:rsidP="00AF73F9">
            <w:pPr>
              <w:rPr>
                <w:rFonts w:cs="Arial"/>
              </w:rPr>
            </w:pPr>
            <w:hyperlink r:id="rId12" w:history="1">
              <w:r w:rsidR="001D0FD4">
                <w:rPr>
                  <w:rStyle w:val="Hyperlink"/>
                </w:rPr>
                <w:t>C1-200312</w:t>
              </w:r>
            </w:hyperlink>
          </w:p>
        </w:tc>
        <w:tc>
          <w:tcPr>
            <w:tcW w:w="4190" w:type="dxa"/>
            <w:gridSpan w:val="3"/>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 xml:space="preserve">CT1#122-e Electronic Meeting – Process and Scope </w:t>
            </w:r>
          </w:p>
        </w:tc>
        <w:tc>
          <w:tcPr>
            <w:tcW w:w="1766" w:type="dxa"/>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D95972" w:rsidRDefault="001C7CA6" w:rsidP="00AF73F9">
            <w:pPr>
              <w:rPr>
                <w:rFonts w:eastAsia="Batang" w:cs="Arial"/>
                <w:color w:val="000000"/>
                <w:lang w:eastAsia="ko-KR"/>
              </w:rPr>
            </w:pPr>
            <w:r>
              <w:rPr>
                <w:rFonts w:eastAsia="Batang" w:cs="Arial"/>
                <w:color w:val="000000"/>
                <w:lang w:eastAsia="ko-KR"/>
              </w:rPr>
              <w:t>Proposed Noted</w:t>
            </w:r>
          </w:p>
        </w:tc>
      </w:tr>
      <w:tr w:rsidR="008C26DD" w:rsidRPr="00D95972" w:rsidTr="00F57B82">
        <w:tc>
          <w:tcPr>
            <w:tcW w:w="976" w:type="dxa"/>
            <w:tcBorders>
              <w:left w:val="thinThickThinSmallGap" w:sz="24" w:space="0" w:color="auto"/>
              <w:bottom w:val="nil"/>
            </w:tcBorders>
          </w:tcPr>
          <w:p w:rsidR="008C26DD" w:rsidRPr="00D95972" w:rsidRDefault="008C26DD" w:rsidP="00AF73F9">
            <w:pPr>
              <w:rPr>
                <w:rFonts w:cs="Arial"/>
              </w:rPr>
            </w:pPr>
          </w:p>
        </w:tc>
        <w:tc>
          <w:tcPr>
            <w:tcW w:w="1315" w:type="dxa"/>
            <w:gridSpan w:val="2"/>
            <w:tcBorders>
              <w:bottom w:val="nil"/>
            </w:tcBorders>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C26DD" w:rsidRPr="00D95972" w:rsidRDefault="008C26DD" w:rsidP="00AF73F9">
            <w:pPr>
              <w:rPr>
                <w:rFonts w:eastAsia="Batang" w:cs="Arial"/>
                <w:color w:val="000000"/>
                <w:lang w:eastAsia="ko-KR"/>
              </w:rPr>
            </w:pPr>
          </w:p>
        </w:tc>
      </w:tr>
      <w:tr w:rsidR="008C26DD" w:rsidRPr="00D95972" w:rsidTr="002D2018">
        <w:tc>
          <w:tcPr>
            <w:tcW w:w="976" w:type="dxa"/>
            <w:tcBorders>
              <w:left w:val="thinThickThinSmallGap" w:sz="24" w:space="0" w:color="auto"/>
              <w:bottom w:val="nil"/>
            </w:tcBorders>
          </w:tcPr>
          <w:p w:rsidR="008C26DD" w:rsidRPr="00D95972" w:rsidRDefault="008C26DD" w:rsidP="00AF73F9">
            <w:pPr>
              <w:rPr>
                <w:rFonts w:cs="Arial"/>
              </w:rPr>
            </w:pPr>
          </w:p>
        </w:tc>
        <w:tc>
          <w:tcPr>
            <w:tcW w:w="1315" w:type="dxa"/>
            <w:gridSpan w:val="2"/>
            <w:tcBorders>
              <w:bottom w:val="nil"/>
            </w:tcBorders>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C26DD" w:rsidRPr="00D95972" w:rsidRDefault="008C26DD" w:rsidP="00AF73F9">
            <w:pPr>
              <w:rPr>
                <w:rFonts w:eastAsia="Batang" w:cs="Arial"/>
                <w:color w:val="000000"/>
                <w:lang w:eastAsia="ko-KR"/>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vAlign w:val="bottom"/>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eastAsia="Batang" w:cs="Arial"/>
                <w:color w:val="000000"/>
                <w:lang w:eastAsia="ko-KR"/>
              </w:rPr>
            </w:pPr>
          </w:p>
        </w:tc>
      </w:tr>
      <w:tr w:rsidR="00AF73F9" w:rsidRPr="00D95972" w:rsidTr="001D0FD4">
        <w:tc>
          <w:tcPr>
            <w:tcW w:w="976" w:type="dxa"/>
            <w:tcBorders>
              <w:top w:val="single" w:sz="12" w:space="0" w:color="auto"/>
              <w:left w:val="thinThickThinSmallGap" w:sz="24" w:space="0" w:color="auto"/>
              <w:bottom w:val="single" w:sz="4" w:space="0" w:color="auto"/>
            </w:tcBorders>
            <w:shd w:val="clear" w:color="auto" w:fill="0000FF"/>
          </w:tcPr>
          <w:p w:rsidR="00AF73F9" w:rsidRPr="00D95972" w:rsidRDefault="00AF73F9" w:rsidP="00766990">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FB2705">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12" w:space="0" w:color="auto"/>
              <w:bottom w:val="single" w:sz="4" w:space="0" w:color="auto"/>
            </w:tcBorders>
            <w:shd w:val="clear" w:color="auto" w:fill="FFFF00"/>
          </w:tcPr>
          <w:p w:rsidR="00AF73F9" w:rsidRPr="00A91B0A" w:rsidRDefault="00CF4882" w:rsidP="00AF73F9">
            <w:pPr>
              <w:rPr>
                <w:rFonts w:cs="Arial"/>
                <w:color w:val="000000"/>
              </w:rPr>
            </w:pPr>
            <w:hyperlink r:id="rId13" w:history="1">
              <w:r w:rsidR="001D0FD4">
                <w:rPr>
                  <w:rStyle w:val="Hyperlink"/>
                </w:rPr>
                <w:t>C1-200206</w:t>
              </w:r>
            </w:hyperlink>
          </w:p>
        </w:tc>
        <w:tc>
          <w:tcPr>
            <w:tcW w:w="4190" w:type="dxa"/>
            <w:gridSpan w:val="3"/>
            <w:tcBorders>
              <w:top w:val="single" w:sz="12" w:space="0" w:color="auto"/>
              <w:bottom w:val="single" w:sz="4" w:space="0" w:color="auto"/>
            </w:tcBorders>
            <w:shd w:val="clear" w:color="auto" w:fill="FFFF00"/>
          </w:tcPr>
          <w:p w:rsidR="00AF73F9" w:rsidRPr="00A91B0A" w:rsidRDefault="003C7C2B" w:rsidP="00AF73F9">
            <w:pPr>
              <w:rPr>
                <w:rFonts w:cs="Arial"/>
              </w:rPr>
            </w:pPr>
            <w:r>
              <w:rPr>
                <w:rFonts w:cs="Arial"/>
              </w:rPr>
              <w:t>LS on usage of IMSI during 3GPP based authentication (C4-195574)</w:t>
            </w:r>
          </w:p>
        </w:tc>
        <w:tc>
          <w:tcPr>
            <w:tcW w:w="1766" w:type="dxa"/>
            <w:tcBorders>
              <w:top w:val="single" w:sz="12" w:space="0" w:color="auto"/>
              <w:bottom w:val="single" w:sz="4" w:space="0" w:color="auto"/>
            </w:tcBorders>
            <w:shd w:val="clear" w:color="auto" w:fill="FFFF00"/>
          </w:tcPr>
          <w:p w:rsidR="00AF73F9" w:rsidRPr="00A91B0A" w:rsidRDefault="003C7C2B" w:rsidP="00AF73F9">
            <w:pPr>
              <w:rPr>
                <w:rFonts w:cs="Arial"/>
              </w:rPr>
            </w:pPr>
            <w:r>
              <w:rPr>
                <w:rFonts w:cs="Arial"/>
              </w:rPr>
              <w:t>CT4</w:t>
            </w:r>
          </w:p>
        </w:tc>
        <w:tc>
          <w:tcPr>
            <w:tcW w:w="827" w:type="dxa"/>
            <w:tcBorders>
              <w:top w:val="single" w:sz="12" w:space="0" w:color="auto"/>
              <w:bottom w:val="single" w:sz="4" w:space="0" w:color="auto"/>
            </w:tcBorders>
            <w:shd w:val="clear" w:color="auto" w:fill="FFFF00"/>
          </w:tcPr>
          <w:p w:rsidR="00AF73F9" w:rsidRPr="00A91B0A" w:rsidRDefault="001D0FD4" w:rsidP="00AF73F9">
            <w:pPr>
              <w:rPr>
                <w:rFonts w:cs="Arial"/>
                <w:color w:val="000000"/>
              </w:rPr>
            </w:pPr>
            <w:r>
              <w:rPr>
                <w:rFonts w:cs="Arial"/>
                <w:color w:val="000000"/>
              </w:rPr>
              <w:t>Cc</w:t>
            </w:r>
          </w:p>
        </w:tc>
        <w:tc>
          <w:tcPr>
            <w:tcW w:w="4564" w:type="dxa"/>
            <w:gridSpan w:val="2"/>
            <w:tcBorders>
              <w:top w:val="single" w:sz="12" w:space="0" w:color="auto"/>
              <w:bottom w:val="single" w:sz="4" w:space="0" w:color="auto"/>
              <w:right w:val="thinThickThinSmallGap" w:sz="24" w:space="0" w:color="auto"/>
            </w:tcBorders>
            <w:shd w:val="clear" w:color="auto" w:fill="FFFF00"/>
          </w:tcPr>
          <w:p w:rsidR="00AF73F9" w:rsidRDefault="001D0FD4" w:rsidP="00AF73F9">
            <w:pPr>
              <w:rPr>
                <w:rFonts w:cs="Arial"/>
                <w:color w:val="000000" w:themeColor="text1"/>
              </w:rPr>
            </w:pPr>
            <w:r>
              <w:rPr>
                <w:rFonts w:cs="Arial"/>
                <w:color w:val="000000" w:themeColor="text1"/>
              </w:rPr>
              <w:t>Proposed Noted</w:t>
            </w:r>
          </w:p>
          <w:p w:rsidR="001D0FD4" w:rsidRPr="00840111" w:rsidRDefault="001D0FD4" w:rsidP="00AF73F9">
            <w:pPr>
              <w:rPr>
                <w:rFonts w:cs="Arial"/>
                <w:color w:val="000000" w:themeColor="text1"/>
              </w:rPr>
            </w:pPr>
          </w:p>
        </w:tc>
      </w:tr>
      <w:tr w:rsidR="00FB2705" w:rsidRPr="00D95972" w:rsidTr="00FB270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14" w:history="1">
              <w:r w:rsidR="00FB2705">
                <w:rPr>
                  <w:rStyle w:val="Hyperlink"/>
                </w:rPr>
                <w:t>C1-200207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sidRPr="00FB2705">
              <w:rPr>
                <w:rFonts w:cs="Arial"/>
              </w:rPr>
              <w:t>LS on user identity when 5G-AKA or EAP AKA’ is used for SNPN (C6-190468)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CT6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r w:rsidR="00691A6E">
              <w:rPr>
                <w:rFonts w:cs="Arial"/>
                <w:lang w:val="en-US"/>
              </w:rPr>
              <w:t>Noted</w:t>
            </w:r>
          </w:p>
          <w:p w:rsidR="00691A6E" w:rsidRDefault="00691A6E" w:rsidP="00FB2705">
            <w:pPr>
              <w:rPr>
                <w:rFonts w:cs="Arial"/>
                <w:lang w:val="en-US"/>
              </w:rPr>
            </w:pPr>
            <w:r>
              <w:rPr>
                <w:rFonts w:cs="Arial"/>
                <w:lang w:val="en-US"/>
              </w:rPr>
              <w:t xml:space="preserve">SA3 reply in </w:t>
            </w:r>
            <w:r w:rsidRPr="00691A6E">
              <w:rPr>
                <w:rFonts w:cs="Arial"/>
                <w:lang w:val="en-US"/>
              </w:rPr>
              <w:t>C1-200255</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CF4882" w:rsidP="00FB2705">
            <w:pPr>
              <w:rPr>
                <w:rFonts w:cs="Arial"/>
                <w:color w:val="000000"/>
              </w:rPr>
            </w:pPr>
            <w:hyperlink r:id="rId15" w:history="1">
              <w:r w:rsidR="00FB2705">
                <w:rPr>
                  <w:rStyle w:val="Hyperlink"/>
                </w:rPr>
                <w:t>C1-200208</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TSG CT</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CF4882" w:rsidP="00FB2705">
            <w:pPr>
              <w:rPr>
                <w:rFonts w:cs="Arial"/>
                <w:color w:val="000000"/>
              </w:rPr>
            </w:pPr>
            <w:hyperlink r:id="rId16" w:history="1">
              <w:r w:rsidR="00FB2705">
                <w:rPr>
                  <w:rStyle w:val="Hyperlink"/>
                </w:rPr>
                <w:t>C1-200209</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TSG SA</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17" w:history="1">
              <w:r w:rsidR="00FB2705">
                <w:rPr>
                  <w:rStyle w:val="Hyperlink"/>
                </w:rPr>
                <w:t>C1-200210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Response to 3GPP S2-1910806 and S2-1912767 </w:t>
            </w:r>
            <w:proofErr w:type="gramStart"/>
            <w:r>
              <w:rPr>
                <w:rFonts w:cs="Arial"/>
              </w:rPr>
              <w:t>on Line</w:t>
            </w:r>
            <w:proofErr w:type="gramEnd"/>
            <w:r>
              <w:rPr>
                <w:rFonts w:cs="Arial"/>
              </w:rPr>
              <w:t xml:space="preserve"> ID (LIAISE-353)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SA2 has already handled the incoming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18" w:history="1">
              <w:r w:rsidR="00FB2705">
                <w:rPr>
                  <w:rStyle w:val="Hyperlink"/>
                </w:rPr>
                <w:t>C1-200211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General Status of Work (LIAISE-363à</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71B31" w:rsidRDefault="00FB2705" w:rsidP="00FB2705">
            <w:pPr>
              <w:rPr>
                <w:rFonts w:cs="Arial"/>
                <w:lang w:val="en-US"/>
              </w:rPr>
            </w:pPr>
            <w:r w:rsidRPr="00071B31">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 xml:space="preserve">Reply </w:t>
            </w:r>
            <w:r>
              <w:rPr>
                <w:rFonts w:cs="Arial"/>
                <w:color w:val="FF0000"/>
                <w:lang w:val="en-US"/>
              </w:rPr>
              <w:t>n</w:t>
            </w:r>
            <w:r w:rsidRPr="00536E5B">
              <w:rPr>
                <w:rFonts w:cs="Arial"/>
                <w:color w:val="FF0000"/>
                <w:lang w:val="en-US"/>
              </w:rPr>
              <w:t>eeded</w:t>
            </w:r>
          </w:p>
          <w:p w:rsidR="00FB2705" w:rsidRPr="00536E5B" w:rsidRDefault="00FB2705" w:rsidP="00FB2705">
            <w:pPr>
              <w:rPr>
                <w:rFonts w:cs="Arial"/>
                <w:color w:val="FF0000"/>
                <w:lang w:val="en-US"/>
              </w:rPr>
            </w:pPr>
            <w:r>
              <w:rPr>
                <w:rFonts w:cs="Arial"/>
                <w:color w:val="FF0000"/>
                <w:lang w:val="en-US"/>
              </w:rPr>
              <w:t>Proposed LS out in C1-200309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19" w:history="1">
              <w:r w:rsidR="00FB2705">
                <w:rPr>
                  <w:rStyle w:val="Hyperlink"/>
                </w:rPr>
                <w:t>C1-200212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Testing and Certification of 3GPP Mission Critical features A GCF-TCCA Joint Approach to Develop and Manage MC Certification (</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TCCA</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20" w:history="1">
              <w:r w:rsidR="00FB2705">
                <w:rPr>
                  <w:rStyle w:val="Hyperlink"/>
                </w:rPr>
                <w:t>C1-200213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Reply LS on </w:t>
            </w:r>
            <w:proofErr w:type="spellStart"/>
            <w:r>
              <w:rPr>
                <w:rFonts w:cs="Arial"/>
              </w:rPr>
              <w:t>QoE</w:t>
            </w:r>
            <w:proofErr w:type="spellEnd"/>
            <w:r>
              <w:rPr>
                <w:rFonts w:cs="Arial"/>
              </w:rPr>
              <w:t xml:space="preserve"> Measurement Collection (R2-1916328)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21" w:history="1">
              <w:r w:rsidR="00FB2705">
                <w:rPr>
                  <w:rStyle w:val="Hyperlink"/>
                </w:rPr>
                <w:t>C1-200214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NID structure and length (R2-1916344)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lang w:val="en-US"/>
              </w:rPr>
            </w:pPr>
            <w:r>
              <w:rPr>
                <w:lang w:val="en-US"/>
              </w:rPr>
              <w:t>Related CR in C1-200334</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22" w:history="1">
              <w:r w:rsidR="00FB2705">
                <w:rPr>
                  <w:rStyle w:val="Hyperlink"/>
                </w:rPr>
                <w:t>C1-200215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CMAS/ETWS and emergency services for SNPNs (R2-1916345)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23" w:history="1">
              <w:r w:rsidR="00FB2705">
                <w:rPr>
                  <w:rStyle w:val="Hyperlink"/>
                </w:rPr>
                <w:t>C1-200216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(R2-1916349)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lang w:val="en-US"/>
              </w:rPr>
            </w:pPr>
            <w:r>
              <w:rPr>
                <w:lang w:val="en-US"/>
              </w:rPr>
              <w:t>Related DP in C1-200335 and CR in C1-200337</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24" w:history="1">
              <w:r w:rsidR="00FB2705">
                <w:rPr>
                  <w:rStyle w:val="Hyperlink"/>
                </w:rPr>
                <w:t>C1-200217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Mobile-terminated Early Data Transmission (R2-1916368)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71B31" w:rsidRDefault="00FB2705" w:rsidP="00FB2705">
            <w:pPr>
              <w:rPr>
                <w:rFonts w:cs="Arial"/>
                <w:lang w:val="en-US"/>
              </w:rPr>
            </w:pPr>
            <w:r w:rsidRPr="00071B31">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Pr>
                <w:rFonts w:cs="Arial"/>
                <w:color w:val="FF0000"/>
                <w:lang w:val="en-US"/>
              </w:rPr>
              <w:t>Proposed LS out in C1-200707</w:t>
            </w:r>
          </w:p>
          <w:p w:rsidR="00FB2705" w:rsidRDefault="00FB2705" w:rsidP="00FB2705">
            <w:pPr>
              <w:rPr>
                <w:rFonts w:cs="Arial"/>
                <w:color w:val="FF0000"/>
                <w:lang w:val="en-US"/>
              </w:rPr>
            </w:pPr>
            <w:r w:rsidRPr="00047837">
              <w:rPr>
                <w:rFonts w:cs="Arial"/>
                <w:color w:val="FF0000"/>
                <w:lang w:val="en-US"/>
              </w:rPr>
              <w:t>CR in C1-200368</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25" w:history="1">
              <w:r w:rsidR="00FB2705">
                <w:rPr>
                  <w:rStyle w:val="Hyperlink"/>
                </w:rPr>
                <w:t>C1-200218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assistance indication for WUS (R2-1916440)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r>
              <w:rPr>
                <w:rFonts w:cs="Arial"/>
                <w:color w:val="FF0000"/>
                <w:lang w:val="en-US"/>
              </w:rPr>
              <w:t xml:space="preserve">Seems </w:t>
            </w:r>
            <w:r w:rsidRPr="00D25001">
              <w:rPr>
                <w:rFonts w:cs="Arial"/>
                <w:color w:val="FF0000"/>
                <w:lang w:val="en-US"/>
              </w:rPr>
              <w:t>no reply neede</w:t>
            </w:r>
            <w:r>
              <w:rPr>
                <w:rFonts w:cs="Arial"/>
                <w:lang w:val="en-US"/>
              </w:rPr>
              <w:t>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26" w:history="1">
              <w:r w:rsidR="00FB2705">
                <w:rPr>
                  <w:rStyle w:val="Hyperlink"/>
                </w:rPr>
                <w:t>C1-200219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PC5S and PC5 RRC unicast message protection (R2-1916461)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27" w:history="1">
              <w:r w:rsidR="00FB2705">
                <w:rPr>
                  <w:rStyle w:val="Hyperlink"/>
                </w:rPr>
                <w:t>C1-200220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dependencies on AS design for mobility management aspects of NTN in 5GS (R2-1916470)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lang w:val="en-US"/>
              </w:rPr>
            </w:pPr>
            <w:r>
              <w:rPr>
                <w:lang w:val="en-US"/>
              </w:rPr>
              <w:t>C1-200220 from RAN2 and C1-200269 from RAN3 are both replies to the same LS from SA2 (S2-1910786)</w:t>
            </w:r>
          </w:p>
          <w:p w:rsidR="008E6CB8" w:rsidRPr="00A91B0A" w:rsidRDefault="008E6CB8"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28" w:history="1">
              <w:r w:rsidR="00FB2705">
                <w:rPr>
                  <w:rStyle w:val="Hyperlink"/>
                </w:rPr>
                <w:t>C1-200221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sidR="00BD4268">
              <w:rPr>
                <w:rFonts w:cs="Arial"/>
                <w:lang w:val="en-US"/>
              </w:rPr>
              <w:t>Posptoned</w:t>
            </w:r>
            <w:proofErr w:type="spellEnd"/>
          </w:p>
          <w:p w:rsidR="00FB2705" w:rsidRDefault="00FB2705" w:rsidP="00FB2705">
            <w:pPr>
              <w:rPr>
                <w:rFonts w:cs="Arial"/>
                <w:lang w:val="en-US"/>
              </w:rPr>
            </w:pPr>
            <w:r>
              <w:rPr>
                <w:rFonts w:cs="Arial"/>
                <w:lang w:val="en-US"/>
              </w:rPr>
              <w:t>TEI16, potentially changes to 24.301 needed</w:t>
            </w:r>
          </w:p>
          <w:p w:rsidR="00FB2705" w:rsidRDefault="00FB2705" w:rsidP="00FB2705">
            <w:pPr>
              <w:rPr>
                <w:rFonts w:cs="Arial"/>
                <w:lang w:val="en-US"/>
              </w:rPr>
            </w:pPr>
            <w:r>
              <w:rPr>
                <w:rFonts w:cs="Arial"/>
                <w:color w:val="FF0000"/>
                <w:lang w:val="en-US"/>
              </w:rPr>
              <w:t>Proposed LS out in C1-200710</w:t>
            </w:r>
            <w:r w:rsidR="00BD4268">
              <w:rPr>
                <w:rFonts w:cs="Arial"/>
                <w:color w:val="FF0000"/>
                <w:lang w:val="en-US"/>
              </w:rPr>
              <w:t>, LS out postponed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29" w:history="1">
              <w:r w:rsidR="00FB2705">
                <w:rPr>
                  <w:rStyle w:val="Hyperlink"/>
                </w:rPr>
                <w:t>C1-200222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inter-RAT HO from SA to EN-DC (R2-1916600)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30" w:history="1">
              <w:r w:rsidR="00FB2705">
                <w:rPr>
                  <w:rStyle w:val="Hyperlink"/>
                </w:rPr>
                <w:t>C1-200223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LS on system level design assumptions for satellite in 5GS (R2-1916620)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rFonts w:cs="Arial"/>
                <w:lang w:val="en-US"/>
              </w:rPr>
            </w:pPr>
          </w:p>
          <w:p w:rsidR="008E6CB8" w:rsidRPr="00A91B0A" w:rsidRDefault="008E6CB8" w:rsidP="00FB2705">
            <w:pPr>
              <w:rPr>
                <w:rFonts w:cs="Arial"/>
                <w:lang w:val="en-US"/>
              </w:rPr>
            </w:pPr>
            <w:r>
              <w:rPr>
                <w:lang w:val="en-US"/>
              </w:rPr>
              <w:t>C1-200223 from RAN2 and C1-200269 from RAN3 are both replies to the same LS from SA</w:t>
            </w:r>
            <w:proofErr w:type="gramStart"/>
            <w:r>
              <w:rPr>
                <w:lang w:val="en-US"/>
              </w:rPr>
              <w:t>2  (</w:t>
            </w:r>
            <w:proofErr w:type="gramEnd"/>
            <w:r>
              <w:rPr>
                <w:lang w:val="en-US"/>
              </w:rPr>
              <w:t>S2-1910787)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31" w:history="1">
              <w:r w:rsidR="00FB2705">
                <w:rPr>
                  <w:rStyle w:val="Hyperlink"/>
                </w:rPr>
                <w:t>C1-200224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extended NAS timers for CE in 5GS (R2-1916623)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Pr>
                <w:rFonts w:cs="Arial"/>
                <w:color w:val="FF0000"/>
                <w:lang w:val="en-US"/>
              </w:rPr>
              <w:t xml:space="preserve">Proposed LS out in </w:t>
            </w:r>
            <w:r w:rsidRPr="00555653">
              <w:rPr>
                <w:rFonts w:cs="Arial"/>
                <w:color w:val="FF0000"/>
                <w:lang w:val="en-US"/>
              </w:rPr>
              <w:t>C1-200717</w:t>
            </w:r>
          </w:p>
          <w:p w:rsidR="00FB2705" w:rsidRPr="00A91B0A" w:rsidRDefault="00FB2705" w:rsidP="00FB2705">
            <w:pPr>
              <w:rPr>
                <w:rFonts w:cs="Arial"/>
                <w:lang w:val="en-US"/>
              </w:rPr>
            </w:pPr>
            <w:r w:rsidRPr="00047837">
              <w:rPr>
                <w:rFonts w:cs="Arial"/>
                <w:color w:val="FF0000"/>
                <w:lang w:val="en-US"/>
              </w:rPr>
              <w:t>Related CRs in C1-200383 - C1-200384</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32" w:history="1">
              <w:r w:rsidR="00FB2705">
                <w:rPr>
                  <w:rStyle w:val="Hyperlink"/>
                </w:rPr>
                <w:t>C1-200225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(R3-197591)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3B3A53" w:rsidRPr="00A91B0A" w:rsidRDefault="003B3A53" w:rsidP="00FB2705">
            <w:pPr>
              <w:rPr>
                <w:rFonts w:cs="Arial"/>
                <w:lang w:val="en-US"/>
              </w:rPr>
            </w:pPr>
            <w:r>
              <w:rPr>
                <w:lang w:val="en-US"/>
              </w:rPr>
              <w:t>Related DP in C1-200335 and CR in C1-200337</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CF4882" w:rsidP="00FB2705">
            <w:pPr>
              <w:rPr>
                <w:rFonts w:cs="Arial"/>
                <w:color w:val="000000"/>
              </w:rPr>
            </w:pPr>
            <w:hyperlink r:id="rId33" w:history="1">
              <w:r w:rsidR="00FB2705">
                <w:rPr>
                  <w:rStyle w:val="Hyperlink"/>
                </w:rPr>
                <w:t>C1-200226</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 xml:space="preserve">LS on Concurrent Broadcasting for </w:t>
            </w:r>
            <w:proofErr w:type="gramStart"/>
            <w:r>
              <w:rPr>
                <w:rFonts w:cs="Arial"/>
              </w:rPr>
              <w:t>CMAS  (</w:t>
            </w:r>
            <w:proofErr w:type="gramEnd"/>
            <w:r>
              <w:rPr>
                <w:rFonts w:cs="Arial"/>
              </w:rPr>
              <w:t>R3-197749)</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145D5" w:rsidRDefault="00FB2705" w:rsidP="00FB2705">
            <w:pPr>
              <w:rPr>
                <w:rFonts w:cs="Arial"/>
                <w:lang w:val="en-US"/>
              </w:rPr>
            </w:pPr>
            <w:r w:rsidRPr="00A145D5">
              <w:rPr>
                <w:rFonts w:cs="Arial"/>
                <w:lang w:val="en-US"/>
              </w:rPr>
              <w:t xml:space="preserve">LS </w:t>
            </w:r>
            <w:r>
              <w:rPr>
                <w:rFonts w:cs="Arial"/>
                <w:lang w:val="en-US"/>
              </w:rPr>
              <w:t>pertains to</w:t>
            </w:r>
            <w:r w:rsidRPr="00A145D5">
              <w:rPr>
                <w:rFonts w:cs="Arial"/>
                <w:lang w:val="en-US"/>
              </w:rPr>
              <w:t xml:space="preserve"> Rel-15</w:t>
            </w:r>
          </w:p>
          <w:p w:rsidR="00FB2705" w:rsidRPr="00A91B0A" w:rsidRDefault="00FB2705" w:rsidP="00FB2705">
            <w:pPr>
              <w:rPr>
                <w:rFonts w:cs="Arial"/>
                <w:lang w:val="en-US"/>
              </w:rPr>
            </w:pPr>
            <w:r>
              <w:rPr>
                <w:rFonts w:cs="Arial"/>
                <w:color w:val="FF0000"/>
                <w:lang w:val="en-US"/>
              </w:rPr>
              <w:t xml:space="preserve">Proposed LS out in </w:t>
            </w:r>
            <w:r w:rsidRPr="00555653">
              <w:rPr>
                <w:rFonts w:cs="Arial"/>
                <w:color w:val="FF0000"/>
                <w:lang w:val="en-US"/>
              </w:rPr>
              <w:t>C1-2007</w:t>
            </w:r>
            <w:r>
              <w:rPr>
                <w:rFonts w:cs="Arial"/>
                <w:color w:val="FF0000"/>
                <w:lang w:val="en-US"/>
              </w:rPr>
              <w:t>64</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34" w:history="1">
              <w:r w:rsidR="00FB2705">
                <w:rPr>
                  <w:rStyle w:val="Hyperlink"/>
                </w:rPr>
                <w:t>C1-200227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UAC for NB-IOT (S1-193592)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sidRPr="00037F3C">
              <w:rPr>
                <w:rFonts w:cs="Arial"/>
                <w:lang w:val="en-US"/>
              </w:rPr>
              <w:t>Is related at least to CRs in C1-200397, C1-200421, C1-200677</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35" w:history="1">
              <w:r w:rsidR="00FB2705">
                <w:rPr>
                  <w:rStyle w:val="Hyperlink"/>
                </w:rPr>
                <w:t>C1-200228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enhanced access control for IMS signalling (S1-193595)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in the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36" w:history="1">
              <w:r w:rsidR="00FB2705">
                <w:rPr>
                  <w:rStyle w:val="Hyperlink"/>
                </w:rPr>
                <w:t>C1-200229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NSI requirements (S1-193596)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37" w:history="1">
              <w:r w:rsidR="00FB2705">
                <w:rPr>
                  <w:rStyle w:val="Hyperlink"/>
                </w:rPr>
                <w:t>C1-200230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LS on PC5S and PC5 RRC unicast message protection (S2-1912002)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3B3A53" w:rsidRDefault="003B3A53" w:rsidP="00FB2705">
            <w:pPr>
              <w:rPr>
                <w:rFonts w:cs="Arial"/>
                <w:lang w:val="en-US"/>
              </w:rPr>
            </w:pPr>
          </w:p>
          <w:p w:rsidR="003B3A53" w:rsidRDefault="003B3A53" w:rsidP="00FB2705">
            <w:pPr>
              <w:rPr>
                <w:rFonts w:cs="Arial"/>
                <w:lang w:val="en-US"/>
              </w:rPr>
            </w:pPr>
            <w:r>
              <w:rPr>
                <w:lang w:val="en-US"/>
              </w:rPr>
              <w:t xml:space="preserve">Related CR in C1-200349 </w:t>
            </w:r>
          </w:p>
          <w:p w:rsidR="00FB2705" w:rsidRPr="00A91B0A" w:rsidRDefault="00FB2705" w:rsidP="00FB2705">
            <w:pPr>
              <w:rPr>
                <w:rFonts w:cs="Arial"/>
                <w:lang w:val="en-US"/>
              </w:rPr>
            </w:pPr>
          </w:p>
        </w:tc>
      </w:tr>
      <w:tr w:rsidR="00FB2705" w:rsidRPr="00D95972" w:rsidTr="0025548F">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38" w:history="1">
              <w:r w:rsidR="00FB2705">
                <w:rPr>
                  <w:rStyle w:val="Hyperlink"/>
                </w:rPr>
                <w:t>C1-200231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Enquiries on eV2XARC (S2-1912018)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C1-200391</w:t>
            </w:r>
          </w:p>
          <w:p w:rsidR="003B3A53" w:rsidRDefault="003B3A53" w:rsidP="00FB2705">
            <w:pPr>
              <w:rPr>
                <w:rFonts w:cs="Arial"/>
                <w:lang w:val="en-US"/>
              </w:rPr>
            </w:pPr>
            <w:r>
              <w:rPr>
                <w:lang w:val="en-US"/>
              </w:rPr>
              <w:t>Related CR in C1-200349</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39" w:history="1">
              <w:r w:rsidR="00FB2705">
                <w:rPr>
                  <w:rStyle w:val="Hyperlink"/>
                </w:rPr>
                <w:t>C1-200232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(S2-1912417)</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CF4882" w:rsidP="00FB2705">
            <w:pPr>
              <w:rPr>
                <w:rFonts w:cs="Arial"/>
                <w:color w:val="000000"/>
              </w:rPr>
            </w:pPr>
            <w:hyperlink r:id="rId40" w:history="1">
              <w:r w:rsidR="00FB2705">
                <w:rPr>
                  <w:rStyle w:val="Hyperlink"/>
                </w:rPr>
                <w:t>C1-200233</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Default="00FB2705" w:rsidP="00FB2705">
            <w:pPr>
              <w:rPr>
                <w:rFonts w:cs="Arial"/>
              </w:rPr>
            </w:pPr>
            <w:r>
              <w:rPr>
                <w:rFonts w:cs="Arial"/>
                <w:lang w:val="en-US"/>
              </w:rPr>
              <w:t>LS pertains to Rel-17 (</w:t>
            </w:r>
            <w:r>
              <w:rPr>
                <w:rFonts w:cs="Arial"/>
              </w:rPr>
              <w:t>FS_5GSAT_ARCH) although header of the LS incorrectly indicates Rel-16</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41" w:history="1">
              <w:r w:rsidR="00FB2705">
                <w:rPr>
                  <w:rStyle w:val="Hyperlink"/>
                </w:rPr>
                <w:t>C1-200234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applicability of the notification procedure in SNPNs (S2-1912601)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Pr="00555653" w:rsidRDefault="00FB2705" w:rsidP="00FB2705">
            <w:pPr>
              <w:rPr>
                <w:rFonts w:cs="Arial"/>
                <w:color w:val="FF0000"/>
                <w:lang w:val="en-US"/>
              </w:rPr>
            </w:pPr>
            <w:r>
              <w:rPr>
                <w:rFonts w:cs="Arial"/>
                <w:color w:val="FF0000"/>
                <w:lang w:val="en-US"/>
              </w:rPr>
              <w:t>Proposed LS out in C1-</w:t>
            </w:r>
            <w:r w:rsidRPr="00555653">
              <w:rPr>
                <w:rFonts w:cs="Arial"/>
                <w:color w:val="FF0000"/>
                <w:lang w:val="en-US"/>
              </w:rPr>
              <w:t>200718</w:t>
            </w:r>
          </w:p>
          <w:p w:rsidR="00FB2705" w:rsidRDefault="00FB2705" w:rsidP="00FB2705">
            <w:pPr>
              <w:rPr>
                <w:rFonts w:cs="Arial"/>
                <w:color w:val="FF0000"/>
                <w:lang w:val="en-US"/>
              </w:rPr>
            </w:pPr>
            <w:r>
              <w:rPr>
                <w:rFonts w:cs="Arial"/>
                <w:color w:val="FF0000"/>
                <w:lang w:val="en-US"/>
              </w:rPr>
              <w:t xml:space="preserve">Related CRs in </w:t>
            </w:r>
            <w:r w:rsidRPr="00C24C8C">
              <w:rPr>
                <w:rFonts w:cs="Arial"/>
                <w:color w:val="FF0000"/>
                <w:lang w:val="en-US"/>
              </w:rPr>
              <w:t>C1-200504</w:t>
            </w:r>
            <w:r w:rsidR="003B3A53">
              <w:rPr>
                <w:rFonts w:cs="Arial"/>
                <w:color w:val="FF0000"/>
                <w:lang w:val="en-US"/>
              </w:rPr>
              <w:t xml:space="preserve">, </w:t>
            </w:r>
            <w:r w:rsidRPr="00C24C8C">
              <w:rPr>
                <w:rFonts w:cs="Arial"/>
                <w:color w:val="FF0000"/>
                <w:lang w:val="en-US"/>
              </w:rPr>
              <w:t>C1-200505</w:t>
            </w:r>
            <w:r w:rsidR="003B3A53">
              <w:rPr>
                <w:rFonts w:cs="Arial"/>
                <w:color w:val="FF0000"/>
                <w:lang w:val="en-US"/>
              </w:rPr>
              <w:t xml:space="preserve">, </w:t>
            </w:r>
            <w:r w:rsidR="003B3A53" w:rsidRPr="003B3A53">
              <w:rPr>
                <w:rFonts w:cs="Arial"/>
                <w:color w:val="FF0000"/>
                <w:lang w:val="en-US"/>
              </w:rPr>
              <w:t>C1-200333</w:t>
            </w:r>
          </w:p>
          <w:p w:rsidR="003B3A53" w:rsidRPr="00555653" w:rsidRDefault="003B3A53" w:rsidP="00FB2705">
            <w:pPr>
              <w:rPr>
                <w:rFonts w:cs="Arial"/>
                <w:color w:val="FF0000"/>
                <w:lang w:val="en-US"/>
              </w:rPr>
            </w:pPr>
          </w:p>
          <w:p w:rsidR="00FB2705" w:rsidRPr="00A91B0A" w:rsidRDefault="00FB2705" w:rsidP="00FB2705">
            <w:pPr>
              <w:rPr>
                <w:rFonts w:cs="Arial"/>
                <w:lang w:val="en-US"/>
              </w:rPr>
            </w:pPr>
          </w:p>
        </w:tc>
      </w:tr>
      <w:tr w:rsidR="00FB2705" w:rsidRPr="00D95972" w:rsidTr="003830A0">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42" w:history="1">
              <w:r w:rsidR="00FB2705">
                <w:rPr>
                  <w:rStyle w:val="Hyperlink"/>
                </w:rPr>
                <w:t>C1-200235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LS on support of Control Plane </w:t>
            </w:r>
            <w:proofErr w:type="spellStart"/>
            <w:r>
              <w:rPr>
                <w:rFonts w:cs="Arial"/>
              </w:rPr>
              <w:t>CIoT</w:t>
            </w:r>
            <w:proofErr w:type="spellEnd"/>
            <w:r>
              <w:rPr>
                <w:rFonts w:cs="Arial"/>
              </w:rPr>
              <w:t xml:space="preserve"> 5GS Optimisation (S2-1912609)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A940BB"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43" w:history="1">
              <w:r w:rsidR="00FB2705">
                <w:rPr>
                  <w:rStyle w:val="Hyperlink"/>
                </w:rPr>
                <w:t>C1-200236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during resume procedure (S2-1912731)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for CT1</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44" w:history="1">
              <w:r w:rsidR="00FB2705">
                <w:rPr>
                  <w:rStyle w:val="Hyperlink"/>
                </w:rPr>
                <w:t>C1-200237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Rel-16 NB-IoT enhancements (S2-1912763)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Reply Needed</w:t>
            </w:r>
          </w:p>
          <w:p w:rsidR="00FB2705" w:rsidRDefault="00FB2705" w:rsidP="00FB2705">
            <w:pPr>
              <w:rPr>
                <w:rFonts w:cs="Arial"/>
                <w:color w:val="FF0000"/>
                <w:lang w:val="en-US"/>
              </w:rPr>
            </w:pPr>
            <w:r>
              <w:rPr>
                <w:rFonts w:cs="Arial"/>
                <w:color w:val="FF0000"/>
                <w:lang w:val="en-US"/>
              </w:rPr>
              <w:t>Proposed LS out in C1-200499</w:t>
            </w:r>
          </w:p>
          <w:p w:rsidR="003B3A53" w:rsidRDefault="003B3A53" w:rsidP="00FB2705">
            <w:pPr>
              <w:rPr>
                <w:rFonts w:cs="Arial"/>
                <w:color w:val="FF0000"/>
                <w:lang w:val="en-US"/>
              </w:rPr>
            </w:pPr>
            <w:r>
              <w:rPr>
                <w:rFonts w:cs="Arial"/>
                <w:color w:val="FF0000"/>
                <w:lang w:val="en-US"/>
              </w:rPr>
              <w:t>Proposed LS out in C1-200416</w:t>
            </w:r>
          </w:p>
          <w:p w:rsidR="00FB2705" w:rsidRDefault="00FB2705" w:rsidP="00FB2705">
            <w:pPr>
              <w:rPr>
                <w:color w:val="1F497D"/>
                <w:lang w:val="en-US"/>
              </w:rPr>
            </w:pPr>
            <w:r>
              <w:rPr>
                <w:rFonts w:cs="Arial"/>
                <w:color w:val="FF0000"/>
                <w:lang w:val="en-US"/>
              </w:rPr>
              <w:t xml:space="preserve">Discussion paper in </w:t>
            </w:r>
            <w:r w:rsidRPr="00C24C8C">
              <w:rPr>
                <w:rFonts w:cs="Arial"/>
                <w:color w:val="FF0000"/>
                <w:lang w:val="en-US"/>
              </w:rPr>
              <w:t>C1-200498</w:t>
            </w:r>
            <w:r>
              <w:rPr>
                <w:color w:val="1F497D"/>
                <w:lang w:val="en-US"/>
              </w:rPr>
              <w:t xml:space="preserve"> </w:t>
            </w:r>
          </w:p>
          <w:p w:rsidR="003B3A53" w:rsidRPr="00536E5B" w:rsidRDefault="003B3A53" w:rsidP="00FB2705">
            <w:pPr>
              <w:rPr>
                <w:rFonts w:cs="Arial"/>
                <w:color w:val="FF0000"/>
                <w:lang w:val="en-US"/>
              </w:rPr>
            </w:pPr>
            <w:r w:rsidRPr="003B3A53">
              <w:rPr>
                <w:rFonts w:cs="Arial"/>
                <w:color w:val="FF0000"/>
                <w:lang w:val="en-US"/>
              </w:rPr>
              <w:t xml:space="preserve">DP in C1-200417 </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45" w:history="1">
              <w:r w:rsidR="00FB2705">
                <w:rPr>
                  <w:rStyle w:val="Hyperlink"/>
                </w:rPr>
                <w:t>C1-200238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Pr="00786318" w:rsidRDefault="00FB2705" w:rsidP="00FB2705">
            <w:pPr>
              <w:rPr>
                <w:rFonts w:cs="Arial"/>
                <w:color w:val="FF0000"/>
                <w:lang w:val="en-US"/>
              </w:rPr>
            </w:pPr>
            <w:r w:rsidRPr="00786318">
              <w:rPr>
                <w:rFonts w:cs="Arial"/>
                <w:color w:val="FF0000"/>
                <w:lang w:val="en-US"/>
              </w:rPr>
              <w:lastRenderedPageBreak/>
              <w:t xml:space="preserve">CRs in CT1 </w:t>
            </w:r>
            <w:r>
              <w:rPr>
                <w:rFonts w:cs="Arial"/>
                <w:color w:val="FF0000"/>
                <w:lang w:val="en-US"/>
              </w:rPr>
              <w:t>likely needed</w:t>
            </w:r>
            <w:r w:rsidRPr="00786318">
              <w:rPr>
                <w:rFonts w:cs="Arial"/>
                <w:color w:val="FF0000"/>
                <w:lang w:val="en-US"/>
              </w:rPr>
              <w:t>, agenda item not in scope of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46" w:history="1">
              <w:r w:rsidR="00FB2705">
                <w:rPr>
                  <w:rStyle w:val="Hyperlink"/>
                </w:rPr>
                <w:t>C1-200239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the support for ECN in 5GS (S2-1912765)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47" w:history="1">
              <w:r w:rsidR="00FB2705">
                <w:rPr>
                  <w:rStyle w:val="Hyperlink"/>
                </w:rPr>
                <w:t>C1-200240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"set of configuration parameters" in the precedence of the V2X configuration parameters (S2-2000970)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82D68" w:rsidP="00FB2705">
            <w:pPr>
              <w:rPr>
                <w:rFonts w:cs="Arial"/>
                <w:lang w:val="en-US"/>
              </w:rPr>
            </w:pPr>
            <w:r>
              <w:rPr>
                <w:lang w:val="en-US"/>
              </w:rPr>
              <w:t>Related CR in C1-200525</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48" w:history="1">
              <w:r w:rsidR="00FB2705">
                <w:rPr>
                  <w:rStyle w:val="Hyperlink"/>
                </w:rPr>
                <w:t>C1-200241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PC5 unicast and groupcast security protection (S2-2000971)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lang w:val="en-US"/>
              </w:rPr>
              <w:t>Related CR in C1-200349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49" w:history="1">
              <w:r w:rsidR="00FB2705">
                <w:rPr>
                  <w:rStyle w:val="Hyperlink"/>
                </w:rPr>
                <w:t>C1-200242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Response LS on SL RLM/RLF (S2-2000973)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rFonts w:cs="Arial"/>
                <w:lang w:val="en-US"/>
              </w:rPr>
              <w:t xml:space="preserve">Related CR in </w:t>
            </w:r>
            <w:r>
              <w:rPr>
                <w:lang w:val="en-US"/>
              </w:rPr>
              <w:t>C1-200350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50" w:history="1">
              <w:r w:rsidR="00FB2705">
                <w:rPr>
                  <w:rStyle w:val="Hyperlink"/>
                </w:rPr>
                <w:t>C1-200243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configured NSSAI handling (S2-2001110)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E6CB8" w:rsidRDefault="00FB2705" w:rsidP="00FB2705">
            <w:pPr>
              <w:rPr>
                <w:rFonts w:cs="Arial"/>
                <w:color w:val="FF0000"/>
                <w:lang w:val="en-US"/>
              </w:rPr>
            </w:pPr>
            <w:r w:rsidRPr="008E6CB8">
              <w:rPr>
                <w:rFonts w:cs="Arial"/>
                <w:color w:val="FF0000"/>
                <w:lang w:val="en-US"/>
              </w:rPr>
              <w:t xml:space="preserve">Proposed </w:t>
            </w:r>
            <w:proofErr w:type="spellStart"/>
            <w:r w:rsidR="008E6CB8" w:rsidRPr="008E6CB8">
              <w:rPr>
                <w:rFonts w:cs="Arial"/>
                <w:color w:val="FF0000"/>
                <w:lang w:val="en-US"/>
              </w:rPr>
              <w:t>tbd</w:t>
            </w:r>
            <w:proofErr w:type="spellEnd"/>
          </w:p>
          <w:p w:rsidR="008E6CB8" w:rsidRPr="008E6CB8" w:rsidRDefault="008E6CB8" w:rsidP="00FB2705">
            <w:pPr>
              <w:rPr>
                <w:rFonts w:cs="Arial"/>
                <w:color w:val="FF0000"/>
                <w:lang w:val="en-US"/>
              </w:rPr>
            </w:pPr>
            <w:r w:rsidRPr="008E6CB8">
              <w:rPr>
                <w:rFonts w:cs="Arial"/>
                <w:color w:val="FF0000"/>
                <w:lang w:val="en-US"/>
              </w:rPr>
              <w:t>Proposed LS out in C1-200718</w:t>
            </w:r>
          </w:p>
          <w:p w:rsidR="00FB2705" w:rsidRDefault="00FB2705" w:rsidP="00FB2705">
            <w:pPr>
              <w:rPr>
                <w:rFonts w:cs="Arial"/>
                <w:lang w:val="en-US"/>
              </w:rPr>
            </w:pPr>
            <w:r>
              <w:rPr>
                <w:rFonts w:cs="Arial"/>
                <w:lang w:val="en-US"/>
              </w:rPr>
              <w:t>No action for CT1 identified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51" w:history="1">
              <w:r w:rsidR="00FB2705">
                <w:rPr>
                  <w:rStyle w:val="Hyperlink"/>
                </w:rPr>
                <w:t>C1-200244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lang w:val="en-US"/>
              </w:rPr>
            </w:pPr>
            <w:r>
              <w:rPr>
                <w:rFonts w:cs="Arial"/>
                <w:lang w:val="en-US"/>
              </w:rPr>
              <w:t>CT1 CRs seem needed, potentially a reply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52" w:history="1">
              <w:r w:rsidR="00FB2705">
                <w:rPr>
                  <w:rStyle w:val="Hyperlink"/>
                </w:rPr>
                <w:t>C1-200245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MA PDU establishment when the VPLMN does not support ATSSS (S2-2001148)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53" w:history="1">
              <w:r w:rsidR="00FB2705">
                <w:rPr>
                  <w:rStyle w:val="Hyperlink"/>
                </w:rPr>
                <w:t>C1-200246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Reply LS on </w:t>
            </w:r>
            <w:proofErr w:type="spellStart"/>
            <w:r>
              <w:rPr>
                <w:rFonts w:cs="Arial"/>
              </w:rPr>
              <w:t>gPTP</w:t>
            </w:r>
            <w:proofErr w:type="spellEnd"/>
            <w:r>
              <w:rPr>
                <w:rFonts w:cs="Arial"/>
              </w:rPr>
              <w:t xml:space="preserve"> message delivery to DS-TT (S2-2001150)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rFonts w:cs="Arial"/>
                <w:lang w:val="en-US"/>
              </w:rPr>
              <w:t xml:space="preserve">Related CR in </w:t>
            </w:r>
            <w:r>
              <w:rPr>
                <w:lang w:val="en-US"/>
              </w:rPr>
              <w:t>C1-200339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54" w:history="1">
              <w:r w:rsidR="00FB2705">
                <w:rPr>
                  <w:rStyle w:val="Hyperlink"/>
                </w:rPr>
                <w:t>C1-200247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5G-S-TMSI Truncation Procedure (S2-2001248)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sidRPr="00C24C8C">
              <w:rPr>
                <w:rFonts w:cs="Arial"/>
                <w:lang w:val="en-US"/>
              </w:rPr>
              <w:t>C1-200500 (discussion paper) and C1-200501 (related CR)</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55" w:history="1">
              <w:r w:rsidR="00FB2705">
                <w:rPr>
                  <w:rStyle w:val="Hyperlink"/>
                </w:rPr>
                <w:t>C1-200248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congestion during RLOS access (S2-2001335)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seems required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56" w:history="1">
              <w:r w:rsidR="00FB2705">
                <w:rPr>
                  <w:rStyle w:val="Hyperlink"/>
                </w:rPr>
                <w:t>C1-200249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Non-UE N2 Message Services Operations (S2-2001340)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Default="00FB2705" w:rsidP="00FB2705">
            <w:pPr>
              <w:rPr>
                <w:rFonts w:cs="Arial"/>
                <w:lang w:val="en-US"/>
              </w:rPr>
            </w:pPr>
          </w:p>
          <w:p w:rsidR="00FB2705" w:rsidRDefault="00FB2705" w:rsidP="00FB2705">
            <w:pPr>
              <w:rPr>
                <w:rFonts w:cs="Arial"/>
                <w:color w:val="FF0000"/>
                <w:lang w:val="en-US"/>
              </w:rPr>
            </w:pPr>
            <w:r>
              <w:rPr>
                <w:rFonts w:cs="Arial"/>
                <w:color w:val="FF0000"/>
                <w:lang w:val="en-US"/>
              </w:rPr>
              <w:t>Proposed LS out in C1-200721</w:t>
            </w:r>
          </w:p>
          <w:p w:rsidR="00FB2705" w:rsidRPr="00A91B0A" w:rsidRDefault="00FB2705" w:rsidP="00FB2705">
            <w:pPr>
              <w:rPr>
                <w:rFonts w:cs="Arial"/>
                <w:lang w:val="en-US"/>
              </w:rPr>
            </w:pPr>
          </w:p>
        </w:tc>
      </w:tr>
      <w:tr w:rsidR="00FB2705" w:rsidRPr="00D95972" w:rsidTr="001E304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57" w:history="1">
              <w:r w:rsidR="00FB2705">
                <w:rPr>
                  <w:rStyle w:val="Hyperlink"/>
                </w:rPr>
                <w:t>C1-200250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CMAS/ETWS and emergency services for SNPNs (S2-2001400)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E304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CF4882" w:rsidP="00FB2705">
            <w:pPr>
              <w:rPr>
                <w:rFonts w:cs="Arial"/>
                <w:color w:val="000000"/>
              </w:rPr>
            </w:pPr>
            <w:hyperlink r:id="rId58" w:history="1">
              <w:r w:rsidR="00FB2705">
                <w:rPr>
                  <w:rStyle w:val="Hyperlink"/>
                </w:rPr>
                <w:t>C1-200251</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Reply LS on assistance indication for WUS (S2-2001578)</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Withdrawn</w:t>
            </w:r>
          </w:p>
          <w:p w:rsidR="00FB2705" w:rsidRDefault="00FB2705" w:rsidP="00FB2705">
            <w:pPr>
              <w:rPr>
                <w:rFonts w:cs="Arial"/>
                <w:lang w:val="en-US"/>
              </w:rPr>
            </w:pP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59" w:history="1">
              <w:r w:rsidR="00FB2705">
                <w:rPr>
                  <w:rStyle w:val="Hyperlink"/>
                </w:rPr>
                <w:t>C1-200252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Sending CAG ID (S2-2001616)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C54FC7" w:rsidRDefault="00FB2705" w:rsidP="00FB2705">
            <w:pPr>
              <w:rPr>
                <w:rFonts w:cs="Arial"/>
                <w:lang w:val="en-US"/>
              </w:rPr>
            </w:pPr>
            <w:r w:rsidRPr="00C54FC7">
              <w:rPr>
                <w:rFonts w:cs="Arial"/>
                <w:lang w:val="en-US"/>
              </w:rPr>
              <w:t>Proposed</w:t>
            </w:r>
            <w:r>
              <w:rPr>
                <w:rFonts w:cs="Arial"/>
                <w:lang w:val="en-US"/>
              </w:rPr>
              <w:t xml:space="preserve">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Reply Needed</w:t>
            </w:r>
          </w:p>
          <w:p w:rsidR="00FB2705" w:rsidRDefault="00FB2705" w:rsidP="00FB2705">
            <w:pPr>
              <w:rPr>
                <w:rFonts w:cs="Arial"/>
                <w:color w:val="FF0000"/>
                <w:lang w:val="en-US"/>
              </w:rPr>
            </w:pPr>
            <w:r>
              <w:rPr>
                <w:rFonts w:cs="Arial"/>
                <w:color w:val="FF0000"/>
                <w:lang w:val="en-US"/>
              </w:rPr>
              <w:t>Proposed LS out in C1-200310</w:t>
            </w:r>
          </w:p>
          <w:p w:rsidR="00FB2705" w:rsidRDefault="00FB2705" w:rsidP="00FB2705">
            <w:pPr>
              <w:rPr>
                <w:rFonts w:cs="Arial"/>
                <w:color w:val="FF0000"/>
                <w:lang w:val="en-US"/>
              </w:rPr>
            </w:pPr>
            <w:r>
              <w:rPr>
                <w:rFonts w:cs="Arial"/>
                <w:color w:val="FF0000"/>
                <w:lang w:val="en-US"/>
              </w:rPr>
              <w:t xml:space="preserve">Related CRs in </w:t>
            </w:r>
            <w:r w:rsidRPr="00037F3C">
              <w:rPr>
                <w:rFonts w:cs="Arial"/>
                <w:color w:val="FF0000"/>
                <w:lang w:val="en-US"/>
              </w:rPr>
              <w:t>C1-200311, C1-200467, C1-</w:t>
            </w:r>
            <w:proofErr w:type="gramStart"/>
            <w:r w:rsidRPr="00037F3C">
              <w:rPr>
                <w:rFonts w:cs="Arial"/>
                <w:color w:val="FF0000"/>
                <w:lang w:val="en-US"/>
              </w:rPr>
              <w:t>200337  (</w:t>
            </w:r>
            <w:proofErr w:type="gramEnd"/>
            <w:r w:rsidRPr="00037F3C">
              <w:rPr>
                <w:rFonts w:cs="Arial"/>
                <w:color w:val="FF0000"/>
                <w:lang w:val="en-US"/>
              </w:rPr>
              <w:t>seem to contain the same solution)</w:t>
            </w:r>
          </w:p>
          <w:p w:rsidR="003B3A53" w:rsidRPr="00037F3C" w:rsidRDefault="003B3A53" w:rsidP="00FB2705">
            <w:pPr>
              <w:rPr>
                <w:rFonts w:cs="Arial"/>
                <w:color w:val="FF0000"/>
                <w:lang w:val="en-US"/>
              </w:rPr>
            </w:pPr>
            <w:r w:rsidRPr="003B3A53">
              <w:rPr>
                <w:rFonts w:cs="Arial"/>
                <w:color w:val="FF0000"/>
                <w:lang w:val="en-US"/>
              </w:rPr>
              <w:t xml:space="preserve">Related DP in C1-200335 </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60" w:history="1">
              <w:r w:rsidR="00FB2705">
                <w:rPr>
                  <w:rStyle w:val="Hyperlink"/>
                </w:rPr>
                <w:t>C1-200253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PC5S and PC5 RRC unicast message protection (S3-193802)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color w:val="FF0000"/>
                <w:lang w:val="en-US"/>
              </w:rPr>
            </w:pPr>
            <w:r w:rsidRPr="00555653">
              <w:rPr>
                <w:rFonts w:cs="Arial"/>
                <w:color w:val="FF0000"/>
                <w:lang w:val="en-US"/>
              </w:rPr>
              <w:t>Proposed LS out in C1-200545</w:t>
            </w:r>
          </w:p>
          <w:p w:rsidR="003B3A53" w:rsidRDefault="003B3A53" w:rsidP="00FB2705">
            <w:pPr>
              <w:rPr>
                <w:rFonts w:cs="Arial"/>
                <w:color w:val="FF0000"/>
                <w:lang w:val="en-US"/>
              </w:rPr>
            </w:pPr>
            <w:r>
              <w:rPr>
                <w:lang w:val="en-US"/>
              </w:rPr>
              <w:t>Related CR in C1-200349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61" w:history="1">
              <w:r w:rsidR="00FB2705">
                <w:rPr>
                  <w:rStyle w:val="Hyperlink"/>
                </w:rPr>
                <w:t>C1-200254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to LS on usage of IMSI during 3GPP based authentication (S3-194454)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lang w:val="en-US"/>
              </w:rPr>
            </w:pPr>
            <w:r>
              <w:rPr>
                <w:lang w:val="en-US"/>
              </w:rPr>
              <w:t xml:space="preserve">Reply from SA3 to CT4 (C1-200206) </w:t>
            </w:r>
          </w:p>
          <w:p w:rsidR="008E6CB8" w:rsidRPr="00A91B0A" w:rsidRDefault="008E6CB8"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62" w:history="1">
              <w:r w:rsidR="00FB2705">
                <w:rPr>
                  <w:rStyle w:val="Hyperlink"/>
                </w:rPr>
                <w:t>C1-200255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(S3-194455)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C54FC7" w:rsidRDefault="00FB2705" w:rsidP="00FB2705">
            <w:pPr>
              <w:rPr>
                <w:rFonts w:cs="Arial"/>
                <w:lang w:val="en-US"/>
              </w:rPr>
            </w:pPr>
            <w:r w:rsidRPr="00C54FC7">
              <w:rPr>
                <w:rFonts w:cs="Arial"/>
                <w:lang w:val="en-US"/>
              </w:rPr>
              <w:t>Proposed</w:t>
            </w:r>
            <w:r>
              <w:rPr>
                <w:rFonts w:cs="Arial"/>
                <w:lang w:val="en-US"/>
              </w:rPr>
              <w:t xml:space="preserve">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Reply Needed</w:t>
            </w:r>
          </w:p>
          <w:p w:rsidR="00FB2705" w:rsidRPr="00536E5B" w:rsidRDefault="00FB2705" w:rsidP="00FB2705">
            <w:pPr>
              <w:rPr>
                <w:rFonts w:cs="Arial"/>
                <w:color w:val="FF0000"/>
                <w:lang w:val="en-US"/>
              </w:rPr>
            </w:pPr>
            <w:r>
              <w:rPr>
                <w:rFonts w:cs="Arial"/>
                <w:color w:val="FF0000"/>
                <w:lang w:val="en-US"/>
              </w:rPr>
              <w:t>Proposed LS out in C1-200395</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63" w:history="1">
              <w:r w:rsidR="00FB2705">
                <w:rPr>
                  <w:rStyle w:val="Hyperlink"/>
                </w:rPr>
                <w:t>C1-200256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to SA2 on 5G-S-TMSI Truncation Procedure (S3-194482)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64" w:history="1">
              <w:r w:rsidR="00FB2705">
                <w:rPr>
                  <w:rStyle w:val="Hyperlink"/>
                </w:rPr>
                <w:t>C1-200257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(S3-194548)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65" w:history="1">
              <w:r w:rsidR="00FB2705">
                <w:rPr>
                  <w:rStyle w:val="Hyperlink"/>
                </w:rPr>
                <w:t>C1-200258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(S3-194559)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66" w:history="1">
              <w:r w:rsidR="00FB2705">
                <w:rPr>
                  <w:rStyle w:val="Hyperlink"/>
                </w:rPr>
                <w:t>C1-200259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0674" w:rsidRDefault="00FB2705" w:rsidP="00FB2705">
            <w:pPr>
              <w:rPr>
                <w:rFonts w:cs="Arial"/>
                <w:lang w:val="en-US"/>
              </w:rPr>
            </w:pPr>
            <w:r w:rsidRPr="00030674">
              <w:rPr>
                <w:rFonts w:cs="Arial"/>
                <w:lang w:val="en-US"/>
              </w:rPr>
              <w:t>Proposed Postponed</w:t>
            </w:r>
          </w:p>
          <w:p w:rsidR="00FB2705" w:rsidRDefault="00FB2705" w:rsidP="00FB2705">
            <w:pPr>
              <w:rPr>
                <w:rFonts w:cs="Arial"/>
                <w:color w:val="FF0000"/>
                <w:lang w:val="en-US"/>
              </w:rPr>
            </w:pPr>
            <w:r w:rsidRPr="00260011">
              <w:rPr>
                <w:rFonts w:cs="Arial"/>
                <w:color w:val="FF0000"/>
                <w:lang w:val="en-US"/>
              </w:rPr>
              <w:t>Reply LS is needed</w:t>
            </w:r>
            <w:r>
              <w:rPr>
                <w:rFonts w:cs="Arial"/>
                <w:color w:val="FF0000"/>
                <w:lang w:val="en-US"/>
              </w:rPr>
              <w:t>, not provided to the meeting, SA6 meets in May, i.e. after next CT1 meeting</w:t>
            </w:r>
          </w:p>
          <w:p w:rsidR="00FB2705" w:rsidRPr="00260011" w:rsidRDefault="00FB2705" w:rsidP="00FB2705">
            <w:pPr>
              <w:rPr>
                <w:rFonts w:cs="Arial"/>
                <w:color w:val="FF0000"/>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67" w:history="1">
              <w:r w:rsidR="00FB2705">
                <w:rPr>
                  <w:rStyle w:val="Hyperlink"/>
                </w:rPr>
                <w:t>C1-200260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LS to CT1 on 3rd ETSI MCX Remote </w:t>
            </w:r>
            <w:proofErr w:type="spellStart"/>
            <w:r>
              <w:rPr>
                <w:rFonts w:cs="Arial"/>
              </w:rPr>
              <w:t>Plugtest</w:t>
            </w:r>
            <w:proofErr w:type="spellEnd"/>
            <w:r>
              <w:rPr>
                <w:rFonts w:cs="Arial"/>
              </w:rPr>
              <w:t xml:space="preserve"> (S3-194611)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68" w:history="1">
              <w:r w:rsidR="00FB2705">
                <w:rPr>
                  <w:rStyle w:val="Hyperlink"/>
                </w:rPr>
                <w:t>C1-200261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LS on Reply on </w:t>
            </w:r>
            <w:proofErr w:type="spellStart"/>
            <w:r>
              <w:rPr>
                <w:rFonts w:cs="Arial"/>
              </w:rPr>
              <w:t>QoE</w:t>
            </w:r>
            <w:proofErr w:type="spellEnd"/>
            <w:r>
              <w:rPr>
                <w:rFonts w:cs="Arial"/>
              </w:rPr>
              <w:t xml:space="preserve"> Measurement Collection (S5-197543)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SA5</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69" w:history="1">
              <w:r w:rsidR="00FB2705">
                <w:rPr>
                  <w:rStyle w:val="Hyperlink"/>
                </w:rPr>
                <w:t>C1-200262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how the IWF obtains key material for interworking group and private communications (S6-192194)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r>
              <w:rPr>
                <w:rFonts w:cs="Arial"/>
                <w:lang w:val="en-US"/>
              </w:rPr>
              <w:t>Are CRs available to this meeting?</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70" w:history="1">
              <w:r w:rsidR="00FB2705">
                <w:rPr>
                  <w:rStyle w:val="Hyperlink"/>
                </w:rPr>
                <w:t>C1-200263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(S6-192023) on clarifications regarding SEAL services (S6-192318)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71" w:history="1">
              <w:r w:rsidR="00FB2705">
                <w:rPr>
                  <w:rStyle w:val="Hyperlink"/>
                </w:rPr>
                <w:t>C1-200264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Unicast resource management with SIP core (S6-200163)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related CR i</w:t>
            </w:r>
            <w:r w:rsidRPr="00264B2E">
              <w:rPr>
                <w:rFonts w:cs="Arial"/>
                <w:lang w:val="en-US"/>
              </w:rPr>
              <w:t>C1-200616</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72" w:history="1">
              <w:r w:rsidR="00FB2705">
                <w:rPr>
                  <w:rStyle w:val="Hyperlink"/>
                </w:rPr>
                <w:t>C1-200265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API additions to SEAL and V2XAPP (S6-200270)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CT1 CRs seem available to this meeting, commented that none are needed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73" w:history="1">
              <w:r w:rsidR="00FB2705">
                <w:rPr>
                  <w:rStyle w:val="Hyperlink"/>
                </w:rPr>
                <w:t>C1-200266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Enquiries for supporting vertical applications (S6-200337)</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 xml:space="preserve">Related CRs in </w:t>
            </w:r>
            <w:r w:rsidRPr="00F34F59">
              <w:rPr>
                <w:rFonts w:cs="Arial"/>
                <w:lang w:val="en-US"/>
              </w:rPr>
              <w:t>C1-200562, C1-200563,</w:t>
            </w:r>
            <w:r>
              <w:rPr>
                <w:rFonts w:cs="Arial"/>
                <w:lang w:val="en-US"/>
              </w:rPr>
              <w:t xml:space="preserve"> </w:t>
            </w:r>
            <w:r w:rsidRPr="00F34F59">
              <w:rPr>
                <w:rFonts w:cs="Arial"/>
                <w:lang w:val="en-US"/>
              </w:rPr>
              <w:t>C1-</w:t>
            </w:r>
            <w:proofErr w:type="gramStart"/>
            <w:r w:rsidRPr="00F34F59">
              <w:rPr>
                <w:rFonts w:cs="Arial"/>
                <w:lang w:val="en-US"/>
              </w:rPr>
              <w:t>200554</w:t>
            </w:r>
            <w:r>
              <w:rPr>
                <w:rFonts w:cs="Arial"/>
                <w:lang w:val="en-US"/>
              </w:rPr>
              <w:t>,C</w:t>
            </w:r>
            <w:proofErr w:type="gramEnd"/>
            <w:r>
              <w:rPr>
                <w:rFonts w:cs="Arial"/>
                <w:lang w:val="en-US"/>
              </w:rPr>
              <w:t>1</w:t>
            </w:r>
            <w:r w:rsidRPr="00264B2E">
              <w:rPr>
                <w:rFonts w:cs="Arial"/>
                <w:lang w:val="en-US"/>
              </w:rPr>
              <w:t>-200552, C1-200553, C1-200608 and C1-200610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Default="00FB2705" w:rsidP="00FB2705">
            <w:pPr>
              <w:rPr>
                <w:rFonts w:cs="Arial"/>
                <w:lang w:val="en-US"/>
              </w:rPr>
            </w:pPr>
          </w:p>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74" w:history="1">
              <w:r w:rsidR="00FB2705">
                <w:rPr>
                  <w:rStyle w:val="Hyperlink"/>
                </w:rPr>
                <w:t>C1-200267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clarifications regarding V2XAPP services (S6-192385)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75" w:history="1">
              <w:r w:rsidR="00FB2705">
                <w:rPr>
                  <w:rStyle w:val="Hyperlink"/>
                </w:rPr>
                <w:t>C1-200268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missing cause code mapping (C3-195374)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CT3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76" w:history="1">
              <w:r w:rsidR="00FB2705">
                <w:rPr>
                  <w:rStyle w:val="Hyperlink"/>
                </w:rPr>
                <w:t>C1-200269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LS on dependencies on AS design for mobility management aspects of NTN in 5GS / LS on system level design assumptions for satellite in 5GS (R3-197699)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rFonts w:cs="Arial"/>
                <w:lang w:val="en-US"/>
              </w:rPr>
            </w:pPr>
          </w:p>
          <w:p w:rsidR="008E6CB8" w:rsidRDefault="008E6CB8" w:rsidP="00FB2705">
            <w:pPr>
              <w:rPr>
                <w:lang w:val="en-US"/>
              </w:rPr>
            </w:pPr>
            <w:r>
              <w:rPr>
                <w:lang w:val="en-US"/>
              </w:rPr>
              <w:t>C1-200220 from RAN2 and C1-200269 from RAN3 are both replies to the same LS from SA2 (S2-1910786)</w:t>
            </w:r>
          </w:p>
          <w:p w:rsidR="008E6CB8" w:rsidRDefault="008E6CB8" w:rsidP="00FB2705">
            <w:pPr>
              <w:rPr>
                <w:lang w:val="en-US"/>
              </w:rPr>
            </w:pPr>
          </w:p>
          <w:p w:rsidR="008E6CB8" w:rsidRPr="00A91B0A" w:rsidRDefault="008E6CB8" w:rsidP="00FB2705">
            <w:pPr>
              <w:rPr>
                <w:rFonts w:cs="Arial"/>
                <w:lang w:val="en-US"/>
              </w:rPr>
            </w:pPr>
            <w:r>
              <w:rPr>
                <w:lang w:val="en-US"/>
              </w:rPr>
              <w:t>C1-200223 from RAN2 and C1-200269 from RAN3 are both replies to the same LS from SA</w:t>
            </w:r>
            <w:proofErr w:type="gramStart"/>
            <w:r>
              <w:rPr>
                <w:lang w:val="en-US"/>
              </w:rPr>
              <w:t>2  (</w:t>
            </w:r>
            <w:proofErr w:type="gramEnd"/>
            <w:r>
              <w:rPr>
                <w:lang w:val="en-US"/>
              </w:rPr>
              <w:t>S2-1910787)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77" w:history="1">
              <w:r w:rsidR="00FB2705">
                <w:rPr>
                  <w:rStyle w:val="Hyperlink"/>
                </w:rPr>
                <w:t>C1-200270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0674" w:rsidRDefault="00FB2705" w:rsidP="00FB2705">
            <w:pPr>
              <w:rPr>
                <w:rFonts w:cs="Arial"/>
                <w:lang w:val="en-US"/>
              </w:rPr>
            </w:pPr>
            <w:r w:rsidRPr="00030674">
              <w:rPr>
                <w:rFonts w:cs="Arial"/>
                <w:lang w:val="en-US"/>
              </w:rPr>
              <w:t>Proposed Postponed</w:t>
            </w:r>
          </w:p>
          <w:p w:rsidR="00FB2705" w:rsidRDefault="00FB2705" w:rsidP="00FB2705">
            <w:pPr>
              <w:rPr>
                <w:rFonts w:cs="Arial"/>
                <w:color w:val="FF0000"/>
                <w:lang w:val="en-US"/>
              </w:rPr>
            </w:pPr>
            <w:r w:rsidRPr="00843743">
              <w:rPr>
                <w:rFonts w:cs="Arial"/>
                <w:color w:val="FF0000"/>
                <w:lang w:val="en-US"/>
              </w:rPr>
              <w:t>Reply LS is needed</w:t>
            </w:r>
            <w:r>
              <w:rPr>
                <w:rFonts w:cs="Arial"/>
                <w:color w:val="FF0000"/>
                <w:lang w:val="en-US"/>
              </w:rPr>
              <w:t>, not provided to the meeting</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78" w:history="1">
              <w:r w:rsidR="00FB2705">
                <w:rPr>
                  <w:rStyle w:val="Hyperlink"/>
                </w:rPr>
                <w:t>C1-200271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Support for ECN in 5</w:t>
            </w:r>
            <w:proofErr w:type="gramStart"/>
            <w:r>
              <w:rPr>
                <w:rFonts w:cs="Arial"/>
              </w:rPr>
              <w:t>GS  (</w:t>
            </w:r>
            <w:proofErr w:type="gramEnd"/>
            <w:r>
              <w:rPr>
                <w:rFonts w:cs="Arial"/>
              </w:rPr>
              <w:t>S4-200298)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CF4882" w:rsidP="00FB2705">
            <w:pPr>
              <w:rPr>
                <w:rFonts w:cs="Arial"/>
                <w:color w:val="000000"/>
              </w:rPr>
            </w:pPr>
            <w:hyperlink r:id="rId79" w:history="1">
              <w:r w:rsidR="00FB2705">
                <w:rPr>
                  <w:rStyle w:val="Hyperlink"/>
                </w:rPr>
                <w:t>C1-200272</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 (</w:t>
            </w:r>
            <w:r w:rsidRPr="00843743">
              <w:rPr>
                <w:rFonts w:cs="Arial"/>
                <w:lang w:val="en-US"/>
              </w:rPr>
              <w:t>FS_eNS_Ph</w:t>
            </w:r>
            <w:proofErr w:type="gramStart"/>
            <w:r w:rsidRPr="00843743">
              <w:rPr>
                <w:rFonts w:cs="Arial"/>
                <w:lang w:val="en-US"/>
              </w:rPr>
              <w:t>2 )</w:t>
            </w:r>
            <w:proofErr w:type="gramEnd"/>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CF4882" w:rsidP="00FB2705">
            <w:pPr>
              <w:rPr>
                <w:rFonts w:cs="Arial"/>
                <w:color w:val="000000"/>
              </w:rPr>
            </w:pPr>
            <w:hyperlink r:id="rId80" w:history="1">
              <w:r w:rsidR="00FB2705">
                <w:rPr>
                  <w:rStyle w:val="Hyperlink"/>
                </w:rPr>
                <w:t>C1-200273</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Default="00FB2705" w:rsidP="00FB2705">
            <w:pPr>
              <w:rPr>
                <w:rFonts w:cs="Arial"/>
                <w:lang w:val="en-US"/>
              </w:rPr>
            </w:pPr>
            <w:r>
              <w:rPr>
                <w:rFonts w:cs="Arial"/>
                <w:lang w:val="en-US"/>
              </w:rPr>
              <w:t>LS pertains to Rel-17 (</w:t>
            </w:r>
            <w:proofErr w:type="spellStart"/>
            <w:r w:rsidRPr="00843743">
              <w:rPr>
                <w:rFonts w:cs="Arial"/>
                <w:lang w:val="en-US"/>
              </w:rPr>
              <w:t>FS_eNPN</w:t>
            </w:r>
            <w:proofErr w:type="spellEnd"/>
            <w:r>
              <w:rPr>
                <w:rFonts w:cs="Arial"/>
                <w:lang w:val="en-US"/>
              </w:rPr>
              <w:t>)</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81" w:history="1">
              <w:r w:rsidR="00FB2705">
                <w:rPr>
                  <w:rStyle w:val="Hyperlink"/>
                </w:rPr>
                <w:t>C1-200274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color w:val="000000"/>
              </w:rPr>
            </w:pPr>
            <w:r>
              <w:rPr>
                <w:rFonts w:cs="Arial"/>
                <w:color w:val="000000"/>
              </w:rPr>
              <w:t>SA</w:t>
            </w:r>
            <w:r w:rsidRPr="004727C2">
              <w:rPr>
                <w:rFonts w:cs="Arial"/>
                <w:color w:val="000000"/>
              </w:rPr>
              <w:t xml:space="preserve">2 </w:t>
            </w:r>
            <w:r w:rsidRPr="00AA146E">
              <w:rPr>
                <w:rFonts w:cs="Arial"/>
                <w:color w:val="000000"/>
              </w:rPr>
              <w:t>asks CT WG1 group to take</w:t>
            </w:r>
            <w:r>
              <w:rPr>
                <w:rFonts w:cs="Arial"/>
                <w:color w:val="000000"/>
              </w:rPr>
              <w:t xml:space="preserve"> the above answers into account and update their specifications accordingly, if required. Any CRs for WUS in EPC were treated under SAES in previous meeting </w:t>
            </w:r>
          </w:p>
          <w:p w:rsidR="00FB2705" w:rsidRPr="00A91B0A" w:rsidRDefault="00FB2705" w:rsidP="00FB2705">
            <w:pPr>
              <w:rPr>
                <w:rFonts w:cs="Arial"/>
                <w:lang w:val="en-US"/>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82" w:history="1">
              <w:r w:rsidR="00FB2705">
                <w:rPr>
                  <w:rStyle w:val="Hyperlink"/>
                </w:rPr>
                <w:t>C1-200319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Specification of NAS COUNT for 5G (FSAG Doc 78_002)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GSMA FSAG</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lang w:val="en-US"/>
              </w:rPr>
            </w:pPr>
            <w:r>
              <w:rPr>
                <w:rFonts w:cs="Arial"/>
                <w:lang w:val="en-US"/>
              </w:rPr>
              <w:t xml:space="preserve">CRs to 24.501 may be needed </w:t>
            </w:r>
          </w:p>
          <w:p w:rsidR="00FB2705" w:rsidRDefault="00FB2705" w:rsidP="00FB2705">
            <w:pPr>
              <w:rPr>
                <w:rFonts w:cs="Arial"/>
                <w:lang w:val="en-US"/>
              </w:rPr>
            </w:pPr>
            <w:r>
              <w:rPr>
                <w:rFonts w:cs="Arial"/>
                <w:lang w:val="en-US"/>
              </w:rPr>
              <w:t xml:space="preserve">Reply LS may be needed </w:t>
            </w:r>
          </w:p>
          <w:p w:rsidR="00FB2705" w:rsidRPr="00A91B0A" w:rsidRDefault="00FB2705" w:rsidP="00FB2705">
            <w:pPr>
              <w:rPr>
                <w:rFonts w:cs="Arial"/>
                <w:lang w:val="en-US"/>
              </w:rPr>
            </w:pPr>
          </w:p>
        </w:tc>
      </w:tr>
      <w:tr w:rsidR="00FB2705" w:rsidRPr="00D95972" w:rsidTr="00C44A10">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F4882" w:rsidP="00FB2705">
            <w:pPr>
              <w:rPr>
                <w:rFonts w:cs="Arial"/>
                <w:color w:val="000000"/>
              </w:rPr>
            </w:pPr>
            <w:hyperlink r:id="rId83" w:history="1">
              <w:r w:rsidR="00FB2705">
                <w:rPr>
                  <w:rStyle w:val="Hyperlink"/>
                </w:rPr>
                <w:t>C1-200356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General status of WWC work (LIAISE-376)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AB1E76" w:rsidP="00FB2705">
            <w:pPr>
              <w:rPr>
                <w:rFonts w:cs="Arial"/>
                <w:color w:val="000000"/>
              </w:rPr>
            </w:pPr>
            <w:r>
              <w:rPr>
                <w:rFonts w:cs="Arial"/>
                <w:color w:val="000000"/>
              </w:rPr>
              <w:t>To</w:t>
            </w:r>
            <w:r w:rsidR="00FB2705">
              <w:rPr>
                <w:rFonts w:cs="Arial"/>
                <w:color w:val="000000"/>
              </w:rPr>
              <w:t xml:space="preserve">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AB1E76" w:rsidRPr="00D95972" w:rsidTr="00EC3A8E">
        <w:tc>
          <w:tcPr>
            <w:tcW w:w="976" w:type="dxa"/>
            <w:tcBorders>
              <w:left w:val="thinThickThinSmallGap" w:sz="24" w:space="0" w:color="auto"/>
              <w:bottom w:val="nil"/>
            </w:tcBorders>
            <w:shd w:val="clear" w:color="auto" w:fill="auto"/>
          </w:tcPr>
          <w:p w:rsidR="00AB1E76" w:rsidRPr="00D95972" w:rsidRDefault="00AB1E76" w:rsidP="00AB1E76">
            <w:pPr>
              <w:rPr>
                <w:rFonts w:cs="Arial"/>
                <w:lang w:val="en-US"/>
              </w:rPr>
            </w:pPr>
          </w:p>
        </w:tc>
        <w:tc>
          <w:tcPr>
            <w:tcW w:w="1315" w:type="dxa"/>
            <w:gridSpan w:val="2"/>
            <w:tcBorders>
              <w:bottom w:val="nil"/>
            </w:tcBorders>
            <w:shd w:val="clear" w:color="auto" w:fill="auto"/>
          </w:tcPr>
          <w:p w:rsidR="00AB1E76" w:rsidRPr="00D95972" w:rsidRDefault="00AB1E76" w:rsidP="00AB1E76">
            <w:pPr>
              <w:rPr>
                <w:rFonts w:cs="Arial"/>
                <w:lang w:val="en-US"/>
              </w:rPr>
            </w:pPr>
          </w:p>
        </w:tc>
        <w:tc>
          <w:tcPr>
            <w:tcW w:w="1088" w:type="dxa"/>
            <w:tcBorders>
              <w:top w:val="single" w:sz="4" w:space="0" w:color="auto"/>
              <w:bottom w:val="single" w:sz="4" w:space="0" w:color="auto"/>
            </w:tcBorders>
            <w:shd w:val="clear" w:color="auto" w:fill="FFFFFF"/>
            <w:vAlign w:val="center"/>
          </w:tcPr>
          <w:p w:rsidR="00AB1E76" w:rsidRPr="00AB1E76" w:rsidRDefault="00CF4882" w:rsidP="00AB1E76">
            <w:pPr>
              <w:rPr>
                <w:rFonts w:cs="Arial"/>
              </w:rPr>
            </w:pPr>
            <w:hyperlink r:id="rId84" w:tgtFrame="_blank" w:history="1">
              <w:r w:rsidR="00AB1E76" w:rsidRPr="00AB1E76">
                <w:t>C1-200777</w:t>
              </w:r>
            </w:hyperlink>
          </w:p>
        </w:tc>
        <w:tc>
          <w:tcPr>
            <w:tcW w:w="4190" w:type="dxa"/>
            <w:gridSpan w:val="3"/>
            <w:tcBorders>
              <w:top w:val="single" w:sz="4" w:space="0" w:color="auto"/>
              <w:bottom w:val="single" w:sz="4" w:space="0" w:color="auto"/>
            </w:tcBorders>
            <w:shd w:val="clear" w:color="auto" w:fill="FFFFFF"/>
            <w:vAlign w:val="center"/>
          </w:tcPr>
          <w:p w:rsidR="00AB1E76" w:rsidRPr="00AB1E76" w:rsidRDefault="00AB1E76" w:rsidP="00AB1E76">
            <w:pPr>
              <w:rPr>
                <w:rFonts w:cs="Arial"/>
              </w:rPr>
            </w:pPr>
            <w:r w:rsidRPr="00AB1E76">
              <w:rPr>
                <w:rFonts w:cs="Arial"/>
              </w:rPr>
              <w:t>LS on Questions on onboarding requirements (S1-201087)</w:t>
            </w:r>
          </w:p>
        </w:tc>
        <w:tc>
          <w:tcPr>
            <w:tcW w:w="1766" w:type="dxa"/>
            <w:tcBorders>
              <w:top w:val="single" w:sz="4" w:space="0" w:color="auto"/>
              <w:bottom w:val="single" w:sz="4" w:space="0" w:color="auto"/>
            </w:tcBorders>
            <w:shd w:val="clear" w:color="auto" w:fill="FFFFFF"/>
          </w:tcPr>
          <w:p w:rsidR="00AB1E76" w:rsidRPr="00AB1E76" w:rsidRDefault="00CF4882" w:rsidP="00AB1E76">
            <w:pPr>
              <w:rPr>
                <w:rFonts w:cs="Arial"/>
              </w:rPr>
            </w:pPr>
            <w:hyperlink r:id="rId85" w:tgtFrame="_blank" w:history="1">
              <w:r w:rsidR="00AB1E76" w:rsidRPr="00AB1E76">
                <w:rPr>
                  <w:rFonts w:cs="Arial"/>
                </w:rPr>
                <w:t>C1-200777</w:t>
              </w:r>
            </w:hyperlink>
          </w:p>
        </w:tc>
        <w:tc>
          <w:tcPr>
            <w:tcW w:w="827" w:type="dxa"/>
            <w:tcBorders>
              <w:top w:val="single" w:sz="4" w:space="0" w:color="auto"/>
              <w:bottom w:val="single" w:sz="4" w:space="0" w:color="auto"/>
            </w:tcBorders>
            <w:shd w:val="clear" w:color="auto" w:fill="FFFFFF"/>
          </w:tcPr>
          <w:p w:rsidR="00AB1E76" w:rsidRPr="00A91B0A" w:rsidRDefault="00AB1E76" w:rsidP="00AB1E76">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C44A10" w:rsidRDefault="00C44A10" w:rsidP="00C44A10">
            <w:pPr>
              <w:rPr>
                <w:rFonts w:cs="Arial"/>
                <w:lang w:val="en-US"/>
              </w:rPr>
            </w:pPr>
            <w:r>
              <w:rPr>
                <w:rFonts w:cs="Arial"/>
                <w:lang w:val="en-US"/>
              </w:rPr>
              <w:t>Postponed</w:t>
            </w:r>
          </w:p>
          <w:p w:rsidR="00AB1E76" w:rsidRPr="00A91B0A" w:rsidRDefault="00C44A10" w:rsidP="00C44A10">
            <w:pPr>
              <w:rPr>
                <w:rFonts w:cs="Arial"/>
                <w:lang w:val="en-US"/>
              </w:rPr>
            </w:pPr>
            <w:r>
              <w:rPr>
                <w:rFonts w:cs="Arial"/>
                <w:lang w:val="en-US"/>
              </w:rPr>
              <w:t>LS pertains to Rel-17</w:t>
            </w:r>
          </w:p>
        </w:tc>
      </w:tr>
      <w:tr w:rsidR="00AB1E76" w:rsidRPr="00D95972" w:rsidTr="00EC3A8E">
        <w:tc>
          <w:tcPr>
            <w:tcW w:w="976" w:type="dxa"/>
            <w:tcBorders>
              <w:left w:val="thinThickThinSmallGap" w:sz="24" w:space="0" w:color="auto"/>
              <w:bottom w:val="nil"/>
            </w:tcBorders>
            <w:shd w:val="clear" w:color="auto" w:fill="auto"/>
          </w:tcPr>
          <w:p w:rsidR="00AB1E76" w:rsidRPr="00D95972" w:rsidRDefault="00AB1E76" w:rsidP="00AB1E76">
            <w:pPr>
              <w:rPr>
                <w:rFonts w:cs="Arial"/>
                <w:lang w:val="en-US"/>
              </w:rPr>
            </w:pPr>
          </w:p>
        </w:tc>
        <w:tc>
          <w:tcPr>
            <w:tcW w:w="1315" w:type="dxa"/>
            <w:gridSpan w:val="2"/>
            <w:tcBorders>
              <w:bottom w:val="nil"/>
            </w:tcBorders>
            <w:shd w:val="clear" w:color="auto" w:fill="auto"/>
          </w:tcPr>
          <w:p w:rsidR="00AB1E76" w:rsidRPr="00D95972" w:rsidRDefault="00AB1E76" w:rsidP="00AB1E76">
            <w:pPr>
              <w:rPr>
                <w:rFonts w:cs="Arial"/>
                <w:lang w:val="en-US"/>
              </w:rPr>
            </w:pPr>
          </w:p>
        </w:tc>
        <w:tc>
          <w:tcPr>
            <w:tcW w:w="1088" w:type="dxa"/>
            <w:tcBorders>
              <w:top w:val="single" w:sz="4" w:space="0" w:color="auto"/>
              <w:bottom w:val="single" w:sz="4" w:space="0" w:color="auto"/>
            </w:tcBorders>
            <w:shd w:val="clear" w:color="auto" w:fill="FFFF00"/>
            <w:vAlign w:val="center"/>
          </w:tcPr>
          <w:p w:rsidR="00AB1E76" w:rsidRPr="00AB1E76" w:rsidRDefault="00CF4882" w:rsidP="00AB1E76">
            <w:pPr>
              <w:rPr>
                <w:rFonts w:cs="Arial"/>
              </w:rPr>
            </w:pPr>
            <w:hyperlink r:id="rId86" w:tgtFrame="_blank" w:history="1">
              <w:r w:rsidR="00AB1E76" w:rsidRPr="00AB1E76">
                <w:t>C1-200776</w:t>
              </w:r>
            </w:hyperlink>
          </w:p>
        </w:tc>
        <w:tc>
          <w:tcPr>
            <w:tcW w:w="4190" w:type="dxa"/>
            <w:gridSpan w:val="3"/>
            <w:tcBorders>
              <w:top w:val="single" w:sz="4" w:space="0" w:color="auto"/>
              <w:bottom w:val="single" w:sz="4" w:space="0" w:color="auto"/>
            </w:tcBorders>
            <w:shd w:val="clear" w:color="auto" w:fill="FFFF00"/>
            <w:vAlign w:val="center"/>
          </w:tcPr>
          <w:p w:rsidR="00AB1E76" w:rsidRPr="00AB1E76" w:rsidRDefault="00AB1E76" w:rsidP="00AB1E76">
            <w:pPr>
              <w:rPr>
                <w:rFonts w:cs="Arial"/>
              </w:rPr>
            </w:pPr>
            <w:r w:rsidRPr="00AB1E76">
              <w:rPr>
                <w:rFonts w:cs="Arial"/>
              </w:rPr>
              <w:t>Reply LS on manual CAG selection (S1-201084)</w:t>
            </w:r>
          </w:p>
        </w:tc>
        <w:tc>
          <w:tcPr>
            <w:tcW w:w="1766" w:type="dxa"/>
            <w:tcBorders>
              <w:top w:val="single" w:sz="4" w:space="0" w:color="auto"/>
              <w:bottom w:val="single" w:sz="4" w:space="0" w:color="auto"/>
            </w:tcBorders>
            <w:shd w:val="clear" w:color="auto" w:fill="FFFF00"/>
          </w:tcPr>
          <w:p w:rsidR="00AB1E76" w:rsidRPr="00AB1E76" w:rsidRDefault="00CF4882" w:rsidP="00AB1E76">
            <w:pPr>
              <w:rPr>
                <w:rFonts w:cs="Arial"/>
              </w:rPr>
            </w:pPr>
            <w:hyperlink r:id="rId87" w:tgtFrame="_blank" w:history="1">
              <w:r w:rsidR="00AB1E76" w:rsidRPr="00AB1E76">
                <w:rPr>
                  <w:rFonts w:cs="Arial"/>
                </w:rPr>
                <w:t>C1-200776</w:t>
              </w:r>
            </w:hyperlink>
          </w:p>
        </w:tc>
        <w:tc>
          <w:tcPr>
            <w:tcW w:w="827" w:type="dxa"/>
            <w:tcBorders>
              <w:top w:val="single" w:sz="4" w:space="0" w:color="auto"/>
              <w:bottom w:val="single" w:sz="4" w:space="0" w:color="auto"/>
            </w:tcBorders>
            <w:shd w:val="clear" w:color="auto" w:fill="FFFF00"/>
          </w:tcPr>
          <w:p w:rsidR="00AB1E76" w:rsidRPr="00A91B0A" w:rsidRDefault="00AB1E76" w:rsidP="00AB1E76">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C3A8E" w:rsidRDefault="00EC3A8E" w:rsidP="00EC3A8E">
            <w:pPr>
              <w:rPr>
                <w:rFonts w:cs="Arial"/>
                <w:lang w:val="en-US"/>
              </w:rPr>
            </w:pPr>
            <w:r>
              <w:rPr>
                <w:rFonts w:cs="Arial"/>
                <w:lang w:val="en-US"/>
              </w:rPr>
              <w:t>Proposed Noted</w:t>
            </w:r>
          </w:p>
          <w:p w:rsidR="00EC3A8E" w:rsidRDefault="00EC3A8E" w:rsidP="00EC3A8E">
            <w:pPr>
              <w:rPr>
                <w:rFonts w:cs="Arial"/>
                <w:lang w:val="en-US"/>
              </w:rPr>
            </w:pPr>
            <w:r>
              <w:rPr>
                <w:rFonts w:cs="Arial"/>
                <w:lang w:val="en-US"/>
              </w:rPr>
              <w:t>Providing answers,</w:t>
            </w:r>
          </w:p>
          <w:p w:rsidR="00C44A10" w:rsidRPr="00A91B0A" w:rsidRDefault="00C44A10" w:rsidP="00AB1E76">
            <w:pPr>
              <w:rPr>
                <w:rFonts w:cs="Arial"/>
                <w:lang w:val="en-US"/>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bottom w:val="nil"/>
            </w:tcBorders>
          </w:tcPr>
          <w:p w:rsidR="00FB2705" w:rsidRPr="00D95972" w:rsidRDefault="00FB2705" w:rsidP="00FB2705">
            <w:pPr>
              <w:rPr>
                <w:rFonts w:cs="Arial"/>
                <w:lang w:val="en-US"/>
              </w:rPr>
            </w:pPr>
          </w:p>
        </w:tc>
        <w:tc>
          <w:tcPr>
            <w:tcW w:w="1088"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4190" w:type="dxa"/>
            <w:gridSpan w:val="3"/>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1766"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827"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rsidR="00FB2705" w:rsidRPr="003815EA" w:rsidRDefault="00FB2705" w:rsidP="00FB2705">
            <w:pPr>
              <w:rPr>
                <w:rFonts w:eastAsia="Batang" w:cs="Arial"/>
                <w:lang w:val="en-US"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766990">
            <w:pPr>
              <w:pStyle w:val="ListParagraph"/>
              <w:numPr>
                <w:ilvl w:val="0"/>
                <w:numId w:val="4"/>
              </w:numPr>
              <w:rPr>
                <w:rFonts w:cs="Arial"/>
                <w:lang w:val="en-US"/>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5 is closed</w:t>
            </w:r>
          </w:p>
        </w:tc>
      </w:tr>
      <w:tr w:rsidR="00FB2705" w:rsidRPr="00D95972" w:rsidTr="008419FC">
        <w:tc>
          <w:tcPr>
            <w:tcW w:w="976" w:type="dxa"/>
            <w:tcBorders>
              <w:top w:val="nil"/>
              <w:left w:val="thinThickThinSmallGap" w:sz="24" w:space="0" w:color="auto"/>
              <w:bottom w:val="single" w:sz="12" w:space="0" w:color="auto"/>
            </w:tcBorders>
          </w:tcPr>
          <w:p w:rsidR="00FB2705" w:rsidRPr="00D95972" w:rsidRDefault="00FB2705" w:rsidP="00FB2705">
            <w:pPr>
              <w:rPr>
                <w:rFonts w:cs="Arial"/>
              </w:rPr>
            </w:pPr>
          </w:p>
        </w:tc>
        <w:tc>
          <w:tcPr>
            <w:tcW w:w="1315" w:type="dxa"/>
            <w:gridSpan w:val="2"/>
            <w:tcBorders>
              <w:top w:val="nil"/>
              <w:bottom w:val="single" w:sz="12" w:space="0" w:color="auto"/>
            </w:tcBorders>
          </w:tcPr>
          <w:p w:rsidR="00FB2705" w:rsidRPr="00D95972" w:rsidRDefault="00FB2705" w:rsidP="00FB2705">
            <w:pPr>
              <w:rPr>
                <w:rFonts w:cs="Arial"/>
              </w:rPr>
            </w:pPr>
          </w:p>
        </w:tc>
        <w:tc>
          <w:tcPr>
            <w:tcW w:w="1088"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FB2705" w:rsidRPr="00D95972" w:rsidRDefault="00FB2705" w:rsidP="00FB2705">
            <w:pPr>
              <w:rPr>
                <w:rFonts w:cs="Arial"/>
                <w:color w:val="FF0000"/>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766990">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6 is closed</w:t>
            </w: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tcPr>
          <w:p w:rsidR="00FB2705" w:rsidRPr="00D95972" w:rsidRDefault="00FB2705" w:rsidP="00FB2705">
            <w:pPr>
              <w:rPr>
                <w:rFonts w:eastAsia="Arial Unicode MS" w:cs="Arial"/>
                <w:color w:val="000000"/>
              </w:rPr>
            </w:pPr>
          </w:p>
        </w:tc>
        <w:tc>
          <w:tcPr>
            <w:tcW w:w="1088"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766990">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7 is closed</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766990">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8</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single" w:sz="6" w:space="0" w:color="auto"/>
              <w:right w:val="single" w:sz="4" w:space="0" w:color="auto"/>
            </w:tcBorders>
          </w:tcPr>
          <w:p w:rsidR="00FB2705" w:rsidRPr="00D95972" w:rsidRDefault="00FB2705" w:rsidP="00FB2705">
            <w:pPr>
              <w:rPr>
                <w:rFonts w:cs="Arial"/>
              </w:rPr>
            </w:pPr>
          </w:p>
        </w:tc>
        <w:tc>
          <w:tcPr>
            <w:tcW w:w="1315" w:type="dxa"/>
            <w:gridSpan w:val="2"/>
            <w:tcBorders>
              <w:left w:val="single" w:sz="4" w:space="0" w:color="auto"/>
              <w:bottom w:val="single" w:sz="6" w:space="0" w:color="auto"/>
            </w:tcBorders>
          </w:tcPr>
          <w:p w:rsidR="00FB2705" w:rsidRPr="00D95972" w:rsidRDefault="00FB2705" w:rsidP="00FB2705">
            <w:pPr>
              <w:rPr>
                <w:rFonts w:cs="Arial"/>
              </w:rPr>
            </w:pPr>
          </w:p>
        </w:tc>
        <w:tc>
          <w:tcPr>
            <w:tcW w:w="1088" w:type="dxa"/>
            <w:tcBorders>
              <w:top w:val="single" w:sz="4" w:space="0" w:color="auto"/>
              <w:bottom w:val="single" w:sz="6" w:space="0" w:color="auto"/>
            </w:tcBorders>
            <w:shd w:val="clear" w:color="auto" w:fill="FFFFFF"/>
          </w:tcPr>
          <w:p w:rsidR="00FB2705" w:rsidRPr="00D95972" w:rsidRDefault="00FB2705" w:rsidP="00FB2705">
            <w:pPr>
              <w:rPr>
                <w:rFonts w:cs="Arial"/>
                <w:color w:val="000000"/>
              </w:rPr>
            </w:pPr>
          </w:p>
        </w:tc>
        <w:tc>
          <w:tcPr>
            <w:tcW w:w="4190" w:type="dxa"/>
            <w:gridSpan w:val="3"/>
            <w:tcBorders>
              <w:top w:val="single" w:sz="4" w:space="0" w:color="auto"/>
              <w:bottom w:val="single" w:sz="6" w:space="0" w:color="auto"/>
            </w:tcBorders>
            <w:shd w:val="clear" w:color="auto" w:fill="FFFFFF"/>
          </w:tcPr>
          <w:p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8419FC">
        <w:tc>
          <w:tcPr>
            <w:tcW w:w="976" w:type="dxa"/>
            <w:tcBorders>
              <w:top w:val="single" w:sz="6" w:space="0" w:color="auto"/>
              <w:left w:val="thinThickThinSmallGap" w:sz="24" w:space="0" w:color="auto"/>
              <w:bottom w:val="single" w:sz="4" w:space="0" w:color="auto"/>
            </w:tcBorders>
            <w:shd w:val="clear" w:color="auto" w:fill="0000FF"/>
          </w:tcPr>
          <w:p w:rsidR="00FB2705" w:rsidRPr="00D95972" w:rsidRDefault="00FB2705" w:rsidP="00766990">
            <w:pPr>
              <w:pStyle w:val="ListParagraph"/>
              <w:numPr>
                <w:ilvl w:val="0"/>
                <w:numId w:val="4"/>
              </w:numPr>
              <w:rPr>
                <w:rFonts w:cs="Arial"/>
              </w:rPr>
            </w:pPr>
          </w:p>
        </w:tc>
        <w:tc>
          <w:tcPr>
            <w:tcW w:w="1315" w:type="dxa"/>
            <w:gridSpan w:val="2"/>
            <w:tcBorders>
              <w:top w:val="single" w:sz="6"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9</w:t>
            </w:r>
          </w:p>
          <w:p w:rsidR="00FB2705" w:rsidRPr="00D95972" w:rsidRDefault="00FB2705" w:rsidP="00FB270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6"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eastAsia="Calibri" w:cs="Arial"/>
              </w:rPr>
            </w:pPr>
          </w:p>
        </w:tc>
        <w:tc>
          <w:tcPr>
            <w:tcW w:w="1315" w:type="dxa"/>
            <w:gridSpan w:val="2"/>
            <w:tcBorders>
              <w:bottom w:val="nil"/>
            </w:tcBorders>
            <w:shd w:val="clear" w:color="auto" w:fill="auto"/>
          </w:tcPr>
          <w:p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766990">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10</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766990">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11</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Default="00FB2705" w:rsidP="00FB2705">
            <w:pPr>
              <w:rPr>
                <w:rFonts w:cs="Arial"/>
              </w:rPr>
            </w:pPr>
            <w:r w:rsidRPr="009C3451">
              <w:rPr>
                <w:rFonts w:cs="Arial"/>
                <w:b/>
              </w:rPr>
              <w:t>NOT PART OF THIS MEETING</w:t>
            </w:r>
            <w:r>
              <w:rPr>
                <w:rFonts w:cs="Arial"/>
              </w:rPr>
              <w:t xml:space="preserve"> </w:t>
            </w:r>
          </w:p>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766990">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12</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Default="00FB2705" w:rsidP="00FB2705">
            <w:pPr>
              <w:rPr>
                <w:rFonts w:cs="Arial"/>
              </w:rPr>
            </w:pPr>
            <w:r w:rsidRPr="009C3451">
              <w:rPr>
                <w:rFonts w:cs="Arial"/>
                <w:b/>
              </w:rPr>
              <w:t>NOT PART OF THIS MEETING</w:t>
            </w:r>
            <w:r>
              <w:rPr>
                <w:rFonts w:cs="Arial"/>
              </w:rPr>
              <w:t xml:space="preserve"> </w:t>
            </w:r>
          </w:p>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eastAsia="Calibri" w:cs="Arial"/>
              </w:rPr>
            </w:pPr>
          </w:p>
        </w:tc>
        <w:tc>
          <w:tcPr>
            <w:tcW w:w="1315" w:type="dxa"/>
            <w:gridSpan w:val="2"/>
            <w:tcBorders>
              <w:bottom w:val="nil"/>
            </w:tcBorders>
          </w:tcPr>
          <w:p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1F2D7A"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color w:val="000000"/>
                <w:sz w:val="22"/>
                <w:szCs w:val="22"/>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766990">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13</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766990">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14</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766990">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15</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766990">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16</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FB2705" w:rsidRDefault="00FB2705" w:rsidP="00FB2705">
            <w:pPr>
              <w:rPr>
                <w:rFonts w:cs="Arial"/>
              </w:rPr>
            </w:pPr>
            <w:proofErr w:type="spellStart"/>
            <w:r>
              <w:rPr>
                <w:rFonts w:cs="Arial"/>
              </w:rPr>
              <w:t>Tdoc</w:t>
            </w:r>
            <w:proofErr w:type="spellEnd"/>
            <w:r>
              <w:rPr>
                <w:rFonts w:cs="Arial"/>
              </w:rPr>
              <w:t xml:space="preserve"> info </w:t>
            </w:r>
          </w:p>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Result &amp; comments</w:t>
            </w: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766990">
            <w:pPr>
              <w:pStyle w:val="ListParagraph"/>
              <w:numPr>
                <w:ilvl w:val="1"/>
                <w:numId w:val="4"/>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rsidRPr="00D95972">
              <w:rPr>
                <w:rFonts w:cs="Arial"/>
                <w:color w:val="000000"/>
              </w:rPr>
              <w:t>Papers related to Rel-16 Work Items</w:t>
            </w: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766990">
            <w:pPr>
              <w:pStyle w:val="ListParagraph"/>
              <w:numPr>
                <w:ilvl w:val="2"/>
                <w:numId w:val="4"/>
              </w:numPr>
              <w:rPr>
                <w:rFonts w:cs="Arial"/>
              </w:rPr>
            </w:pPr>
            <w:bookmarkStart w:id="7" w:name="_Hlk1729577"/>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Work Item Descriptions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FB2705" w:rsidRDefault="00FB2705" w:rsidP="00FB2705">
            <w:pPr>
              <w:rPr>
                <w:rFonts w:eastAsia="Batang" w:cs="Arial"/>
                <w:color w:val="000000"/>
                <w:lang w:eastAsia="ko-KR"/>
              </w:rPr>
            </w:pPr>
          </w:p>
          <w:p w:rsidR="00FB2705" w:rsidRPr="00F1483B" w:rsidRDefault="00FB2705" w:rsidP="00FB2705">
            <w:pPr>
              <w:rPr>
                <w:rFonts w:eastAsia="Batang" w:cs="Arial"/>
                <w:b/>
                <w:bCs/>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CF4882" w:rsidP="00FB2705">
            <w:hyperlink r:id="rId88" w:history="1">
              <w:r w:rsidR="00FB2705">
                <w:rPr>
                  <w:rStyle w:val="Hyperlink"/>
                </w:rPr>
                <w:t>C1-200296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Stage-3 5GS NAS protocol development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3003" w:rsidRDefault="003C3003" w:rsidP="00FB2705">
            <w:pPr>
              <w:rPr>
                <w:rFonts w:cs="Arial"/>
                <w:color w:val="000000"/>
              </w:rPr>
            </w:pPr>
            <w:r>
              <w:rPr>
                <w:rFonts w:cs="Arial"/>
                <w:color w:val="000000"/>
              </w:rPr>
              <w:t>Current Status Agreed</w:t>
            </w:r>
          </w:p>
          <w:p w:rsidR="003C3003" w:rsidRDefault="003C3003" w:rsidP="00FB2705">
            <w:pPr>
              <w:rPr>
                <w:rFonts w:cs="Arial"/>
                <w:color w:val="000000"/>
              </w:rPr>
            </w:pPr>
          </w:p>
          <w:p w:rsidR="00FB2705" w:rsidRDefault="00FB2705" w:rsidP="00FB2705">
            <w:pPr>
              <w:rPr>
                <w:rFonts w:cs="Arial"/>
                <w:color w:val="000000"/>
              </w:rPr>
            </w:pPr>
            <w:r>
              <w:rPr>
                <w:rFonts w:cs="Arial"/>
                <w:color w:val="000000"/>
              </w:rPr>
              <w:t>Revision of CP-183087</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CF4882" w:rsidP="00FB2705">
            <w:hyperlink r:id="rId89" w:history="1">
              <w:r w:rsidR="00FB2705">
                <w:rPr>
                  <w:rStyle w:val="Hyperlink"/>
                </w:rPr>
                <w:t>C1-200348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CT aspects of optimisations on UE radio capability signalling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C3003" w:rsidP="00FB2705">
            <w:pPr>
              <w:rPr>
                <w:rFonts w:cs="Arial"/>
                <w:color w:val="000000"/>
              </w:rPr>
            </w:pPr>
            <w:r>
              <w:rPr>
                <w:rFonts w:cs="Arial"/>
                <w:color w:val="000000"/>
              </w:rPr>
              <w:t>Current Status Endorsed</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CF4882" w:rsidP="00FB2705">
            <w:hyperlink r:id="rId90" w:history="1">
              <w:r w:rsidR="00FB2705">
                <w:rPr>
                  <w:rStyle w:val="Hyperlink"/>
                </w:rPr>
                <w:t>C1-200423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CT aspects of Cellular IoT support and evolution for the 5G System</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C3003" w:rsidP="00FB2705">
            <w:pPr>
              <w:rPr>
                <w:rFonts w:cs="Arial"/>
                <w:color w:val="000000"/>
              </w:rPr>
            </w:pPr>
            <w:r>
              <w:rPr>
                <w:rFonts w:cs="Arial"/>
                <w:color w:val="000000"/>
              </w:rPr>
              <w:t>Current status Agreed</w:t>
            </w:r>
          </w:p>
          <w:p w:rsidR="003C3003" w:rsidRDefault="003C3003" w:rsidP="00FB2705">
            <w:pPr>
              <w:rPr>
                <w:rFonts w:cs="Arial"/>
                <w:color w:val="000000"/>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CF4882" w:rsidP="00FB2705">
            <w:hyperlink r:id="rId91" w:history="1">
              <w:r w:rsidR="00FB2705">
                <w:rPr>
                  <w:rStyle w:val="Hyperlink"/>
                </w:rPr>
                <w:t>C1-200472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Multi-device and multi-identity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C3003" w:rsidP="00FB2705">
            <w:pPr>
              <w:rPr>
                <w:rFonts w:cs="Arial"/>
                <w:color w:val="000000"/>
              </w:rPr>
            </w:pPr>
            <w:r>
              <w:rPr>
                <w:rFonts w:cs="Arial"/>
                <w:color w:val="000000"/>
              </w:rPr>
              <w:t>Current status Agreed</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bookmarkEnd w:id="7"/>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lang w:val="en-US"/>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766990">
            <w:pPr>
              <w:pStyle w:val="ListParagraph"/>
              <w:numPr>
                <w:ilvl w:val="2"/>
                <w:numId w:val="4"/>
              </w:numPr>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Batang" w:cs="Arial"/>
                <w:color w:val="000000"/>
                <w:lang w:eastAsia="ko-KR"/>
              </w:rPr>
            </w:pPr>
            <w:r w:rsidRPr="00D95972">
              <w:rPr>
                <w:rFonts w:eastAsia="Batang" w:cs="Arial"/>
                <w:color w:val="000000"/>
                <w:lang w:eastAsia="ko-KR"/>
              </w:rPr>
              <w:t xml:space="preserve">CRs and Disc papers related to new Work Items </w:t>
            </w:r>
          </w:p>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3C3003">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766990">
            <w:pPr>
              <w:pStyle w:val="ListParagraph"/>
              <w:numPr>
                <w:ilvl w:val="2"/>
                <w:numId w:val="4"/>
              </w:numPr>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color w:val="000000"/>
                <w:lang w:eastAsia="ko-KR"/>
              </w:rPr>
            </w:pPr>
            <w:r w:rsidRPr="00D95972">
              <w:rPr>
                <w:rFonts w:eastAsia="Batang" w:cs="Arial"/>
                <w:color w:val="000000"/>
                <w:lang w:eastAsia="ko-KR"/>
              </w:rPr>
              <w:t>Status information on other relevant Rel-16 Work Items</w:t>
            </w:r>
          </w:p>
        </w:tc>
      </w:tr>
      <w:tr w:rsidR="00FB2705" w:rsidRPr="00D95972" w:rsidTr="003C3003">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CF4882" w:rsidP="00FB2705">
            <w:pPr>
              <w:rPr>
                <w:rFonts w:cs="Arial"/>
              </w:rPr>
            </w:pPr>
            <w:hyperlink r:id="rId92" w:history="1">
              <w:r w:rsidR="00FB2705">
                <w:rPr>
                  <w:rStyle w:val="Hyperlink"/>
                </w:rPr>
                <w:t>C1-200422</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5G_CIoT WI workplan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3C3003" w:rsidRDefault="003C3003" w:rsidP="00FB2705">
            <w:pPr>
              <w:rPr>
                <w:rFonts w:eastAsia="Batang" w:cs="Arial"/>
                <w:lang w:eastAsia="ko-KR"/>
              </w:rPr>
            </w:pPr>
            <w:r>
              <w:rPr>
                <w:rFonts w:eastAsia="Batang" w:cs="Arial"/>
                <w:lang w:eastAsia="ko-KR"/>
              </w:rPr>
              <w:t>Noted</w:t>
            </w:r>
          </w:p>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766990">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color w:val="000000"/>
                <w:lang w:eastAsia="ko-KR"/>
              </w:rPr>
            </w:pPr>
            <w:r w:rsidRPr="00D95972">
              <w:rPr>
                <w:rFonts w:eastAsia="Batang" w:cs="Arial"/>
                <w:color w:val="000000"/>
                <w:lang w:eastAsia="ko-KR"/>
              </w:rPr>
              <w:t>Miscellaneous documents provided for information</w:t>
            </w: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766990">
            <w:pPr>
              <w:pStyle w:val="ListParagraph"/>
              <w:numPr>
                <w:ilvl w:val="1"/>
                <w:numId w:val="4"/>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440E8" w:rsidRDefault="00FB2705" w:rsidP="00FB2705">
            <w:pPr>
              <w:rPr>
                <w:rFonts w:cs="Arial"/>
                <w:color w:val="000000"/>
              </w:rPr>
            </w:pPr>
            <w:r w:rsidRPr="00D95972">
              <w:rPr>
                <w:rFonts w:cs="Arial"/>
              </w:rPr>
              <w:t>WIs mainly targeted for common sessions or the SAE/5G breakout</w:t>
            </w:r>
            <w:r>
              <w:rPr>
                <w:rFonts w:cs="Arial"/>
              </w:rPr>
              <w:br/>
            </w: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cs="Arial"/>
              </w:rPr>
            </w:pPr>
            <w:r w:rsidRPr="00D95972">
              <w:rPr>
                <w:rFonts w:cs="Arial"/>
              </w:rPr>
              <w:t>CT aspects of enhancements of Public Warning System</w:t>
            </w:r>
          </w:p>
          <w:p w:rsidR="00FB2705" w:rsidRDefault="00FB2705" w:rsidP="00FB2705">
            <w:pPr>
              <w:rPr>
                <w:rFonts w:eastAsia="Batang" w:cs="Arial"/>
                <w:color w:val="000000"/>
                <w:lang w:eastAsia="ko-KR"/>
              </w:rPr>
            </w:pPr>
          </w:p>
          <w:p w:rsidR="00FB2705" w:rsidRPr="00327EDE" w:rsidRDefault="00FB2705" w:rsidP="00FB2705">
            <w:pPr>
              <w:rPr>
                <w:rFonts w:eastAsia="Batang"/>
                <w:highlight w:val="yellow"/>
              </w:rPr>
            </w:pPr>
            <w:r w:rsidRPr="00BF5B89">
              <w:rPr>
                <w:rFonts w:eastAsia="Batang" w:cs="Arial"/>
                <w:color w:val="FF0000"/>
                <w:highlight w:val="yellow"/>
                <w:lang w:val="en-US" w:eastAsia="ko-KR"/>
              </w:rPr>
              <w:t>TR 23.735</w:t>
            </w:r>
            <w:r>
              <w:rPr>
                <w:rFonts w:eastAsia="Batang" w:cs="Arial"/>
                <w:color w:val="FF0000"/>
                <w:highlight w:val="yellow"/>
                <w:lang w:val="en-US" w:eastAsia="ko-KR"/>
              </w:rPr>
              <w:t xml:space="preserve"> is sent to</w:t>
            </w:r>
            <w:r w:rsidRPr="00BF5B89">
              <w:rPr>
                <w:rFonts w:eastAsia="Batang" w:cs="Arial"/>
                <w:color w:val="FF0000"/>
                <w:highlight w:val="yellow"/>
                <w:lang w:val="en-US" w:eastAsia="ko-KR"/>
              </w:rPr>
              <w:t xml:space="preserve"> CT#85 for approval</w:t>
            </w:r>
            <w:r>
              <w:rPr>
                <w:rFonts w:eastAsia="Batang" w:cs="Arial"/>
                <w:color w:val="FF0000"/>
                <w:highlight w:val="yellow"/>
                <w:lang w:val="en-US" w:eastAsia="ko-KR"/>
              </w:rPr>
              <w:t xml:space="preserve"> </w:t>
            </w:r>
          </w:p>
          <w:p w:rsidR="00FB2705" w:rsidRPr="00D95972" w:rsidRDefault="00FB2705" w:rsidP="00FB2705">
            <w:pPr>
              <w:rPr>
                <w:rFonts w:eastAsia="Batang" w:cs="Arial"/>
                <w:color w:val="000000"/>
                <w:lang w:eastAsia="ko-KR"/>
              </w:rPr>
            </w:pPr>
          </w:p>
        </w:tc>
      </w:tr>
      <w:tr w:rsidR="0076022B" w:rsidRPr="00D95972" w:rsidTr="0076022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93" w:history="1">
              <w:r w:rsidR="0076022B">
                <w:rPr>
                  <w:rStyle w:val="Hyperlink"/>
                </w:rPr>
                <w:t>C1-200444</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23.041#0210 Example of Unicode based symbols as the language independent contents mapping to disasters in NOTE</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0210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C81646" w:rsidRDefault="0076022B" w:rsidP="0076022B">
            <w:pPr>
              <w:rPr>
                <w:rFonts w:cs="Arial"/>
                <w:b/>
                <w:bCs/>
              </w:rPr>
            </w:pPr>
            <w:r w:rsidRPr="00C81646">
              <w:rPr>
                <w:rFonts w:cs="Arial"/>
                <w:b/>
                <w:bCs/>
              </w:rPr>
              <w:t>Current status: Postponed</w:t>
            </w:r>
          </w:p>
          <w:p w:rsidR="0076022B" w:rsidRDefault="0076022B" w:rsidP="0076022B">
            <w:pPr>
              <w:rPr>
                <w:rFonts w:cs="Arial"/>
              </w:rPr>
            </w:pPr>
          </w:p>
          <w:p w:rsidR="0076022B" w:rsidRDefault="0076022B" w:rsidP="0076022B">
            <w:pPr>
              <w:rPr>
                <w:rFonts w:cs="Arial"/>
              </w:rPr>
            </w:pPr>
            <w:r>
              <w:rPr>
                <w:rFonts w:cs="Arial"/>
              </w:rPr>
              <w:t>Ivo, Thursday, 9:28</w:t>
            </w:r>
          </w:p>
          <w:p w:rsidR="0076022B" w:rsidRDefault="0076022B" w:rsidP="0076022B">
            <w:r>
              <w:t xml:space="preserve">each </w:t>
            </w:r>
            <w:proofErr w:type="spellStart"/>
            <w:r>
              <w:t>unicode</w:t>
            </w:r>
            <w:proofErr w:type="spellEnd"/>
            <w:r>
              <w:t xml:space="preserve"> character required to be supported as a language-independent content needs to be listed in a normative text (not in a NOTE). Until this is done, editor's notes in 9.1.3.4.2 and 9.1.3.5.2 are valid and cannot be removed. I suggest </w:t>
            </w:r>
            <w:proofErr w:type="gramStart"/>
            <w:r>
              <w:t>to introduce</w:t>
            </w:r>
            <w:proofErr w:type="gramEnd"/>
            <w:r>
              <w:t xml:space="preserve"> a table with rows containing an event/disaster semantic and related </w:t>
            </w:r>
            <w:proofErr w:type="spellStart"/>
            <w:r>
              <w:t>unicode</w:t>
            </w:r>
            <w:proofErr w:type="spellEnd"/>
            <w:r>
              <w:t xml:space="preserve"> character code (if known, or TBD if not known) + an editor's note related to those TBDs.</w:t>
            </w:r>
          </w:p>
          <w:p w:rsidR="0076022B" w:rsidRDefault="0076022B" w:rsidP="0076022B"/>
          <w:p w:rsidR="0076022B" w:rsidRDefault="0076022B" w:rsidP="0076022B">
            <w:r>
              <w:t>Peter, Friday, 9:54</w:t>
            </w:r>
          </w:p>
          <w:p w:rsidR="0076022B" w:rsidRDefault="0076022B" w:rsidP="0076022B">
            <w:pPr>
              <w:rPr>
                <w:rFonts w:ascii="Arial Unicode MS" w:eastAsia="Arial Unicode MS" w:hAnsi="Arial Unicode MS" w:cs="Arial Unicode MS"/>
              </w:rPr>
            </w:pPr>
            <w:r w:rsidRPr="008E107A">
              <w:rPr>
                <w:rFonts w:hint="eastAsia"/>
              </w:rPr>
              <w:t xml:space="preserve">In clause 8.3 </w:t>
            </w:r>
            <w:r>
              <w:t xml:space="preserve">there </w:t>
            </w:r>
            <w:r w:rsidRPr="008E107A">
              <w:rPr>
                <w:rFonts w:hint="eastAsia"/>
              </w:rPr>
              <w:t>are 2 functionalities (2 bullets) and 444 proposes to add an example in the note under bullet 1</w:t>
            </w:r>
            <w:r>
              <w:rPr>
                <w:rFonts w:ascii="Arial Unicode MS" w:eastAsia="Arial Unicode MS" w:hAnsi="Arial Unicode MS" w:cs="Arial Unicode MS" w:hint="eastAsia"/>
              </w:rPr>
              <w:t>.</w:t>
            </w:r>
          </w:p>
          <w:p w:rsidR="0076022B" w:rsidRPr="008E107A" w:rsidRDefault="0076022B" w:rsidP="0076022B">
            <w:pPr>
              <w:rPr>
                <w:rFonts w:eastAsia="Arial Unicode MS" w:cs="Arial"/>
              </w:rPr>
            </w:pPr>
            <w:r w:rsidRPr="008E107A">
              <w:rPr>
                <w:rFonts w:eastAsia="Arial Unicode MS" w:cs="Arial"/>
              </w:rPr>
              <w:t>Bullet 1) starts with this sentence:</w:t>
            </w:r>
          </w:p>
          <w:p w:rsidR="0076022B" w:rsidRPr="008E107A" w:rsidRDefault="0076022B" w:rsidP="0076022B">
            <w:pPr>
              <w:rPr>
                <w:rFonts w:eastAsia="Arial Unicode MS" w:cs="Arial"/>
              </w:rPr>
            </w:pPr>
            <w:r w:rsidRPr="008E107A">
              <w:rPr>
                <w:rFonts w:cs="Arial"/>
                <w:lang w:eastAsia="ja-JP"/>
              </w:rPr>
              <w:t xml:space="preserve">1)            UEs </w:t>
            </w:r>
            <w:r w:rsidRPr="008E107A">
              <w:rPr>
                <w:rFonts w:cs="Arial"/>
                <w:color w:val="FF0000"/>
                <w:lang w:eastAsia="ja-JP"/>
              </w:rPr>
              <w:t xml:space="preserve">with user interface </w:t>
            </w:r>
            <w:r w:rsidRPr="008E107A">
              <w:rPr>
                <w:rFonts w:cs="Arial"/>
                <w:lang w:eastAsia="ja-JP"/>
              </w:rPr>
              <w:t xml:space="preserve">which support the </w:t>
            </w:r>
            <w:proofErr w:type="spellStart"/>
            <w:r w:rsidRPr="008E107A">
              <w:rPr>
                <w:rFonts w:cs="Arial"/>
                <w:lang w:eastAsia="ko-KR"/>
              </w:rPr>
              <w:t>ePWS</w:t>
            </w:r>
            <w:proofErr w:type="spellEnd"/>
            <w:r w:rsidRPr="008E107A">
              <w:rPr>
                <w:rFonts w:cs="Arial"/>
                <w:lang w:eastAsia="ko-KR"/>
              </w:rPr>
              <w:t xml:space="preserve"> </w:t>
            </w:r>
            <w:r w:rsidRPr="008E107A">
              <w:rPr>
                <w:rFonts w:cs="Arial"/>
                <w:lang w:eastAsia="ja-JP"/>
              </w:rPr>
              <w:t xml:space="preserve">language-independent content functionality and which are </w:t>
            </w:r>
            <w:r w:rsidRPr="008E107A">
              <w:rPr>
                <w:rFonts w:cs="Arial"/>
                <w:color w:val="9900FF"/>
                <w:lang w:eastAsia="ja-JP"/>
              </w:rPr>
              <w:t>not</w:t>
            </w:r>
          </w:p>
          <w:p w:rsidR="0076022B" w:rsidRDefault="0076022B" w:rsidP="0076022B">
            <w:pPr>
              <w:rPr>
                <w:rFonts w:cs="Arial"/>
                <w:lang w:eastAsia="ja-JP"/>
              </w:rPr>
            </w:pPr>
            <w:r w:rsidRPr="008E107A">
              <w:rPr>
                <w:rFonts w:cs="Arial"/>
                <w:lang w:eastAsia="ja-JP"/>
              </w:rPr>
              <w:t xml:space="preserve">               capable of displaying text-based warning messages should be capable of displaying the language-independent </w:t>
            </w:r>
            <w:proofErr w:type="gramStart"/>
            <w:r w:rsidRPr="008E107A">
              <w:rPr>
                <w:rFonts w:cs="Arial"/>
                <w:lang w:eastAsia="ja-JP"/>
              </w:rPr>
              <w:t>.....</w:t>
            </w:r>
            <w:proofErr w:type="gramEnd"/>
          </w:p>
          <w:p w:rsidR="0076022B" w:rsidRPr="008E107A" w:rsidRDefault="0076022B" w:rsidP="0076022B">
            <w:pPr>
              <w:rPr>
                <w:rFonts w:cs="Arial"/>
                <w:lang w:eastAsia="ja-JP"/>
              </w:rPr>
            </w:pPr>
          </w:p>
          <w:p w:rsidR="0076022B" w:rsidRPr="008E107A" w:rsidRDefault="0076022B" w:rsidP="0076022B">
            <w:pPr>
              <w:rPr>
                <w:rFonts w:eastAsia="Arial Unicode MS" w:cs="Arial"/>
                <w:lang w:val="en-US" w:eastAsia="en-US"/>
              </w:rPr>
            </w:pPr>
            <w:r w:rsidRPr="008E107A">
              <w:rPr>
                <w:rFonts w:eastAsia="Arial Unicode MS" w:cs="Arial"/>
              </w:rPr>
              <w:t xml:space="preserve">and I propose to remove the words in red, because this requires the UE to have a user </w:t>
            </w:r>
            <w:r w:rsidRPr="008E107A">
              <w:rPr>
                <w:rFonts w:eastAsia="Arial Unicode MS" w:cs="Arial"/>
              </w:rPr>
              <w:lastRenderedPageBreak/>
              <w:t xml:space="preserve">interface, while this is not necessary. The UE needs to have a display to display the </w:t>
            </w:r>
            <w:proofErr w:type="spellStart"/>
            <w:r w:rsidRPr="008E107A">
              <w:rPr>
                <w:rFonts w:eastAsia="Arial Unicode MS" w:cs="Arial"/>
              </w:rPr>
              <w:t>unicode</w:t>
            </w:r>
            <w:proofErr w:type="spellEnd"/>
            <w:r w:rsidRPr="008E107A">
              <w:rPr>
                <w:rFonts w:eastAsia="Arial Unicode MS" w:cs="Arial"/>
              </w:rPr>
              <w:t xml:space="preserve"> character, and that is already stated further down the sentence. Secondly, I think the purple word </w:t>
            </w:r>
            <w:r w:rsidRPr="008E107A">
              <w:rPr>
                <w:rFonts w:eastAsia="Arial Unicode MS" w:cs="Arial"/>
                <w:color w:val="9900FF"/>
              </w:rPr>
              <w:t>not</w:t>
            </w:r>
            <w:r w:rsidRPr="008E107A">
              <w:rPr>
                <w:rFonts w:eastAsia="Arial Unicode MS" w:cs="Arial"/>
              </w:rPr>
              <w:t xml:space="preserve"> is missing from the original text and should be added.</w:t>
            </w:r>
          </w:p>
          <w:p w:rsidR="0076022B" w:rsidRPr="008E107A" w:rsidRDefault="0076022B" w:rsidP="0076022B">
            <w:pPr>
              <w:rPr>
                <w:rFonts w:eastAsia="Arial Unicode MS" w:cs="Arial"/>
              </w:rPr>
            </w:pPr>
          </w:p>
          <w:p w:rsidR="0076022B" w:rsidRPr="008E107A" w:rsidRDefault="0076022B" w:rsidP="0076022B">
            <w:pPr>
              <w:rPr>
                <w:rFonts w:eastAsia="Arial Unicode MS" w:cs="Arial"/>
              </w:rPr>
            </w:pPr>
            <w:r w:rsidRPr="008E107A">
              <w:rPr>
                <w:rFonts w:eastAsia="Arial Unicode MS" w:cs="Arial"/>
              </w:rPr>
              <w:t xml:space="preserve">Bullet 2); I propose to add the text in </w:t>
            </w:r>
            <w:r w:rsidRPr="008E107A">
              <w:rPr>
                <w:rFonts w:eastAsia="Arial Unicode MS" w:cs="Arial"/>
                <w:color w:val="FF0000"/>
              </w:rPr>
              <w:t>red </w:t>
            </w:r>
            <w:r w:rsidRPr="008E107A">
              <w:rPr>
                <w:rFonts w:eastAsia="Arial Unicode MS" w:cs="Arial"/>
              </w:rPr>
              <w:t xml:space="preserve">and remove the text in </w:t>
            </w:r>
            <w:r w:rsidRPr="008E107A">
              <w:rPr>
                <w:rFonts w:eastAsia="Arial Unicode MS" w:cs="Arial"/>
                <w:color w:val="9900FF"/>
              </w:rPr>
              <w:t>purple</w:t>
            </w:r>
          </w:p>
          <w:p w:rsidR="0076022B" w:rsidRDefault="0076022B" w:rsidP="0076022B">
            <w:pPr>
              <w:pStyle w:val="B1"/>
              <w:rPr>
                <w:rFonts w:cs="Arial"/>
                <w:color w:val="FF0000"/>
              </w:rPr>
            </w:pPr>
            <w:r w:rsidRPr="008E107A">
              <w:rPr>
                <w:rFonts w:cs="Arial"/>
              </w:rPr>
              <w:t xml:space="preserve">2)   UEs </w:t>
            </w:r>
            <w:r w:rsidRPr="008E107A">
              <w:rPr>
                <w:rFonts w:cs="Arial"/>
                <w:color w:val="FF00FF"/>
              </w:rPr>
              <w:t xml:space="preserve">with no user interface </w:t>
            </w:r>
            <w:r w:rsidRPr="008E107A">
              <w:rPr>
                <w:rFonts w:cs="Arial"/>
              </w:rPr>
              <w:t xml:space="preserve">which support the </w:t>
            </w:r>
            <w:proofErr w:type="spellStart"/>
            <w:r w:rsidRPr="008E107A">
              <w:rPr>
                <w:rFonts w:cs="Arial"/>
                <w:lang w:val="en-US"/>
              </w:rPr>
              <w:t>ePWS</w:t>
            </w:r>
            <w:proofErr w:type="spellEnd"/>
            <w:r w:rsidRPr="008E107A">
              <w:rPr>
                <w:rFonts w:cs="Arial"/>
                <w:lang w:val="en-US"/>
              </w:rPr>
              <w:t xml:space="preserve"> </w:t>
            </w:r>
            <w:r w:rsidRPr="008E107A">
              <w:rPr>
                <w:rFonts w:cs="Arial"/>
              </w:rPr>
              <w:t xml:space="preserve">disaster characteristics functionality should be capable of identifying the characteristics of a disaster derived from the message identifier of a received warning message </w:t>
            </w:r>
            <w:r w:rsidRPr="008E107A">
              <w:rPr>
                <w:rFonts w:cs="Arial"/>
                <w:color w:val="FF0000"/>
              </w:rPr>
              <w:t>in order to take appropriate action.</w:t>
            </w:r>
          </w:p>
          <w:p w:rsidR="0076022B" w:rsidRPr="008E107A" w:rsidRDefault="0076022B" w:rsidP="0076022B">
            <w:pPr>
              <w:pStyle w:val="B1"/>
              <w:rPr>
                <w:rFonts w:cs="Arial"/>
                <w:color w:val="FF0000"/>
              </w:rPr>
            </w:pPr>
          </w:p>
          <w:p w:rsidR="0076022B" w:rsidRPr="008E107A" w:rsidRDefault="0076022B" w:rsidP="0076022B">
            <w:pPr>
              <w:rPr>
                <w:rFonts w:eastAsia="Arial Unicode MS" w:cs="Arial"/>
              </w:rPr>
            </w:pPr>
            <w:r w:rsidRPr="008E107A">
              <w:rPr>
                <w:rFonts w:eastAsia="Arial Unicode MS" w:cs="Arial"/>
              </w:rPr>
              <w:t>Without this text in red it is unclear what the purpose is of a UE identifying characteristics of a disaster.</w:t>
            </w:r>
          </w:p>
          <w:p w:rsidR="0076022B" w:rsidRDefault="0076022B" w:rsidP="0076022B">
            <w:pPr>
              <w:rPr>
                <w:rFonts w:eastAsia="Arial Unicode MS" w:cs="Arial"/>
              </w:rPr>
            </w:pPr>
            <w:r w:rsidRPr="008E107A">
              <w:rPr>
                <w:rFonts w:eastAsia="Arial Unicode MS" w:cs="Arial"/>
              </w:rPr>
              <w:t>Secondly, I don't think it is relevant whether the UE has a user interface or not. Let's not include such a restriction.</w:t>
            </w:r>
          </w:p>
          <w:p w:rsidR="0076022B" w:rsidRDefault="0076022B" w:rsidP="0076022B">
            <w:pPr>
              <w:rPr>
                <w:rFonts w:eastAsia="Arial Unicode MS" w:cs="Arial"/>
              </w:rPr>
            </w:pPr>
          </w:p>
          <w:p w:rsidR="0076022B" w:rsidRDefault="0076022B" w:rsidP="0076022B">
            <w:pPr>
              <w:wordWrap w:val="0"/>
              <w:rPr>
                <w:lang w:eastAsia="ko-KR"/>
              </w:rPr>
            </w:pPr>
            <w:r>
              <w:rPr>
                <w:lang w:eastAsia="ko-KR"/>
              </w:rPr>
              <w:t>Peter, Wednesday, 11:44</w:t>
            </w:r>
          </w:p>
          <w:p w:rsidR="0076022B" w:rsidRDefault="0076022B" w:rsidP="0076022B">
            <w:pPr>
              <w:wordWrap w:val="0"/>
              <w:rPr>
                <w:lang w:eastAsia="ko-KR"/>
              </w:rPr>
            </w:pPr>
            <w:r>
              <w:rPr>
                <w:lang w:eastAsia="ko-KR"/>
              </w:rPr>
              <w:t>I think you have missed one of my comments in the middle of all the discussions.</w:t>
            </w:r>
          </w:p>
          <w:p w:rsidR="0076022B" w:rsidRDefault="0076022B" w:rsidP="0076022B">
            <w:pPr>
              <w:wordWrap w:val="0"/>
              <w:rPr>
                <w:lang w:eastAsia="ko-KR"/>
              </w:rPr>
            </w:pPr>
            <w:r>
              <w:rPr>
                <w:lang w:eastAsia="ko-KR"/>
              </w:rPr>
              <w:t xml:space="preserve">Bullet 3) is the only bullet that deals with </w:t>
            </w:r>
            <w:proofErr w:type="spellStart"/>
            <w:r>
              <w:rPr>
                <w:lang w:eastAsia="ko-KR"/>
              </w:rPr>
              <w:t>ePWS</w:t>
            </w:r>
            <w:proofErr w:type="spellEnd"/>
            <w:r>
              <w:rPr>
                <w:lang w:eastAsia="ko-KR"/>
              </w:rPr>
              <w:t xml:space="preserve"> devices with no user interface:</w:t>
            </w:r>
          </w:p>
          <w:p w:rsidR="0076022B" w:rsidRPr="0009378C" w:rsidRDefault="0076022B" w:rsidP="0076022B">
            <w:pPr>
              <w:wordWrap w:val="0"/>
              <w:ind w:left="720"/>
              <w:rPr>
                <w:rFonts w:ascii="Times New Roman" w:hAnsi="Times New Roman"/>
                <w:lang w:eastAsia="ko-KR"/>
              </w:rPr>
            </w:pPr>
            <w:r w:rsidRPr="0009378C">
              <w:rPr>
                <w:rFonts w:ascii="Times New Roman" w:hAnsi="Times New Roman"/>
                <w:lang w:eastAsia="ko-KR"/>
              </w:rPr>
              <w:t xml:space="preserve">3) UEs with no user interface which support the </w:t>
            </w:r>
            <w:proofErr w:type="spellStart"/>
            <w:r w:rsidRPr="0009378C">
              <w:rPr>
                <w:rFonts w:ascii="Times New Roman" w:hAnsi="Times New Roman"/>
                <w:lang w:eastAsia="ko-KR"/>
              </w:rPr>
              <w:t>ePWS</w:t>
            </w:r>
            <w:proofErr w:type="spellEnd"/>
            <w:r w:rsidRPr="0009378C">
              <w:rPr>
                <w:rFonts w:ascii="Times New Roman" w:hAnsi="Times New Roman"/>
                <w:lang w:eastAsia="ko-KR"/>
              </w:rPr>
              <w:t xml:space="preserve"> disaster characteristics functionality should be capable of identifying the characteristics of a disaster derived from the message identifier of a received warning message.</w:t>
            </w:r>
          </w:p>
          <w:p w:rsidR="0076022B" w:rsidRDefault="0076022B" w:rsidP="0076022B">
            <w:pPr>
              <w:wordWrap w:val="0"/>
              <w:rPr>
                <w:color w:val="FF0000"/>
                <w:lang w:eastAsia="ko-KR"/>
              </w:rPr>
            </w:pPr>
            <w:r>
              <w:rPr>
                <w:lang w:eastAsia="ko-KR"/>
              </w:rPr>
              <w:t>This sentence only states what the UE should do, but it is unclear why that is. Hence I proposed to add a few words (in red) at the end: "</w:t>
            </w:r>
            <w:proofErr w:type="gramStart"/>
            <w:r>
              <w:rPr>
                <w:lang w:eastAsia="ko-KR"/>
              </w:rPr>
              <w:t>.....</w:t>
            </w:r>
            <w:proofErr w:type="gramEnd"/>
            <w:r>
              <w:rPr>
                <w:lang w:eastAsia="ko-KR"/>
              </w:rPr>
              <w:t xml:space="preserve"> received warning message, </w:t>
            </w:r>
            <w:r w:rsidRPr="0009378C">
              <w:rPr>
                <w:color w:val="FF0000"/>
                <w:lang w:eastAsia="ko-KR"/>
              </w:rPr>
              <w:t>in order to take appropriate action.</w:t>
            </w:r>
          </w:p>
          <w:p w:rsidR="0076022B" w:rsidRDefault="0076022B" w:rsidP="0076022B">
            <w:pPr>
              <w:wordWrap w:val="0"/>
              <w:rPr>
                <w:color w:val="FF0000"/>
                <w:lang w:eastAsia="ko-KR"/>
              </w:rPr>
            </w:pPr>
          </w:p>
          <w:p w:rsidR="0076022B" w:rsidRPr="00C9776B" w:rsidRDefault="0076022B" w:rsidP="0076022B">
            <w:pPr>
              <w:wordWrap w:val="0"/>
              <w:rPr>
                <w:lang w:eastAsia="ko-KR"/>
              </w:rPr>
            </w:pPr>
            <w:proofErr w:type="spellStart"/>
            <w:r w:rsidRPr="00C9776B">
              <w:rPr>
                <w:lang w:eastAsia="ko-KR"/>
              </w:rPr>
              <w:t>Hyounhee</w:t>
            </w:r>
            <w:proofErr w:type="spellEnd"/>
            <w:r w:rsidRPr="00C9776B">
              <w:rPr>
                <w:lang w:eastAsia="ko-KR"/>
              </w:rPr>
              <w:t>, Wednesday, 11:48</w:t>
            </w:r>
          </w:p>
          <w:p w:rsidR="0076022B" w:rsidRPr="00C9776B" w:rsidRDefault="0076022B" w:rsidP="0076022B">
            <w:pPr>
              <w:wordWrap w:val="0"/>
              <w:rPr>
                <w:lang w:eastAsia="ko-KR"/>
              </w:rPr>
            </w:pPr>
            <w:r w:rsidRPr="00C9776B">
              <w:rPr>
                <w:lang w:eastAsia="ko-KR"/>
              </w:rPr>
              <w:t>Feedback on the comments:</w:t>
            </w:r>
          </w:p>
          <w:p w:rsidR="0076022B" w:rsidRDefault="0076022B" w:rsidP="0076022B">
            <w:pPr>
              <w:wordWrap w:val="0"/>
              <w:rPr>
                <w:rFonts w:ascii="Calibri" w:hAnsi="Calibri"/>
                <w:lang w:val="en-US"/>
              </w:rPr>
            </w:pPr>
            <w:r>
              <w:t>First, regarding adding the description on Unicode Symbol as the normative text (Ivo’s comment),</w:t>
            </w:r>
          </w:p>
          <w:p w:rsidR="0076022B" w:rsidRDefault="0076022B" w:rsidP="0076022B">
            <w:pPr>
              <w:wordWrap w:val="0"/>
            </w:pPr>
            <w:r>
              <w:lastRenderedPageBreak/>
              <w:t xml:space="preserve">I don’t agree with you. </w:t>
            </w:r>
          </w:p>
          <w:p w:rsidR="0076022B" w:rsidRDefault="0076022B" w:rsidP="0076022B">
            <w:pPr>
              <w:wordWrap w:val="0"/>
            </w:pPr>
            <w:r>
              <w:t>It should be described as a NOTE, not a normative text because it is to help device manufacturers get 3GPP guidance on how to handle them in case regulatory bodies of countries where their devices are sold do not have any regulation on that issue yet.</w:t>
            </w:r>
          </w:p>
          <w:p w:rsidR="0076022B" w:rsidRDefault="0076022B" w:rsidP="0076022B">
            <w:pPr>
              <w:wordWrap w:val="0"/>
            </w:pPr>
            <w:r>
              <w:t>And I double-checked with the expert on Unicode symbols to identify which Unicode numbers represent some disasters important from the perspective of public warning.</w:t>
            </w:r>
          </w:p>
          <w:p w:rsidR="0076022B" w:rsidRDefault="0076022B" w:rsidP="0076022B">
            <w:pPr>
              <w:wordWrap w:val="0"/>
            </w:pPr>
            <w:r>
              <w:t>Due to too many Unicode numbers, it was like looking for a needle in a haystack.</w:t>
            </w:r>
          </w:p>
          <w:p w:rsidR="0076022B" w:rsidRDefault="0076022B" w:rsidP="0076022B">
            <w:pPr>
              <w:wordWrap w:val="0"/>
            </w:pPr>
            <w:r>
              <w:t>So rather than adding some Unicode numbers mapping to some of disasters based on my searching Unicode symbol, I selected a way of sending a liaison out to ISO in charge of Unicode standardization because they are the expert on them and can provide an recommended approach to be taken by 3GPP CT1 to address this issue.</w:t>
            </w:r>
          </w:p>
          <w:p w:rsidR="0076022B" w:rsidRDefault="0076022B" w:rsidP="0076022B">
            <w:pPr>
              <w:wordWrap w:val="0"/>
            </w:pPr>
            <w:r>
              <w:t>In addition, if any normative texts need to be added to address this issue, then, I think that the clause 6.2.3 of TS 23.038 is a right place to add them instead of the clauses of TS 23.041.</w:t>
            </w:r>
          </w:p>
          <w:p w:rsidR="0076022B" w:rsidRDefault="0076022B" w:rsidP="0076022B">
            <w:pPr>
              <w:wordWrap w:val="0"/>
            </w:pPr>
          </w:p>
          <w:p w:rsidR="0076022B" w:rsidRDefault="0076022B" w:rsidP="0076022B">
            <w:pPr>
              <w:wordWrap w:val="0"/>
            </w:pPr>
            <w:r>
              <w:t xml:space="preserve">So… </w:t>
            </w:r>
            <w:proofErr w:type="gramStart"/>
            <w:r>
              <w:t>I  would</w:t>
            </w:r>
            <w:proofErr w:type="gramEnd"/>
            <w:r>
              <w:t xml:space="preserve"> like to suggest to approve C1-200444 to replace existing Editor’s notes by the new Editor’s note and the addition of new sentences in NOTE at this meeting and wait until the ISO sends the reply liaison  to 3GPP. Then, depending on the recommendation from ISO, it will be revised. </w:t>
            </w:r>
          </w:p>
          <w:p w:rsidR="0076022B" w:rsidRDefault="0076022B" w:rsidP="0076022B">
            <w:pPr>
              <w:wordWrap w:val="0"/>
            </w:pPr>
          </w:p>
          <w:p w:rsidR="0076022B" w:rsidRDefault="0076022B" w:rsidP="0076022B">
            <w:pPr>
              <w:wordWrap w:val="0"/>
            </w:pPr>
            <w:r>
              <w:t>Second, regarding Peter’s comment on the first bullet in the clause 8.3,</w:t>
            </w:r>
          </w:p>
          <w:p w:rsidR="0076022B" w:rsidRDefault="0076022B" w:rsidP="0076022B">
            <w:pPr>
              <w:wordWrap w:val="0"/>
            </w:pPr>
            <w:r>
              <w:t xml:space="preserve">I think Peter confused something on the first bullet. </w:t>
            </w:r>
          </w:p>
          <w:p w:rsidR="0076022B" w:rsidRDefault="0076022B" w:rsidP="0076022B">
            <w:pPr>
              <w:wordWrap w:val="0"/>
            </w:pPr>
            <w:r>
              <w:t xml:space="preserve">The first bullet is applied to legacy type of handsets with </w:t>
            </w:r>
            <w:proofErr w:type="spellStart"/>
            <w:r>
              <w:t>ePWS</w:t>
            </w:r>
            <w:proofErr w:type="spellEnd"/>
            <w:r>
              <w:t xml:space="preserve"> functionality to address the language issue for foreigners who do not know local language used in warning message. </w:t>
            </w:r>
            <w:proofErr w:type="gramStart"/>
            <w:r>
              <w:t>So</w:t>
            </w:r>
            <w:proofErr w:type="gramEnd"/>
            <w:r>
              <w:t xml:space="preserve"> it is right to have “with user interface” and it is right not to have “not”.</w:t>
            </w:r>
          </w:p>
          <w:p w:rsidR="0076022B" w:rsidRDefault="0076022B" w:rsidP="0076022B">
            <w:pPr>
              <w:wordWrap w:val="0"/>
            </w:pPr>
          </w:p>
          <w:p w:rsidR="0076022B" w:rsidRDefault="0076022B" w:rsidP="0076022B">
            <w:pPr>
              <w:wordWrap w:val="0"/>
            </w:pPr>
            <w:r>
              <w:t xml:space="preserve">I hope </w:t>
            </w:r>
            <w:proofErr w:type="gramStart"/>
            <w:r>
              <w:t>all of</w:t>
            </w:r>
            <w:proofErr w:type="gramEnd"/>
            <w:r>
              <w:t xml:space="preserve"> your comments are clarified above.</w:t>
            </w:r>
          </w:p>
          <w:p w:rsidR="0076022B" w:rsidRDefault="0076022B" w:rsidP="0076022B">
            <w:pPr>
              <w:wordWrap w:val="0"/>
            </w:pPr>
            <w:r>
              <w:t xml:space="preserve">I </w:t>
            </w:r>
            <w:proofErr w:type="gramStart"/>
            <w:r>
              <w:t>still keep</w:t>
            </w:r>
            <w:proofErr w:type="gramEnd"/>
            <w:r>
              <w:t xml:space="preserve"> the first version on this CR, i.e. C1-200444 for the approval at this meeting.</w:t>
            </w:r>
          </w:p>
          <w:p w:rsidR="0076022B" w:rsidRDefault="0076022B" w:rsidP="0076022B">
            <w:pPr>
              <w:wordWrap w:val="0"/>
            </w:pPr>
          </w:p>
          <w:p w:rsidR="0076022B" w:rsidRDefault="0076022B" w:rsidP="0076022B">
            <w:pPr>
              <w:wordWrap w:val="0"/>
            </w:pPr>
            <w:r>
              <w:t>Peter, Wednesday, 12:06</w:t>
            </w:r>
          </w:p>
          <w:p w:rsidR="0076022B" w:rsidRDefault="0076022B" w:rsidP="0076022B">
            <w:pPr>
              <w:wordWrap w:val="0"/>
            </w:pPr>
            <w:r w:rsidRPr="005451F9">
              <w:rPr>
                <w:rFonts w:hint="eastAsia"/>
              </w:rPr>
              <w:t>My only comment that remains on 444 (and 443), is to add a few words at the end of bullet 3). See my last 2 emails. All other comments from my side were withdrawn after the discussion with Ivo last week</w:t>
            </w:r>
          </w:p>
          <w:p w:rsidR="0076022B" w:rsidRDefault="0076022B" w:rsidP="0076022B">
            <w:pPr>
              <w:wordWrap w:val="0"/>
              <w:rPr>
                <w:color w:val="FF0000"/>
                <w:lang w:eastAsia="ko-KR"/>
              </w:rPr>
            </w:pPr>
          </w:p>
          <w:p w:rsidR="0076022B" w:rsidRDefault="0076022B" w:rsidP="0076022B">
            <w:pPr>
              <w:wordWrap w:val="0"/>
              <w:rPr>
                <w:lang w:eastAsia="ko-KR"/>
              </w:rPr>
            </w:pPr>
            <w:r>
              <w:rPr>
                <w:lang w:eastAsia="ko-KR"/>
              </w:rPr>
              <w:t>Ivo, Wednesday, 17:54</w:t>
            </w:r>
          </w:p>
          <w:p w:rsidR="0076022B" w:rsidRPr="00B44FAE" w:rsidRDefault="0076022B" w:rsidP="0076022B">
            <w:pPr>
              <w:rPr>
                <w:lang w:eastAsia="en-US"/>
              </w:rPr>
            </w:pPr>
            <w:r w:rsidRPr="00B44FAE">
              <w:rPr>
                <w:lang w:eastAsia="en-US"/>
              </w:rPr>
              <w:t>In order to have a testable solution, we need a normative text identifying what "</w:t>
            </w:r>
            <w:r w:rsidRPr="00B44FAE">
              <w:rPr>
                <w:lang w:eastAsia="ja-JP"/>
              </w:rPr>
              <w:t>the language-independent content mapped to an event or a disaster (e.g. character such as Unicode based pictogram mapping to a disaster) that is part of user information contained in the content of a warning message</w:t>
            </w:r>
            <w:r w:rsidRPr="00B44FAE">
              <w:rPr>
                <w:lang w:eastAsia="en-US"/>
              </w:rPr>
              <w:t>" is. A NOTE will not do the job.</w:t>
            </w:r>
          </w:p>
          <w:p w:rsidR="0076022B" w:rsidRPr="00B44FAE" w:rsidRDefault="0076022B" w:rsidP="0076022B">
            <w:pPr>
              <w:rPr>
                <w:lang w:eastAsia="en-US"/>
              </w:rPr>
            </w:pPr>
            <w:r w:rsidRPr="00B44FAE">
              <w:rPr>
                <w:lang w:eastAsia="en-US"/>
              </w:rPr>
              <w:t>I have no preferences whether to document this in 23.041 or in some other TS, but the Editor's note below cannot be removed until it is documented in a TS.</w:t>
            </w:r>
          </w:p>
          <w:p w:rsidR="0076022B" w:rsidRPr="00B44FAE" w:rsidRDefault="0076022B" w:rsidP="0076022B">
            <w:pPr>
              <w:pStyle w:val="EditorsNote"/>
              <w:rPr>
                <w:color w:val="auto"/>
                <w:lang w:eastAsia="ko-KR"/>
              </w:rPr>
            </w:pPr>
            <w:r w:rsidRPr="00B44FAE">
              <w:rPr>
                <w:color w:val="auto"/>
                <w:lang w:eastAsia="ko-KR"/>
              </w:rPr>
              <w:t xml:space="preserve">Editor’s note [WI: </w:t>
            </w:r>
            <w:proofErr w:type="spellStart"/>
            <w:r w:rsidRPr="00B44FAE">
              <w:rPr>
                <w:color w:val="auto"/>
                <w:lang w:eastAsia="ko-KR"/>
              </w:rPr>
              <w:t>ePWS</w:t>
            </w:r>
            <w:proofErr w:type="spellEnd"/>
            <w:r w:rsidRPr="00B44FAE">
              <w:rPr>
                <w:color w:val="auto"/>
                <w:lang w:eastAsia="ko-KR"/>
              </w:rPr>
              <w:t>, CR#202]:         FFS on what character(s) such as Unicode based pictogram(s) are the language-independent content mapped to an event or a disaster.</w:t>
            </w:r>
          </w:p>
          <w:p w:rsidR="0076022B" w:rsidRDefault="0076022B" w:rsidP="0076022B">
            <w:pPr>
              <w:rPr>
                <w:lang w:eastAsia="en-US"/>
              </w:rPr>
            </w:pPr>
            <w:r w:rsidRPr="00B44FAE">
              <w:rPr>
                <w:lang w:eastAsia="en-US"/>
              </w:rPr>
              <w:t>So, C1-200444 is not OK.</w:t>
            </w:r>
          </w:p>
          <w:p w:rsidR="0076022B" w:rsidRDefault="0076022B" w:rsidP="0076022B">
            <w:pPr>
              <w:rPr>
                <w:lang w:eastAsia="en-US"/>
              </w:rPr>
            </w:pPr>
          </w:p>
          <w:p w:rsidR="0076022B" w:rsidRDefault="0076022B" w:rsidP="0076022B">
            <w:pPr>
              <w:rPr>
                <w:lang w:eastAsia="en-US"/>
              </w:rPr>
            </w:pPr>
            <w:r>
              <w:rPr>
                <w:lang w:eastAsia="en-US"/>
              </w:rPr>
              <w:t>Peter, Thursday, 11:56</w:t>
            </w:r>
          </w:p>
          <w:p w:rsidR="0076022B" w:rsidRPr="00AE61B3" w:rsidRDefault="0076022B" w:rsidP="0076022B">
            <w:pPr>
              <w:rPr>
                <w:lang w:eastAsia="en-US"/>
              </w:rPr>
            </w:pPr>
            <w:r w:rsidRPr="00AE61B3">
              <w:rPr>
                <w:rFonts w:hint="eastAsia"/>
                <w:lang w:eastAsia="en-US"/>
              </w:rPr>
              <w:t>The "clauses affected" on the cover sheet only has 8.3 in it, there are a few missing: 9.1.3.4.2 and 9.1.3.5.2.</w:t>
            </w:r>
          </w:p>
          <w:p w:rsidR="0076022B" w:rsidRDefault="0076022B" w:rsidP="0076022B">
            <w:pPr>
              <w:rPr>
                <w:lang w:eastAsia="en-US"/>
              </w:rPr>
            </w:pPr>
            <w:r w:rsidRPr="00AE61B3">
              <w:rPr>
                <w:rFonts w:hint="eastAsia"/>
                <w:lang w:eastAsia="en-US"/>
              </w:rPr>
              <w:t>There is also a typo in "consequences if not approved": </w:t>
            </w:r>
            <w:proofErr w:type="spellStart"/>
            <w:r w:rsidRPr="00AE61B3">
              <w:rPr>
                <w:lang w:eastAsia="en-US"/>
              </w:rPr>
              <w:t>Missiong</w:t>
            </w:r>
            <w:proofErr w:type="spellEnd"/>
            <w:r w:rsidRPr="00AE61B3">
              <w:rPr>
                <w:lang w:eastAsia="en-US"/>
              </w:rPr>
              <w:t> </w:t>
            </w:r>
          </w:p>
          <w:p w:rsidR="0076022B" w:rsidRDefault="0076022B" w:rsidP="0076022B">
            <w:pPr>
              <w:rPr>
                <w:lang w:eastAsia="en-US"/>
              </w:rPr>
            </w:pPr>
          </w:p>
          <w:p w:rsidR="0076022B" w:rsidRDefault="0076022B" w:rsidP="0076022B">
            <w:pPr>
              <w:rPr>
                <w:lang w:eastAsia="en-US"/>
              </w:rPr>
            </w:pPr>
            <w:proofErr w:type="spellStart"/>
            <w:r>
              <w:rPr>
                <w:lang w:eastAsia="en-US"/>
              </w:rPr>
              <w:t>Hyounhee</w:t>
            </w:r>
            <w:proofErr w:type="spellEnd"/>
            <w:r>
              <w:rPr>
                <w:lang w:eastAsia="en-US"/>
              </w:rPr>
              <w:t>, Thursday, 14:55</w:t>
            </w:r>
          </w:p>
          <w:p w:rsidR="0076022B" w:rsidRPr="00AE61B3" w:rsidRDefault="0076022B" w:rsidP="0076022B">
            <w:pPr>
              <w:rPr>
                <w:lang w:eastAsia="en-US"/>
              </w:rPr>
            </w:pPr>
            <w:r>
              <w:rPr>
                <w:lang w:eastAsia="en-US"/>
              </w:rPr>
              <w:t>C1-200444 is postponed.</w:t>
            </w:r>
          </w:p>
          <w:p w:rsidR="0076022B" w:rsidRPr="00B44FAE" w:rsidRDefault="0076022B" w:rsidP="0076022B">
            <w:pPr>
              <w:rPr>
                <w:lang w:eastAsia="en-US"/>
              </w:rPr>
            </w:pPr>
          </w:p>
          <w:p w:rsidR="0076022B" w:rsidRDefault="0076022B" w:rsidP="0076022B">
            <w:pPr>
              <w:wordWrap w:val="0"/>
              <w:rPr>
                <w:lang w:eastAsia="ko-KR"/>
              </w:rPr>
            </w:pPr>
          </w:p>
          <w:p w:rsidR="0076022B" w:rsidRPr="008E107A" w:rsidRDefault="0076022B" w:rsidP="0076022B">
            <w:pPr>
              <w:rPr>
                <w:rFonts w:eastAsia="Arial Unicode MS" w:cs="Arial"/>
              </w:rPr>
            </w:pPr>
          </w:p>
          <w:p w:rsidR="0076022B" w:rsidRPr="00D95972" w:rsidRDefault="0076022B" w:rsidP="0076022B">
            <w:pPr>
              <w:rPr>
                <w:rFonts w:cs="Arial"/>
              </w:rPr>
            </w:pPr>
          </w:p>
        </w:tc>
      </w:tr>
      <w:tr w:rsidR="0076022B" w:rsidRPr="00D95972" w:rsidTr="0076022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94" w:history="1">
              <w:r w:rsidR="0076022B">
                <w:rPr>
                  <w:rStyle w:val="Hyperlink"/>
                </w:rPr>
                <w:t>C1-200446</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 xml:space="preserve">Workplan for </w:t>
            </w:r>
            <w:proofErr w:type="spellStart"/>
            <w:r>
              <w:rPr>
                <w:rFonts w:cs="Arial"/>
              </w:rPr>
              <w:t>ePWS</w:t>
            </w:r>
            <w:proofErr w:type="spellEnd"/>
            <w:r>
              <w:rPr>
                <w:rFonts w:cs="Arial"/>
              </w:rPr>
              <w:t>-CT aspects</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b/>
                <w:bCs/>
              </w:rPr>
            </w:pPr>
            <w:r>
              <w:rPr>
                <w:rFonts w:cs="Arial"/>
                <w:b/>
                <w:bCs/>
              </w:rPr>
              <w:t>Noted</w:t>
            </w:r>
          </w:p>
          <w:p w:rsidR="0076022B" w:rsidRPr="00C81646" w:rsidRDefault="0076022B" w:rsidP="0076022B">
            <w:pPr>
              <w:rPr>
                <w:rFonts w:cs="Arial"/>
                <w:b/>
                <w:bCs/>
              </w:rPr>
            </w:pPr>
            <w:r w:rsidRPr="00C81646">
              <w:rPr>
                <w:rFonts w:cs="Arial"/>
                <w:b/>
                <w:bCs/>
              </w:rPr>
              <w:t>Current status: Noted</w:t>
            </w:r>
          </w:p>
        </w:tc>
      </w:tr>
      <w:tr w:rsidR="0076022B" w:rsidRPr="00D95972" w:rsidTr="0076022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95" w:history="1">
              <w:r w:rsidR="0076022B">
                <w:rPr>
                  <w:rStyle w:val="Hyperlink"/>
                </w:rPr>
                <w:t>C1-200765</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 xml:space="preserve">handling of </w:t>
            </w:r>
            <w:proofErr w:type="spellStart"/>
            <w:r>
              <w:rPr>
                <w:rFonts w:cs="Arial"/>
              </w:rPr>
              <w:t>ePWS</w:t>
            </w:r>
            <w:proofErr w:type="spellEnd"/>
            <w:r>
              <w:rPr>
                <w:rFonts w:cs="Arial"/>
              </w:rPr>
              <w:t xml:space="preserve"> message</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Samsung /Grace</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0211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C81646" w:rsidRDefault="0076022B" w:rsidP="0076022B">
            <w:pPr>
              <w:rPr>
                <w:rFonts w:cs="Arial"/>
                <w:b/>
                <w:bCs/>
              </w:rPr>
            </w:pPr>
            <w:r w:rsidRPr="00C81646">
              <w:rPr>
                <w:rFonts w:cs="Arial"/>
                <w:b/>
                <w:bCs/>
              </w:rPr>
              <w:t>Current status: Postponed</w:t>
            </w:r>
          </w:p>
          <w:p w:rsidR="0076022B" w:rsidRDefault="0076022B" w:rsidP="0076022B">
            <w:pPr>
              <w:rPr>
                <w:rFonts w:cs="Arial"/>
              </w:rPr>
            </w:pPr>
          </w:p>
          <w:p w:rsidR="0076022B" w:rsidRDefault="0076022B" w:rsidP="0076022B">
            <w:pPr>
              <w:rPr>
                <w:rFonts w:cs="Arial"/>
              </w:rPr>
            </w:pPr>
            <w:r>
              <w:rPr>
                <w:rFonts w:cs="Arial"/>
              </w:rPr>
              <w:t xml:space="preserve">The CR seems to be related to incoming LS in </w:t>
            </w:r>
            <w:r w:rsidRPr="00F55B14">
              <w:rPr>
                <w:rFonts w:cs="Arial"/>
              </w:rPr>
              <w:t>C1-200226</w:t>
            </w:r>
            <w:r>
              <w:rPr>
                <w:rFonts w:cs="Arial"/>
              </w:rPr>
              <w:t>. The incoming LS pertains to Rel-</w:t>
            </w:r>
            <w:proofErr w:type="gramStart"/>
            <w:r>
              <w:rPr>
                <w:rFonts w:cs="Arial"/>
              </w:rPr>
              <w:t>15, and</w:t>
            </w:r>
            <w:proofErr w:type="gramEnd"/>
            <w:r>
              <w:rPr>
                <w:rFonts w:cs="Arial"/>
              </w:rPr>
              <w:t xml:space="preserve"> is not part of work item </w:t>
            </w:r>
            <w:proofErr w:type="spellStart"/>
            <w:r>
              <w:rPr>
                <w:rFonts w:cs="Arial"/>
              </w:rPr>
              <w:t>ePWS</w:t>
            </w:r>
            <w:proofErr w:type="spellEnd"/>
            <w:r>
              <w:rPr>
                <w:rFonts w:cs="Arial"/>
              </w:rPr>
              <w:t>.</w:t>
            </w:r>
          </w:p>
          <w:p w:rsidR="0076022B" w:rsidRDefault="0076022B" w:rsidP="0076022B">
            <w:pPr>
              <w:rPr>
                <w:rFonts w:cs="Arial"/>
              </w:rPr>
            </w:pPr>
          </w:p>
          <w:p w:rsidR="0076022B" w:rsidRDefault="0076022B" w:rsidP="0076022B">
            <w:pPr>
              <w:rPr>
                <w:rFonts w:cs="Arial"/>
              </w:rPr>
            </w:pPr>
            <w:r>
              <w:rPr>
                <w:rFonts w:cs="Arial"/>
              </w:rPr>
              <w:t>Lena, Tuesday, 7:19</w:t>
            </w:r>
          </w:p>
          <w:p w:rsidR="0076022B" w:rsidRDefault="0076022B" w:rsidP="0076022B">
            <w:r>
              <w:t xml:space="preserve">The contents of the CR are not related to </w:t>
            </w:r>
            <w:proofErr w:type="spellStart"/>
            <w:r>
              <w:t>ePWS</w:t>
            </w:r>
            <w:proofErr w:type="spellEnd"/>
            <w:r>
              <w:t xml:space="preserve">. In our view they fall under TEI16. </w:t>
            </w:r>
            <w:proofErr w:type="gramStart"/>
            <w:r>
              <w:t>So</w:t>
            </w:r>
            <w:proofErr w:type="gramEnd"/>
            <w:r>
              <w:t xml:space="preserve"> we request the CR to be postponed to the April meeting.</w:t>
            </w:r>
          </w:p>
          <w:p w:rsidR="0076022B" w:rsidRDefault="0076022B" w:rsidP="0076022B"/>
          <w:p w:rsidR="0076022B" w:rsidRDefault="0076022B" w:rsidP="0076022B">
            <w:r>
              <w:t>Grace, Thursday, 10:52</w:t>
            </w:r>
          </w:p>
          <w:p w:rsidR="0076022B" w:rsidRDefault="0076022B" w:rsidP="0076022B">
            <w:r>
              <w:t>I postpone this CR.</w:t>
            </w:r>
          </w:p>
          <w:p w:rsidR="0076022B" w:rsidRDefault="0076022B" w:rsidP="0076022B"/>
          <w:p w:rsidR="0076022B" w:rsidRDefault="0076022B" w:rsidP="0076022B">
            <w:pPr>
              <w:rPr>
                <w:rFonts w:ascii="Calibri" w:hAnsi="Calibri"/>
                <w:lang w:val="en-US"/>
              </w:rPr>
            </w:pPr>
          </w:p>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C1-200769</w:t>
            </w: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76022B" w:rsidRPr="00131E00" w:rsidRDefault="0076022B" w:rsidP="0076022B">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Withdrawn</w:t>
            </w:r>
          </w:p>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C1-200770</w:t>
            </w: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76022B" w:rsidRPr="00131E00" w:rsidRDefault="0076022B" w:rsidP="0076022B">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Withdrawn</w:t>
            </w:r>
          </w:p>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C1-200771</w:t>
            </w: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Samsung /Grace</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Postponed</w:t>
            </w:r>
          </w:p>
          <w:p w:rsidR="0076022B" w:rsidRPr="00D95972" w:rsidRDefault="0076022B" w:rsidP="0076022B">
            <w:pPr>
              <w:rPr>
                <w:rFonts w:cs="Arial"/>
              </w:rPr>
            </w:pPr>
            <w:r>
              <w:rPr>
                <w:rFonts w:cs="Arial"/>
              </w:rPr>
              <w:t>Document was LATE</w:t>
            </w:r>
          </w:p>
        </w:tc>
      </w:tr>
      <w:tr w:rsidR="0076022B" w:rsidRPr="00D95972" w:rsidTr="00CF4882">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96" w:history="1">
              <w:r w:rsidR="0076022B">
                <w:rPr>
                  <w:rStyle w:val="Hyperlink"/>
                </w:rPr>
                <w:t>C1-200891</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23.041#0209 Support of a stored language-independent content referenced by a warning message</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0209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C81646" w:rsidRDefault="0076022B" w:rsidP="0076022B">
            <w:pPr>
              <w:rPr>
                <w:rFonts w:cs="Arial"/>
                <w:b/>
                <w:bCs/>
              </w:rPr>
            </w:pPr>
            <w:r w:rsidRPr="00C81646">
              <w:rPr>
                <w:rFonts w:cs="Arial"/>
                <w:b/>
                <w:bCs/>
              </w:rPr>
              <w:t>Current status: Agreed</w:t>
            </w:r>
          </w:p>
          <w:p w:rsidR="0076022B" w:rsidRDefault="0076022B" w:rsidP="0076022B">
            <w:pPr>
              <w:rPr>
                <w:rFonts w:cs="Arial"/>
              </w:rPr>
            </w:pPr>
            <w:r>
              <w:rPr>
                <w:rFonts w:cs="Arial"/>
              </w:rPr>
              <w:t>Revision of C1-200443</w:t>
            </w:r>
          </w:p>
          <w:p w:rsidR="0076022B" w:rsidRDefault="0076022B" w:rsidP="0076022B">
            <w:pPr>
              <w:rPr>
                <w:rFonts w:cs="Arial"/>
              </w:rPr>
            </w:pPr>
          </w:p>
          <w:p w:rsidR="0076022B" w:rsidRDefault="0076022B" w:rsidP="0076022B">
            <w:pPr>
              <w:rPr>
                <w:rFonts w:cs="Arial"/>
              </w:rPr>
            </w:pPr>
            <w:r>
              <w:rPr>
                <w:rFonts w:cs="Arial"/>
              </w:rPr>
              <w:t>-------------------------------------------------------</w:t>
            </w:r>
          </w:p>
          <w:p w:rsidR="0076022B" w:rsidRDefault="0076022B" w:rsidP="0076022B">
            <w:pPr>
              <w:rPr>
                <w:rFonts w:cs="Arial"/>
              </w:rPr>
            </w:pPr>
            <w:r>
              <w:rPr>
                <w:rFonts w:cs="Arial"/>
              </w:rPr>
              <w:t>Ivo, Thursday, 10:22</w:t>
            </w:r>
          </w:p>
          <w:p w:rsidR="0076022B" w:rsidRDefault="0076022B" w:rsidP="0076022B">
            <w:pPr>
              <w:rPr>
                <w:rFonts w:ascii="Calibri" w:hAnsi="Calibri"/>
                <w:lang w:val="en-US"/>
              </w:rPr>
            </w:pPr>
            <w:r>
              <w:t>1st sentence uses "mapping" while 2nd sentence uses "referencing".</w:t>
            </w:r>
          </w:p>
          <w:p w:rsidR="0076022B" w:rsidRDefault="0076022B" w:rsidP="0076022B"/>
          <w:p w:rsidR="0076022B" w:rsidRDefault="0076022B" w:rsidP="0076022B">
            <w:pPr>
              <w:pStyle w:val="B1"/>
              <w:rPr>
                <w:lang w:eastAsia="ko-KR"/>
              </w:rPr>
            </w:pPr>
            <w:r>
              <w:rPr>
                <w:lang w:eastAsia="ko-KR"/>
              </w:rPr>
              <w:t xml:space="preserve">2)  UEs with user interface which support the </w:t>
            </w:r>
            <w:proofErr w:type="spellStart"/>
            <w:r>
              <w:rPr>
                <w:lang w:eastAsia="ko-KR"/>
              </w:rPr>
              <w:t>ePWS</w:t>
            </w:r>
            <w:proofErr w:type="spellEnd"/>
            <w:r>
              <w:rPr>
                <w:lang w:eastAsia="ko-KR"/>
              </w:rPr>
              <w:t xml:space="preserve"> language-independent content functionality and which are incapable of </w:t>
            </w:r>
            <w:r>
              <w:rPr>
                <w:lang w:eastAsia="ko-KR"/>
              </w:rPr>
              <w:lastRenderedPageBreak/>
              <w:t xml:space="preserve">displaying text-based warning messages should be capable of </w:t>
            </w:r>
            <w:r w:rsidRPr="00DB5593">
              <w:rPr>
                <w:highlight w:val="green"/>
                <w:lang w:eastAsia="ko-KR"/>
              </w:rPr>
              <w:t>mapping</w:t>
            </w:r>
            <w:r>
              <w:rPr>
                <w:lang w:eastAsia="ko-KR"/>
              </w:rPr>
              <w:t xml:space="preserve"> message identifiers of received warning messages to language-independent contents stored in those UEs. Such UEs should be capable of </w:t>
            </w:r>
            <w:r w:rsidRPr="00DB5593">
              <w:rPr>
                <w:highlight w:val="green"/>
                <w:lang w:eastAsia="ko-KR"/>
              </w:rPr>
              <w:t>referencing</w:t>
            </w:r>
            <w:r>
              <w:rPr>
                <w:lang w:eastAsia="ko-KR"/>
              </w:rPr>
              <w:t xml:space="preserve"> a stored language-independent content to be displayed by those UEs when a warning message is received.</w:t>
            </w:r>
          </w:p>
          <w:p w:rsidR="0076022B" w:rsidRDefault="0076022B" w:rsidP="0076022B">
            <w:pPr>
              <w:rPr>
                <w:lang w:val="en-US" w:eastAsia="en-US"/>
              </w:rPr>
            </w:pPr>
          </w:p>
          <w:p w:rsidR="0076022B" w:rsidRDefault="0076022B" w:rsidP="0076022B">
            <w:r>
              <w:t> Are those supposed to be the same functionality? If so, then the same term should be used. E.g. 2nd sentence can be changed as follows: "</w:t>
            </w:r>
            <w:r>
              <w:rPr>
                <w:lang w:eastAsia="ko-KR"/>
              </w:rPr>
              <w:t>When a warning message is received, such a UE should be capable of displaying of a language-independent content stored in the UE mapped from message identifier of the received warning message."</w:t>
            </w:r>
          </w:p>
          <w:p w:rsidR="0076022B" w:rsidRDefault="0076022B" w:rsidP="0076022B">
            <w:r>
              <w:t>If those are not supposed to the same functionality, then the 2nd sentence was not concluded in 23.735 subclause 6.4.3.</w:t>
            </w:r>
          </w:p>
          <w:p w:rsidR="0076022B" w:rsidRDefault="0076022B" w:rsidP="0076022B">
            <w:pPr>
              <w:rPr>
                <w:rFonts w:cs="Arial"/>
              </w:rPr>
            </w:pPr>
          </w:p>
          <w:p w:rsidR="0076022B" w:rsidRDefault="0076022B" w:rsidP="0076022B">
            <w:pPr>
              <w:rPr>
                <w:rFonts w:cs="Arial"/>
              </w:rPr>
            </w:pPr>
            <w:r>
              <w:rPr>
                <w:rFonts w:cs="Arial"/>
              </w:rPr>
              <w:t>Peter, Thursday, 11:15</w:t>
            </w:r>
          </w:p>
          <w:p w:rsidR="0076022B" w:rsidRPr="00DB5593" w:rsidRDefault="0076022B" w:rsidP="0076022B">
            <w:pPr>
              <w:rPr>
                <w:rFonts w:cs="Arial"/>
              </w:rPr>
            </w:pPr>
            <w:r w:rsidRPr="00DB5593">
              <w:rPr>
                <w:rFonts w:cs="Arial"/>
              </w:rPr>
              <w:t>This is the new proposed text:</w:t>
            </w:r>
          </w:p>
          <w:p w:rsidR="0076022B" w:rsidRPr="00DB5593" w:rsidRDefault="0076022B" w:rsidP="0076022B">
            <w:pPr>
              <w:rPr>
                <w:rFonts w:cs="Arial"/>
              </w:rPr>
            </w:pPr>
            <w:r w:rsidRPr="00DB5593">
              <w:rPr>
                <w:rFonts w:cs="Arial"/>
              </w:rPr>
              <w:t xml:space="preserve">"2)   UEs with user interface which support the </w:t>
            </w:r>
            <w:proofErr w:type="spellStart"/>
            <w:r w:rsidRPr="00DB5593">
              <w:rPr>
                <w:rFonts w:cs="Arial"/>
              </w:rPr>
              <w:t>ePWS</w:t>
            </w:r>
            <w:proofErr w:type="spellEnd"/>
            <w:r w:rsidRPr="00DB5593">
              <w:rPr>
                <w:rFonts w:cs="Arial"/>
              </w:rPr>
              <w:t xml:space="preserve"> language-independent content functionality and which are incapable of displaying text-based warning messages should be capable of mapping message identifiers of received warning messages to language-independent contents stored in those UEs. Such UEs should be capable of referencing a stored language-independent content to be displayed by those UEs when a warning message is received."</w:t>
            </w:r>
          </w:p>
          <w:p w:rsidR="0076022B" w:rsidRDefault="0076022B" w:rsidP="0076022B">
            <w:pPr>
              <w:rPr>
                <w:rFonts w:cs="Arial"/>
              </w:rPr>
            </w:pPr>
            <w:r w:rsidRPr="00DB5593">
              <w:rPr>
                <w:rFonts w:cs="Arial"/>
              </w:rPr>
              <w:t>The words "with user interface" seem to be unnecessary. The device only needs to display language-independent content and that is mentioned in the second sentence. I think the words "with user interface" add a requirement that serves no purpose. I would remove those words.</w:t>
            </w:r>
          </w:p>
          <w:p w:rsidR="0076022B" w:rsidRDefault="0076022B" w:rsidP="0076022B">
            <w:pPr>
              <w:rPr>
                <w:rFonts w:cs="Arial"/>
              </w:rPr>
            </w:pPr>
          </w:p>
          <w:p w:rsidR="0076022B" w:rsidRDefault="0076022B" w:rsidP="0076022B">
            <w:pPr>
              <w:rPr>
                <w:rFonts w:cs="Arial"/>
              </w:rPr>
            </w:pPr>
            <w:r>
              <w:rPr>
                <w:rFonts w:cs="Arial"/>
              </w:rPr>
              <w:t>Cristina, Monday, 1:59</w:t>
            </w:r>
          </w:p>
          <w:p w:rsidR="0076022B" w:rsidRDefault="0076022B" w:rsidP="0076022B">
            <w:pPr>
              <w:rPr>
                <w:rFonts w:cs="Arial"/>
              </w:rPr>
            </w:pPr>
            <w:r w:rsidRPr="0099138B">
              <w:rPr>
                <w:rFonts w:cs="Arial"/>
              </w:rPr>
              <w:t xml:space="preserve">We agree on this local storage and mapping feature, but the words “should be” is unacceptable. Considering some simple devices which just sound alarm after receiving any waring </w:t>
            </w:r>
            <w:r w:rsidRPr="0099138B">
              <w:rPr>
                <w:rFonts w:cs="Arial"/>
              </w:rPr>
              <w:lastRenderedPageBreak/>
              <w:t>message, this feature may be too heavy to support. “can be” or “may be” are preferred.</w:t>
            </w:r>
          </w:p>
          <w:p w:rsidR="0076022B" w:rsidRDefault="0076022B" w:rsidP="0076022B">
            <w:pPr>
              <w:rPr>
                <w:rFonts w:cs="Arial"/>
              </w:rPr>
            </w:pPr>
          </w:p>
          <w:p w:rsidR="0076022B" w:rsidRDefault="0076022B" w:rsidP="0076022B">
            <w:pPr>
              <w:rPr>
                <w:rFonts w:cs="Arial"/>
              </w:rPr>
            </w:pPr>
            <w:proofErr w:type="spellStart"/>
            <w:r>
              <w:rPr>
                <w:rFonts w:cs="Arial"/>
              </w:rPr>
              <w:t>Hyounhee</w:t>
            </w:r>
            <w:proofErr w:type="spellEnd"/>
            <w:r>
              <w:rPr>
                <w:rFonts w:cs="Arial"/>
              </w:rPr>
              <w:t>, Wednesday, 9:33</w:t>
            </w:r>
          </w:p>
          <w:p w:rsidR="0076022B" w:rsidRDefault="0076022B" w:rsidP="0076022B">
            <w:pPr>
              <w:rPr>
                <w:rFonts w:cs="Arial"/>
              </w:rPr>
            </w:pPr>
            <w:r>
              <w:rPr>
                <w:rFonts w:cs="Arial"/>
              </w:rPr>
              <w:t>I have uploaded a draft revision to the drafts folder.</w:t>
            </w:r>
          </w:p>
          <w:p w:rsidR="0076022B" w:rsidRDefault="0076022B" w:rsidP="0076022B">
            <w:pPr>
              <w:rPr>
                <w:rFonts w:cs="Arial"/>
              </w:rPr>
            </w:pPr>
            <w:r>
              <w:rPr>
                <w:rFonts w:cs="Arial"/>
              </w:rPr>
              <w:t>Feedback on the comments:</w:t>
            </w:r>
          </w:p>
          <w:p w:rsidR="0076022B" w:rsidRDefault="0076022B" w:rsidP="0076022B">
            <w:pPr>
              <w:wordWrap w:val="0"/>
              <w:rPr>
                <w:rFonts w:ascii="Calibri" w:hAnsi="Calibri"/>
                <w:lang w:val="en-US" w:eastAsia="ko-KR"/>
              </w:rPr>
            </w:pPr>
            <w:r>
              <w:rPr>
                <w:lang w:eastAsia="ko-KR"/>
              </w:rPr>
              <w:t>Regarding the issue on “referencing” or “mapping” (Ivo &amp; Peter’s comment),</w:t>
            </w:r>
          </w:p>
          <w:p w:rsidR="0076022B" w:rsidRDefault="0076022B" w:rsidP="0076022B">
            <w:pPr>
              <w:wordWrap w:val="0"/>
              <w:rPr>
                <w:lang w:eastAsia="ko-KR"/>
              </w:rPr>
            </w:pPr>
            <w:r>
              <w:rPr>
                <w:lang w:eastAsia="ko-KR"/>
              </w:rPr>
              <w:t>Ivo is right. It should be “mapping”. I was confused between the first paragraph and the second paragraph in the clause 6.4.2 of TR 23.735.</w:t>
            </w:r>
          </w:p>
          <w:p w:rsidR="0076022B" w:rsidRDefault="0076022B" w:rsidP="0076022B">
            <w:pPr>
              <w:wordWrap w:val="0"/>
              <w:rPr>
                <w:lang w:eastAsia="ko-KR"/>
              </w:rPr>
            </w:pPr>
          </w:p>
          <w:p w:rsidR="0076022B" w:rsidRDefault="0076022B" w:rsidP="0076022B">
            <w:pPr>
              <w:wordWrap w:val="0"/>
              <w:rPr>
                <w:lang w:eastAsia="ko-KR"/>
              </w:rPr>
            </w:pPr>
            <w:r>
              <w:rPr>
                <w:lang w:eastAsia="ko-KR"/>
              </w:rPr>
              <w:t xml:space="preserve">Regarding the issue on “should be” or </w:t>
            </w:r>
            <w:proofErr w:type="gramStart"/>
            <w:r>
              <w:rPr>
                <w:lang w:eastAsia="ko-KR"/>
              </w:rPr>
              <w:t>“ can</w:t>
            </w:r>
            <w:proofErr w:type="gramEnd"/>
            <w:r>
              <w:rPr>
                <w:lang w:eastAsia="ko-KR"/>
              </w:rPr>
              <w:t xml:space="preserve"> be or may be” (Cristina’s comment),</w:t>
            </w:r>
          </w:p>
          <w:p w:rsidR="0076022B" w:rsidRDefault="0076022B" w:rsidP="0076022B">
            <w:pPr>
              <w:wordWrap w:val="0"/>
              <w:rPr>
                <w:lang w:eastAsia="ko-KR"/>
              </w:rPr>
            </w:pPr>
            <w:r>
              <w:rPr>
                <w:lang w:eastAsia="ko-KR"/>
              </w:rPr>
              <w:t>This proposal is not for simple devices you considered as it was described in the clause 6.4 of TR 23.735.</w:t>
            </w:r>
          </w:p>
          <w:p w:rsidR="0076022B" w:rsidRDefault="0076022B" w:rsidP="0076022B">
            <w:pPr>
              <w:wordWrap w:val="0"/>
              <w:rPr>
                <w:lang w:eastAsia="ko-KR"/>
              </w:rPr>
            </w:pPr>
            <w:r>
              <w:rPr>
                <w:lang w:eastAsia="ko-KR"/>
              </w:rPr>
              <w:t xml:space="preserve">The existing PWS messages can not include big size of contents suitable for devices such as AR devices or hologram devices that are incapable of text-based warning message. </w:t>
            </w:r>
          </w:p>
          <w:p w:rsidR="0076022B" w:rsidRDefault="0076022B" w:rsidP="0076022B">
            <w:pPr>
              <w:wordWrap w:val="0"/>
              <w:rPr>
                <w:lang w:eastAsia="ko-KR"/>
              </w:rPr>
            </w:pPr>
            <w:r>
              <w:rPr>
                <w:lang w:eastAsia="ko-KR"/>
              </w:rPr>
              <w:t xml:space="preserve">In addition, it is assumed that 5G devices will be used to help disabled persons experience lots of things. </w:t>
            </w:r>
            <w:proofErr w:type="gramStart"/>
            <w:r>
              <w:rPr>
                <w:lang w:eastAsia="ko-KR"/>
              </w:rPr>
              <w:t>So</w:t>
            </w:r>
            <w:proofErr w:type="gramEnd"/>
            <w:r>
              <w:rPr>
                <w:lang w:eastAsia="ko-KR"/>
              </w:rPr>
              <w:t xml:space="preserve"> if a proper content stored in such devices dedicated to persons with specific disability can be displayed, then such disabled persons can understand what happened when a warning message is received in such devices.</w:t>
            </w:r>
          </w:p>
          <w:p w:rsidR="0076022B" w:rsidRDefault="0076022B" w:rsidP="0076022B">
            <w:pPr>
              <w:wordWrap w:val="0"/>
              <w:rPr>
                <w:lang w:eastAsia="ko-KR"/>
              </w:rPr>
            </w:pPr>
            <w:r>
              <w:rPr>
                <w:lang w:eastAsia="ko-KR"/>
              </w:rPr>
              <w:t>And TR 23.735 request it as “shall” as follows.</w:t>
            </w:r>
          </w:p>
          <w:p w:rsidR="0076022B" w:rsidRDefault="0076022B" w:rsidP="0076022B">
            <w:pPr>
              <w:rPr>
                <w:rFonts w:ascii="Times New Roman" w:hAnsi="Times New Roman"/>
                <w:lang w:eastAsia="ko-KR"/>
              </w:rPr>
            </w:pPr>
            <w:r>
              <w:rPr>
                <w:lang w:eastAsia="ko-KR"/>
              </w:rPr>
              <w:t xml:space="preserve">UEs with </w:t>
            </w:r>
            <w:proofErr w:type="spellStart"/>
            <w:r>
              <w:rPr>
                <w:lang w:eastAsia="ko-KR"/>
              </w:rPr>
              <w:t>ePWS</w:t>
            </w:r>
            <w:proofErr w:type="spellEnd"/>
            <w:r>
              <w:rPr>
                <w:lang w:eastAsia="ko-KR"/>
              </w:rPr>
              <w:t xml:space="preserve"> functionality incapable of displaying-text-based warning messages </w:t>
            </w:r>
            <w:r>
              <w:rPr>
                <w:color w:val="FF0000"/>
                <w:lang w:eastAsia="ko-KR"/>
              </w:rPr>
              <w:t>shall</w:t>
            </w:r>
            <w:r>
              <w:rPr>
                <w:lang w:eastAsia="ko-KR"/>
              </w:rPr>
              <w:t xml:space="preserve"> be capable of mapping message identifiers of received warning messages to contents stored in UEs with </w:t>
            </w:r>
            <w:proofErr w:type="spellStart"/>
            <w:r>
              <w:rPr>
                <w:lang w:eastAsia="ko-KR"/>
              </w:rPr>
              <w:t>ePWS</w:t>
            </w:r>
            <w:proofErr w:type="spellEnd"/>
            <w:r>
              <w:rPr>
                <w:lang w:eastAsia="ko-KR"/>
              </w:rPr>
              <w:t xml:space="preserve"> functionality.</w:t>
            </w:r>
          </w:p>
          <w:p w:rsidR="0076022B" w:rsidRDefault="0076022B" w:rsidP="0076022B">
            <w:pPr>
              <w:wordWrap w:val="0"/>
              <w:rPr>
                <w:rFonts w:ascii="Calibri" w:hAnsi="Calibri" w:cs="Calibri"/>
                <w:sz w:val="22"/>
                <w:szCs w:val="22"/>
                <w:lang w:eastAsia="ko-KR"/>
              </w:rPr>
            </w:pPr>
            <w:r>
              <w:rPr>
                <w:lang w:eastAsia="ko-KR"/>
              </w:rPr>
              <w:t xml:space="preserve">Considering any potential issues that we </w:t>
            </w:r>
            <w:proofErr w:type="spellStart"/>
            <w:r>
              <w:rPr>
                <w:lang w:eastAsia="ko-KR"/>
              </w:rPr>
              <w:t>can not</w:t>
            </w:r>
            <w:proofErr w:type="spellEnd"/>
            <w:r>
              <w:rPr>
                <w:lang w:eastAsia="ko-KR"/>
              </w:rPr>
              <w:t xml:space="preserve"> identify in such future 5G devices, I selected “should” instead of “shall”.</w:t>
            </w:r>
          </w:p>
          <w:p w:rsidR="0076022B" w:rsidRDefault="0076022B" w:rsidP="0076022B">
            <w:pPr>
              <w:wordWrap w:val="0"/>
              <w:rPr>
                <w:lang w:eastAsia="ko-KR"/>
              </w:rPr>
            </w:pPr>
            <w:r>
              <w:rPr>
                <w:lang w:eastAsia="ko-KR"/>
              </w:rPr>
              <w:t xml:space="preserve">If Cristian </w:t>
            </w:r>
            <w:proofErr w:type="spellStart"/>
            <w:r>
              <w:rPr>
                <w:lang w:eastAsia="ko-KR"/>
              </w:rPr>
              <w:t>worrys</w:t>
            </w:r>
            <w:proofErr w:type="spellEnd"/>
            <w:r>
              <w:rPr>
                <w:lang w:eastAsia="ko-KR"/>
              </w:rPr>
              <w:t xml:space="preserve"> about mis-interpretation on proposed sentences different from what is specified in TR 23.735, I think NOTE can be </w:t>
            </w:r>
            <w:r>
              <w:rPr>
                <w:lang w:eastAsia="ko-KR"/>
              </w:rPr>
              <w:lastRenderedPageBreak/>
              <w:t xml:space="preserve">added to clarify that this sentence is not applied for UEs with user interface and with very limited memory that can not include any stored language-independent content. However, what I intended to do with this paragraph is that any content stored in such UEs can be useful to the user of such devices to recognize that something dangerous is happening. </w:t>
            </w:r>
          </w:p>
          <w:p w:rsidR="0076022B" w:rsidRDefault="0076022B" w:rsidP="0076022B">
            <w:pPr>
              <w:rPr>
                <w:rFonts w:cs="Arial"/>
              </w:rPr>
            </w:pPr>
          </w:p>
          <w:p w:rsidR="0076022B" w:rsidRDefault="0076022B" w:rsidP="0076022B">
            <w:pPr>
              <w:rPr>
                <w:rFonts w:cs="Arial"/>
              </w:rPr>
            </w:pPr>
            <w:r>
              <w:rPr>
                <w:rFonts w:cs="Arial"/>
              </w:rPr>
              <w:t>Cristina, Wednesday, 11:17</w:t>
            </w:r>
          </w:p>
          <w:p w:rsidR="0076022B" w:rsidRDefault="0076022B" w:rsidP="0076022B">
            <w:pPr>
              <w:rPr>
                <w:rFonts w:cs="Arial"/>
              </w:rPr>
            </w:pPr>
            <w:proofErr w:type="gramStart"/>
            <w:r w:rsidRPr="00775F96">
              <w:rPr>
                <w:rFonts w:cs="Arial"/>
              </w:rPr>
              <w:t>An</w:t>
            </w:r>
            <w:proofErr w:type="gramEnd"/>
            <w:r w:rsidRPr="00775F96">
              <w:rPr>
                <w:rFonts w:cs="Arial"/>
              </w:rPr>
              <w:t xml:space="preserve"> note to exclude limited capability UE is suggested. Besides, I have no further comment</w:t>
            </w:r>
            <w:r>
              <w:rPr>
                <w:rFonts w:cs="Arial"/>
              </w:rPr>
              <w:t>.</w:t>
            </w:r>
          </w:p>
          <w:p w:rsidR="0076022B" w:rsidRDefault="0076022B" w:rsidP="0076022B">
            <w:pPr>
              <w:rPr>
                <w:rFonts w:cs="Arial"/>
              </w:rPr>
            </w:pPr>
          </w:p>
          <w:p w:rsidR="0076022B" w:rsidRPr="00775F96" w:rsidRDefault="0076022B" w:rsidP="0076022B">
            <w:pPr>
              <w:rPr>
                <w:rFonts w:cs="Arial"/>
              </w:rPr>
            </w:pPr>
            <w:r>
              <w:rPr>
                <w:rFonts w:cs="Arial"/>
              </w:rPr>
              <w:t xml:space="preserve">Ivo, </w:t>
            </w:r>
            <w:r w:rsidRPr="00775F96">
              <w:rPr>
                <w:rFonts w:cs="Arial"/>
              </w:rPr>
              <w:t>Wednesday, 11:34</w:t>
            </w:r>
          </w:p>
          <w:p w:rsidR="0076022B" w:rsidRPr="00775F96" w:rsidRDefault="0076022B" w:rsidP="0076022B">
            <w:r w:rsidRPr="00775F96">
              <w:t>The draft revision partly addresses the comment I raised previously.</w:t>
            </w:r>
          </w:p>
          <w:p w:rsidR="0076022B" w:rsidRPr="00775F96" w:rsidRDefault="0076022B" w:rsidP="0076022B">
            <w:r w:rsidRPr="00775F96">
              <w:t>I have to say, the sentence "</w:t>
            </w:r>
            <w:r w:rsidRPr="00775F96">
              <w:rPr>
                <w:lang w:eastAsia="ko-KR"/>
              </w:rPr>
              <w:t>Such UEs should be capable of mapping a stored language-independent content to be displayed by those UEs when a warning message is received.</w:t>
            </w:r>
            <w:r w:rsidRPr="00775F96">
              <w:t xml:space="preserve">" is very difficult to understand. </w:t>
            </w:r>
          </w:p>
          <w:p w:rsidR="0076022B" w:rsidRPr="00775F96" w:rsidRDefault="0076022B" w:rsidP="0076022B">
            <w:r w:rsidRPr="00775F96">
              <w:t>I assume expectation is that the UE should map the message id to the stored language-independent content and then display the stored language-independent content.</w:t>
            </w:r>
          </w:p>
          <w:p w:rsidR="0076022B" w:rsidRPr="00775F96" w:rsidRDefault="0076022B" w:rsidP="0076022B">
            <w:r w:rsidRPr="00775F96">
              <w:t xml:space="preserve">However, I cannot really read it in the sentence. </w:t>
            </w:r>
          </w:p>
          <w:p w:rsidR="0076022B" w:rsidRPr="00775F96" w:rsidRDefault="0076022B" w:rsidP="0076022B"/>
          <w:p w:rsidR="0076022B" w:rsidRDefault="0076022B" w:rsidP="0076022B">
            <w:pPr>
              <w:rPr>
                <w:lang w:eastAsia="ko-KR"/>
              </w:rPr>
            </w:pPr>
            <w:r w:rsidRPr="00775F96">
              <w:t>Proposal: "</w:t>
            </w:r>
            <w:r w:rsidRPr="00775F96">
              <w:rPr>
                <w:lang w:eastAsia="ko-KR"/>
              </w:rPr>
              <w:t>When a warning message is received, such a UE should be capable of displaying of a language-independent content stored in the UE mapped from message identifier of the received warning message."</w:t>
            </w:r>
          </w:p>
          <w:p w:rsidR="0076022B" w:rsidRDefault="0076022B" w:rsidP="0076022B">
            <w:pPr>
              <w:rPr>
                <w:lang w:eastAsia="ko-KR"/>
              </w:rPr>
            </w:pPr>
          </w:p>
          <w:p w:rsidR="0076022B" w:rsidRDefault="0076022B" w:rsidP="0076022B">
            <w:pPr>
              <w:rPr>
                <w:lang w:eastAsia="ko-KR"/>
              </w:rPr>
            </w:pPr>
            <w:proofErr w:type="spellStart"/>
            <w:r>
              <w:rPr>
                <w:lang w:eastAsia="ko-KR"/>
              </w:rPr>
              <w:t>Hyounhee</w:t>
            </w:r>
            <w:proofErr w:type="spellEnd"/>
            <w:r>
              <w:rPr>
                <w:lang w:eastAsia="ko-KR"/>
              </w:rPr>
              <w:t>, Wednesday, 14:16</w:t>
            </w:r>
          </w:p>
          <w:p w:rsidR="0076022B" w:rsidRDefault="0076022B" w:rsidP="0076022B">
            <w:pPr>
              <w:rPr>
                <w:lang w:eastAsia="ko-KR"/>
              </w:rPr>
            </w:pPr>
            <w:r>
              <w:rPr>
                <w:lang w:eastAsia="ko-KR"/>
              </w:rPr>
              <w:t>A draft revision is available. Changes:</w:t>
            </w:r>
          </w:p>
          <w:p w:rsidR="0076022B" w:rsidRDefault="0076022B" w:rsidP="00766990">
            <w:pPr>
              <w:pStyle w:val="ListParagraph"/>
              <w:numPr>
                <w:ilvl w:val="0"/>
                <w:numId w:val="42"/>
              </w:numPr>
              <w:rPr>
                <w:lang w:eastAsia="ko-KR"/>
              </w:rPr>
            </w:pPr>
            <w:r>
              <w:rPr>
                <w:lang w:eastAsia="ko-KR"/>
              </w:rPr>
              <w:t>Took onboard Ivo’s rewording</w:t>
            </w:r>
          </w:p>
          <w:p w:rsidR="0076022B" w:rsidRDefault="0076022B" w:rsidP="00766990">
            <w:pPr>
              <w:pStyle w:val="ListParagraph"/>
              <w:numPr>
                <w:ilvl w:val="0"/>
                <w:numId w:val="42"/>
              </w:numPr>
              <w:rPr>
                <w:lang w:eastAsia="ko-KR"/>
              </w:rPr>
            </w:pPr>
            <w:r>
              <w:rPr>
                <w:lang w:eastAsia="ko-KR"/>
              </w:rPr>
              <w:t>Added NOTE requested by Cristina</w:t>
            </w:r>
          </w:p>
          <w:p w:rsidR="0076022B" w:rsidRDefault="0076022B" w:rsidP="0076022B">
            <w:pPr>
              <w:rPr>
                <w:lang w:eastAsia="ko-KR"/>
              </w:rPr>
            </w:pPr>
          </w:p>
          <w:p w:rsidR="0076022B" w:rsidRDefault="0076022B" w:rsidP="0076022B">
            <w:pPr>
              <w:rPr>
                <w:lang w:eastAsia="ko-KR"/>
              </w:rPr>
            </w:pPr>
            <w:proofErr w:type="spellStart"/>
            <w:r>
              <w:rPr>
                <w:lang w:eastAsia="ko-KR"/>
              </w:rPr>
              <w:t>Hyounhee</w:t>
            </w:r>
            <w:proofErr w:type="spellEnd"/>
            <w:r>
              <w:rPr>
                <w:lang w:eastAsia="ko-KR"/>
              </w:rPr>
              <w:t>, Wednesday, 14:23</w:t>
            </w:r>
          </w:p>
          <w:p w:rsidR="0076022B" w:rsidRPr="002E77E0" w:rsidRDefault="0076022B" w:rsidP="0076022B">
            <w:pPr>
              <w:rPr>
                <w:lang w:eastAsia="ko-KR"/>
              </w:rPr>
            </w:pPr>
            <w:r w:rsidRPr="002E77E0">
              <w:rPr>
                <w:lang w:eastAsia="ko-KR"/>
              </w:rPr>
              <w:t>To Peter: Bullet 3) does not exist in C1-200444 but exists in C1-200443 because bullet 2) is added to deal with a stored content.</w:t>
            </w:r>
          </w:p>
          <w:p w:rsidR="0076022B" w:rsidRDefault="0076022B" w:rsidP="0076022B">
            <w:pPr>
              <w:rPr>
                <w:lang w:eastAsia="ko-KR"/>
              </w:rPr>
            </w:pPr>
            <w:r w:rsidRPr="002E77E0">
              <w:rPr>
                <w:lang w:eastAsia="ko-KR"/>
              </w:rPr>
              <w:t>So, I will add what you suggested, i.e. “in order to take appropriate action” at the end of bullet 3) in C1-200443.</w:t>
            </w:r>
          </w:p>
          <w:p w:rsidR="0076022B" w:rsidRDefault="0076022B" w:rsidP="0076022B">
            <w:pPr>
              <w:rPr>
                <w:lang w:eastAsia="ko-KR"/>
              </w:rPr>
            </w:pPr>
          </w:p>
          <w:p w:rsidR="0076022B" w:rsidRDefault="0076022B" w:rsidP="0076022B">
            <w:pPr>
              <w:rPr>
                <w:lang w:eastAsia="ko-KR"/>
              </w:rPr>
            </w:pPr>
            <w:r>
              <w:rPr>
                <w:lang w:eastAsia="ko-KR"/>
              </w:rPr>
              <w:t>Ivo, Wednesday, 17:14</w:t>
            </w:r>
          </w:p>
          <w:p w:rsidR="0076022B" w:rsidRDefault="0076022B" w:rsidP="0076022B">
            <w:pPr>
              <w:rPr>
                <w:lang w:eastAsia="ko-KR"/>
              </w:rPr>
            </w:pPr>
            <w:r>
              <w:rPr>
                <w:lang w:eastAsia="ko-KR"/>
              </w:rPr>
              <w:t>Latest draft is nearly ok. Comments:</w:t>
            </w:r>
          </w:p>
          <w:p w:rsidR="0076022B" w:rsidRPr="00B44FAE" w:rsidRDefault="0076022B" w:rsidP="0076022B">
            <w:pPr>
              <w:rPr>
                <w:rFonts w:ascii="Calibri" w:hAnsi="Calibri"/>
                <w:lang w:val="en-US"/>
              </w:rPr>
            </w:pPr>
            <w:r w:rsidRPr="00B44FAE">
              <w:t>- there are two NOTEs in subclause 8.3 so they need to be numbered (with hard space between "NOTE" and the number)</w:t>
            </w:r>
          </w:p>
          <w:p w:rsidR="0076022B" w:rsidRPr="00B44FAE" w:rsidRDefault="0076022B" w:rsidP="0076022B">
            <w:r w:rsidRPr="00B44FAE">
              <w:t xml:space="preserve">- there are two full stops at the end of "received warning </w:t>
            </w:r>
            <w:proofErr w:type="gramStart"/>
            <w:r w:rsidRPr="00B44FAE">
              <w:t>message</w:t>
            </w:r>
            <w:r w:rsidRPr="00B44FAE">
              <w:rPr>
                <w:highlight w:val="yellow"/>
              </w:rPr>
              <w:t>.</w:t>
            </w:r>
            <w:r w:rsidRPr="00B44FAE">
              <w:rPr>
                <w:highlight w:val="yellow"/>
                <w:lang w:eastAsia="ko-KR"/>
              </w:rPr>
              <w:t>.</w:t>
            </w:r>
            <w:proofErr w:type="gramEnd"/>
            <w:r w:rsidRPr="00B44FAE">
              <w:t>"</w:t>
            </w:r>
          </w:p>
          <w:p w:rsidR="0076022B" w:rsidRDefault="0076022B" w:rsidP="0076022B">
            <w:r w:rsidRPr="00B44FAE">
              <w:t>- style of the NOTE should be "NO" (rather than "NO + Left:  1 cm, Hanging:  1,5 cm" as now)</w:t>
            </w:r>
          </w:p>
          <w:p w:rsidR="0076022B" w:rsidRDefault="0076022B" w:rsidP="0076022B"/>
          <w:p w:rsidR="0076022B" w:rsidRDefault="0076022B" w:rsidP="0076022B">
            <w:proofErr w:type="spellStart"/>
            <w:r>
              <w:t>Hyounhee</w:t>
            </w:r>
            <w:proofErr w:type="spellEnd"/>
            <w:r>
              <w:t>, Thursday, 6:00</w:t>
            </w:r>
          </w:p>
          <w:p w:rsidR="0076022B" w:rsidRDefault="0076022B" w:rsidP="0076022B">
            <w:r>
              <w:t>I took all of Ivo’s comments onboard in a further draft revision.</w:t>
            </w:r>
          </w:p>
          <w:p w:rsidR="0076022B" w:rsidRDefault="0076022B" w:rsidP="0076022B"/>
          <w:p w:rsidR="0076022B" w:rsidRDefault="0076022B" w:rsidP="0076022B">
            <w:r>
              <w:t>Cristina, Thursday, 6:04</w:t>
            </w:r>
          </w:p>
          <w:p w:rsidR="0076022B" w:rsidRDefault="0076022B" w:rsidP="0076022B">
            <w:r>
              <w:t>Proposes to reword the note as there might be limitations other than memory size</w:t>
            </w:r>
          </w:p>
          <w:p w:rsidR="0076022B" w:rsidRDefault="0076022B" w:rsidP="0076022B"/>
          <w:p w:rsidR="0076022B" w:rsidRDefault="0076022B" w:rsidP="0076022B">
            <w:proofErr w:type="spellStart"/>
            <w:r>
              <w:t>Hyounhee</w:t>
            </w:r>
            <w:proofErr w:type="spellEnd"/>
            <w:r>
              <w:t>, Thursday, 6:04</w:t>
            </w:r>
          </w:p>
          <w:p w:rsidR="0076022B" w:rsidRPr="00B44FAE" w:rsidRDefault="0076022B" w:rsidP="0076022B">
            <w:proofErr w:type="gramStart"/>
            <w:r>
              <w:t>Agrees with Cristina’s comment,</w:t>
            </w:r>
            <w:proofErr w:type="gramEnd"/>
            <w:r>
              <w:t xml:space="preserve"> will take it onboard in final version.</w:t>
            </w:r>
          </w:p>
          <w:p w:rsidR="0076022B" w:rsidRDefault="0076022B" w:rsidP="0076022B">
            <w:pPr>
              <w:rPr>
                <w:lang w:eastAsia="ko-KR"/>
              </w:rPr>
            </w:pPr>
          </w:p>
          <w:p w:rsidR="0076022B" w:rsidRDefault="0076022B" w:rsidP="0076022B">
            <w:pPr>
              <w:rPr>
                <w:lang w:eastAsia="ko-KR"/>
              </w:rPr>
            </w:pPr>
            <w:r>
              <w:rPr>
                <w:lang w:eastAsia="ko-KR"/>
              </w:rPr>
              <w:t>Lena, Thursday, 6:32</w:t>
            </w:r>
          </w:p>
          <w:p w:rsidR="0076022B" w:rsidRDefault="0076022B" w:rsidP="0076022B">
            <w:pPr>
              <w:rPr>
                <w:lang w:eastAsia="ko-KR"/>
              </w:rPr>
            </w:pPr>
            <w:r>
              <w:rPr>
                <w:lang w:eastAsia="ko-KR"/>
              </w:rPr>
              <w:t>Proposes rewording “if they are not possible to store” to “if they are not capable of storing” in the note.</w:t>
            </w:r>
          </w:p>
          <w:p w:rsidR="0076022B" w:rsidRDefault="0076022B" w:rsidP="0076022B">
            <w:pPr>
              <w:rPr>
                <w:lang w:eastAsia="ko-KR"/>
              </w:rPr>
            </w:pPr>
          </w:p>
          <w:p w:rsidR="0076022B" w:rsidRDefault="0076022B" w:rsidP="0076022B">
            <w:pPr>
              <w:rPr>
                <w:lang w:eastAsia="ko-KR"/>
              </w:rPr>
            </w:pPr>
            <w:proofErr w:type="spellStart"/>
            <w:r>
              <w:rPr>
                <w:lang w:eastAsia="ko-KR"/>
              </w:rPr>
              <w:t>Hyounhee</w:t>
            </w:r>
            <w:proofErr w:type="spellEnd"/>
            <w:r>
              <w:rPr>
                <w:lang w:eastAsia="ko-KR"/>
              </w:rPr>
              <w:t>, Thursday, 7:05</w:t>
            </w:r>
          </w:p>
          <w:p w:rsidR="0076022B" w:rsidRDefault="0076022B" w:rsidP="0076022B">
            <w:pPr>
              <w:rPr>
                <w:lang w:eastAsia="ko-KR"/>
              </w:rPr>
            </w:pPr>
            <w:r>
              <w:rPr>
                <w:lang w:eastAsia="ko-KR"/>
              </w:rPr>
              <w:t>I took onboard Lena’s comments in a draft revision.</w:t>
            </w:r>
          </w:p>
          <w:p w:rsidR="0076022B" w:rsidRDefault="0076022B" w:rsidP="0076022B">
            <w:pPr>
              <w:rPr>
                <w:lang w:eastAsia="ko-KR"/>
              </w:rPr>
            </w:pPr>
          </w:p>
          <w:p w:rsidR="0076022B" w:rsidRDefault="0076022B" w:rsidP="0076022B">
            <w:pPr>
              <w:rPr>
                <w:lang w:eastAsia="ko-KR"/>
              </w:rPr>
            </w:pPr>
            <w:r>
              <w:rPr>
                <w:lang w:eastAsia="ko-KR"/>
              </w:rPr>
              <w:t>Lena, Thursday, 7:23</w:t>
            </w:r>
          </w:p>
          <w:p w:rsidR="0076022B" w:rsidRDefault="0076022B" w:rsidP="0076022B">
            <w:pPr>
              <w:rPr>
                <w:lang w:eastAsia="ko-KR"/>
              </w:rPr>
            </w:pPr>
            <w:r>
              <w:rPr>
                <w:lang w:eastAsia="ko-KR"/>
              </w:rPr>
              <w:t>I am ok with the draft revision.</w:t>
            </w:r>
          </w:p>
          <w:p w:rsidR="0076022B" w:rsidRDefault="0076022B" w:rsidP="0076022B">
            <w:pPr>
              <w:rPr>
                <w:lang w:eastAsia="ko-KR"/>
              </w:rPr>
            </w:pPr>
          </w:p>
          <w:p w:rsidR="0076022B" w:rsidRDefault="0076022B" w:rsidP="0076022B">
            <w:pPr>
              <w:rPr>
                <w:lang w:eastAsia="ko-KR"/>
              </w:rPr>
            </w:pPr>
            <w:r>
              <w:rPr>
                <w:lang w:eastAsia="ko-KR"/>
              </w:rPr>
              <w:t>Cristina, Thursday, 7:26</w:t>
            </w:r>
          </w:p>
          <w:p w:rsidR="0076022B" w:rsidRDefault="0076022B" w:rsidP="0076022B">
            <w:pPr>
              <w:rPr>
                <w:lang w:eastAsia="ko-KR"/>
              </w:rPr>
            </w:pPr>
            <w:r>
              <w:rPr>
                <w:lang w:eastAsia="ko-KR"/>
              </w:rPr>
              <w:t>I am ok with the draft revision.</w:t>
            </w:r>
          </w:p>
          <w:p w:rsidR="0076022B" w:rsidRDefault="0076022B" w:rsidP="0076022B">
            <w:pPr>
              <w:rPr>
                <w:lang w:eastAsia="ko-KR"/>
              </w:rPr>
            </w:pPr>
          </w:p>
          <w:p w:rsidR="0076022B" w:rsidRDefault="0076022B" w:rsidP="0076022B">
            <w:pPr>
              <w:rPr>
                <w:lang w:eastAsia="ko-KR"/>
              </w:rPr>
            </w:pPr>
            <w:r>
              <w:rPr>
                <w:lang w:eastAsia="ko-KR"/>
              </w:rPr>
              <w:t>Ivo, Thursday, 9:02</w:t>
            </w:r>
          </w:p>
          <w:p w:rsidR="0076022B" w:rsidRDefault="0076022B" w:rsidP="0076022B">
            <w:pPr>
              <w:rPr>
                <w:lang w:eastAsia="ko-KR"/>
              </w:rPr>
            </w:pPr>
            <w:r>
              <w:rPr>
                <w:lang w:eastAsia="ko-KR"/>
              </w:rPr>
              <w:t>I am ok with the draft revision.</w:t>
            </w:r>
          </w:p>
          <w:p w:rsidR="0076022B" w:rsidRDefault="0076022B" w:rsidP="0076022B">
            <w:pPr>
              <w:rPr>
                <w:lang w:eastAsia="ko-KR"/>
              </w:rPr>
            </w:pPr>
          </w:p>
          <w:p w:rsidR="0076022B" w:rsidRDefault="0076022B" w:rsidP="0076022B">
            <w:pPr>
              <w:rPr>
                <w:lang w:eastAsia="ko-KR"/>
              </w:rPr>
            </w:pPr>
            <w:r>
              <w:rPr>
                <w:lang w:eastAsia="ko-KR"/>
              </w:rPr>
              <w:t>Peter, Thursday, 11:45</w:t>
            </w:r>
          </w:p>
          <w:p w:rsidR="0076022B" w:rsidRDefault="0076022B" w:rsidP="0076022B">
            <w:pPr>
              <w:rPr>
                <w:lang w:eastAsia="ko-KR"/>
              </w:rPr>
            </w:pPr>
            <w:r>
              <w:rPr>
                <w:lang w:eastAsia="ko-KR"/>
              </w:rPr>
              <w:lastRenderedPageBreak/>
              <w:t>I am ok with the draft revision.</w:t>
            </w:r>
          </w:p>
          <w:p w:rsidR="0076022B" w:rsidRDefault="0076022B" w:rsidP="0076022B">
            <w:pPr>
              <w:rPr>
                <w:rFonts w:cs="Arial"/>
              </w:rPr>
            </w:pPr>
          </w:p>
          <w:p w:rsidR="0076022B" w:rsidRPr="00D95972" w:rsidRDefault="0076022B" w:rsidP="0076022B">
            <w:pPr>
              <w:rPr>
                <w:rFonts w:cs="Arial"/>
              </w:rPr>
            </w:pPr>
          </w:p>
        </w:tc>
      </w:tr>
      <w:tr w:rsidR="0076022B" w:rsidRPr="00D95972" w:rsidTr="0076022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97" w:history="1">
              <w:r w:rsidR="0076022B">
                <w:rPr>
                  <w:rStyle w:val="Hyperlink"/>
                </w:rPr>
                <w:t>C1-201033</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23.041#0208 Addition of message identifiers for UEs with no user interface</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0208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8C0247" w:rsidRDefault="0076022B" w:rsidP="0076022B">
            <w:pPr>
              <w:rPr>
                <w:b/>
                <w:bCs/>
              </w:rPr>
            </w:pPr>
            <w:r w:rsidRPr="008C0247">
              <w:rPr>
                <w:b/>
                <w:bCs/>
              </w:rPr>
              <w:t>Current status: Agreed</w:t>
            </w:r>
          </w:p>
          <w:p w:rsidR="0076022B" w:rsidRDefault="0076022B" w:rsidP="0076022B">
            <w:r>
              <w:t>Revision of C1-200890</w:t>
            </w:r>
          </w:p>
          <w:p w:rsidR="0076022B" w:rsidRDefault="0076022B" w:rsidP="0076022B"/>
          <w:p w:rsidR="0076022B" w:rsidRDefault="0076022B" w:rsidP="0076022B">
            <w:r>
              <w:t>Ivo, Thursday, 15:06</w:t>
            </w:r>
          </w:p>
          <w:p w:rsidR="0076022B" w:rsidRDefault="0076022B" w:rsidP="0076022B">
            <w:r>
              <w:t>C1-201033 is OK.</w:t>
            </w:r>
          </w:p>
          <w:p w:rsidR="0076022B" w:rsidRDefault="0076022B" w:rsidP="0076022B"/>
          <w:p w:rsidR="0076022B" w:rsidRDefault="0076022B" w:rsidP="0076022B">
            <w:r>
              <w:t>Peter, 15:25</w:t>
            </w:r>
          </w:p>
          <w:p w:rsidR="0076022B" w:rsidRPr="008C0247" w:rsidRDefault="0076022B" w:rsidP="0076022B">
            <w:r w:rsidRPr="008C0247">
              <w:rPr>
                <w:rFonts w:hint="eastAsia"/>
              </w:rPr>
              <w:t>The consequence of this editor's note for the Warning Type is that we still need to complete the feature and need an exception to do that in the next meeting if we want to complete it within release 16.</w:t>
            </w:r>
          </w:p>
          <w:p w:rsidR="0076022B" w:rsidRPr="008C0247" w:rsidRDefault="0076022B" w:rsidP="0076022B">
            <w:r w:rsidRPr="008C0247">
              <w:rPr>
                <w:rFonts w:hint="eastAsia"/>
              </w:rPr>
              <w:t xml:space="preserve">I have </w:t>
            </w:r>
            <w:r w:rsidRPr="008C0247">
              <w:rPr>
                <w:rFonts w:hint="eastAsia"/>
                <w:u w:val="single"/>
              </w:rPr>
              <w:t>no objection against that</w:t>
            </w:r>
            <w:r w:rsidRPr="008C0247">
              <w:rPr>
                <w:rFonts w:hint="eastAsia"/>
              </w:rPr>
              <w:t>.</w:t>
            </w:r>
          </w:p>
          <w:p w:rsidR="0076022B" w:rsidRDefault="0076022B" w:rsidP="0076022B"/>
          <w:p w:rsidR="0076022B" w:rsidRDefault="0076022B" w:rsidP="0076022B">
            <w:r>
              <w:t>----------------------------------------------------</w:t>
            </w:r>
          </w:p>
          <w:p w:rsidR="0076022B" w:rsidRDefault="0076022B" w:rsidP="0076022B">
            <w:r>
              <w:t>Revision of C1-200442</w:t>
            </w:r>
          </w:p>
          <w:p w:rsidR="0076022B" w:rsidRDefault="0076022B" w:rsidP="0076022B"/>
          <w:p w:rsidR="0076022B" w:rsidRDefault="0076022B" w:rsidP="0076022B">
            <w:r>
              <w:t>Ivo, Thursday, 13:09</w:t>
            </w:r>
          </w:p>
          <w:p w:rsidR="0076022B" w:rsidRDefault="0076022B" w:rsidP="0076022B">
            <w:r>
              <w:t xml:space="preserve">C1-200890 still contain the issue by which </w:t>
            </w:r>
            <w:r w:rsidRPr="0030106B">
              <w:t>semantics of different message IDs are overlapping and is NOT OK.</w:t>
            </w:r>
          </w:p>
          <w:p w:rsidR="0076022B" w:rsidRDefault="0076022B" w:rsidP="0076022B"/>
          <w:p w:rsidR="0076022B" w:rsidRDefault="0076022B" w:rsidP="0076022B">
            <w:r>
              <w:t>Peter, Thursday, 13:41</w:t>
            </w:r>
          </w:p>
          <w:p w:rsidR="0076022B" w:rsidRPr="00504A33" w:rsidRDefault="0076022B" w:rsidP="0076022B">
            <w:r>
              <w:t>T</w:t>
            </w:r>
            <w:r w:rsidRPr="00504A33">
              <w:rPr>
                <w:rFonts w:hint="eastAsia"/>
              </w:rPr>
              <w:t xml:space="preserve">he Warning Type IE is mandatory for ETWS, regardless of what the UE is going to do with it. Hence, specifying a range of Message IDs for ETWS and not addressing the Warning Type will lead to an unimplementable </w:t>
            </w:r>
            <w:proofErr w:type="spellStart"/>
            <w:r w:rsidRPr="00504A33">
              <w:rPr>
                <w:rFonts w:hint="eastAsia"/>
              </w:rPr>
              <w:t>ePWS</w:t>
            </w:r>
            <w:proofErr w:type="spellEnd"/>
            <w:r w:rsidRPr="00504A33">
              <w:rPr>
                <w:rFonts w:hint="eastAsia"/>
              </w:rPr>
              <w:t xml:space="preserve"> feature</w:t>
            </w:r>
            <w:r w:rsidRPr="00504A33">
              <w:t xml:space="preserve">. </w:t>
            </w:r>
            <w:r w:rsidRPr="00504A33">
              <w:rPr>
                <w:rFonts w:hint="eastAsia"/>
              </w:rPr>
              <w:t>I don't believe SA1 would specify warning types. This is a stage 2 issue.</w:t>
            </w:r>
          </w:p>
          <w:p w:rsidR="0076022B" w:rsidRDefault="0076022B" w:rsidP="0076022B">
            <w:r w:rsidRPr="00504A33">
              <w:rPr>
                <w:rFonts w:hint="eastAsia"/>
              </w:rPr>
              <w:t xml:space="preserve">So, as 442 stands now, the ETWS part is unimplementable and we shouldn't do that close to the freeze of the release 16. We either </w:t>
            </w:r>
          </w:p>
          <w:p w:rsidR="0076022B" w:rsidRDefault="0076022B" w:rsidP="00766990">
            <w:pPr>
              <w:pStyle w:val="ListParagraph"/>
              <w:numPr>
                <w:ilvl w:val="0"/>
                <w:numId w:val="44"/>
              </w:numPr>
            </w:pPr>
            <w:r w:rsidRPr="00504A33">
              <w:rPr>
                <w:rFonts w:hint="eastAsia"/>
              </w:rPr>
              <w:t xml:space="preserve">remove the list of ETWS message identifiers from 442 or </w:t>
            </w:r>
          </w:p>
          <w:p w:rsidR="0076022B" w:rsidRDefault="0076022B" w:rsidP="00766990">
            <w:pPr>
              <w:pStyle w:val="ListParagraph"/>
              <w:numPr>
                <w:ilvl w:val="0"/>
                <w:numId w:val="44"/>
              </w:numPr>
            </w:pPr>
            <w:r w:rsidRPr="00504A33">
              <w:rPr>
                <w:rFonts w:hint="eastAsia"/>
              </w:rPr>
              <w:t xml:space="preserve">we add an editor's note in 9.3.24 stating that the Warning Type for </w:t>
            </w:r>
            <w:proofErr w:type="spellStart"/>
            <w:r w:rsidRPr="00504A33">
              <w:rPr>
                <w:rFonts w:hint="eastAsia"/>
              </w:rPr>
              <w:t>ePWS</w:t>
            </w:r>
            <w:proofErr w:type="spellEnd"/>
            <w:r w:rsidRPr="00504A33">
              <w:rPr>
                <w:rFonts w:hint="eastAsia"/>
              </w:rPr>
              <w:t xml:space="preserve"> will be allocated later, or </w:t>
            </w:r>
          </w:p>
          <w:p w:rsidR="0076022B" w:rsidRDefault="0076022B" w:rsidP="00766990">
            <w:pPr>
              <w:pStyle w:val="ListParagraph"/>
              <w:numPr>
                <w:ilvl w:val="0"/>
                <w:numId w:val="44"/>
              </w:numPr>
            </w:pPr>
            <w:r w:rsidRPr="00504A33">
              <w:rPr>
                <w:rFonts w:hint="eastAsia"/>
              </w:rPr>
              <w:t xml:space="preserve">we allocate 1 new value for </w:t>
            </w:r>
            <w:proofErr w:type="spellStart"/>
            <w:r w:rsidRPr="00504A33">
              <w:rPr>
                <w:rFonts w:hint="eastAsia"/>
              </w:rPr>
              <w:t>ePWS</w:t>
            </w:r>
            <w:proofErr w:type="spellEnd"/>
            <w:r w:rsidRPr="00504A33">
              <w:rPr>
                <w:rFonts w:hint="eastAsia"/>
              </w:rPr>
              <w:t xml:space="preserve"> if we want to finish the WI in release 16</w:t>
            </w:r>
          </w:p>
          <w:p w:rsidR="0076022B" w:rsidRDefault="0076022B" w:rsidP="0076022B"/>
          <w:p w:rsidR="0076022B" w:rsidRDefault="0076022B" w:rsidP="0076022B">
            <w:r>
              <w:t>Ivo, Thursday, 13:59</w:t>
            </w:r>
          </w:p>
          <w:p w:rsidR="0076022B" w:rsidRDefault="0076022B" w:rsidP="0076022B">
            <w:r>
              <w:lastRenderedPageBreak/>
              <w:t>My preference is Peter’s option 2) above. Not much discussion on 3) and I do not agree with 1).</w:t>
            </w:r>
          </w:p>
          <w:p w:rsidR="0076022B" w:rsidRPr="0030106B" w:rsidRDefault="0076022B" w:rsidP="0076022B">
            <w:r>
              <w:t xml:space="preserve">Another option is to </w:t>
            </w:r>
            <w:r w:rsidRPr="00504A33">
              <w:t xml:space="preserve">postpone the CR, add "specification of the message Identifiers for warning messages dedicated to UEs with no user interface and with </w:t>
            </w:r>
            <w:proofErr w:type="spellStart"/>
            <w:r w:rsidRPr="00504A33">
              <w:t>ePWS</w:t>
            </w:r>
            <w:proofErr w:type="spellEnd"/>
            <w:r w:rsidRPr="00504A33">
              <w:t xml:space="preserve"> functionality" in </w:t>
            </w:r>
            <w:proofErr w:type="spellStart"/>
            <w:r w:rsidRPr="00504A33">
              <w:t>ePWS</w:t>
            </w:r>
            <w:proofErr w:type="spellEnd"/>
            <w:r w:rsidRPr="00504A33">
              <w:t xml:space="preserve"> exception sheet and work on the CR offline to Apr 2020 CT1 meeting.</w:t>
            </w:r>
          </w:p>
          <w:p w:rsidR="0076022B" w:rsidRPr="00F92A5A" w:rsidRDefault="0076022B" w:rsidP="0076022B">
            <w:pPr>
              <w:wordWrap w:val="0"/>
            </w:pPr>
          </w:p>
          <w:p w:rsidR="0076022B" w:rsidRDefault="0076022B" w:rsidP="0076022B">
            <w:pPr>
              <w:wordWrap w:val="0"/>
              <w:rPr>
                <w:lang w:eastAsia="ko-KR"/>
              </w:rPr>
            </w:pPr>
            <w:r>
              <w:rPr>
                <w:lang w:eastAsia="ko-KR"/>
              </w:rPr>
              <w:t>Peter, Thursday, 14:00</w:t>
            </w:r>
          </w:p>
          <w:p w:rsidR="0076022B" w:rsidRPr="00504A33" w:rsidRDefault="0076022B" w:rsidP="0076022B">
            <w:r>
              <w:t xml:space="preserve">To </w:t>
            </w:r>
            <w:proofErr w:type="spellStart"/>
            <w:r>
              <w:t>Hyounhee</w:t>
            </w:r>
            <w:proofErr w:type="spellEnd"/>
            <w:r>
              <w:t>: d</w:t>
            </w:r>
            <w:r w:rsidRPr="00504A33">
              <w:rPr>
                <w:rFonts w:hint="eastAsia"/>
              </w:rPr>
              <w:t xml:space="preserve">o you anticipate there is going to be a real deployment of </w:t>
            </w:r>
            <w:proofErr w:type="spellStart"/>
            <w:r w:rsidRPr="00504A33">
              <w:rPr>
                <w:rFonts w:hint="eastAsia"/>
              </w:rPr>
              <w:t>ePWS</w:t>
            </w:r>
            <w:proofErr w:type="spellEnd"/>
            <w:r w:rsidRPr="00504A33">
              <w:rPr>
                <w:rFonts w:hint="eastAsia"/>
              </w:rPr>
              <w:t xml:space="preserve"> with ETWS-like broadcast? Do we really need </w:t>
            </w:r>
            <w:proofErr w:type="spellStart"/>
            <w:r w:rsidRPr="00504A33">
              <w:rPr>
                <w:rFonts w:hint="eastAsia"/>
              </w:rPr>
              <w:t>ePWS</w:t>
            </w:r>
            <w:proofErr w:type="spellEnd"/>
            <w:r w:rsidRPr="00504A33">
              <w:rPr>
                <w:rFonts w:hint="eastAsia"/>
              </w:rPr>
              <w:t xml:space="preserve"> with ETWS? I'm only asking; I'm not against it if there is a use case for it.</w:t>
            </w:r>
          </w:p>
          <w:p w:rsidR="0076022B" w:rsidRPr="00504A33" w:rsidRDefault="0076022B" w:rsidP="0076022B">
            <w:r w:rsidRPr="00504A33">
              <w:rPr>
                <w:rFonts w:hint="eastAsia"/>
              </w:rPr>
              <w:t>You didn't address this concern.</w:t>
            </w:r>
          </w:p>
          <w:p w:rsidR="0076022B" w:rsidRDefault="0076022B" w:rsidP="0076022B"/>
          <w:p w:rsidR="0076022B" w:rsidRDefault="0076022B" w:rsidP="0076022B">
            <w:proofErr w:type="spellStart"/>
            <w:r>
              <w:t>Hyounhee</w:t>
            </w:r>
            <w:proofErr w:type="spellEnd"/>
            <w:r>
              <w:t>, Thursday, 14:02</w:t>
            </w:r>
          </w:p>
          <w:p w:rsidR="0076022B" w:rsidRDefault="0076022B" w:rsidP="0076022B">
            <w:r>
              <w:t>A draft revision was uploaded:</w:t>
            </w:r>
          </w:p>
          <w:p w:rsidR="0076022B" w:rsidRPr="00504A33" w:rsidRDefault="0076022B" w:rsidP="0076022B">
            <w:r w:rsidRPr="00504A33">
              <w:t xml:space="preserve">Regarding Ivo’s comment, </w:t>
            </w:r>
          </w:p>
          <w:p w:rsidR="0076022B" w:rsidRPr="00504A33" w:rsidRDefault="0076022B" w:rsidP="0076022B">
            <w:r w:rsidRPr="00504A33">
              <w:t>I don’t like the new term “non-ETWS” but it seems to be best way to differentiate two cases to prevent such potential confusion on semantics though I don’t see any confusion.</w:t>
            </w:r>
          </w:p>
          <w:p w:rsidR="0076022B" w:rsidRPr="00504A33" w:rsidRDefault="0076022B" w:rsidP="0076022B">
            <w:r w:rsidRPr="00504A33">
              <w:t>I added “non-ETWS”.</w:t>
            </w:r>
          </w:p>
          <w:p w:rsidR="0076022B" w:rsidRPr="00504A33" w:rsidRDefault="0076022B" w:rsidP="0076022B"/>
          <w:p w:rsidR="0076022B" w:rsidRPr="00504A33" w:rsidRDefault="0076022B" w:rsidP="0076022B">
            <w:r w:rsidRPr="00504A33">
              <w:t>Regarding Peter’s comment,</w:t>
            </w:r>
          </w:p>
          <w:p w:rsidR="0076022B" w:rsidRPr="00504A33" w:rsidRDefault="0076022B" w:rsidP="0076022B">
            <w:r w:rsidRPr="00504A33">
              <w:t>I also thought that table you pointed in TS 23.041 while I assumed it is in TS 22.268. You are right. It can be addressed in TS 23.041.</w:t>
            </w:r>
          </w:p>
          <w:p w:rsidR="0076022B" w:rsidRPr="00504A33" w:rsidRDefault="0076022B" w:rsidP="0076022B">
            <w:r w:rsidRPr="00504A33">
              <w:t xml:space="preserve">I allocated one Warning Type for UEs with no user interface and with </w:t>
            </w:r>
            <w:proofErr w:type="spellStart"/>
            <w:r w:rsidRPr="00504A33">
              <w:t>ePWS</w:t>
            </w:r>
            <w:proofErr w:type="spellEnd"/>
            <w:r w:rsidRPr="00504A33">
              <w:t xml:space="preserve"> functionality in that clause you pointed out.</w:t>
            </w:r>
          </w:p>
          <w:p w:rsidR="0076022B" w:rsidRDefault="0076022B" w:rsidP="0076022B"/>
          <w:p w:rsidR="0076022B" w:rsidRDefault="0076022B" w:rsidP="0076022B">
            <w:r>
              <w:t>Peter, Thursday, 14:20</w:t>
            </w:r>
          </w:p>
          <w:p w:rsidR="0076022B" w:rsidRDefault="0076022B" w:rsidP="0076022B">
            <w:r w:rsidRPr="00010D70">
              <w:t xml:space="preserve">You forgot to </w:t>
            </w:r>
            <w:r w:rsidRPr="00010D70">
              <w:rPr>
                <w:rFonts w:hint="eastAsia"/>
              </w:rPr>
              <w:t>add the new section to the "clauses affected" on the cover sheet.</w:t>
            </w:r>
            <w:r w:rsidRPr="00010D70">
              <w:t xml:space="preserve"> </w:t>
            </w:r>
            <w:r w:rsidRPr="00010D70">
              <w:rPr>
                <w:rFonts w:hint="eastAsia"/>
              </w:rPr>
              <w:t xml:space="preserve">I'm happy with the change, but Ivo may not be; your and his mail crossed. Furthermore, I'm still not sure </w:t>
            </w:r>
            <w:proofErr w:type="spellStart"/>
            <w:r w:rsidRPr="00010D70">
              <w:rPr>
                <w:rFonts w:hint="eastAsia"/>
              </w:rPr>
              <w:t>ePWS</w:t>
            </w:r>
            <w:proofErr w:type="spellEnd"/>
            <w:r w:rsidRPr="00010D70">
              <w:rPr>
                <w:rFonts w:hint="eastAsia"/>
              </w:rPr>
              <w:t xml:space="preserve"> with ETWS serves a real use case </w:t>
            </w:r>
            <w:r w:rsidRPr="00010D70">
              <w:t>(</w:t>
            </w:r>
            <w:r w:rsidRPr="00010D70">
              <w:rPr>
                <w:rFonts w:hint="eastAsia"/>
              </w:rPr>
              <w:t>see other mail from a bit earlier).</w:t>
            </w:r>
          </w:p>
          <w:p w:rsidR="0076022B" w:rsidRDefault="0076022B" w:rsidP="0076022B"/>
          <w:p w:rsidR="0076022B" w:rsidRDefault="0076022B" w:rsidP="0076022B">
            <w:proofErr w:type="spellStart"/>
            <w:r>
              <w:lastRenderedPageBreak/>
              <w:t>Hyounhee</w:t>
            </w:r>
            <w:proofErr w:type="spellEnd"/>
            <w:r>
              <w:t>, Thursday, 14:27</w:t>
            </w:r>
          </w:p>
          <w:p w:rsidR="0076022B" w:rsidRDefault="0076022B" w:rsidP="0076022B">
            <w:pPr>
              <w:wordWrap w:val="0"/>
              <w:rPr>
                <w:rFonts w:ascii="Calibri" w:hAnsi="Calibri"/>
                <w:lang w:val="en-US" w:eastAsia="ko-KR"/>
              </w:rPr>
            </w:pPr>
            <w:r>
              <w:rPr>
                <w:lang w:eastAsia="ko-KR"/>
              </w:rPr>
              <w:t>Initially I described the sentence to allocate a new number of Warning Type in the revised version as I mentioned below.</w:t>
            </w:r>
          </w:p>
          <w:p w:rsidR="0076022B" w:rsidRDefault="0076022B" w:rsidP="0076022B">
            <w:pPr>
              <w:wordWrap w:val="0"/>
              <w:rPr>
                <w:lang w:eastAsia="ko-KR"/>
              </w:rPr>
            </w:pPr>
            <w:r>
              <w:rPr>
                <w:lang w:eastAsia="ko-KR"/>
              </w:rPr>
              <w:t xml:space="preserve">But I am also uncomfortable to do it without checking it in </w:t>
            </w:r>
            <w:proofErr w:type="gramStart"/>
            <w:r>
              <w:rPr>
                <w:lang w:eastAsia="ko-KR"/>
              </w:rPr>
              <w:t>details</w:t>
            </w:r>
            <w:proofErr w:type="gramEnd"/>
            <w:r>
              <w:rPr>
                <w:lang w:eastAsia="ko-KR"/>
              </w:rPr>
              <w:t xml:space="preserve"> with relevant stakeholders. </w:t>
            </w:r>
            <w:proofErr w:type="gramStart"/>
            <w:r>
              <w:rPr>
                <w:lang w:eastAsia="ko-KR"/>
              </w:rPr>
              <w:t>So</w:t>
            </w:r>
            <w:proofErr w:type="gramEnd"/>
            <w:r>
              <w:rPr>
                <w:lang w:eastAsia="ko-KR"/>
              </w:rPr>
              <w:t xml:space="preserve"> I added an Editor’s note instead.</w:t>
            </w:r>
          </w:p>
          <w:p w:rsidR="0076022B" w:rsidRDefault="0076022B" w:rsidP="0076022B"/>
          <w:p w:rsidR="0076022B" w:rsidRDefault="0076022B" w:rsidP="0076022B">
            <w:r>
              <w:t>-------------------------------------------------------</w:t>
            </w:r>
          </w:p>
          <w:p w:rsidR="0076022B" w:rsidRPr="00DB5593" w:rsidRDefault="0076022B" w:rsidP="0076022B">
            <w:r w:rsidRPr="00DB5593">
              <w:t>Ivo, Thursday, 9:16</w:t>
            </w:r>
          </w:p>
          <w:p w:rsidR="0076022B" w:rsidRPr="00DB5593" w:rsidRDefault="0076022B" w:rsidP="0076022B">
            <w:r>
              <w:t xml:space="preserve">- </w:t>
            </w:r>
            <w:proofErr w:type="spellStart"/>
            <w:r>
              <w:t>ePWS</w:t>
            </w:r>
            <w:proofErr w:type="spellEnd"/>
            <w:r>
              <w:t xml:space="preserve"> WID (CP-191155) states "</w:t>
            </w:r>
            <w:r w:rsidRPr="00DB5593">
              <w:t>This work item will not introduce new functionality for US WEA and Japan ETWS.</w:t>
            </w:r>
            <w:r>
              <w:t>" but this CR defines new message IDs for ETWS and CMAS and 23.041 states "</w:t>
            </w:r>
            <w:r w:rsidRPr="00DB5593">
              <w:t>CMAS (aka WEA)</w:t>
            </w:r>
            <w:r>
              <w:t>". Thus, the proposed new message IDs should be limited to KPAS and EU-Alert only.</w:t>
            </w:r>
          </w:p>
          <w:p w:rsidR="0076022B" w:rsidRDefault="0076022B" w:rsidP="0076022B">
            <w:r>
              <w:t>- furthermore, if CMAS and ETWS are anyway in scope, then to follow the existing 23.041 convention, there should be two sets of message ids - one set for ETWS (in the range 4357 - 4369) and one set for non-ETWS PWS (in the range proposed in the CR).</w:t>
            </w:r>
          </w:p>
          <w:p w:rsidR="0076022B" w:rsidRDefault="0076022B" w:rsidP="0076022B"/>
          <w:p w:rsidR="0076022B" w:rsidRDefault="0076022B" w:rsidP="0076022B">
            <w:r>
              <w:t>Peter, Thursday, 11:00</w:t>
            </w:r>
          </w:p>
          <w:p w:rsidR="0076022B" w:rsidRDefault="0076022B" w:rsidP="0076022B">
            <w:r>
              <w:t xml:space="preserve">1) </w:t>
            </w:r>
            <w:r w:rsidRPr="00DB5593">
              <w:rPr>
                <w:rFonts w:hint="eastAsia"/>
              </w:rPr>
              <w:t>I don't completely agree with Ivo's comment</w:t>
            </w:r>
            <w:r w:rsidRPr="00DB5593">
              <w:t xml:space="preserve">: </w:t>
            </w:r>
            <w:r w:rsidRPr="00DB5593">
              <w:rPr>
                <w:rFonts w:hint="eastAsia"/>
              </w:rPr>
              <w:t xml:space="preserve">Neither KPAS, nor EU-Alert have requirements for an </w:t>
            </w:r>
            <w:proofErr w:type="spellStart"/>
            <w:r w:rsidRPr="00DB5593">
              <w:rPr>
                <w:rFonts w:hint="eastAsia"/>
              </w:rPr>
              <w:t>ePWS</w:t>
            </w:r>
            <w:proofErr w:type="spellEnd"/>
            <w:r w:rsidRPr="00DB5593">
              <w:rPr>
                <w:rFonts w:hint="eastAsia"/>
              </w:rPr>
              <w:t xml:space="preserve"> service. The new message IDs should not apply to KPAS or EU-Alert. Simply removing the "CMAS/ETWS" will do (so this remains: "CBS Message Identifier for warning message dedicated to UEs with no user interface and with </w:t>
            </w:r>
            <w:proofErr w:type="spellStart"/>
            <w:r w:rsidRPr="00DB5593">
              <w:rPr>
                <w:rFonts w:hint="eastAsia"/>
              </w:rPr>
              <w:t>ePWS</w:t>
            </w:r>
            <w:proofErr w:type="spellEnd"/>
            <w:r w:rsidRPr="00DB5593">
              <w:rPr>
                <w:rFonts w:hint="eastAsia"/>
              </w:rPr>
              <w:t xml:space="preserve"> functionality regardless of the type of disasters and characteristics of a disaster.")</w:t>
            </w:r>
          </w:p>
          <w:p w:rsidR="0076022B" w:rsidRDefault="0076022B" w:rsidP="0076022B"/>
          <w:p w:rsidR="0076022B" w:rsidRPr="00DB5593" w:rsidRDefault="0076022B" w:rsidP="0076022B">
            <w:r>
              <w:t xml:space="preserve">2) </w:t>
            </w:r>
            <w:r w:rsidRPr="00DB5593">
              <w:rPr>
                <w:rFonts w:hint="eastAsia"/>
              </w:rPr>
              <w:t>My remarks:</w:t>
            </w:r>
          </w:p>
          <w:p w:rsidR="0076022B" w:rsidRPr="00DB5593" w:rsidRDefault="0076022B" w:rsidP="0076022B">
            <w:r w:rsidRPr="00DB5593">
              <w:rPr>
                <w:rFonts w:hint="eastAsia"/>
              </w:rPr>
              <w:t>- The RAN Node needs to make a choice between broadcasting as an ETWS-like service (SIB10 or SIB11 in E-UTRAN) or as a CMAS-like service (SIB12 in E-UTRAN). At this moment it is not specified which choice the RAN node should make and what this choice should be based on. Since the message contains no text, and the receiving device will use the message ID instead, I assume that it will be an ETWS-like service.</w:t>
            </w:r>
          </w:p>
          <w:p w:rsidR="0076022B" w:rsidRDefault="0076022B" w:rsidP="0076022B">
            <w:r w:rsidRPr="00DB5593">
              <w:rPr>
                <w:rFonts w:hint="eastAsia"/>
              </w:rPr>
              <w:lastRenderedPageBreak/>
              <w:t>- The text in red above says there is no user interface, but all entries for the new message IDs have a sentence "(Not) Settable by MMI". This is confusing; there is no MMI says the text in red. Since we are talking about devices, I would simply remove that sentence.</w:t>
            </w:r>
          </w:p>
          <w:p w:rsidR="0076022B" w:rsidRDefault="0076022B" w:rsidP="0076022B"/>
          <w:p w:rsidR="0076022B" w:rsidRDefault="0076022B" w:rsidP="0076022B">
            <w:r>
              <w:t>Ivo, Thursday, 11:13:</w:t>
            </w:r>
          </w:p>
          <w:p w:rsidR="0076022B" w:rsidRDefault="0076022B" w:rsidP="0076022B">
            <w:r>
              <w:t>1) Peter’s proposed wording (</w:t>
            </w:r>
            <w:r w:rsidRPr="00DB5593">
              <w:rPr>
                <w:rFonts w:hint="eastAsia"/>
              </w:rPr>
              <w:t xml:space="preserve">"CBS Message Identifier for warning message dedicated to UEs with no user interface and with </w:t>
            </w:r>
            <w:proofErr w:type="spellStart"/>
            <w:r w:rsidRPr="00DB5593">
              <w:rPr>
                <w:rFonts w:hint="eastAsia"/>
              </w:rPr>
              <w:t>ePWS</w:t>
            </w:r>
            <w:proofErr w:type="spellEnd"/>
            <w:r w:rsidRPr="00DB5593">
              <w:rPr>
                <w:rFonts w:hint="eastAsia"/>
              </w:rPr>
              <w:t xml:space="preserve"> functionality regardless of the type of disasters and characteristics of a disaster.")</w:t>
            </w:r>
            <w:r w:rsidRPr="00DB5593">
              <w:t xml:space="preserve"> would still make the new message IDs applicable for ETWS and CMAS, which is against the scope of the WID. So, such wording is NOT OK.</w:t>
            </w:r>
          </w:p>
          <w:p w:rsidR="0076022B" w:rsidRPr="00DB5593" w:rsidRDefault="0076022B" w:rsidP="0076022B">
            <w:r>
              <w:t xml:space="preserve">2) </w:t>
            </w:r>
            <w:r w:rsidRPr="00DB5593">
              <w:t xml:space="preserve">I agree that </w:t>
            </w:r>
            <w:r w:rsidRPr="00DB5593">
              <w:rPr>
                <w:rFonts w:hint="eastAsia"/>
              </w:rPr>
              <w:t xml:space="preserve">RAN Node needs to make a choice between broadcasting as an ETWS-like service (SIB10 or SIB11 in E-UTRAN) or as a CMAS-like service (SIB12 in E-UTRAN). At this moment it is not specified which choice the RAN node should make and what this choice should be based on. </w:t>
            </w:r>
          </w:p>
          <w:p w:rsidR="0076022B" w:rsidRDefault="0076022B" w:rsidP="0076022B">
            <w:r w:rsidRPr="00DB5593">
              <w:t>However, specifying the message identifiers for ETWS is against the WID.</w:t>
            </w:r>
          </w:p>
          <w:p w:rsidR="0076022B" w:rsidRDefault="0076022B" w:rsidP="0076022B"/>
          <w:p w:rsidR="0076022B" w:rsidRDefault="0076022B" w:rsidP="0076022B">
            <w:r>
              <w:t>Peter, Thursday, 11:57</w:t>
            </w:r>
          </w:p>
          <w:p w:rsidR="0076022B" w:rsidRDefault="0076022B" w:rsidP="0076022B">
            <w:r>
              <w:t xml:space="preserve">To Ivo: </w:t>
            </w:r>
            <w:r w:rsidRPr="00263D29">
              <w:rPr>
                <w:rFonts w:hint="eastAsia"/>
              </w:rPr>
              <w:t>I'm not sure there is a confusion. There are 65535 possible message IDs and only the range 4370-4399 applies to CMAS and 4351-4359 applies to ETWS. That leaves 65495 message IDs that don't belong to either. </w:t>
            </w:r>
          </w:p>
          <w:p w:rsidR="0076022B" w:rsidRPr="00263D29" w:rsidRDefault="0076022B" w:rsidP="0076022B">
            <w:proofErr w:type="gramStart"/>
            <w:r w:rsidRPr="00263D29">
              <w:rPr>
                <w:rFonts w:hint="eastAsia"/>
              </w:rPr>
              <w:t>But,</w:t>
            </w:r>
            <w:proofErr w:type="gramEnd"/>
            <w:r w:rsidRPr="00263D29">
              <w:rPr>
                <w:rFonts w:hint="eastAsia"/>
              </w:rPr>
              <w:t xml:space="preserve"> I don't have a strong objection against adding your words.</w:t>
            </w:r>
          </w:p>
          <w:p w:rsidR="0076022B" w:rsidRDefault="0076022B" w:rsidP="0076022B">
            <w:pPr>
              <w:rPr>
                <w:rFonts w:ascii="Arial Unicode MS" w:eastAsia="Arial Unicode MS" w:hAnsi="Arial Unicode MS" w:cs="Arial Unicode MS"/>
              </w:rPr>
            </w:pPr>
            <w:r>
              <w:t>W</w:t>
            </w:r>
            <w:r w:rsidRPr="00263D29">
              <w:rPr>
                <w:rFonts w:hint="eastAsia"/>
              </w:rPr>
              <w:t xml:space="preserve">e need to specify whether the CBC </w:t>
            </w:r>
            <w:r>
              <w:t xml:space="preserve">will </w:t>
            </w:r>
            <w:r w:rsidRPr="00263D29">
              <w:rPr>
                <w:rFonts w:hint="eastAsia"/>
              </w:rPr>
              <w:t>populate the Warning Type IE (</w:t>
            </w:r>
            <w:r>
              <w:t xml:space="preserve">which </w:t>
            </w:r>
            <w:r w:rsidRPr="00263D29">
              <w:rPr>
                <w:rFonts w:hint="eastAsia"/>
              </w:rPr>
              <w:t xml:space="preserve">will result in an ETWS-like broadcast) or not use this IE (which will result in CMAS-like broadcast). However, there are no Warning Type values allocated for </w:t>
            </w:r>
            <w:proofErr w:type="spellStart"/>
            <w:r w:rsidRPr="00263D29">
              <w:rPr>
                <w:rFonts w:hint="eastAsia"/>
              </w:rPr>
              <w:t>ePWS</w:t>
            </w:r>
            <w:proofErr w:type="spellEnd"/>
            <w:r>
              <w:rPr>
                <w:rFonts w:ascii="Arial Unicode MS" w:eastAsia="Arial Unicode MS" w:hAnsi="Arial Unicode MS" w:cs="Arial Unicode MS" w:hint="eastAsia"/>
              </w:rPr>
              <w:t>.</w:t>
            </w:r>
          </w:p>
          <w:p w:rsidR="0076022B" w:rsidRDefault="0076022B" w:rsidP="0076022B">
            <w:pPr>
              <w:rPr>
                <w:rFonts w:ascii="Arial Unicode MS" w:eastAsia="Arial Unicode MS" w:hAnsi="Arial Unicode MS" w:cs="Arial Unicode MS"/>
              </w:rPr>
            </w:pPr>
          </w:p>
          <w:p w:rsidR="0076022B" w:rsidRDefault="0076022B" w:rsidP="0076022B">
            <w:pPr>
              <w:rPr>
                <w:rFonts w:ascii="Arial Unicode MS" w:eastAsia="Arial Unicode MS" w:hAnsi="Arial Unicode MS" w:cs="Arial Unicode MS"/>
              </w:rPr>
            </w:pPr>
            <w:r>
              <w:rPr>
                <w:rFonts w:ascii="Arial Unicode MS" w:eastAsia="Arial Unicode MS" w:hAnsi="Arial Unicode MS" w:cs="Arial Unicode MS"/>
              </w:rPr>
              <w:t>Lena, Tuesday, 7:03</w:t>
            </w:r>
          </w:p>
          <w:p w:rsidR="0076022B" w:rsidRDefault="0076022B" w:rsidP="0076022B">
            <w:pPr>
              <w:rPr>
                <w:rFonts w:ascii="Calibri" w:hAnsi="Calibri"/>
                <w:lang w:val="en-US"/>
              </w:rPr>
            </w:pPr>
            <w:r>
              <w:lastRenderedPageBreak/>
              <w:t xml:space="preserve">I agree with Ivo’s comments. </w:t>
            </w:r>
          </w:p>
          <w:p w:rsidR="0076022B" w:rsidRDefault="0076022B" w:rsidP="0076022B">
            <w:r>
              <w:t>Additionally, I have the following other comments:</w:t>
            </w:r>
          </w:p>
          <w:p w:rsidR="0076022B" w:rsidRDefault="0076022B" w:rsidP="00766990">
            <w:pPr>
              <w:pStyle w:val="ListParagraph"/>
              <w:numPr>
                <w:ilvl w:val="0"/>
                <w:numId w:val="43"/>
              </w:numPr>
              <w:overflowPunct/>
              <w:autoSpaceDE/>
              <w:autoSpaceDN/>
              <w:adjustRightInd/>
              <w:contextualSpacing w:val="0"/>
              <w:textAlignment w:val="auto"/>
            </w:pPr>
            <w:r>
              <w:t>What is meant by “</w:t>
            </w:r>
            <w:r>
              <w:rPr>
                <w:lang w:eastAsia="ko-KR"/>
              </w:rPr>
              <w:t>regardless of the type of disasters and characteristics of a disaster” exactly?</w:t>
            </w:r>
          </w:p>
          <w:p w:rsidR="0076022B" w:rsidRDefault="0076022B" w:rsidP="00766990">
            <w:pPr>
              <w:pStyle w:val="ListParagraph"/>
              <w:numPr>
                <w:ilvl w:val="0"/>
                <w:numId w:val="43"/>
              </w:numPr>
              <w:overflowPunct/>
              <w:autoSpaceDE/>
              <w:autoSpaceDN/>
              <w:adjustRightInd/>
              <w:contextualSpacing w:val="0"/>
              <w:textAlignment w:val="auto"/>
            </w:pPr>
            <w:r>
              <w:rPr>
                <w:lang w:eastAsia="ko-KR"/>
              </w:rPr>
              <w:t>There are several new message identifiers which are marked as “for UEs with no user interface” but then there are also marked as “Settable by MMI”. How can there be an MMI if there is no user interface?</w:t>
            </w:r>
          </w:p>
          <w:p w:rsidR="0076022B" w:rsidRDefault="0076022B" w:rsidP="00766990">
            <w:pPr>
              <w:pStyle w:val="ListParagraph"/>
              <w:numPr>
                <w:ilvl w:val="0"/>
                <w:numId w:val="43"/>
              </w:numPr>
              <w:overflowPunct/>
              <w:autoSpaceDE/>
              <w:autoSpaceDN/>
              <w:adjustRightInd/>
              <w:contextualSpacing w:val="0"/>
              <w:textAlignment w:val="auto"/>
            </w:pPr>
            <w:r>
              <w:rPr>
                <w:lang w:eastAsia="ko-KR"/>
              </w:rPr>
              <w:t>“when a volcano occurs” -&gt; “when a volcanic eruption occurs”</w:t>
            </w:r>
          </w:p>
          <w:p w:rsidR="0076022B" w:rsidRDefault="0076022B" w:rsidP="0076022B">
            <w:pPr>
              <w:rPr>
                <w:rFonts w:ascii="Arial Unicode MS" w:eastAsia="Arial Unicode MS" w:hAnsi="Arial Unicode MS" w:cs="Arial Unicode MS"/>
                <w:lang w:val="en-US"/>
              </w:rPr>
            </w:pPr>
          </w:p>
          <w:p w:rsidR="0076022B" w:rsidRPr="00BF1997" w:rsidRDefault="0076022B" w:rsidP="0076022B">
            <w:proofErr w:type="spellStart"/>
            <w:r w:rsidRPr="00BF1997">
              <w:t>Hyounhee</w:t>
            </w:r>
            <w:proofErr w:type="spellEnd"/>
            <w:r w:rsidRPr="00BF1997">
              <w:t>, Wednesday, 6:58</w:t>
            </w:r>
          </w:p>
          <w:p w:rsidR="0076022B" w:rsidRPr="00BF1997" w:rsidRDefault="0076022B" w:rsidP="0076022B">
            <w:r w:rsidRPr="00BF1997">
              <w:t xml:space="preserve">I have uploaded a revision in the drafts folder. </w:t>
            </w:r>
          </w:p>
          <w:p w:rsidR="0076022B" w:rsidRPr="00BF1997" w:rsidRDefault="0076022B" w:rsidP="0076022B">
            <w:r w:rsidRPr="00BF1997">
              <w:t>Feedback on the comments:</w:t>
            </w:r>
          </w:p>
          <w:p w:rsidR="0076022B" w:rsidRPr="00BF1997" w:rsidRDefault="0076022B" w:rsidP="0076022B">
            <w:pPr>
              <w:wordWrap w:val="0"/>
              <w:rPr>
                <w:rFonts w:ascii="Calibri" w:hAnsi="Calibri"/>
                <w:lang w:val="en-US" w:eastAsia="ko-KR"/>
              </w:rPr>
            </w:pPr>
            <w:r w:rsidRPr="00BF1997">
              <w:rPr>
                <w:lang w:eastAsia="ko-KR"/>
              </w:rPr>
              <w:t>Regarding the issue on the exclusion of US and Japan case (Ivo’s comment)</w:t>
            </w:r>
          </w:p>
          <w:p w:rsidR="0076022B" w:rsidRPr="00BF1997" w:rsidRDefault="0076022B" w:rsidP="0076022B">
            <w:pPr>
              <w:wordWrap w:val="0"/>
              <w:rPr>
                <w:lang w:eastAsia="ko-KR"/>
              </w:rPr>
            </w:pPr>
            <w:r w:rsidRPr="00BF1997">
              <w:rPr>
                <w:lang w:eastAsia="ko-KR"/>
              </w:rPr>
              <w:t xml:space="preserve">Ivo made the confusion by missing “US” and “Japan” in front of CMAS and ETWS. </w:t>
            </w:r>
          </w:p>
          <w:p w:rsidR="0076022B" w:rsidRPr="00BF1997" w:rsidRDefault="0076022B" w:rsidP="0076022B">
            <w:pPr>
              <w:wordWrap w:val="0"/>
              <w:rPr>
                <w:lang w:eastAsia="ko-KR"/>
              </w:rPr>
            </w:pPr>
            <w:r w:rsidRPr="00BF1997">
              <w:rPr>
                <w:lang w:eastAsia="ko-KR"/>
              </w:rPr>
              <w:t xml:space="preserve">I would like to remind you that WID </w:t>
            </w:r>
            <w:proofErr w:type="spellStart"/>
            <w:r w:rsidRPr="00BF1997">
              <w:rPr>
                <w:lang w:eastAsia="ko-KR"/>
              </w:rPr>
              <w:t>ePWS</w:t>
            </w:r>
            <w:proofErr w:type="spellEnd"/>
            <w:r w:rsidRPr="00BF1997">
              <w:rPr>
                <w:lang w:eastAsia="ko-KR"/>
              </w:rPr>
              <w:t>-CT aspect has the sentence as follows.</w:t>
            </w:r>
          </w:p>
          <w:p w:rsidR="0076022B" w:rsidRPr="00BF1997" w:rsidRDefault="0076022B" w:rsidP="0076022B">
            <w:pPr>
              <w:wordWrap w:val="0"/>
              <w:rPr>
                <w:lang w:eastAsia="ko-KR"/>
              </w:rPr>
            </w:pPr>
            <w:r w:rsidRPr="00BF1997">
              <w:rPr>
                <w:lang w:eastAsia="ko-KR"/>
              </w:rPr>
              <w:t>This work item will not introduce new functionality for US WEA and Japan ETWS.</w:t>
            </w:r>
          </w:p>
          <w:p w:rsidR="0076022B" w:rsidRPr="00BF1997" w:rsidRDefault="0076022B" w:rsidP="0076022B">
            <w:pPr>
              <w:wordWrap w:val="0"/>
              <w:rPr>
                <w:rFonts w:ascii="Times New Roman" w:hAnsi="Times New Roman"/>
                <w:lang w:eastAsia="ko-KR"/>
              </w:rPr>
            </w:pPr>
            <w:r w:rsidRPr="00BF1997">
              <w:rPr>
                <w:lang w:eastAsia="ko-KR"/>
              </w:rPr>
              <w:t xml:space="preserve">In addition, the clause 9 of TS 22.268 (clause for </w:t>
            </w:r>
            <w:proofErr w:type="spellStart"/>
            <w:r w:rsidRPr="00BF1997">
              <w:rPr>
                <w:lang w:eastAsia="ko-KR"/>
              </w:rPr>
              <w:t>ePWS</w:t>
            </w:r>
            <w:proofErr w:type="spellEnd"/>
            <w:r w:rsidRPr="00BF1997">
              <w:rPr>
                <w:lang w:eastAsia="ko-KR"/>
              </w:rPr>
              <w:t xml:space="preserve"> requirements) has the sentence as follows.</w:t>
            </w:r>
          </w:p>
          <w:p w:rsidR="0076022B" w:rsidRPr="00BF1997" w:rsidRDefault="0076022B" w:rsidP="0076022B">
            <w:pPr>
              <w:rPr>
                <w:rFonts w:ascii="Calibri" w:hAnsi="Calibri" w:cs="Calibri"/>
                <w:lang w:eastAsia="ko-KR"/>
              </w:rPr>
            </w:pPr>
            <w:r w:rsidRPr="00BF1997">
              <w:rPr>
                <w:lang w:eastAsia="ko-KR"/>
              </w:rPr>
              <w:t>Requirements specified in the clause 9 do not apply for US WEA and Japan ETWS.</w:t>
            </w:r>
          </w:p>
          <w:p w:rsidR="0076022B" w:rsidRPr="00BF1997" w:rsidRDefault="0076022B" w:rsidP="0076022B">
            <w:pPr>
              <w:wordWrap w:val="0"/>
              <w:rPr>
                <w:lang w:eastAsia="ko-KR"/>
              </w:rPr>
            </w:pPr>
            <w:r w:rsidRPr="00BF1997">
              <w:rPr>
                <w:lang w:eastAsia="ko-KR"/>
              </w:rPr>
              <w:t>In other words, CMAS is not same as US WEA though Ivo pointed out the expression CMAS (aka WEA). Such expression should be revised as US CMAS (aka WEA). ETWS is also not same as Japan ETWS.</w:t>
            </w:r>
          </w:p>
          <w:p w:rsidR="0076022B" w:rsidRPr="00BF1997" w:rsidRDefault="0076022B" w:rsidP="0076022B">
            <w:pPr>
              <w:wordWrap w:val="0"/>
              <w:rPr>
                <w:lang w:eastAsia="ko-KR"/>
              </w:rPr>
            </w:pPr>
            <w:r w:rsidRPr="00BF1997">
              <w:rPr>
                <w:lang w:eastAsia="ko-KR"/>
              </w:rPr>
              <w:t xml:space="preserve">However, I added the sentence “This message identifier is not applicable to US WEA and Japan ETWS” because anyway such sentences may be deleted later if US and Japan governments decide to have </w:t>
            </w:r>
            <w:proofErr w:type="spellStart"/>
            <w:r w:rsidRPr="00BF1997">
              <w:rPr>
                <w:lang w:eastAsia="ko-KR"/>
              </w:rPr>
              <w:t>ePWS</w:t>
            </w:r>
            <w:proofErr w:type="spellEnd"/>
            <w:r w:rsidRPr="00BF1997">
              <w:rPr>
                <w:lang w:eastAsia="ko-KR"/>
              </w:rPr>
              <w:t xml:space="preserve"> functionality.</w:t>
            </w:r>
          </w:p>
          <w:p w:rsidR="0076022B" w:rsidRPr="00BF1997" w:rsidRDefault="0076022B" w:rsidP="0076022B">
            <w:pPr>
              <w:wordWrap w:val="0"/>
              <w:rPr>
                <w:lang w:eastAsia="ko-KR"/>
              </w:rPr>
            </w:pPr>
            <w:r w:rsidRPr="00BF1997">
              <w:rPr>
                <w:lang w:eastAsia="ko-KR"/>
              </w:rPr>
              <w:t xml:space="preserve">I haven’t heard from two governments that they didn’t want it when I double-checked it with </w:t>
            </w:r>
            <w:proofErr w:type="gramStart"/>
            <w:r w:rsidRPr="00BF1997">
              <w:rPr>
                <w:lang w:eastAsia="ko-KR"/>
              </w:rPr>
              <w:t>them</w:t>
            </w:r>
            <w:proofErr w:type="gramEnd"/>
            <w:r w:rsidRPr="00BF1997">
              <w:rPr>
                <w:lang w:eastAsia="ko-KR"/>
              </w:rPr>
              <w:t xml:space="preserve"> so I want Ericsson to be responsible for keeping the sentence “This message identifier is not </w:t>
            </w:r>
            <w:r w:rsidRPr="00BF1997">
              <w:rPr>
                <w:lang w:eastAsia="ko-KR"/>
              </w:rPr>
              <w:lastRenderedPageBreak/>
              <w:t>applicable to US WEA and Japan ETWS” in TS 23.041.</w:t>
            </w:r>
          </w:p>
          <w:p w:rsidR="0076022B" w:rsidRPr="00BF1997" w:rsidRDefault="0076022B" w:rsidP="0076022B">
            <w:pPr>
              <w:wordWrap w:val="0"/>
              <w:rPr>
                <w:lang w:eastAsia="ko-KR"/>
              </w:rPr>
            </w:pPr>
            <w:r w:rsidRPr="00BF1997">
              <w:rPr>
                <w:lang w:eastAsia="ko-KR"/>
              </w:rPr>
              <w:t>Anyway, it will be identified after some activities in AWG, UNDRR etc. continuously.</w:t>
            </w:r>
          </w:p>
          <w:p w:rsidR="0076022B" w:rsidRPr="00BF1997" w:rsidRDefault="0076022B" w:rsidP="0076022B">
            <w:pPr>
              <w:wordWrap w:val="0"/>
              <w:rPr>
                <w:lang w:eastAsia="ko-KR"/>
              </w:rPr>
            </w:pPr>
            <w:r w:rsidRPr="00BF1997">
              <w:rPr>
                <w:lang w:eastAsia="ko-KR"/>
              </w:rPr>
              <w:t xml:space="preserve">And, 4401 – 6399 are message identifiers reversed for PWS range in future versions. ETWS is also one of PWS. </w:t>
            </w:r>
          </w:p>
          <w:p w:rsidR="0076022B" w:rsidRPr="00BF1997" w:rsidRDefault="0076022B" w:rsidP="0076022B">
            <w:pPr>
              <w:wordWrap w:val="0"/>
              <w:rPr>
                <w:lang w:eastAsia="ko-KR"/>
              </w:rPr>
            </w:pPr>
            <w:r w:rsidRPr="00BF1997">
              <w:rPr>
                <w:lang w:eastAsia="ko-KR"/>
              </w:rPr>
              <w:t>As I strongly explained at the last meeting, the same message identifiers for UEs with no user interface need to be defined for both CMAS and ETWS from the perspective of device manufacturer.</w:t>
            </w:r>
          </w:p>
          <w:p w:rsidR="0076022B" w:rsidRPr="00BF1997" w:rsidRDefault="0076022B" w:rsidP="0076022B">
            <w:pPr>
              <w:wordWrap w:val="0"/>
              <w:rPr>
                <w:lang w:eastAsia="ko-KR"/>
              </w:rPr>
            </w:pPr>
          </w:p>
          <w:p w:rsidR="0076022B" w:rsidRPr="00BF1997" w:rsidRDefault="0076022B" w:rsidP="0076022B">
            <w:pPr>
              <w:wordWrap w:val="0"/>
              <w:rPr>
                <w:lang w:eastAsia="ko-KR"/>
              </w:rPr>
            </w:pPr>
            <w:r w:rsidRPr="00BF1997">
              <w:rPr>
                <w:lang w:eastAsia="ko-KR"/>
              </w:rPr>
              <w:t>Regarding the issue on broadcasting as ETWS-like or CMAS-like, (Peter’s comment)</w:t>
            </w:r>
          </w:p>
          <w:p w:rsidR="0076022B" w:rsidRPr="00BF1997" w:rsidRDefault="0076022B" w:rsidP="0076022B">
            <w:pPr>
              <w:wordWrap w:val="0"/>
              <w:rPr>
                <w:lang w:eastAsia="ko-KR"/>
              </w:rPr>
            </w:pPr>
            <w:r w:rsidRPr="00BF1997">
              <w:rPr>
                <w:lang w:eastAsia="ko-KR"/>
              </w:rPr>
              <w:t xml:space="preserve">I would like to remind all of you that </w:t>
            </w:r>
            <w:proofErr w:type="spellStart"/>
            <w:r w:rsidRPr="00BF1997">
              <w:rPr>
                <w:lang w:eastAsia="ko-KR"/>
              </w:rPr>
              <w:t>ePWS</w:t>
            </w:r>
            <w:proofErr w:type="spellEnd"/>
            <w:r w:rsidRPr="00BF1997">
              <w:rPr>
                <w:lang w:eastAsia="ko-KR"/>
              </w:rPr>
              <w:t xml:space="preserve"> functionality is specified based on existing PWS network architecture without any change.</w:t>
            </w:r>
          </w:p>
          <w:p w:rsidR="0076022B" w:rsidRPr="00BF1997" w:rsidRDefault="0076022B" w:rsidP="0076022B">
            <w:pPr>
              <w:wordWrap w:val="0"/>
              <w:rPr>
                <w:lang w:eastAsia="ko-KR"/>
              </w:rPr>
            </w:pPr>
            <w:r w:rsidRPr="00BF1997">
              <w:rPr>
                <w:lang w:eastAsia="ko-KR"/>
              </w:rPr>
              <w:t xml:space="preserve">It means that if the legacy PWS network architecture is based on ETWS, then warning message for UEs with no user interface and with </w:t>
            </w:r>
            <w:proofErr w:type="spellStart"/>
            <w:r w:rsidRPr="00BF1997">
              <w:rPr>
                <w:lang w:eastAsia="ko-KR"/>
              </w:rPr>
              <w:t>ePWS</w:t>
            </w:r>
            <w:proofErr w:type="spellEnd"/>
            <w:r w:rsidRPr="00BF1997">
              <w:rPr>
                <w:lang w:eastAsia="ko-KR"/>
              </w:rPr>
              <w:t xml:space="preserve"> functionality need to be broadcast as legacy warning message, ETWS-like message. Same as CMAS.</w:t>
            </w:r>
          </w:p>
          <w:p w:rsidR="0076022B" w:rsidRPr="00BF1997" w:rsidRDefault="0076022B" w:rsidP="0076022B">
            <w:pPr>
              <w:wordWrap w:val="0"/>
              <w:rPr>
                <w:lang w:eastAsia="ko-KR"/>
              </w:rPr>
            </w:pPr>
          </w:p>
          <w:p w:rsidR="0076022B" w:rsidRPr="00BF1997" w:rsidRDefault="0076022B" w:rsidP="0076022B">
            <w:pPr>
              <w:wordWrap w:val="0"/>
              <w:rPr>
                <w:lang w:eastAsia="ko-KR"/>
              </w:rPr>
            </w:pPr>
            <w:r w:rsidRPr="00BF1997">
              <w:rPr>
                <w:lang w:eastAsia="ko-KR"/>
              </w:rPr>
              <w:t>Regarding the issue on the meaning of “regardless of the type of disasters and characteristics of a disaster”, (Lena’s comment)</w:t>
            </w:r>
          </w:p>
          <w:p w:rsidR="0076022B" w:rsidRPr="00BF1997" w:rsidRDefault="0076022B" w:rsidP="0076022B">
            <w:pPr>
              <w:wordWrap w:val="0"/>
              <w:rPr>
                <w:lang w:eastAsia="ko-KR"/>
              </w:rPr>
            </w:pPr>
            <w:r w:rsidRPr="00BF1997">
              <w:rPr>
                <w:lang w:eastAsia="ko-KR"/>
              </w:rPr>
              <w:t>I saw Lena’s point. That expression is too much vague. I revised it as follows as what I intended to mean.</w:t>
            </w:r>
          </w:p>
          <w:p w:rsidR="0076022B" w:rsidRPr="00BF1997" w:rsidRDefault="0076022B" w:rsidP="00766990">
            <w:pPr>
              <w:pStyle w:val="ListParagraph"/>
              <w:numPr>
                <w:ilvl w:val="0"/>
                <w:numId w:val="42"/>
              </w:numPr>
              <w:wordWrap w:val="0"/>
              <w:overflowPunct/>
              <w:autoSpaceDE/>
              <w:autoSpaceDN/>
              <w:adjustRightInd/>
              <w:contextualSpacing w:val="0"/>
              <w:textAlignment w:val="auto"/>
              <w:rPr>
                <w:lang w:eastAsia="ko-KR"/>
              </w:rPr>
            </w:pPr>
            <w:r w:rsidRPr="00BF1997">
              <w:rPr>
                <w:lang w:eastAsia="ko-KR"/>
              </w:rPr>
              <w:t>For disasters to be decided to be notified by authorities</w:t>
            </w:r>
          </w:p>
          <w:p w:rsidR="0076022B" w:rsidRPr="00BF1997" w:rsidRDefault="0076022B" w:rsidP="0076022B">
            <w:pPr>
              <w:wordWrap w:val="0"/>
              <w:rPr>
                <w:rFonts w:eastAsiaTheme="minorHAnsi"/>
                <w:lang w:eastAsia="ko-KR"/>
              </w:rPr>
            </w:pPr>
          </w:p>
          <w:p w:rsidR="0076022B" w:rsidRPr="00BF1997" w:rsidRDefault="0076022B" w:rsidP="0076022B">
            <w:pPr>
              <w:wordWrap w:val="0"/>
              <w:rPr>
                <w:lang w:eastAsia="ko-KR"/>
              </w:rPr>
            </w:pPr>
            <w:r w:rsidRPr="00BF1997">
              <w:rPr>
                <w:lang w:eastAsia="ko-KR"/>
              </w:rPr>
              <w:t>Regarding the issue on MMI (Lena’s comment)</w:t>
            </w:r>
          </w:p>
          <w:p w:rsidR="0076022B" w:rsidRPr="00BF1997" w:rsidRDefault="0076022B" w:rsidP="0076022B">
            <w:pPr>
              <w:wordWrap w:val="0"/>
              <w:rPr>
                <w:lang w:eastAsia="ko-KR"/>
              </w:rPr>
            </w:pPr>
            <w:r w:rsidRPr="00BF1997">
              <w:rPr>
                <w:lang w:eastAsia="ko-KR"/>
              </w:rPr>
              <w:t>I was confused about this point when I drafted it. I deleted it.</w:t>
            </w:r>
          </w:p>
          <w:p w:rsidR="0076022B" w:rsidRDefault="0076022B" w:rsidP="0076022B"/>
          <w:p w:rsidR="0076022B" w:rsidRDefault="0076022B" w:rsidP="0076022B">
            <w:proofErr w:type="spellStart"/>
            <w:r>
              <w:t>Hyounhee</w:t>
            </w:r>
            <w:proofErr w:type="spellEnd"/>
            <w:r>
              <w:t>, Wednesday, 7:13</w:t>
            </w:r>
          </w:p>
          <w:p w:rsidR="0076022B" w:rsidRDefault="0076022B" w:rsidP="0076022B">
            <w:pPr>
              <w:wordWrap w:val="0"/>
              <w:rPr>
                <w:lang w:eastAsia="ko-KR"/>
              </w:rPr>
            </w:pPr>
            <w:r>
              <w:rPr>
                <w:lang w:eastAsia="ko-KR"/>
              </w:rPr>
              <w:t xml:space="preserve">One thing to be mentioned: As the Editor of AWG work item related to PWS, I plan to provide the </w:t>
            </w:r>
            <w:r>
              <w:rPr>
                <w:lang w:eastAsia="ko-KR"/>
              </w:rPr>
              <w:lastRenderedPageBreak/>
              <w:t xml:space="preserve">summary of 3GPP </w:t>
            </w:r>
            <w:proofErr w:type="spellStart"/>
            <w:r>
              <w:rPr>
                <w:lang w:eastAsia="ko-KR"/>
              </w:rPr>
              <w:t>ePWS</w:t>
            </w:r>
            <w:proofErr w:type="spellEnd"/>
            <w:r>
              <w:rPr>
                <w:lang w:eastAsia="ko-KR"/>
              </w:rPr>
              <w:t xml:space="preserve"> works during upcoming AWG meeting.</w:t>
            </w:r>
          </w:p>
          <w:p w:rsidR="0076022B" w:rsidRDefault="0076022B" w:rsidP="0076022B">
            <w:pPr>
              <w:wordWrap w:val="0"/>
              <w:rPr>
                <w:lang w:eastAsia="ko-KR"/>
              </w:rPr>
            </w:pPr>
            <w:r>
              <w:rPr>
                <w:lang w:eastAsia="ko-KR"/>
              </w:rPr>
              <w:t>I need to provide the clarification on why “This message identifier is not applicable to US WEA and Japan ETWS” for new message identifiers.” In the draft of AWG Report if CT1#122e meeting decide to keep that sentence in the agreed CR in the end.</w:t>
            </w:r>
          </w:p>
          <w:p w:rsidR="0076022B" w:rsidRDefault="0076022B" w:rsidP="0076022B">
            <w:pPr>
              <w:wordWrap w:val="0"/>
              <w:rPr>
                <w:lang w:eastAsia="ko-KR"/>
              </w:rPr>
            </w:pPr>
            <w:proofErr w:type="gramStart"/>
            <w:r>
              <w:rPr>
                <w:lang w:eastAsia="ko-KR"/>
              </w:rPr>
              <w:t>So</w:t>
            </w:r>
            <w:proofErr w:type="gramEnd"/>
            <w:r>
              <w:rPr>
                <w:lang w:eastAsia="ko-KR"/>
              </w:rPr>
              <w:t xml:space="preserve"> I would like you to take into account such potential activities because I may need to indicate what company requests to add such sentence when the representative of US/Japan governments asks me the reason in AWG etc. meetings.</w:t>
            </w:r>
          </w:p>
          <w:p w:rsidR="0076022B" w:rsidRDefault="0076022B" w:rsidP="0076022B"/>
          <w:p w:rsidR="0076022B" w:rsidRDefault="0076022B" w:rsidP="0076022B">
            <w:r>
              <w:t>Peter, Wednesday, 11:05</w:t>
            </w:r>
          </w:p>
          <w:p w:rsidR="0076022B" w:rsidRDefault="0076022B" w:rsidP="0076022B">
            <w:r>
              <w:t xml:space="preserve">I still have an issue with starting the sentence with "CMAS/ETWS" (CMAS/ETWS CBS Message Identifier for warning message dedicated to UEs with no user interface and with </w:t>
            </w:r>
            <w:proofErr w:type="spellStart"/>
            <w:r>
              <w:t>ePWS</w:t>
            </w:r>
            <w:proofErr w:type="spellEnd"/>
            <w:r>
              <w:t xml:space="preserve"> functionality for disasters to be decided to be notified by authorities)</w:t>
            </w:r>
          </w:p>
          <w:p w:rsidR="0076022B" w:rsidRDefault="0076022B" w:rsidP="0076022B">
            <w:r>
              <w:t xml:space="preserve">It says that the Message IDs are for CMAS and </w:t>
            </w:r>
            <w:proofErr w:type="gramStart"/>
            <w:r>
              <w:t>ETWS, but</w:t>
            </w:r>
            <w:proofErr w:type="gramEnd"/>
            <w:r>
              <w:t xml:space="preserve"> are not applicable in the US and in Japan. Does this mean that </w:t>
            </w:r>
            <w:proofErr w:type="spellStart"/>
            <w:r>
              <w:t>ePWS</w:t>
            </w:r>
            <w:proofErr w:type="spellEnd"/>
            <w:r>
              <w:t xml:space="preserve"> devices cannot be sold in the US or Japan? </w:t>
            </w:r>
            <w:proofErr w:type="spellStart"/>
            <w:r>
              <w:t>Its</w:t>
            </w:r>
            <w:proofErr w:type="spellEnd"/>
            <w:r>
              <w:t xml:space="preserve"> confusing.</w:t>
            </w:r>
          </w:p>
          <w:p w:rsidR="0076022B" w:rsidRDefault="0076022B" w:rsidP="0076022B">
            <w:r>
              <w:t xml:space="preserve">My understanding is that by introducing </w:t>
            </w:r>
            <w:proofErr w:type="spellStart"/>
            <w:r>
              <w:t>ePWS</w:t>
            </w:r>
            <w:proofErr w:type="spellEnd"/>
            <w:r>
              <w:t xml:space="preserve">, we shall not affect the current CMAS and ETWS services as they are used in the US and in Japan. Whatever is out there today shall not require any modification because of </w:t>
            </w:r>
            <w:proofErr w:type="spellStart"/>
            <w:r>
              <w:t>ePWS</w:t>
            </w:r>
            <w:proofErr w:type="spellEnd"/>
            <w:r>
              <w:t>.</w:t>
            </w:r>
          </w:p>
          <w:p w:rsidR="0076022B" w:rsidRDefault="0076022B" w:rsidP="0076022B"/>
          <w:p w:rsidR="0076022B" w:rsidRDefault="0076022B" w:rsidP="0076022B">
            <w:r>
              <w:t>The solution seems very simple to me: we call the new service "</w:t>
            </w:r>
            <w:proofErr w:type="spellStart"/>
            <w:r>
              <w:t>ePWS</w:t>
            </w:r>
            <w:proofErr w:type="spellEnd"/>
            <w:r>
              <w:t xml:space="preserve">". </w:t>
            </w:r>
            <w:proofErr w:type="gramStart"/>
            <w:r>
              <w:t>Hence</w:t>
            </w:r>
            <w:proofErr w:type="gramEnd"/>
            <w:r>
              <w:t xml:space="preserve"> we should not confuse anyone by adding the words "CMAS/ETWS" in the beginning of the sentence.</w:t>
            </w:r>
          </w:p>
          <w:p w:rsidR="0076022B" w:rsidRDefault="0076022B" w:rsidP="0076022B"/>
          <w:p w:rsidR="0076022B" w:rsidRDefault="0076022B" w:rsidP="0076022B">
            <w:r>
              <w:t xml:space="preserve">Furthermore, you added some text upon request from Lena. The words that you chose imply that </w:t>
            </w:r>
            <w:proofErr w:type="spellStart"/>
            <w:r>
              <w:t>ePWS</w:t>
            </w:r>
            <w:proofErr w:type="spellEnd"/>
            <w:r>
              <w:t xml:space="preserve"> can only be used by authorities. 3GPP shouldn't care who uses it and should not restrict the use to certain persons or certain groups. If the original words were vague, then simply leave them out. </w:t>
            </w:r>
          </w:p>
          <w:p w:rsidR="0076022B" w:rsidRDefault="0076022B" w:rsidP="0076022B"/>
          <w:p w:rsidR="0076022B" w:rsidRDefault="0076022B" w:rsidP="0076022B">
            <w:r>
              <w:lastRenderedPageBreak/>
              <w:t>The result would be like this:</w:t>
            </w:r>
          </w:p>
          <w:p w:rsidR="0076022B" w:rsidRDefault="0076022B" w:rsidP="0076022B">
            <w:r>
              <w:t xml:space="preserve">CBS Message Identifier for warning message dedicated to UEs with no user interface and with </w:t>
            </w:r>
            <w:proofErr w:type="spellStart"/>
            <w:r>
              <w:t>ePWS</w:t>
            </w:r>
            <w:proofErr w:type="spellEnd"/>
            <w:r>
              <w:t xml:space="preserve"> functionality.</w:t>
            </w:r>
          </w:p>
          <w:p w:rsidR="0076022B" w:rsidRDefault="0076022B" w:rsidP="0076022B"/>
          <w:p w:rsidR="0076022B" w:rsidRDefault="0076022B" w:rsidP="0076022B">
            <w:r>
              <w:t xml:space="preserve">We've defined elsewhere in the TS what </w:t>
            </w:r>
            <w:proofErr w:type="spellStart"/>
            <w:r>
              <w:t>ePWS</w:t>
            </w:r>
            <w:proofErr w:type="spellEnd"/>
            <w:r>
              <w:t xml:space="preserve"> functionality is.</w:t>
            </w:r>
          </w:p>
          <w:p w:rsidR="0076022B" w:rsidRDefault="0076022B" w:rsidP="0076022B"/>
          <w:p w:rsidR="0076022B" w:rsidRPr="00775F96" w:rsidRDefault="0076022B" w:rsidP="0076022B">
            <w:r>
              <w:t xml:space="preserve">Ivo, </w:t>
            </w:r>
            <w:r w:rsidRPr="00775F96">
              <w:t>Wednesday, 11: 28</w:t>
            </w:r>
          </w:p>
          <w:p w:rsidR="0076022B" w:rsidRPr="00775F96" w:rsidRDefault="0076022B" w:rsidP="0076022B">
            <w:pPr>
              <w:rPr>
                <w:rFonts w:ascii="Calibri" w:hAnsi="Calibri"/>
                <w:lang w:val="en-US"/>
              </w:rPr>
            </w:pPr>
            <w:r w:rsidRPr="00775F96">
              <w:t>I raised the following comments:</w:t>
            </w:r>
          </w:p>
          <w:p w:rsidR="0076022B" w:rsidRPr="00775F96" w:rsidRDefault="0076022B" w:rsidP="0076022B">
            <w:r w:rsidRPr="00775F96">
              <w:t xml:space="preserve">- </w:t>
            </w:r>
            <w:proofErr w:type="spellStart"/>
            <w:r w:rsidRPr="00775F96">
              <w:t>ePWS</w:t>
            </w:r>
            <w:proofErr w:type="spellEnd"/>
            <w:r w:rsidRPr="00775F96">
              <w:t xml:space="preserve"> WID (CP-191155) states "</w:t>
            </w:r>
            <w:r w:rsidRPr="00775F96">
              <w:rPr>
                <w:i/>
                <w:iCs/>
              </w:rPr>
              <w:t>This work item will not introduce new functionality for US WEA and Japan ETWS.</w:t>
            </w:r>
            <w:r w:rsidRPr="00775F96">
              <w:t>" but this CR defines new message IDs for ETWS and CMAS and 23.041 states "</w:t>
            </w:r>
            <w:r w:rsidRPr="00775F96">
              <w:rPr>
                <w:i/>
                <w:iCs/>
              </w:rPr>
              <w:t>CMAS (aka WEA)</w:t>
            </w:r>
            <w:r w:rsidRPr="00775F96">
              <w:t>". Thus, the proposed new message IDs should be limited to KPAS and EU-Alert only.</w:t>
            </w:r>
          </w:p>
          <w:p w:rsidR="0076022B" w:rsidRPr="00775F96" w:rsidRDefault="0076022B" w:rsidP="0076022B">
            <w:r w:rsidRPr="00775F96">
              <w:t>- furthermore, if CMAS and ETWS are anyway in scope, then to follow the existing 23.041 convention, there should be two sets of message ids - one set for ETWS (in the range 4357 - 4369) and one set for non-ETWS PWS (in the range proposed in the CR).</w:t>
            </w:r>
          </w:p>
          <w:p w:rsidR="0076022B" w:rsidRPr="00775F96" w:rsidRDefault="0076022B" w:rsidP="0076022B">
            <w:r w:rsidRPr="00775F96">
              <w:t xml:space="preserve">The </w:t>
            </w:r>
            <w:r>
              <w:t>draft revision</w:t>
            </w:r>
            <w:r w:rsidRPr="00775F96">
              <w:t xml:space="preserve"> addresses my 1st comment.</w:t>
            </w:r>
          </w:p>
          <w:p w:rsidR="0076022B" w:rsidRPr="00775F96" w:rsidRDefault="0076022B" w:rsidP="0076022B">
            <w:r w:rsidRPr="00775F96">
              <w:t xml:space="preserve">The </w:t>
            </w:r>
            <w:r>
              <w:t>draft revision</w:t>
            </w:r>
            <w:r w:rsidRPr="00775F96">
              <w:t xml:space="preserve"> does not address my 2nd comment.</w:t>
            </w:r>
          </w:p>
          <w:p w:rsidR="0076022B" w:rsidRDefault="0076022B" w:rsidP="0076022B"/>
          <w:p w:rsidR="0076022B" w:rsidRDefault="0076022B" w:rsidP="0076022B">
            <w:proofErr w:type="spellStart"/>
            <w:r>
              <w:t>Hyounhee</w:t>
            </w:r>
            <w:proofErr w:type="spellEnd"/>
            <w:r>
              <w:t>, Wednesday, 12:35</w:t>
            </w:r>
          </w:p>
          <w:p w:rsidR="0076022B" w:rsidRDefault="0076022B" w:rsidP="0076022B">
            <w:r>
              <w:t xml:space="preserve">An updated draft revision is available. </w:t>
            </w:r>
          </w:p>
          <w:p w:rsidR="0076022B" w:rsidRDefault="0076022B" w:rsidP="0076022B">
            <w:r>
              <w:t>Feedback on the comments:</w:t>
            </w:r>
          </w:p>
          <w:p w:rsidR="0076022B" w:rsidRDefault="0076022B" w:rsidP="0076022B">
            <w:pPr>
              <w:wordWrap w:val="0"/>
              <w:rPr>
                <w:rFonts w:ascii="Calibri" w:hAnsi="Calibri"/>
                <w:lang w:val="en-US" w:eastAsia="ko-KR"/>
              </w:rPr>
            </w:pPr>
            <w:r>
              <w:rPr>
                <w:lang w:eastAsia="ko-KR"/>
              </w:rPr>
              <w:t xml:space="preserve">I like Peter’s suggestion, i.e. deleting CMAS/ETWS as these new message identifiers are for UEs with </w:t>
            </w:r>
            <w:proofErr w:type="spellStart"/>
            <w:r>
              <w:rPr>
                <w:lang w:eastAsia="ko-KR"/>
              </w:rPr>
              <w:t>ePWS</w:t>
            </w:r>
            <w:proofErr w:type="spellEnd"/>
            <w:r>
              <w:rPr>
                <w:lang w:eastAsia="ko-KR"/>
              </w:rPr>
              <w:t xml:space="preserve"> functionality. Thanks, Peter for good suggestion.</w:t>
            </w:r>
          </w:p>
          <w:p w:rsidR="0076022B" w:rsidRDefault="0076022B" w:rsidP="0076022B">
            <w:pPr>
              <w:wordWrap w:val="0"/>
              <w:rPr>
                <w:lang w:eastAsia="ko-KR"/>
              </w:rPr>
            </w:pPr>
            <w:r>
              <w:rPr>
                <w:lang w:eastAsia="ko-KR"/>
              </w:rPr>
              <w:t>Accordingly, I deleted the last sentence from each message identifier as well because I think such sentence is enough to be kept in Stage 1 TS 22.268 though I assume that it may be deleted in TS 22.268 someday according to discussions in AWG meetings etc. because that sentence was not requested by government organizations but by two companies at that time during SA1 meeting.</w:t>
            </w:r>
          </w:p>
          <w:p w:rsidR="0076022B" w:rsidRDefault="0076022B" w:rsidP="0076022B">
            <w:pPr>
              <w:wordWrap w:val="0"/>
              <w:rPr>
                <w:lang w:eastAsia="ko-KR"/>
              </w:rPr>
            </w:pPr>
            <w:r>
              <w:rPr>
                <w:lang w:eastAsia="ko-KR"/>
              </w:rPr>
              <w:lastRenderedPageBreak/>
              <w:t>I want 3GPP specifications to be kept as neutral as much as possible. Then, I don’t need to provide such clarification on why such sentence was added in 3GPP CT1 technical specifications during any AWG meetings etc.</w:t>
            </w:r>
          </w:p>
          <w:p w:rsidR="0076022B" w:rsidRDefault="0076022B" w:rsidP="0076022B">
            <w:pPr>
              <w:wordWrap w:val="0"/>
              <w:rPr>
                <w:lang w:eastAsia="ko-KR"/>
              </w:rPr>
            </w:pPr>
          </w:p>
          <w:p w:rsidR="0076022B" w:rsidRDefault="0076022B" w:rsidP="0076022B">
            <w:pPr>
              <w:wordWrap w:val="0"/>
              <w:rPr>
                <w:lang w:eastAsia="ko-KR"/>
              </w:rPr>
            </w:pPr>
            <w:r>
              <w:rPr>
                <w:lang w:eastAsia="ko-KR"/>
              </w:rPr>
              <w:t>Regarding Ivo’s comment on his second comment, i.e. two sets of message ids,</w:t>
            </w:r>
          </w:p>
          <w:p w:rsidR="0076022B" w:rsidRDefault="0076022B" w:rsidP="0076022B">
            <w:pPr>
              <w:wordWrap w:val="0"/>
              <w:rPr>
                <w:lang w:eastAsia="ko-KR"/>
              </w:rPr>
            </w:pPr>
            <w:r>
              <w:rPr>
                <w:lang w:eastAsia="ko-KR"/>
              </w:rPr>
              <w:t xml:space="preserve">I do not agree with Ivo’s interpretation, i.e. 4401 – 6399 are reserved message identifiers for CMAS only. </w:t>
            </w:r>
          </w:p>
          <w:p w:rsidR="0076022B" w:rsidRDefault="0076022B" w:rsidP="0076022B">
            <w:pPr>
              <w:wordWrap w:val="0"/>
              <w:rPr>
                <w:lang w:eastAsia="ko-KR"/>
              </w:rPr>
            </w:pPr>
            <w:r>
              <w:rPr>
                <w:lang w:eastAsia="ko-KR"/>
              </w:rPr>
              <w:t xml:space="preserve">As I already clarified, it is described in TS 23.041 that 4401 – 6399 are intended as </w:t>
            </w:r>
            <w:r>
              <w:rPr>
                <w:color w:val="FF0000"/>
                <w:lang w:eastAsia="ko-KR"/>
              </w:rPr>
              <w:t>PWS range</w:t>
            </w:r>
            <w:r>
              <w:rPr>
                <w:lang w:eastAsia="ko-KR"/>
              </w:rPr>
              <w:t xml:space="preserve"> in future versions of the present document.</w:t>
            </w:r>
          </w:p>
          <w:p w:rsidR="0076022B" w:rsidRDefault="0076022B" w:rsidP="0076022B">
            <w:pPr>
              <w:wordWrap w:val="0"/>
              <w:rPr>
                <w:lang w:eastAsia="ko-KR"/>
              </w:rPr>
            </w:pPr>
            <w:r>
              <w:rPr>
                <w:lang w:eastAsia="ko-KR"/>
              </w:rPr>
              <w:t>It was not described as “CMAS range”.</w:t>
            </w:r>
          </w:p>
          <w:p w:rsidR="0076022B" w:rsidRDefault="0076022B" w:rsidP="0076022B">
            <w:pPr>
              <w:wordWrap w:val="0"/>
              <w:rPr>
                <w:lang w:eastAsia="ko-KR"/>
              </w:rPr>
            </w:pPr>
            <w:r>
              <w:rPr>
                <w:lang w:eastAsia="ko-KR"/>
              </w:rPr>
              <w:t>In addition, TS 22.268 used “General PWS Requirements” that are applied for both CMAS based warning and ETWS based warning. With such legacy usage on “PWS” terminology, it shall be interpreted that 44001 – 6399 are possible to be used for both CMAS and ETWS as well.</w:t>
            </w:r>
          </w:p>
          <w:p w:rsidR="0076022B" w:rsidRDefault="0076022B" w:rsidP="0076022B">
            <w:pPr>
              <w:wordWrap w:val="0"/>
              <w:rPr>
                <w:lang w:eastAsia="ko-KR"/>
              </w:rPr>
            </w:pPr>
            <w:r>
              <w:rPr>
                <w:lang w:eastAsia="ko-KR"/>
              </w:rPr>
              <w:t>So, I still think the C1-200442_r2 addresses your second comment as well.</w:t>
            </w:r>
          </w:p>
          <w:p w:rsidR="0076022B" w:rsidRDefault="0076022B" w:rsidP="0076022B"/>
          <w:p w:rsidR="0076022B" w:rsidRDefault="0076022B" w:rsidP="0076022B">
            <w:r>
              <w:t>Ivo, Wednesday, 12:58</w:t>
            </w:r>
          </w:p>
          <w:p w:rsidR="0076022B" w:rsidRPr="00D05932" w:rsidRDefault="0076022B" w:rsidP="0076022B">
            <w:pPr>
              <w:rPr>
                <w:rFonts w:ascii="Calibri" w:hAnsi="Calibri"/>
                <w:lang w:val="en-US"/>
              </w:rPr>
            </w:pPr>
            <w:r w:rsidRPr="00D05932">
              <w:t>Today:</w:t>
            </w:r>
          </w:p>
          <w:p w:rsidR="0076022B" w:rsidRPr="00D05932" w:rsidRDefault="0076022B" w:rsidP="0076022B">
            <w:r w:rsidRPr="00D05932">
              <w:t>- a message with ETWS message ID is sent by RAN using ETWS specific broadcast; and</w:t>
            </w:r>
          </w:p>
          <w:p w:rsidR="0076022B" w:rsidRPr="00D05932" w:rsidRDefault="0076022B" w:rsidP="0076022B">
            <w:r w:rsidRPr="00D05932">
              <w:t xml:space="preserve">- a message with non-ETWS message ID is sent by RAN using non-ETWS (i.e. CMAS) specific broadcast. </w:t>
            </w:r>
          </w:p>
          <w:p w:rsidR="0076022B" w:rsidRPr="00D05932" w:rsidRDefault="0076022B" w:rsidP="0076022B">
            <w:proofErr w:type="gramStart"/>
            <w:r w:rsidRPr="00D05932">
              <w:t>Assuming that</w:t>
            </w:r>
            <w:proofErr w:type="gramEnd"/>
            <w:r w:rsidRPr="00D05932">
              <w:t xml:space="preserve"> </w:t>
            </w:r>
            <w:proofErr w:type="spellStart"/>
            <w:r w:rsidRPr="00D05932">
              <w:t>ePWS</w:t>
            </w:r>
            <w:proofErr w:type="spellEnd"/>
            <w:r w:rsidRPr="00D05932">
              <w:t xml:space="preserve"> can be used both in countries which use the ETWS specific broadcast and in countries which use non-ETWS (CMAS) specific broadcast, we should have two sets of message IDs.</w:t>
            </w:r>
          </w:p>
          <w:p w:rsidR="0076022B" w:rsidRDefault="0076022B" w:rsidP="0076022B">
            <w:pPr>
              <w:rPr>
                <w:lang w:eastAsia="ko-KR"/>
              </w:rPr>
            </w:pPr>
            <w:r w:rsidRPr="00D05932">
              <w:t xml:space="preserve">So, </w:t>
            </w:r>
            <w:r w:rsidRPr="00D05932">
              <w:rPr>
                <w:lang w:eastAsia="ko-KR"/>
              </w:rPr>
              <w:t>C1-200442_r2 is NOT OK.</w:t>
            </w:r>
          </w:p>
          <w:p w:rsidR="0076022B" w:rsidRDefault="0076022B" w:rsidP="0076022B">
            <w:pPr>
              <w:rPr>
                <w:lang w:eastAsia="ko-KR"/>
              </w:rPr>
            </w:pPr>
          </w:p>
          <w:p w:rsidR="0076022B" w:rsidRDefault="0076022B" w:rsidP="0076022B">
            <w:pPr>
              <w:rPr>
                <w:lang w:eastAsia="ko-KR"/>
              </w:rPr>
            </w:pPr>
            <w:r>
              <w:rPr>
                <w:lang w:eastAsia="ko-KR"/>
              </w:rPr>
              <w:t>Peter, Wednesday, 13:36</w:t>
            </w:r>
          </w:p>
          <w:p w:rsidR="0076022B" w:rsidRDefault="0076022B" w:rsidP="0076022B">
            <w:r>
              <w:t>What Ivo wrote is not necessarily always true. There exist RAN Node implementations that do not look at the Message ID to distinguish between CMAS and ETWS. Have a look at C1-200226, the LS from RAN3 which is postponed to the next meeting.</w:t>
            </w:r>
          </w:p>
          <w:p w:rsidR="0076022B" w:rsidRDefault="0076022B" w:rsidP="0076022B">
            <w:r>
              <w:lastRenderedPageBreak/>
              <w:t>There are implementations that look at the presence of the Concurrent Warning Message Indicator IE. If this indicator is present, then it is CMAS, otherwise it is ETWS. The reason for this choice is that the Message ID is supposed to be transparent for the RAN Node and the Concurrent Warning Message Indicator is not, this indicator is intended to be used by the RAN Node and is not sent to the UE.</w:t>
            </w:r>
          </w:p>
          <w:p w:rsidR="0076022B" w:rsidRDefault="0076022B" w:rsidP="0076022B">
            <w:r>
              <w:t>Having said that, there are indeed implementations that do look at the Message ID as you indicate in your comment below.</w:t>
            </w:r>
          </w:p>
          <w:p w:rsidR="0076022B" w:rsidRDefault="0076022B" w:rsidP="0076022B">
            <w:r>
              <w:t xml:space="preserve">However, we should first discuss if we want to use ETWS-like broadcast for </w:t>
            </w:r>
            <w:proofErr w:type="spellStart"/>
            <w:r>
              <w:t>ePWS</w:t>
            </w:r>
            <w:proofErr w:type="spellEnd"/>
            <w:r>
              <w:t xml:space="preserve"> devices with no user interface and CMAS-like broadcast for </w:t>
            </w:r>
            <w:proofErr w:type="spellStart"/>
            <w:r>
              <w:t>ePWS</w:t>
            </w:r>
            <w:proofErr w:type="spellEnd"/>
            <w:r>
              <w:t xml:space="preserve"> devices that have a user </w:t>
            </w:r>
            <w:proofErr w:type="gramStart"/>
            <w:r>
              <w:t>interface, but</w:t>
            </w:r>
            <w:proofErr w:type="gramEnd"/>
            <w:r>
              <w:t xml:space="preserve"> cannot display the full text of a warning message. If that is the case, then we need 2 sets of Message IDs. </w:t>
            </w:r>
          </w:p>
          <w:p w:rsidR="0076022B" w:rsidRPr="00D05932" w:rsidRDefault="0076022B" w:rsidP="0076022B">
            <w:r>
              <w:t xml:space="preserve">Furthermore, if we decide we need a set of Message IDs for ETWS-like broadcast then we also need to discuss the need for an </w:t>
            </w:r>
            <w:proofErr w:type="spellStart"/>
            <w:r>
              <w:t>ePWS</w:t>
            </w:r>
            <w:proofErr w:type="spellEnd"/>
            <w:r>
              <w:t xml:space="preserve"> specific value for the Warning Type IE, because without that we cannot use the ETWS Primary Notification.</w:t>
            </w:r>
          </w:p>
          <w:p w:rsidR="0076022B" w:rsidRDefault="0076022B" w:rsidP="0076022B"/>
          <w:p w:rsidR="0076022B" w:rsidRDefault="0076022B" w:rsidP="0076022B">
            <w:proofErr w:type="spellStart"/>
            <w:r>
              <w:t>Hyounhee</w:t>
            </w:r>
            <w:proofErr w:type="spellEnd"/>
            <w:r>
              <w:t>, Wednesday, 13:50</w:t>
            </w:r>
          </w:p>
          <w:p w:rsidR="0076022B" w:rsidRDefault="0076022B" w:rsidP="0076022B">
            <w:pPr>
              <w:wordWrap w:val="0"/>
              <w:rPr>
                <w:lang w:eastAsia="ko-KR"/>
              </w:rPr>
            </w:pPr>
            <w:r>
              <w:rPr>
                <w:lang w:eastAsia="ko-KR"/>
              </w:rPr>
              <w:t>I uploaded revised version (file name: C1-200443_r3.doc) in “Drafts” folder of “Inbox’ folder.</w:t>
            </w:r>
          </w:p>
          <w:p w:rsidR="0076022B" w:rsidRDefault="0076022B" w:rsidP="0076022B">
            <w:pPr>
              <w:wordWrap w:val="0"/>
              <w:rPr>
                <w:lang w:eastAsia="ko-KR"/>
              </w:rPr>
            </w:pPr>
            <w:r>
              <w:rPr>
                <w:lang w:eastAsia="ko-KR"/>
              </w:rPr>
              <w:t>Thank you for providing the clarification on the current RAN network procedure. I missed that point.</w:t>
            </w:r>
          </w:p>
          <w:p w:rsidR="0076022B" w:rsidRDefault="0076022B" w:rsidP="0076022B">
            <w:pPr>
              <w:wordWrap w:val="0"/>
              <w:rPr>
                <w:lang w:eastAsia="ko-KR"/>
              </w:rPr>
            </w:pPr>
            <w:r>
              <w:rPr>
                <w:lang w:eastAsia="ko-KR"/>
              </w:rPr>
              <w:t>Now I fully understood why Ivo proposed two sets of message identifiers.</w:t>
            </w:r>
          </w:p>
          <w:p w:rsidR="0076022B" w:rsidRDefault="0076022B" w:rsidP="0076022B">
            <w:pPr>
              <w:wordWrap w:val="0"/>
              <w:rPr>
                <w:lang w:eastAsia="ko-KR"/>
              </w:rPr>
            </w:pPr>
            <w:r>
              <w:rPr>
                <w:lang w:eastAsia="ko-KR"/>
              </w:rPr>
              <w:t>If only single set of message identifiers are specified, it seem to need to introduce the new network procedure from the perspective of RAN networks in order to decide what SI needs to be used to broadcast a warning message.</w:t>
            </w:r>
          </w:p>
          <w:p w:rsidR="0076022B" w:rsidRDefault="0076022B" w:rsidP="0076022B">
            <w:pPr>
              <w:wordWrap w:val="0"/>
              <w:rPr>
                <w:lang w:eastAsia="ko-KR"/>
              </w:rPr>
            </w:pPr>
            <w:r>
              <w:rPr>
                <w:lang w:eastAsia="ko-KR"/>
              </w:rPr>
              <w:t xml:space="preserve">It is not acceptable to have any network change by Rel-16 </w:t>
            </w:r>
            <w:proofErr w:type="spellStart"/>
            <w:r>
              <w:rPr>
                <w:lang w:eastAsia="ko-KR"/>
              </w:rPr>
              <w:t>ePWS</w:t>
            </w:r>
            <w:proofErr w:type="spellEnd"/>
            <w:r>
              <w:rPr>
                <w:lang w:eastAsia="ko-KR"/>
              </w:rPr>
              <w:t xml:space="preserve"> work so I think two sets of message identifiers are only solution without any RAN network change as you suggested even </w:t>
            </w:r>
            <w:r>
              <w:rPr>
                <w:lang w:eastAsia="ko-KR"/>
              </w:rPr>
              <w:lastRenderedPageBreak/>
              <w:t>though device manufacturers need to take care of two sets of message identifiers.</w:t>
            </w:r>
          </w:p>
          <w:p w:rsidR="0076022B" w:rsidRDefault="0076022B" w:rsidP="0076022B">
            <w:pPr>
              <w:wordWrap w:val="0"/>
              <w:rPr>
                <w:lang w:eastAsia="ko-KR"/>
              </w:rPr>
            </w:pPr>
            <w:r>
              <w:rPr>
                <w:lang w:eastAsia="ko-KR"/>
              </w:rPr>
              <w:t>I think this approach is much less painful at this point because it is required for new type of devices, not for legacy devices while keeping the legacy network architecture without any network change for such new type of devices.</w:t>
            </w:r>
          </w:p>
          <w:p w:rsidR="0076022B" w:rsidRDefault="0076022B" w:rsidP="0076022B">
            <w:pPr>
              <w:wordWrap w:val="0"/>
              <w:rPr>
                <w:lang w:eastAsia="ko-KR"/>
              </w:rPr>
            </w:pPr>
            <w:r>
              <w:rPr>
                <w:lang w:eastAsia="ko-KR"/>
              </w:rPr>
              <w:t>However, I will address this ETWS case during AWG meetings to see whether there is a good way to have the single set of MIs for PWS, i.e. both ETWS and CMAS because in practical service scenario, I don’t think that 3GPP networks need to deal with both ETWS and CMAS at the same time once they are deployed in places in any country.</w:t>
            </w:r>
          </w:p>
          <w:p w:rsidR="0076022B" w:rsidRDefault="0076022B" w:rsidP="0076022B">
            <w:pPr>
              <w:wordWrap w:val="0"/>
              <w:rPr>
                <w:lang w:eastAsia="ko-KR"/>
              </w:rPr>
            </w:pPr>
            <w:r>
              <w:rPr>
                <w:lang w:eastAsia="ko-KR"/>
              </w:rPr>
              <w:t xml:space="preserve">It may take long time until the conclusion is </w:t>
            </w:r>
            <w:proofErr w:type="gramStart"/>
            <w:r>
              <w:rPr>
                <w:lang w:eastAsia="ko-KR"/>
              </w:rPr>
              <w:t>made out of</w:t>
            </w:r>
            <w:proofErr w:type="gramEnd"/>
            <w:r>
              <w:rPr>
                <w:lang w:eastAsia="ko-KR"/>
              </w:rPr>
              <w:t xml:space="preserve"> 3GPP meetings. </w:t>
            </w:r>
            <w:proofErr w:type="gramStart"/>
            <w:r>
              <w:rPr>
                <w:lang w:eastAsia="ko-KR"/>
              </w:rPr>
              <w:t>So</w:t>
            </w:r>
            <w:proofErr w:type="gramEnd"/>
            <w:r>
              <w:rPr>
                <w:lang w:eastAsia="ko-KR"/>
              </w:rPr>
              <w:t xml:space="preserve"> I took Ivo’s suggestion.</w:t>
            </w:r>
          </w:p>
          <w:p w:rsidR="0076022B" w:rsidRDefault="0076022B" w:rsidP="0076022B"/>
          <w:p w:rsidR="0076022B" w:rsidRDefault="0076022B" w:rsidP="0076022B">
            <w:r>
              <w:t>Peter, Wednesday, 14:03</w:t>
            </w:r>
          </w:p>
          <w:p w:rsidR="0076022B" w:rsidRDefault="0076022B" w:rsidP="0076022B">
            <w:r>
              <w:t>There are more complications.</w:t>
            </w:r>
          </w:p>
          <w:p w:rsidR="0076022B" w:rsidRDefault="0076022B" w:rsidP="0076022B">
            <w:r>
              <w:t>A new ETWS message replaces ongoing broadcast; in ETWS there is no concurrent broadcast. This implies that in networks where a mix is used of ETWS and CMAS, that the next ETWS message cancels all ongoing ETWS and CMAS broadcast and this includes all ongoing warning message broadcast to citizens (the current CMAS/EU-Alert/KPAS service). I'm pretty sure that this is not what we want.</w:t>
            </w:r>
          </w:p>
          <w:p w:rsidR="0076022B" w:rsidRDefault="0076022B" w:rsidP="0076022B">
            <w:r>
              <w:t>We never specified how ETWS and CMAS can work together in a single network.</w:t>
            </w:r>
          </w:p>
          <w:p w:rsidR="0076022B" w:rsidRDefault="0076022B" w:rsidP="0076022B">
            <w:r>
              <w:t xml:space="preserve">Therefore, in countries that have a PWS for citizens (like Korea with KPAS), we can't add </w:t>
            </w:r>
            <w:proofErr w:type="spellStart"/>
            <w:r>
              <w:t>ePWS</w:t>
            </w:r>
            <w:proofErr w:type="spellEnd"/>
            <w:r>
              <w:t xml:space="preserve"> in such networks with ETWS-like broadcast, unless we seriously modify the specifications to make it possible to broadcast ETWS Primary Notifications concurrently with CMAS messages.</w:t>
            </w:r>
          </w:p>
          <w:p w:rsidR="0076022B" w:rsidRDefault="0076022B" w:rsidP="0076022B">
            <w:r>
              <w:t xml:space="preserve">If we don't want that, then the only solution is to broadcast </w:t>
            </w:r>
            <w:proofErr w:type="spellStart"/>
            <w:r>
              <w:t>ePWS</w:t>
            </w:r>
            <w:proofErr w:type="spellEnd"/>
            <w:r>
              <w:t xml:space="preserve"> messages as CMAS-like messages; concurrently with any other CMAS messages. This implies a few things:</w:t>
            </w:r>
          </w:p>
          <w:p w:rsidR="0076022B" w:rsidRDefault="0076022B" w:rsidP="0076022B">
            <w:r>
              <w:t xml:space="preserve">- we don't need 2 sets of Message IDs and we don't need an </w:t>
            </w:r>
            <w:proofErr w:type="spellStart"/>
            <w:r>
              <w:t>ePWS</w:t>
            </w:r>
            <w:proofErr w:type="spellEnd"/>
            <w:r>
              <w:t xml:space="preserve"> specific value for the Warning Type IE;</w:t>
            </w:r>
          </w:p>
          <w:p w:rsidR="0076022B" w:rsidRDefault="0076022B" w:rsidP="0076022B">
            <w:r>
              <w:lastRenderedPageBreak/>
              <w:t xml:space="preserve">- in CMAS the Warning Message Content IE is mandatory (see TS 36.331 on </w:t>
            </w:r>
            <w:proofErr w:type="spellStart"/>
            <w:r>
              <w:t>SystemInformationType</w:t>
            </w:r>
            <w:proofErr w:type="spellEnd"/>
            <w:r>
              <w:t xml:space="preserve"> 12). For devices that have no user interface, this IE is useless but since it is mandatory, it will have to be populated with 82 octets of (useless) padding characters. I think we should add a note somewhere to clarify this.</w:t>
            </w:r>
          </w:p>
          <w:p w:rsidR="0076022B" w:rsidRDefault="0076022B" w:rsidP="0076022B"/>
          <w:p w:rsidR="0076022B" w:rsidRDefault="0076022B" w:rsidP="0076022B">
            <w:r>
              <w:t>Peter, Wednesday, 14:25</w:t>
            </w:r>
          </w:p>
          <w:p w:rsidR="0076022B" w:rsidRPr="002E77E0" w:rsidRDefault="0076022B" w:rsidP="0076022B">
            <w:r>
              <w:t>Latest draft uses message id range “</w:t>
            </w:r>
            <w:r w:rsidRPr="002E77E0">
              <w:rPr>
                <w:rFonts w:hint="eastAsia"/>
              </w:rPr>
              <w:t>4368 to 4359</w:t>
            </w:r>
            <w:r>
              <w:t xml:space="preserve">”! </w:t>
            </w:r>
            <w:r w:rsidRPr="002E77E0">
              <w:rPr>
                <w:rFonts w:hint="eastAsia"/>
              </w:rPr>
              <w:t>4359 is the upper limit for the ETWS range and 4368 is way above it. There was only room for 3 new Message IDs, not for 11 new ones</w:t>
            </w:r>
            <w:r>
              <w:t>.</w:t>
            </w:r>
          </w:p>
          <w:p w:rsidR="0076022B" w:rsidRDefault="0076022B" w:rsidP="0076022B">
            <w:r w:rsidRPr="002E77E0">
              <w:rPr>
                <w:rFonts w:hint="eastAsia"/>
              </w:rPr>
              <w:t>Secondly, you didn't modify the second column with values in hex</w:t>
            </w:r>
          </w:p>
          <w:p w:rsidR="0076022B" w:rsidRDefault="0076022B" w:rsidP="0076022B"/>
          <w:p w:rsidR="0076022B" w:rsidRDefault="0076022B" w:rsidP="0076022B">
            <w:r>
              <w:t>Ivo, Wednesday, 17:10</w:t>
            </w:r>
          </w:p>
          <w:p w:rsidR="0076022B" w:rsidRPr="00B44FAE" w:rsidRDefault="0076022B" w:rsidP="0076022B">
            <w:r w:rsidRPr="00B44FAE">
              <w:t>C1-200442_r3.docx addresses my 2nd comment.</w:t>
            </w:r>
          </w:p>
          <w:p w:rsidR="0076022B" w:rsidRPr="00B44FAE" w:rsidRDefault="0076022B" w:rsidP="0076022B">
            <w:r w:rsidRPr="00B44FAE">
              <w:t xml:space="preserve">However, somehow changes for my 1st comment </w:t>
            </w:r>
            <w:proofErr w:type="gramStart"/>
            <w:r w:rsidRPr="00B44FAE">
              <w:t>were</w:t>
            </w:r>
            <w:proofErr w:type="gramEnd"/>
            <w:r w:rsidRPr="00B44FAE">
              <w:t xml:space="preserve"> lost in C1-200442_r3. Can we please add text "This message identifier is not applicable to US WEA and Japan ETWS." in the message ID definitions?</w:t>
            </w:r>
          </w:p>
          <w:p w:rsidR="0076022B" w:rsidRDefault="0076022B" w:rsidP="0076022B">
            <w:r w:rsidRPr="00B44FAE">
              <w:t xml:space="preserve">About the message id range, </w:t>
            </w:r>
            <w:proofErr w:type="gramStart"/>
            <w:r w:rsidRPr="00B44FAE">
              <w:t>Can't</w:t>
            </w:r>
            <w:proofErr w:type="gramEnd"/>
            <w:r w:rsidRPr="00B44FAE">
              <w:t xml:space="preserve"> we use the message IDs in the 4360-4369 range?</w:t>
            </w:r>
          </w:p>
          <w:p w:rsidR="0076022B" w:rsidRDefault="0076022B" w:rsidP="0076022B"/>
          <w:p w:rsidR="0076022B" w:rsidRDefault="0076022B" w:rsidP="0076022B">
            <w:proofErr w:type="spellStart"/>
            <w:r>
              <w:t>Hyounhee</w:t>
            </w:r>
            <w:proofErr w:type="spellEnd"/>
            <w:r>
              <w:t>, Thursday, 5:32</w:t>
            </w:r>
          </w:p>
          <w:p w:rsidR="0076022B" w:rsidRDefault="0076022B" w:rsidP="0076022B">
            <w:pPr>
              <w:wordWrap w:val="0"/>
              <w:rPr>
                <w:rFonts w:ascii="Calibri" w:hAnsi="Calibri"/>
                <w:lang w:val="en-US" w:eastAsia="ko-KR"/>
              </w:rPr>
            </w:pPr>
            <w:proofErr w:type="gramStart"/>
            <w:r>
              <w:t>Thanks Ivo</w:t>
            </w:r>
            <w:proofErr w:type="gramEnd"/>
            <w:r>
              <w:t xml:space="preserve"> for pointing out the mistake, I fixed it in a further draft revision. </w:t>
            </w:r>
            <w:r>
              <w:rPr>
                <w:lang w:eastAsia="ko-KR"/>
              </w:rPr>
              <w:t xml:space="preserve">In addition, considering Ivo’s request on adding not applicable for US and Japan, I also changed my mind. </w:t>
            </w:r>
          </w:p>
          <w:p w:rsidR="0076022B" w:rsidRDefault="0076022B" w:rsidP="0076022B">
            <w:pPr>
              <w:wordWrap w:val="0"/>
              <w:rPr>
                <w:lang w:eastAsia="ko-KR"/>
              </w:rPr>
            </w:pPr>
            <w:r>
              <w:rPr>
                <w:lang w:eastAsia="ko-KR"/>
              </w:rPr>
              <w:t>I added “Not applicable for US WEA” for new MIs specified for CMAS case and “Not applicable for Japan ETWS” for new MIs specified for ETWS case because it might be useful to make relevant stakeholders easily recognize this issue during AWG meetings etc that are out of 3GPP.</w:t>
            </w:r>
          </w:p>
          <w:p w:rsidR="0076022B" w:rsidRDefault="0076022B" w:rsidP="0076022B">
            <w:r>
              <w:t>About Peter’s comments:</w:t>
            </w:r>
          </w:p>
          <w:p w:rsidR="0076022B" w:rsidRDefault="0076022B" w:rsidP="0076022B">
            <w:pPr>
              <w:wordWrap w:val="0"/>
              <w:rPr>
                <w:rFonts w:ascii="Calibri" w:hAnsi="Calibri"/>
                <w:lang w:val="en-US" w:eastAsia="ko-KR"/>
              </w:rPr>
            </w:pPr>
            <w:r>
              <w:rPr>
                <w:lang w:eastAsia="ko-KR"/>
              </w:rPr>
              <w:t xml:space="preserve">I am very unhappy about his continuously repeated comments he made during CT1 meeting in August 2018 when his </w:t>
            </w:r>
            <w:proofErr w:type="spellStart"/>
            <w:r>
              <w:rPr>
                <w:lang w:eastAsia="ko-KR"/>
              </w:rPr>
              <w:t>pCR</w:t>
            </w:r>
            <w:proofErr w:type="spellEnd"/>
            <w:r>
              <w:rPr>
                <w:lang w:eastAsia="ko-KR"/>
              </w:rPr>
              <w:t xml:space="preserve"> was not selected as recommendable solution in the conclusion of TR </w:t>
            </w:r>
            <w:r>
              <w:rPr>
                <w:lang w:eastAsia="ko-KR"/>
              </w:rPr>
              <w:lastRenderedPageBreak/>
              <w:t>23.735. You should bring a new study item and work item in order to propose your new ideas.</w:t>
            </w:r>
          </w:p>
          <w:p w:rsidR="0076022B" w:rsidRDefault="0076022B" w:rsidP="0076022B">
            <w:pPr>
              <w:wordWrap w:val="0"/>
              <w:rPr>
                <w:lang w:eastAsia="ko-KR"/>
              </w:rPr>
            </w:pPr>
            <w:r>
              <w:rPr>
                <w:lang w:eastAsia="ko-KR"/>
              </w:rPr>
              <w:t xml:space="preserve">I fail to understand why he assumed that CMAS and ETWS are running in the single network in the real deployment scenario. </w:t>
            </w:r>
          </w:p>
          <w:p w:rsidR="0076022B" w:rsidRDefault="0076022B" w:rsidP="0076022B">
            <w:pPr>
              <w:wordWrap w:val="0"/>
              <w:rPr>
                <w:lang w:eastAsia="ko-KR"/>
              </w:rPr>
            </w:pPr>
            <w:proofErr w:type="spellStart"/>
            <w:r>
              <w:rPr>
                <w:lang w:eastAsia="ko-KR"/>
              </w:rPr>
              <w:t>ePWS</w:t>
            </w:r>
            <w:proofErr w:type="spellEnd"/>
            <w:r>
              <w:rPr>
                <w:lang w:eastAsia="ko-KR"/>
              </w:rPr>
              <w:t xml:space="preserve"> is operated over the legacy PWS network systems without any change and I don’t think legacy network architecture assumes that both CMAS and ETWS are running by the single network at the same time in the same place when they are deployed in real markets.</w:t>
            </w:r>
          </w:p>
          <w:p w:rsidR="0076022B" w:rsidRDefault="0076022B" w:rsidP="0076022B">
            <w:pPr>
              <w:wordWrap w:val="0"/>
              <w:rPr>
                <w:lang w:eastAsia="ko-KR"/>
              </w:rPr>
            </w:pPr>
          </w:p>
          <w:p w:rsidR="0076022B" w:rsidRDefault="0076022B" w:rsidP="0076022B">
            <w:pPr>
              <w:wordWrap w:val="0"/>
              <w:rPr>
                <w:lang w:eastAsia="ko-KR"/>
              </w:rPr>
            </w:pPr>
            <w:r>
              <w:rPr>
                <w:lang w:eastAsia="ko-KR"/>
              </w:rPr>
              <w:t>Ivo, Thursday, 9:03</w:t>
            </w:r>
          </w:p>
          <w:p w:rsidR="0076022B" w:rsidRDefault="0076022B" w:rsidP="0076022B">
            <w:pPr>
              <w:wordWrap w:val="0"/>
            </w:pPr>
            <w:r w:rsidRPr="000F3E3F">
              <w:t>Given that message IDs from 4412 to 4422 are marked "ETWS ....", the message IDs from 4401 to 4411 need to be marked "CMAS ...."</w:t>
            </w:r>
          </w:p>
          <w:p w:rsidR="0076022B" w:rsidRDefault="0076022B" w:rsidP="0076022B">
            <w:pPr>
              <w:wordWrap w:val="0"/>
            </w:pPr>
          </w:p>
          <w:p w:rsidR="0076022B" w:rsidRDefault="0076022B" w:rsidP="0076022B">
            <w:pPr>
              <w:wordWrap w:val="0"/>
            </w:pPr>
            <w:proofErr w:type="spellStart"/>
            <w:r>
              <w:t>Hyounhee</w:t>
            </w:r>
            <w:proofErr w:type="spellEnd"/>
            <w:r>
              <w:t>, Thursday, 9:27</w:t>
            </w:r>
          </w:p>
          <w:p w:rsidR="0076022B" w:rsidRDefault="0076022B" w:rsidP="0076022B">
            <w:pPr>
              <w:wordWrap w:val="0"/>
              <w:rPr>
                <w:lang w:eastAsia="ko-KR"/>
              </w:rPr>
            </w:pPr>
            <w:r>
              <w:rPr>
                <w:lang w:eastAsia="ko-KR"/>
              </w:rPr>
              <w:t xml:space="preserve">I didn’t add “CMAS” because there </w:t>
            </w:r>
            <w:proofErr w:type="gramStart"/>
            <w:r>
              <w:rPr>
                <w:lang w:eastAsia="ko-KR"/>
              </w:rPr>
              <w:t>might  be</w:t>
            </w:r>
            <w:proofErr w:type="gramEnd"/>
            <w:r>
              <w:rPr>
                <w:lang w:eastAsia="ko-KR"/>
              </w:rPr>
              <w:t xml:space="preserve"> someone else that interpreted it as US WEA as you did. In 3GPP specifications, CMAS term seems to be described in general to be applied for US WEA, EU-Alert, KPAS and others over CMAS by countries. Also CMAS term seems to be described to mean US WEA as you first pointed out that </w:t>
            </w:r>
            <w:proofErr w:type="spellStart"/>
            <w:proofErr w:type="gramStart"/>
            <w:r>
              <w:rPr>
                <w:lang w:eastAsia="ko-KR"/>
              </w:rPr>
              <w:t>part.So</w:t>
            </w:r>
            <w:proofErr w:type="spellEnd"/>
            <w:proofErr w:type="gramEnd"/>
            <w:r>
              <w:rPr>
                <w:lang w:eastAsia="ko-KR"/>
              </w:rPr>
              <w:t xml:space="preserve">, with the expression “Not applicable for US WEA”, I think those new MIs are for CMAS based messages, not ETWS based messages. I prefer proposed expression as the new </w:t>
            </w:r>
            <w:proofErr w:type="spellStart"/>
            <w:r>
              <w:rPr>
                <w:lang w:eastAsia="ko-KR"/>
              </w:rPr>
              <w:t>ePWS</w:t>
            </w:r>
            <w:proofErr w:type="spellEnd"/>
            <w:r>
              <w:rPr>
                <w:lang w:eastAsia="ko-KR"/>
              </w:rPr>
              <w:t xml:space="preserve"> functionality if it is not sensitive to you.</w:t>
            </w:r>
          </w:p>
          <w:p w:rsidR="0076022B" w:rsidRDefault="0076022B" w:rsidP="0076022B">
            <w:pPr>
              <w:wordWrap w:val="0"/>
              <w:rPr>
                <w:lang w:eastAsia="ko-KR"/>
              </w:rPr>
            </w:pPr>
          </w:p>
          <w:p w:rsidR="0076022B" w:rsidRDefault="0076022B" w:rsidP="0076022B">
            <w:pPr>
              <w:wordWrap w:val="0"/>
            </w:pPr>
            <w:r>
              <w:rPr>
                <w:lang w:eastAsia="ko-KR"/>
              </w:rPr>
              <w:t xml:space="preserve">Peter, </w:t>
            </w:r>
            <w:r>
              <w:t>Thursday, 12:08</w:t>
            </w:r>
          </w:p>
          <w:p w:rsidR="0076022B" w:rsidRPr="00F92A5A" w:rsidRDefault="0076022B" w:rsidP="0076022B">
            <w:pPr>
              <w:wordWrap w:val="0"/>
            </w:pPr>
            <w:r w:rsidRPr="00F92A5A">
              <w:t>In the latest draft revision,</w:t>
            </w:r>
            <w:r w:rsidRPr="00F92A5A">
              <w:rPr>
                <w:rFonts w:hint="eastAsia"/>
              </w:rPr>
              <w:t xml:space="preserve"> a range of Message IDs (4412-4422) was added for ETWS type messages.</w:t>
            </w:r>
          </w:p>
          <w:p w:rsidR="0076022B" w:rsidRDefault="0076022B" w:rsidP="0076022B">
            <w:pPr>
              <w:wordWrap w:val="0"/>
            </w:pPr>
            <w:r w:rsidRPr="00F92A5A">
              <w:t xml:space="preserve">For ETWS the Warning-Type </w:t>
            </w:r>
            <w:proofErr w:type="spellStart"/>
            <w:r w:rsidRPr="00F92A5A">
              <w:t>iE</w:t>
            </w:r>
            <w:proofErr w:type="spellEnd"/>
            <w:r w:rsidRPr="00F92A5A">
              <w:t xml:space="preserve"> can be set to earthquake, tsunami, earthquake and tsunami, test, and other. Please explain h</w:t>
            </w:r>
            <w:r w:rsidRPr="00F92A5A">
              <w:rPr>
                <w:rFonts w:hint="eastAsia"/>
              </w:rPr>
              <w:t xml:space="preserve">ow ETWS is going to be used in </w:t>
            </w:r>
            <w:proofErr w:type="spellStart"/>
            <w:r w:rsidRPr="00F92A5A">
              <w:rPr>
                <w:rFonts w:hint="eastAsia"/>
              </w:rPr>
              <w:t>ePWS</w:t>
            </w:r>
            <w:proofErr w:type="spellEnd"/>
            <w:r w:rsidRPr="00F92A5A">
              <w:rPr>
                <w:rFonts w:hint="eastAsia"/>
              </w:rPr>
              <w:t xml:space="preserve"> for example for a volcanic eruption; which value of Warning-Type shall be selected?</w:t>
            </w:r>
          </w:p>
          <w:p w:rsidR="0076022B" w:rsidRDefault="0076022B" w:rsidP="0076022B">
            <w:pPr>
              <w:wordWrap w:val="0"/>
            </w:pPr>
          </w:p>
          <w:p w:rsidR="0076022B" w:rsidRDefault="0076022B" w:rsidP="0076022B">
            <w:pPr>
              <w:wordWrap w:val="0"/>
            </w:pPr>
            <w:r>
              <w:t>Ivo, Thursday, 12:19</w:t>
            </w:r>
          </w:p>
          <w:p w:rsidR="0076022B" w:rsidRDefault="0076022B" w:rsidP="0076022B">
            <w:r>
              <w:t xml:space="preserve">About </w:t>
            </w:r>
            <w:proofErr w:type="spellStart"/>
            <w:r>
              <w:t>Hyounhee’s</w:t>
            </w:r>
            <w:proofErr w:type="spellEnd"/>
            <w:r>
              <w:t xml:space="preserve"> “I prefer proposed expression as the new </w:t>
            </w:r>
            <w:proofErr w:type="spellStart"/>
            <w:r>
              <w:t>ePWS</w:t>
            </w:r>
            <w:proofErr w:type="spellEnd"/>
            <w:r>
              <w:t xml:space="preserve"> functionality if it is not sensitive to you.”, this is NOT OK as it encompasses </w:t>
            </w:r>
            <w:r>
              <w:lastRenderedPageBreak/>
              <w:t xml:space="preserve">ETWS. </w:t>
            </w:r>
            <w:r w:rsidRPr="00F92A5A">
              <w:t>What about the message IDs from 4401 to 4411 being marked as "Non-ETWS ...."?</w:t>
            </w:r>
          </w:p>
          <w:p w:rsidR="0076022B" w:rsidRDefault="0076022B" w:rsidP="0076022B"/>
          <w:p w:rsidR="0076022B" w:rsidRDefault="0076022B" w:rsidP="0076022B">
            <w:proofErr w:type="spellStart"/>
            <w:r>
              <w:t>Hyounhee</w:t>
            </w:r>
            <w:proofErr w:type="spellEnd"/>
            <w:r>
              <w:t>, Thursday, 12:32</w:t>
            </w:r>
          </w:p>
          <w:p w:rsidR="0076022B" w:rsidRDefault="0076022B" w:rsidP="0076022B">
            <w:r>
              <w:t>To Peter: I don’t assume using the existing Warning Type for UEs with no user interface as you do. I think it should be discussed in SA1 first to define a new Warning Type for UEs with no user interface in order not to give any impact on legacy ETWS procedure in TS 22.268 as new MIs are defined for UEs with no user interface.</w:t>
            </w:r>
          </w:p>
          <w:p w:rsidR="0076022B" w:rsidRDefault="0076022B" w:rsidP="0076022B">
            <w:pPr>
              <w:rPr>
                <w:rFonts w:ascii="Calibri" w:hAnsi="Calibri"/>
                <w:color w:val="833C0B"/>
                <w:lang w:val="en-US" w:eastAsia="ko-KR"/>
              </w:rPr>
            </w:pPr>
            <w:proofErr w:type="gramStart"/>
            <w:r>
              <w:t>So</w:t>
            </w:r>
            <w:proofErr w:type="gramEnd"/>
            <w:r>
              <w:t xml:space="preserve"> if you explicitly want something at this meeting, I can draft a Liaison to SA1 to request SA1 to deal with this issue in TS 22.268. Without that liaison, I will submit a CR to address this issue in next SA1 meeting.</w:t>
            </w:r>
          </w:p>
          <w:p w:rsidR="0076022B" w:rsidRDefault="0076022B" w:rsidP="0076022B">
            <w:pPr>
              <w:wordWrap w:val="0"/>
            </w:pPr>
          </w:p>
          <w:p w:rsidR="0076022B" w:rsidRDefault="0076022B" w:rsidP="0076022B">
            <w:pPr>
              <w:wordWrap w:val="0"/>
            </w:pPr>
            <w:r>
              <w:t>Ivo, Thursday, 13:08</w:t>
            </w:r>
          </w:p>
          <w:p w:rsidR="0076022B" w:rsidRPr="0030106B" w:rsidRDefault="0076022B" w:rsidP="0076022B">
            <w:r>
              <w:t xml:space="preserve">I would like to repeat that the latest version of the draft revision is NOT OK since </w:t>
            </w:r>
            <w:r w:rsidRPr="0030106B">
              <w:t>semantics of different message IDs are overlapping as e.g. 4401 encompasses 4412.</w:t>
            </w:r>
          </w:p>
          <w:p w:rsidR="0076022B" w:rsidRDefault="0076022B" w:rsidP="0076022B">
            <w:r w:rsidRPr="0030106B">
              <w:t xml:space="preserve">I propose that semantics of message IDs in range of 4401 to 4411 are changed so that </w:t>
            </w:r>
            <w:proofErr w:type="gramStart"/>
            <w:r w:rsidRPr="0030106B">
              <w:t>it is clear that they</w:t>
            </w:r>
            <w:proofErr w:type="gramEnd"/>
            <w:r w:rsidRPr="0030106B">
              <w:t xml:space="preserve"> are NOT applicable for ETWS</w:t>
            </w:r>
            <w:r>
              <w:t>.</w:t>
            </w:r>
          </w:p>
          <w:p w:rsidR="0076022B" w:rsidRDefault="0076022B" w:rsidP="0076022B"/>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3C3003">
        <w:tc>
          <w:tcPr>
            <w:tcW w:w="976" w:type="dxa"/>
            <w:tcBorders>
              <w:top w:val="single" w:sz="4" w:space="0" w:color="auto"/>
              <w:left w:val="thinThickThinSmallGap" w:sz="24" w:space="0" w:color="auto"/>
              <w:bottom w:val="single" w:sz="4" w:space="0" w:color="auto"/>
            </w:tcBorders>
          </w:tcPr>
          <w:p w:rsidR="0076022B" w:rsidRPr="00D95972" w:rsidRDefault="0076022B"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76022B" w:rsidRPr="00DE6A60" w:rsidRDefault="0076022B" w:rsidP="0076022B">
            <w:pPr>
              <w:rPr>
                <w:rFonts w:cs="Arial"/>
                <w:lang w:val="nb-NO"/>
              </w:rPr>
            </w:pPr>
            <w:r w:rsidRPr="00DE6A60">
              <w:rPr>
                <w:rFonts w:cs="Arial"/>
                <w:lang w:val="nb-NO"/>
              </w:rPr>
              <w:t>SINE_5G</w:t>
            </w:r>
          </w:p>
        </w:tc>
        <w:tc>
          <w:tcPr>
            <w:tcW w:w="1088" w:type="dxa"/>
            <w:tcBorders>
              <w:top w:val="single" w:sz="4" w:space="0" w:color="auto"/>
              <w:bottom w:val="single" w:sz="4" w:space="0" w:color="auto"/>
            </w:tcBorders>
          </w:tcPr>
          <w:p w:rsidR="0076022B" w:rsidRPr="00D95972" w:rsidRDefault="0076022B" w:rsidP="0076022B">
            <w:pPr>
              <w:rPr>
                <w:rFonts w:cs="Arial"/>
                <w:color w:val="FF0000"/>
              </w:rPr>
            </w:pPr>
          </w:p>
        </w:tc>
        <w:tc>
          <w:tcPr>
            <w:tcW w:w="4190" w:type="dxa"/>
            <w:gridSpan w:val="3"/>
            <w:tcBorders>
              <w:top w:val="single" w:sz="4" w:space="0" w:color="auto"/>
              <w:bottom w:val="single" w:sz="4" w:space="0" w:color="auto"/>
            </w:tcBorders>
          </w:tcPr>
          <w:p w:rsidR="0076022B" w:rsidRPr="00D95972" w:rsidRDefault="0076022B" w:rsidP="007602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6022B" w:rsidRPr="00D95972" w:rsidRDefault="0076022B" w:rsidP="0076022B">
            <w:pPr>
              <w:rPr>
                <w:rFonts w:cs="Arial"/>
                <w:color w:val="000000"/>
              </w:rPr>
            </w:pPr>
          </w:p>
        </w:tc>
        <w:tc>
          <w:tcPr>
            <w:tcW w:w="827" w:type="dxa"/>
            <w:tcBorders>
              <w:top w:val="single" w:sz="4" w:space="0" w:color="auto"/>
              <w:bottom w:val="single" w:sz="4" w:space="0" w:color="auto"/>
            </w:tcBorders>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tcPr>
          <w:p w:rsidR="0076022B" w:rsidRPr="00D95972" w:rsidRDefault="0076022B" w:rsidP="0076022B">
            <w:pPr>
              <w:rPr>
                <w:rFonts w:eastAsia="Batang" w:cs="Arial"/>
                <w:color w:val="000000"/>
                <w:lang w:eastAsia="ko-KR"/>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tc>
      </w:tr>
      <w:tr w:rsidR="0076022B" w:rsidRPr="00D95972" w:rsidTr="003C3003">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98" w:history="1">
              <w:r w:rsidR="0076022B">
                <w:rPr>
                  <w:rStyle w:val="Hyperlink"/>
                </w:rPr>
                <w:t>C1-200513</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Work plan for SINE_5G</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Noted</w:t>
            </w:r>
          </w:p>
          <w:p w:rsidR="0076022B" w:rsidRPr="00D95972" w:rsidRDefault="0076022B" w:rsidP="0076022B">
            <w:pPr>
              <w:rPr>
                <w:rFonts w:cs="Arial"/>
              </w:rPr>
            </w:pPr>
            <w:r>
              <w:rPr>
                <w:rFonts w:cs="Arial"/>
              </w:rPr>
              <w:t>Revision of C1-198222</w:t>
            </w: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99" w:history="1">
              <w:r w:rsidR="0076022B">
                <w:rPr>
                  <w:rStyle w:val="Hyperlink"/>
                </w:rPr>
                <w:t>C1-200514</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No retry in 4G for PDU session type related 5GSM causes</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D95972" w:rsidRDefault="0076022B" w:rsidP="0076022B">
            <w:pPr>
              <w:rPr>
                <w:rFonts w:cs="Arial"/>
              </w:rPr>
            </w:pPr>
            <w:r>
              <w:rPr>
                <w:rFonts w:cs="Arial"/>
              </w:rPr>
              <w:t xml:space="preserve">Current Status </w:t>
            </w:r>
            <w:proofErr w:type="spellStart"/>
            <w:r>
              <w:rPr>
                <w:rFonts w:cs="Arial"/>
              </w:rPr>
              <w:t>AGreed</w:t>
            </w:r>
            <w:proofErr w:type="spellEnd"/>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00" w:history="1">
              <w:r w:rsidR="0076022B">
                <w:rPr>
                  <w:rStyle w:val="Hyperlink"/>
                </w:rPr>
                <w:t>C1-200547</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Correction on UE retry restriction on EPLMN</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 xml:space="preserve">China Telecom,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 xml:space="preserve">CR 1944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D95972" w:rsidRDefault="0076022B" w:rsidP="0076022B">
            <w:pPr>
              <w:rPr>
                <w:rFonts w:cs="Arial"/>
              </w:rPr>
            </w:pPr>
            <w:r>
              <w:rPr>
                <w:rFonts w:cs="Arial"/>
              </w:rPr>
              <w:lastRenderedPageBreak/>
              <w:t xml:space="preserve">Current Status </w:t>
            </w:r>
            <w:proofErr w:type="spellStart"/>
            <w:r>
              <w:rPr>
                <w:rFonts w:cs="Arial"/>
              </w:rPr>
              <w:t>AGreed</w:t>
            </w:r>
            <w:proofErr w:type="spellEnd"/>
          </w:p>
        </w:tc>
      </w:tr>
      <w:tr w:rsidR="0076022B" w:rsidRPr="00D95972" w:rsidTr="002107C0">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auto"/>
          </w:tcPr>
          <w:p w:rsidR="0076022B" w:rsidRPr="00D95972" w:rsidRDefault="00CF4882" w:rsidP="0076022B">
            <w:pPr>
              <w:rPr>
                <w:rFonts w:cs="Arial"/>
              </w:rPr>
            </w:pPr>
            <w:hyperlink r:id="rId101" w:history="1">
              <w:r w:rsidR="0076022B">
                <w:rPr>
                  <w:rStyle w:val="Hyperlink"/>
                </w:rPr>
                <w:t>C1-200768</w:t>
              </w:r>
            </w:hyperlink>
          </w:p>
        </w:tc>
        <w:tc>
          <w:tcPr>
            <w:tcW w:w="4190" w:type="dxa"/>
            <w:gridSpan w:val="3"/>
            <w:tcBorders>
              <w:top w:val="single" w:sz="4" w:space="0" w:color="auto"/>
              <w:bottom w:val="single" w:sz="4" w:space="0" w:color="auto"/>
            </w:tcBorders>
            <w:shd w:val="clear" w:color="auto" w:fill="auto"/>
          </w:tcPr>
          <w:p w:rsidR="0076022B" w:rsidRPr="00D95972" w:rsidRDefault="0076022B" w:rsidP="0076022B">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auto"/>
          </w:tcPr>
          <w:p w:rsidR="0076022B" w:rsidRPr="00D95972" w:rsidRDefault="0076022B" w:rsidP="0076022B">
            <w:pPr>
              <w:rPr>
                <w:rFonts w:cs="Arial"/>
              </w:rPr>
            </w:pPr>
            <w:r>
              <w:rPr>
                <w:rFonts w:cs="Arial"/>
              </w:rPr>
              <w:t>Samsung/Grace</w:t>
            </w:r>
          </w:p>
        </w:tc>
        <w:tc>
          <w:tcPr>
            <w:tcW w:w="827" w:type="dxa"/>
            <w:tcBorders>
              <w:top w:val="single" w:sz="4" w:space="0" w:color="auto"/>
              <w:bottom w:val="single" w:sz="4" w:space="0" w:color="auto"/>
            </w:tcBorders>
            <w:shd w:val="clear" w:color="auto" w:fill="auto"/>
          </w:tcPr>
          <w:p w:rsidR="0076022B" w:rsidRPr="00D95972" w:rsidRDefault="0076022B" w:rsidP="0076022B">
            <w:pPr>
              <w:rPr>
                <w:rFonts w:cs="Arial"/>
              </w:rPr>
            </w:pPr>
            <w:r>
              <w:rPr>
                <w:rFonts w:cs="Arial"/>
              </w:rPr>
              <w:t>CR 2026 24.501 Rel-16</w:t>
            </w: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Default="0076022B" w:rsidP="0076022B">
            <w:pPr>
              <w:rPr>
                <w:rFonts w:cs="Arial"/>
              </w:rPr>
            </w:pPr>
            <w:r>
              <w:rPr>
                <w:rFonts w:cs="Arial"/>
              </w:rPr>
              <w:t xml:space="preserve"> Postponed</w:t>
            </w:r>
          </w:p>
          <w:p w:rsidR="0076022B" w:rsidRDefault="0076022B" w:rsidP="0076022B">
            <w:pPr>
              <w:rPr>
                <w:rFonts w:cs="Arial"/>
              </w:rPr>
            </w:pPr>
          </w:p>
          <w:p w:rsidR="0076022B" w:rsidRDefault="0076022B" w:rsidP="0076022B">
            <w:pPr>
              <w:rPr>
                <w:rFonts w:cs="Arial"/>
              </w:rPr>
            </w:pPr>
            <w:r>
              <w:rPr>
                <w:rFonts w:cs="Arial"/>
              </w:rPr>
              <w:t>Lena, Thursday, 09:05</w:t>
            </w:r>
          </w:p>
          <w:p w:rsidR="0076022B" w:rsidRDefault="0076022B" w:rsidP="0076022B">
            <w:pPr>
              <w:rPr>
                <w:lang w:val="en-US"/>
              </w:rPr>
            </w:pPr>
            <w:proofErr w:type="gramStart"/>
            <w:r>
              <w:rPr>
                <w:rFonts w:cs="Arial"/>
              </w:rPr>
              <w:t xml:space="preserve">In  </w:t>
            </w:r>
            <w:r>
              <w:rPr>
                <w:lang w:val="en-US"/>
              </w:rPr>
              <w:t>4.9.3</w:t>
            </w:r>
            <w:proofErr w:type="gramEnd"/>
            <w:r>
              <w:rPr>
                <w:lang w:val="en-US"/>
              </w:rPr>
              <w:t>, a note should be added stating “The term "non-3GPP access" used in "SNPN is selected over non-3GPP access " is used to express access to SNPN services via a PLMN.”</w:t>
            </w:r>
          </w:p>
          <w:p w:rsidR="0076022B" w:rsidRDefault="0076022B" w:rsidP="0076022B">
            <w:pPr>
              <w:rPr>
                <w:lang w:val="en-US"/>
              </w:rPr>
            </w:pPr>
          </w:p>
          <w:p w:rsidR="0076022B" w:rsidRDefault="0076022B" w:rsidP="0076022B">
            <w:pPr>
              <w:rPr>
                <w:lang w:val="en-US"/>
              </w:rPr>
            </w:pPr>
            <w:r>
              <w:rPr>
                <w:lang w:val="en-US"/>
              </w:rPr>
              <w:t>Ivo, Thursday, 09:45</w:t>
            </w:r>
          </w:p>
          <w:p w:rsidR="0076022B" w:rsidRDefault="0076022B" w:rsidP="0076022B">
            <w:pPr>
              <w:rPr>
                <w:lang w:val="en-US"/>
              </w:rPr>
            </w:pPr>
            <w:r>
              <w:rPr>
                <w:lang w:val="en-US"/>
              </w:rPr>
              <w:t>the text should either be a NOTE or should be reformulated to be a normative requirement on the UE.</w:t>
            </w:r>
          </w:p>
          <w:p w:rsidR="0076022B" w:rsidRDefault="0076022B" w:rsidP="0076022B">
            <w:pPr>
              <w:rPr>
                <w:lang w:val="en-US"/>
              </w:rPr>
            </w:pPr>
          </w:p>
          <w:p w:rsidR="0076022B" w:rsidRDefault="0076022B" w:rsidP="0076022B">
            <w:pPr>
              <w:rPr>
                <w:lang w:val="en-US"/>
              </w:rPr>
            </w:pPr>
            <w:r>
              <w:rPr>
                <w:lang w:val="en-US"/>
              </w:rPr>
              <w:t>Amer, Friday, 20:04</w:t>
            </w:r>
          </w:p>
          <w:p w:rsidR="0076022B" w:rsidRDefault="0076022B" w:rsidP="0076022B">
            <w:pPr>
              <w:rPr>
                <w:lang w:val="en-US"/>
              </w:rPr>
            </w:pPr>
            <w:r>
              <w:rPr>
                <w:lang w:val="en-US"/>
              </w:rPr>
              <w:t xml:space="preserve">The proposed new text is not needed, because the NW and the UE behavior is </w:t>
            </w:r>
            <w:proofErr w:type="gramStart"/>
            <w:r>
              <w:rPr>
                <w:lang w:val="en-US"/>
              </w:rPr>
              <w:t>defined  in</w:t>
            </w:r>
            <w:proofErr w:type="gramEnd"/>
            <w:r>
              <w:rPr>
                <w:lang w:val="en-US"/>
              </w:rPr>
              <w:t xml:space="preserve"> sc. 6.4.1.4.1:</w:t>
            </w:r>
          </w:p>
          <w:p w:rsidR="0076022B" w:rsidRDefault="0076022B" w:rsidP="0076022B">
            <w:pPr>
              <w:rPr>
                <w:lang w:val="en-US"/>
              </w:rPr>
            </w:pPr>
          </w:p>
          <w:p w:rsidR="0076022B" w:rsidRDefault="0076022B" w:rsidP="0076022B">
            <w:pPr>
              <w:rPr>
                <w:lang w:val="en-US"/>
              </w:rPr>
            </w:pPr>
            <w:r>
              <w:rPr>
                <w:lang w:val="en-US"/>
              </w:rPr>
              <w:t>Lin, Monday, 08:07</w:t>
            </w:r>
          </w:p>
          <w:p w:rsidR="0076022B" w:rsidRDefault="0076022B" w:rsidP="0076022B">
            <w:pPr>
              <w:rPr>
                <w:color w:val="0000FF"/>
                <w:sz w:val="21"/>
                <w:szCs w:val="21"/>
                <w:lang w:val="en-US" w:eastAsia="zh-CN"/>
              </w:rPr>
            </w:pPr>
            <w:r>
              <w:rPr>
                <w:color w:val="0000FF"/>
                <w:sz w:val="21"/>
                <w:szCs w:val="21"/>
                <w:lang w:val="en-US" w:eastAsia="zh-CN"/>
              </w:rPr>
              <w:t>As the UE cannot distinguish this case from other cases in which #29 can be used, I second what Ivo proposed, to have a NOTE to remind that in this case, retry is not allowed.</w:t>
            </w:r>
          </w:p>
          <w:p w:rsidR="0076022B" w:rsidRDefault="0076022B" w:rsidP="0076022B">
            <w:pPr>
              <w:rPr>
                <w:color w:val="0000FF"/>
                <w:sz w:val="21"/>
                <w:szCs w:val="21"/>
                <w:lang w:val="en-US" w:eastAsia="zh-CN"/>
              </w:rPr>
            </w:pPr>
          </w:p>
          <w:p w:rsidR="0076022B" w:rsidRDefault="0076022B" w:rsidP="0076022B">
            <w:pPr>
              <w:rPr>
                <w:color w:val="0000FF"/>
                <w:sz w:val="21"/>
                <w:szCs w:val="21"/>
                <w:lang w:val="en-US" w:eastAsia="zh-CN"/>
              </w:rPr>
            </w:pPr>
            <w:r>
              <w:rPr>
                <w:color w:val="0000FF"/>
                <w:sz w:val="21"/>
                <w:szCs w:val="21"/>
                <w:lang w:val="en-US" w:eastAsia="zh-CN"/>
              </w:rPr>
              <w:t>Lin, Thu</w:t>
            </w:r>
          </w:p>
          <w:p w:rsidR="0076022B" w:rsidRDefault="0076022B" w:rsidP="0076022B">
            <w:pPr>
              <w:rPr>
                <w:rFonts w:ascii="Calibri" w:hAnsi="Calibri"/>
                <w:color w:val="0000FF"/>
                <w:sz w:val="21"/>
                <w:szCs w:val="21"/>
                <w:lang w:val="en-US" w:eastAsia="zh-CN"/>
              </w:rPr>
            </w:pPr>
            <w:r>
              <w:rPr>
                <w:color w:val="0000FF"/>
                <w:sz w:val="21"/>
                <w:szCs w:val="21"/>
                <w:lang w:val="en-US" w:eastAsia="zh-CN"/>
              </w:rPr>
              <w:t>Waiting for the rev</w:t>
            </w:r>
          </w:p>
          <w:p w:rsidR="0076022B" w:rsidRPr="00B24472" w:rsidRDefault="0076022B" w:rsidP="0076022B">
            <w:pPr>
              <w:rPr>
                <w:rFonts w:cs="Arial"/>
                <w:lang w:val="en-US"/>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Pr="00D95972" w:rsidRDefault="0076022B" w:rsidP="0076022B">
            <w:pPr>
              <w:rPr>
                <w:rFonts w:eastAsia="Batang" w:cs="Arial"/>
                <w:lang w:eastAsia="ko-KR"/>
              </w:rPr>
            </w:pPr>
          </w:p>
        </w:tc>
      </w:tr>
      <w:tr w:rsidR="0076022B" w:rsidRPr="00D95972" w:rsidTr="008419FC">
        <w:tc>
          <w:tcPr>
            <w:tcW w:w="976" w:type="dxa"/>
            <w:tcBorders>
              <w:top w:val="single" w:sz="4" w:space="0" w:color="auto"/>
              <w:left w:val="thinThickThinSmallGap" w:sz="24" w:space="0" w:color="auto"/>
              <w:bottom w:val="single" w:sz="4" w:space="0" w:color="auto"/>
            </w:tcBorders>
            <w:shd w:val="clear" w:color="auto" w:fill="auto"/>
          </w:tcPr>
          <w:p w:rsidR="0076022B" w:rsidRPr="00D95972" w:rsidRDefault="0076022B" w:rsidP="00766990">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rsidR="0076022B" w:rsidRPr="00D95972" w:rsidRDefault="0076022B" w:rsidP="0076022B">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76022B" w:rsidRPr="00D95972" w:rsidRDefault="0076022B" w:rsidP="0076022B">
            <w:pPr>
              <w:rPr>
                <w:rFonts w:cs="Arial"/>
                <w:color w:val="FF0000"/>
              </w:rPr>
            </w:pPr>
          </w:p>
        </w:tc>
        <w:tc>
          <w:tcPr>
            <w:tcW w:w="4190" w:type="dxa"/>
            <w:gridSpan w:val="3"/>
            <w:tcBorders>
              <w:top w:val="single" w:sz="4" w:space="0" w:color="auto"/>
              <w:bottom w:val="single" w:sz="4" w:space="0" w:color="auto"/>
            </w:tcBorders>
            <w:shd w:val="clear" w:color="auto" w:fill="auto"/>
          </w:tcPr>
          <w:p w:rsidR="0076022B" w:rsidRPr="00D95972" w:rsidRDefault="0076022B" w:rsidP="007602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76022B" w:rsidRPr="00D95972" w:rsidRDefault="0076022B" w:rsidP="0076022B">
            <w:pPr>
              <w:rPr>
                <w:rFonts w:cs="Arial"/>
                <w:color w:val="000000"/>
              </w:rPr>
            </w:pPr>
          </w:p>
        </w:tc>
        <w:tc>
          <w:tcPr>
            <w:tcW w:w="827"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Pr="00D95972" w:rsidRDefault="0076022B" w:rsidP="0076022B">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76022B" w:rsidRPr="00D95972" w:rsidRDefault="0076022B" w:rsidP="0076022B">
            <w:pPr>
              <w:rPr>
                <w:rFonts w:cs="Arial"/>
                <w:color w:val="000000"/>
              </w:rPr>
            </w:pPr>
          </w:p>
        </w:tc>
      </w:tr>
      <w:tr w:rsidR="0076022B" w:rsidRPr="00D95972" w:rsidTr="002D6967">
        <w:tc>
          <w:tcPr>
            <w:tcW w:w="976" w:type="dxa"/>
            <w:tcBorders>
              <w:top w:val="single" w:sz="4" w:space="0" w:color="auto"/>
              <w:left w:val="thinThickThinSmallGap" w:sz="24" w:space="0" w:color="auto"/>
              <w:bottom w:val="single" w:sz="4" w:space="0" w:color="auto"/>
            </w:tcBorders>
            <w:shd w:val="clear" w:color="auto" w:fill="auto"/>
          </w:tcPr>
          <w:p w:rsidR="0076022B" w:rsidRPr="00D95972" w:rsidRDefault="0076022B" w:rsidP="00766990">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rsidR="0076022B" w:rsidRPr="00D95972" w:rsidRDefault="0076022B" w:rsidP="0076022B">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eastAsia="Batang" w:cs="Arial"/>
                <w:lang w:eastAsia="ko-KR"/>
              </w:rPr>
            </w:pPr>
            <w:r>
              <w:rPr>
                <w:rFonts w:eastAsia="Batang" w:cs="Arial"/>
                <w:lang w:eastAsia="ko-KR"/>
              </w:rPr>
              <w:t>General Stage-3 SAE protocol development</w:t>
            </w:r>
          </w:p>
          <w:p w:rsidR="0076022B" w:rsidRDefault="0076022B" w:rsidP="0076022B">
            <w:pPr>
              <w:rPr>
                <w:rFonts w:eastAsia="Batang" w:cs="Arial"/>
                <w:lang w:eastAsia="ko-KR"/>
              </w:rPr>
            </w:pPr>
          </w:p>
          <w:p w:rsidR="0076022B" w:rsidRPr="00E32EA2" w:rsidRDefault="0076022B" w:rsidP="0076022B">
            <w:pPr>
              <w:rPr>
                <w:rFonts w:eastAsia="Batang" w:cs="Arial"/>
                <w:b/>
                <w:bCs/>
                <w:lang w:eastAsia="ko-KR"/>
              </w:rPr>
            </w:pPr>
            <w:r w:rsidRPr="00DD3234">
              <w:rPr>
                <w:rFonts w:cs="Arial"/>
                <w:b/>
                <w:bCs/>
                <w:highlight w:val="yellow"/>
              </w:rPr>
              <w:t>Only revision of agreed CRs from the ad-hoc meeting and DISC paper supporting LS possible</w:t>
            </w:r>
          </w:p>
          <w:p w:rsidR="0076022B" w:rsidRPr="00D95972" w:rsidRDefault="0076022B" w:rsidP="0076022B">
            <w:pPr>
              <w:rPr>
                <w:rFonts w:eastAsia="Batang" w:cs="Arial"/>
                <w:lang w:eastAsia="ko-KR"/>
              </w:rPr>
            </w:pPr>
          </w:p>
        </w:tc>
      </w:tr>
      <w:tr w:rsidR="0076022B" w:rsidRPr="00D95972" w:rsidTr="002D6967">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66FF66"/>
          </w:tcPr>
          <w:p w:rsidR="0076022B" w:rsidRPr="00F365E1" w:rsidRDefault="0076022B" w:rsidP="0076022B">
            <w:r w:rsidRPr="006E0DF4">
              <w:t>C1ah-200120</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rPr>
            </w:pPr>
            <w:r>
              <w:rPr>
                <w:rFonts w:cs="Arial"/>
              </w:rPr>
              <w:t>Correcting reference to 5GSM procedures</w:t>
            </w:r>
          </w:p>
        </w:tc>
        <w:tc>
          <w:tcPr>
            <w:tcW w:w="1766"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Ericsson / Mikael</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 xml:space="preserve">CR 1858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Default="0076022B" w:rsidP="0076022B">
            <w:pPr>
              <w:rPr>
                <w:rFonts w:eastAsia="Batang" w:cs="Arial"/>
                <w:lang w:eastAsia="ko-KR"/>
              </w:rPr>
            </w:pPr>
            <w:r>
              <w:rPr>
                <w:rFonts w:eastAsia="Batang" w:cs="Arial"/>
                <w:lang w:eastAsia="ko-KR"/>
              </w:rPr>
              <w:lastRenderedPageBreak/>
              <w:t>Agreed</w:t>
            </w:r>
          </w:p>
          <w:p w:rsidR="0076022B" w:rsidRDefault="0076022B" w:rsidP="0076022B">
            <w:pPr>
              <w:rPr>
                <w:rFonts w:eastAsia="Batang" w:cs="Arial"/>
                <w:lang w:eastAsia="ko-KR"/>
              </w:rPr>
            </w:pPr>
          </w:p>
        </w:tc>
      </w:tr>
      <w:tr w:rsidR="0076022B" w:rsidRPr="00D95972" w:rsidTr="002D6967">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66FF66"/>
          </w:tcPr>
          <w:p w:rsidR="0076022B" w:rsidRPr="00F365E1" w:rsidRDefault="0076022B" w:rsidP="0076022B">
            <w:r w:rsidRPr="006E0DF4">
              <w:t>C1ah-200123</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rPr>
            </w:pPr>
            <w:r>
              <w:rPr>
                <w:rFonts w:cs="Arial"/>
              </w:rPr>
              <w:t>+CGEV amendment for indicating IP address/type change</w:t>
            </w:r>
          </w:p>
        </w:tc>
        <w:tc>
          <w:tcPr>
            <w:tcW w:w="1766"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MediaTek Inc.  / JJ</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0681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Default="0076022B" w:rsidP="0076022B">
            <w:pPr>
              <w:rPr>
                <w:rFonts w:eastAsia="Batang" w:cs="Arial"/>
                <w:lang w:eastAsia="ko-KR"/>
              </w:rPr>
            </w:pPr>
            <w:r w:rsidRPr="002D6967">
              <w:rPr>
                <w:rFonts w:eastAsia="Batang" w:cs="Arial"/>
                <w:lang w:eastAsia="ko-KR"/>
              </w:rPr>
              <w:t>Agreed</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Revision of C1ah-200091</w:t>
            </w:r>
          </w:p>
          <w:p w:rsidR="0076022B" w:rsidRDefault="0076022B" w:rsidP="0076022B">
            <w:pPr>
              <w:rPr>
                <w:rFonts w:eastAsia="Batang" w:cs="Arial"/>
                <w:lang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9A4107" w:rsidRDefault="0076022B" w:rsidP="0076022B">
            <w:pPr>
              <w:rPr>
                <w:rFonts w:eastAsia="Batang" w:cs="Arial"/>
                <w:lang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9A4107" w:rsidRDefault="0076022B" w:rsidP="0076022B">
            <w:pPr>
              <w:rPr>
                <w:rFonts w:eastAsia="Batang" w:cs="Arial"/>
                <w:lang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9A4107" w:rsidRDefault="0076022B" w:rsidP="0076022B">
            <w:pPr>
              <w:rPr>
                <w:rFonts w:eastAsia="Batang" w:cs="Arial"/>
                <w:lang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9A4107" w:rsidRDefault="0076022B" w:rsidP="0076022B">
            <w:pPr>
              <w:rPr>
                <w:rFonts w:eastAsia="Batang" w:cs="Arial"/>
                <w:lang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9A4107" w:rsidRDefault="0076022B" w:rsidP="0076022B">
            <w:pPr>
              <w:rPr>
                <w:rFonts w:eastAsia="Batang" w:cs="Arial"/>
                <w:lang w:eastAsia="ko-KR"/>
              </w:rPr>
            </w:pPr>
          </w:p>
        </w:tc>
      </w:tr>
      <w:tr w:rsidR="0076022B" w:rsidRPr="00D95972" w:rsidTr="008419FC">
        <w:tc>
          <w:tcPr>
            <w:tcW w:w="976" w:type="dxa"/>
            <w:tcBorders>
              <w:top w:val="nil"/>
              <w:left w:val="thinThickThinSmallGap" w:sz="24" w:space="0" w:color="auto"/>
              <w:bottom w:val="single" w:sz="4" w:space="0" w:color="auto"/>
            </w:tcBorders>
            <w:shd w:val="clear" w:color="auto" w:fill="auto"/>
          </w:tcPr>
          <w:p w:rsidR="0076022B" w:rsidRPr="00D95972" w:rsidRDefault="0076022B" w:rsidP="0076022B">
            <w:pPr>
              <w:rPr>
                <w:rFonts w:cs="Arial"/>
              </w:rPr>
            </w:pPr>
          </w:p>
        </w:tc>
        <w:tc>
          <w:tcPr>
            <w:tcW w:w="1315" w:type="dxa"/>
            <w:gridSpan w:val="2"/>
            <w:tcBorders>
              <w:top w:val="nil"/>
              <w:bottom w:val="single" w:sz="4" w:space="0" w:color="auto"/>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Pr="00D95972" w:rsidRDefault="0076022B" w:rsidP="0076022B">
            <w:pPr>
              <w:rPr>
                <w:rFonts w:eastAsia="Batang" w:cs="Arial"/>
                <w:lang w:eastAsia="ko-KR"/>
              </w:rPr>
            </w:pPr>
          </w:p>
        </w:tc>
      </w:tr>
      <w:tr w:rsidR="0076022B" w:rsidRPr="00D95972" w:rsidTr="008419FC">
        <w:tc>
          <w:tcPr>
            <w:tcW w:w="976" w:type="dxa"/>
            <w:tcBorders>
              <w:top w:val="single" w:sz="4" w:space="0" w:color="auto"/>
              <w:left w:val="thinThickThinSmallGap" w:sz="24" w:space="0" w:color="auto"/>
              <w:bottom w:val="single" w:sz="4" w:space="0" w:color="auto"/>
            </w:tcBorders>
            <w:shd w:val="clear" w:color="auto" w:fill="auto"/>
          </w:tcPr>
          <w:p w:rsidR="0076022B" w:rsidRPr="00D95972" w:rsidRDefault="0076022B" w:rsidP="00766990">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rsidR="0076022B" w:rsidRPr="00D95972" w:rsidRDefault="0076022B" w:rsidP="0076022B">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Pr="00D95972" w:rsidRDefault="0076022B" w:rsidP="0076022B">
            <w:pPr>
              <w:rPr>
                <w:rFonts w:eastAsia="Batang" w:cs="Arial"/>
                <w:lang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Pr="00D95972" w:rsidRDefault="0076022B" w:rsidP="0076022B">
            <w:pPr>
              <w:rPr>
                <w:rFonts w:eastAsia="Batang" w:cs="Arial"/>
                <w:lang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Pr="00D95972" w:rsidRDefault="0076022B" w:rsidP="0076022B">
            <w:pPr>
              <w:rPr>
                <w:rFonts w:eastAsia="Batang" w:cs="Arial"/>
                <w:lang w:eastAsia="ko-KR"/>
              </w:rPr>
            </w:pPr>
          </w:p>
        </w:tc>
      </w:tr>
      <w:tr w:rsidR="0076022B" w:rsidRPr="00D95972" w:rsidTr="008419FC">
        <w:tc>
          <w:tcPr>
            <w:tcW w:w="976" w:type="dxa"/>
            <w:tcBorders>
              <w:top w:val="nil"/>
              <w:left w:val="thinThickThinSmallGap" w:sz="24" w:space="0" w:color="auto"/>
              <w:bottom w:val="single" w:sz="4" w:space="0" w:color="auto"/>
            </w:tcBorders>
            <w:shd w:val="clear" w:color="auto" w:fill="auto"/>
          </w:tcPr>
          <w:p w:rsidR="0076022B" w:rsidRPr="00D95972" w:rsidRDefault="0076022B" w:rsidP="0076022B">
            <w:pPr>
              <w:rPr>
                <w:rFonts w:cs="Arial"/>
              </w:rPr>
            </w:pPr>
          </w:p>
        </w:tc>
        <w:tc>
          <w:tcPr>
            <w:tcW w:w="1315" w:type="dxa"/>
            <w:gridSpan w:val="2"/>
            <w:tcBorders>
              <w:top w:val="nil"/>
              <w:bottom w:val="single" w:sz="4" w:space="0" w:color="auto"/>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Pr="00D95972" w:rsidRDefault="0076022B" w:rsidP="0076022B">
            <w:pPr>
              <w:rPr>
                <w:rFonts w:eastAsia="Batang" w:cs="Arial"/>
                <w:lang w:eastAsia="ko-KR"/>
              </w:rPr>
            </w:pPr>
          </w:p>
        </w:tc>
      </w:tr>
      <w:tr w:rsidR="0076022B" w:rsidRPr="00D95972" w:rsidTr="008419FC">
        <w:tc>
          <w:tcPr>
            <w:tcW w:w="976" w:type="dxa"/>
            <w:tcBorders>
              <w:top w:val="single" w:sz="4" w:space="0" w:color="auto"/>
              <w:left w:val="thinThickThinSmallGap" w:sz="24" w:space="0" w:color="auto"/>
              <w:bottom w:val="single" w:sz="4" w:space="0" w:color="auto"/>
            </w:tcBorders>
            <w:shd w:val="clear" w:color="auto" w:fill="auto"/>
          </w:tcPr>
          <w:p w:rsidR="0076022B" w:rsidRPr="00D95972" w:rsidRDefault="0076022B" w:rsidP="00766990">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rsidR="0076022B" w:rsidRPr="00D95972" w:rsidRDefault="0076022B" w:rsidP="0076022B">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auto"/>
          </w:tcPr>
          <w:p w:rsidR="0076022B" w:rsidRPr="00D95972" w:rsidRDefault="0076022B" w:rsidP="0076022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Pr="00D95972" w:rsidRDefault="0076022B" w:rsidP="0076022B">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Pr="00D95972" w:rsidRDefault="0076022B" w:rsidP="0076022B">
            <w:pPr>
              <w:rPr>
                <w:rFonts w:eastAsia="Batang" w:cs="Arial"/>
                <w:lang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Pr="00D95972" w:rsidRDefault="0076022B" w:rsidP="0076022B">
            <w:pPr>
              <w:rPr>
                <w:rFonts w:eastAsia="Batang" w:cs="Arial"/>
                <w:lang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Pr="00D95972" w:rsidRDefault="0076022B" w:rsidP="0076022B">
            <w:pPr>
              <w:rPr>
                <w:rFonts w:eastAsia="Batang" w:cs="Arial"/>
                <w:lang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Pr="00D95972" w:rsidRDefault="0076022B" w:rsidP="0076022B">
            <w:pPr>
              <w:rPr>
                <w:rFonts w:eastAsia="Batang" w:cs="Arial"/>
                <w:lang w:eastAsia="ko-KR"/>
              </w:rPr>
            </w:pPr>
          </w:p>
        </w:tc>
      </w:tr>
      <w:tr w:rsidR="0076022B" w:rsidRPr="00D95972" w:rsidTr="00915C49">
        <w:tc>
          <w:tcPr>
            <w:tcW w:w="976" w:type="dxa"/>
            <w:tcBorders>
              <w:top w:val="single" w:sz="4" w:space="0" w:color="auto"/>
              <w:left w:val="thinThickThinSmallGap" w:sz="24" w:space="0" w:color="auto"/>
              <w:bottom w:val="single" w:sz="4" w:space="0" w:color="auto"/>
            </w:tcBorders>
            <w:shd w:val="clear" w:color="auto" w:fill="auto"/>
          </w:tcPr>
          <w:p w:rsidR="0076022B" w:rsidRPr="00D95972" w:rsidRDefault="0076022B" w:rsidP="00766990">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rsidR="0076022B" w:rsidRPr="00D95972" w:rsidRDefault="0076022B" w:rsidP="0076022B">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76022B" w:rsidRPr="00D95972" w:rsidRDefault="0076022B" w:rsidP="0076022B">
            <w:pPr>
              <w:rPr>
                <w:rFonts w:cs="Arial"/>
                <w:color w:val="FF0000"/>
              </w:rPr>
            </w:pPr>
          </w:p>
        </w:tc>
        <w:tc>
          <w:tcPr>
            <w:tcW w:w="4190" w:type="dxa"/>
            <w:gridSpan w:val="3"/>
            <w:tcBorders>
              <w:top w:val="single" w:sz="4" w:space="0" w:color="auto"/>
              <w:bottom w:val="single" w:sz="4" w:space="0" w:color="auto"/>
            </w:tcBorders>
            <w:shd w:val="clear" w:color="auto" w:fill="auto"/>
          </w:tcPr>
          <w:p w:rsidR="0076022B" w:rsidRPr="00D95972" w:rsidRDefault="0076022B" w:rsidP="007602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76022B" w:rsidRPr="00D95972" w:rsidRDefault="0076022B" w:rsidP="0076022B">
            <w:pPr>
              <w:rPr>
                <w:rFonts w:cs="Arial"/>
                <w:color w:val="000000"/>
              </w:rPr>
            </w:pPr>
          </w:p>
        </w:tc>
        <w:tc>
          <w:tcPr>
            <w:tcW w:w="827"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Default="0076022B" w:rsidP="0076022B">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76022B" w:rsidRPr="00D95972" w:rsidRDefault="0076022B" w:rsidP="0076022B">
            <w:pPr>
              <w:rPr>
                <w:rFonts w:cs="Arial"/>
                <w:color w:val="000000"/>
              </w:rPr>
            </w:pPr>
          </w:p>
        </w:tc>
      </w:tr>
      <w:tr w:rsidR="0076022B" w:rsidRPr="00D95972" w:rsidTr="00915C49">
        <w:tc>
          <w:tcPr>
            <w:tcW w:w="976" w:type="dxa"/>
            <w:tcBorders>
              <w:top w:val="single" w:sz="4" w:space="0" w:color="auto"/>
              <w:left w:val="thinThickThinSmallGap" w:sz="24" w:space="0" w:color="auto"/>
              <w:bottom w:val="single" w:sz="4" w:space="0" w:color="auto"/>
            </w:tcBorders>
            <w:shd w:val="clear" w:color="auto" w:fill="auto"/>
          </w:tcPr>
          <w:p w:rsidR="0076022B" w:rsidRPr="00D95972" w:rsidRDefault="0076022B" w:rsidP="00766990">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rsidR="0076022B" w:rsidRPr="00D95972" w:rsidRDefault="0076022B" w:rsidP="0076022B">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eastAsia="Batang" w:cs="Arial"/>
                <w:lang w:eastAsia="ko-KR"/>
              </w:rPr>
            </w:pPr>
            <w:r>
              <w:rPr>
                <w:rFonts w:eastAsia="Batang" w:cs="Arial"/>
                <w:lang w:eastAsia="ko-KR"/>
              </w:rPr>
              <w:t>General Stage-3 5GS NAS protocol development</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Only revision of agreed CRs from the ad-hoc meeting and DISC paper supporting LS possible</w:t>
            </w:r>
          </w:p>
          <w:p w:rsidR="0076022B" w:rsidRDefault="0076022B" w:rsidP="0076022B">
            <w:pPr>
              <w:rPr>
                <w:rFonts w:eastAsia="Batang" w:cs="Arial"/>
                <w:lang w:eastAsia="ko-KR"/>
              </w:rPr>
            </w:pPr>
          </w:p>
          <w:p w:rsidR="0076022B" w:rsidRPr="00D95972" w:rsidRDefault="0076022B" w:rsidP="0076022B">
            <w:pPr>
              <w:rPr>
                <w:rFonts w:eastAsia="Batang" w:cs="Arial"/>
                <w:lang w:eastAsia="ko-KR"/>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C1ah-200023</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Correction for AUTHENTICATION REJECT handling</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1785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eastAsia="Batang" w:cs="Arial"/>
                <w:lang w:eastAsia="ko-KR"/>
              </w:rPr>
            </w:pPr>
            <w:r w:rsidRPr="00A065A7">
              <w:rPr>
                <w:rFonts w:eastAsia="Batang" w:cs="Arial"/>
                <w:lang w:eastAsia="ko-KR"/>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C1ah-200032</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 “ANSDP”</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Intel</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1793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eastAsia="Batang" w:cs="Arial"/>
                <w:lang w:eastAsia="ko-KR"/>
              </w:rPr>
            </w:pPr>
            <w:r w:rsidRPr="00A065A7">
              <w:rPr>
                <w:rFonts w:eastAsia="Batang" w:cs="Arial"/>
                <w:lang w:eastAsia="ko-KR"/>
              </w:rPr>
              <w:t>Agreed</w:t>
            </w: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C1ah-200037</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Correction to RAT's that can be scanned after E-UTRAN disable due to no voice service</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0482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eastAsia="Batang" w:cs="Arial"/>
                <w:lang w:eastAsia="ko-KR"/>
              </w:rPr>
            </w:pPr>
            <w:r w:rsidRPr="00A065A7">
              <w:rPr>
                <w:rFonts w:eastAsia="Batang" w:cs="Arial"/>
                <w:lang w:eastAsia="ko-KR"/>
              </w:rPr>
              <w:t>Agreed</w:t>
            </w: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C1ah-200043</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Emergency service missing condition for performing registration update</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Intel / Thomas</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0483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eastAsia="Batang" w:cs="Arial"/>
                <w:lang w:eastAsia="ko-KR"/>
              </w:rPr>
            </w:pPr>
            <w:r w:rsidRPr="00A065A7">
              <w:rPr>
                <w:rFonts w:eastAsia="Batang" w:cs="Arial"/>
                <w:lang w:eastAsia="ko-KR"/>
              </w:rPr>
              <w:t>Agreed</w:t>
            </w: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C1ah-200044</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Listing of 5GMM parameters for EMM cause #12 handling</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proofErr w:type="spellStart"/>
            <w:r>
              <w:rPr>
                <w:rFonts w:cs="Arial"/>
                <w:lang w:val="en-US"/>
              </w:rPr>
              <w:t>HiSilicon</w:t>
            </w:r>
            <w:proofErr w:type="spellEnd"/>
            <w:r>
              <w:rPr>
                <w:rFonts w:cs="Arial"/>
                <w:lang w:val="en-US"/>
              </w:rPr>
              <w:t xml:space="preserve">, </w:t>
            </w:r>
            <w:proofErr w:type="spellStart"/>
            <w:r>
              <w:rPr>
                <w:rFonts w:cs="Arial"/>
                <w:lang w:val="en-US"/>
              </w:rPr>
              <w:t>HiSilicon</w:t>
            </w:r>
            <w:proofErr w:type="spellEnd"/>
            <w:r>
              <w:rPr>
                <w:rFonts w:cs="Arial"/>
                <w:lang w:val="en-US"/>
              </w:rPr>
              <w:t xml:space="preserve"> / Vishnu</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3315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eastAsia="Batang" w:cs="Arial"/>
                <w:lang w:eastAsia="ko-KR"/>
              </w:rPr>
            </w:pPr>
            <w:r w:rsidRPr="00A065A7">
              <w:rPr>
                <w:rFonts w:eastAsia="Batang" w:cs="Arial"/>
                <w:lang w:eastAsia="ko-KR"/>
              </w:rPr>
              <w:t>Agreed</w:t>
            </w: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C1ah-200047</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Declare syntactical error when both MFBR uplink and MFBR downlink equal zero</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1804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eastAsia="Batang" w:cs="Arial"/>
                <w:lang w:eastAsia="ko-KR"/>
              </w:rPr>
            </w:pPr>
            <w:r w:rsidRPr="00A065A7">
              <w:rPr>
                <w:rFonts w:eastAsia="Batang" w:cs="Arial"/>
                <w:lang w:eastAsia="ko-KR"/>
              </w:rPr>
              <w:t>Agreed</w:t>
            </w: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C1ah-200059</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Correction on NAS transparent container for 5G-4G interworking</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1811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eastAsia="Batang" w:cs="Arial"/>
                <w:lang w:eastAsia="ko-KR"/>
              </w:rPr>
            </w:pPr>
            <w:r w:rsidRPr="00A065A7">
              <w:rPr>
                <w:rFonts w:eastAsia="Batang" w:cs="Arial"/>
                <w:lang w:eastAsia="ko-KR"/>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C1ah-200062</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Trigger for stopping timer T3511</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1813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eastAsia="Batang" w:cs="Arial"/>
                <w:lang w:eastAsia="ko-KR"/>
              </w:rPr>
            </w:pPr>
            <w:r w:rsidRPr="00A065A7">
              <w:rPr>
                <w:rFonts w:eastAsia="Batang" w:cs="Arial"/>
                <w:lang w:eastAsia="ko-KR"/>
              </w:rPr>
              <w:t>Agreed</w:t>
            </w: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C1ah-200063</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Correction on T3502 for deactivated value</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1814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eastAsia="Batang" w:cs="Arial"/>
                <w:lang w:eastAsia="ko-KR"/>
              </w:rPr>
            </w:pPr>
            <w:r w:rsidRPr="00A065A7">
              <w:rPr>
                <w:rFonts w:eastAsia="Batang" w:cs="Arial"/>
                <w:lang w:eastAsia="ko-KR"/>
              </w:rPr>
              <w:t>Agreed</w:t>
            </w: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C1ah-200066</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EMM cause #22 for resetting registration attempt counter</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3322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eastAsia="Batang" w:cs="Arial"/>
                <w:lang w:eastAsia="ko-KR"/>
              </w:rPr>
            </w:pPr>
            <w:r w:rsidRPr="00A065A7">
              <w:rPr>
                <w:rFonts w:eastAsia="Batang" w:cs="Arial"/>
                <w:lang w:eastAsia="ko-KR"/>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C1ah-200067</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Consistent use of additional 5G security information IE</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1816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eastAsia="Batang" w:cs="Arial"/>
                <w:lang w:eastAsia="ko-KR"/>
              </w:rPr>
            </w:pPr>
            <w:r w:rsidRPr="00A065A7">
              <w:rPr>
                <w:rFonts w:eastAsia="Batang" w:cs="Arial"/>
                <w:lang w:eastAsia="ko-KR"/>
              </w:rPr>
              <w:t>Agreed</w:t>
            </w: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C1ah-200069</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Correction on N26 interface indicator</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3323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eastAsia="Batang" w:cs="Arial"/>
                <w:lang w:eastAsia="ko-KR"/>
              </w:rPr>
            </w:pPr>
            <w:r w:rsidRPr="00A065A7">
              <w:rPr>
                <w:rFonts w:eastAsia="Batang" w:cs="Arial"/>
                <w:lang w:eastAsia="ko-KR"/>
              </w:rPr>
              <w:t>Agreed</w:t>
            </w: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C1ah-200070</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Correction on reference of TS 36.304</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 xml:space="preserve">CR 1818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eastAsia="Batang" w:cs="Arial"/>
                <w:lang w:eastAsia="ko-KR"/>
              </w:rPr>
            </w:pPr>
            <w:r w:rsidRPr="00A065A7">
              <w:rPr>
                <w:rFonts w:eastAsia="Batang" w:cs="Arial"/>
                <w:lang w:eastAsia="ko-KR"/>
              </w:rPr>
              <w:lastRenderedPageBreak/>
              <w:t>Agreed</w:t>
            </w: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C1ah-200072</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Inclusion of 5GSM cause in PDU session release request</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1820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eastAsia="Batang" w:cs="Arial"/>
                <w:lang w:eastAsia="ko-KR"/>
              </w:rPr>
            </w:pPr>
            <w:r w:rsidRPr="00A065A7">
              <w:rPr>
                <w:rFonts w:eastAsia="Batang" w:cs="Arial"/>
                <w:lang w:eastAsia="ko-KR"/>
              </w:rPr>
              <w:t>Agreed</w:t>
            </w: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C1ah-200073</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PDU session establishment reject with 5GSM #29</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1821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eastAsia="Batang" w:cs="Arial"/>
                <w:lang w:eastAsia="ko-KR"/>
              </w:rPr>
            </w:pPr>
            <w:r w:rsidRPr="00A065A7">
              <w:rPr>
                <w:rFonts w:eastAsia="Batang" w:cs="Arial"/>
                <w:lang w:eastAsia="ko-KR"/>
              </w:rPr>
              <w:t>Agreed</w:t>
            </w: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C1ah-200079</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Acknowledgement of UCU procedure</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vivo / </w:t>
            </w:r>
            <w:proofErr w:type="spellStart"/>
            <w:r>
              <w:rPr>
                <w:rFonts w:cs="Arial"/>
                <w:lang w:val="en-US"/>
              </w:rPr>
              <w:t>Yanchao</w:t>
            </w:r>
            <w:proofErr w:type="spellEnd"/>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1826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eastAsia="Batang" w:cs="Arial"/>
                <w:lang w:eastAsia="ko-KR"/>
              </w:rPr>
            </w:pPr>
            <w:r w:rsidRPr="00A065A7">
              <w:rPr>
                <w:rFonts w:eastAsia="Batang" w:cs="Arial"/>
                <w:lang w:eastAsia="ko-KR"/>
              </w:rPr>
              <w:t>Agreed</w:t>
            </w: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C1ah-200100</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Correction in handling of persistent PDU session during the mobility registration update</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1842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 xml:space="preserve">Agreed </w:t>
            </w: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C1ah-200099</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Procedures for an ETWS/CMAS-capable UE in NG-RAN</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0205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C1ah-200101</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NAS </w:t>
            </w:r>
            <w:proofErr w:type="spellStart"/>
            <w:r>
              <w:rPr>
                <w:rFonts w:cs="Arial"/>
                <w:lang w:val="en-US"/>
              </w:rPr>
              <w:t>signalling</w:t>
            </w:r>
            <w:proofErr w:type="spellEnd"/>
            <w:r>
              <w:rPr>
                <w:rFonts w:cs="Arial"/>
                <w:lang w:val="en-US"/>
              </w:rPr>
              <w:t xml:space="preserve"> spelling correction</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1843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C1ah-200105</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Correction to IEI values</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1846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C1ah-200107</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Correction to UCU procedure abnormal cases on NW side for a new TAI list</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1848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C1ah-200113</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Correction to the Mapped NSSAI IE</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1854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C1ah-200118</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Correction to AT+CLADN string type</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0682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C1ah-200124</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S-NSSAI value associated with the BO timer applied for all PLMNs</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MediaTek Inc., Qualcomm Incorporated, Huawei, </w:t>
            </w:r>
            <w:proofErr w:type="spellStart"/>
            <w:proofErr w:type="gramStart"/>
            <w:r>
              <w:rPr>
                <w:rFonts w:cs="Arial"/>
                <w:lang w:val="en-US"/>
              </w:rPr>
              <w:t>HiSilicon</w:t>
            </w:r>
            <w:proofErr w:type="spellEnd"/>
            <w:r>
              <w:rPr>
                <w:rFonts w:cs="Arial"/>
                <w:lang w:val="en-US"/>
              </w:rPr>
              <w:t xml:space="preserve">  /</w:t>
            </w:r>
            <w:proofErr w:type="gramEnd"/>
            <w:r>
              <w:rPr>
                <w:rFonts w:cs="Arial"/>
                <w:lang w:val="en-US"/>
              </w:rPr>
              <w:t xml:space="preserve"> JJ</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1839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b/>
                <w:color w:val="000000"/>
                <w:lang w:val="en-US"/>
              </w:rPr>
            </w:pPr>
            <w:r w:rsidRPr="00A065A7">
              <w:rPr>
                <w:rFonts w:cs="Arial"/>
                <w:color w:val="000000"/>
                <w:lang w:val="en-US"/>
              </w:rPr>
              <w:t>Revision of C1ah-200096</w:t>
            </w: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C1ah-200127</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sidRPr="0054779C">
              <w:rPr>
                <w:rFonts w:cs="Arial"/>
                <w:lang w:val="en-US"/>
              </w:rPr>
              <w:t>Correcting styles</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3313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C1ah-200014</w:t>
            </w:r>
          </w:p>
          <w:p w:rsidR="0076022B" w:rsidRPr="00A065A7" w:rsidRDefault="0076022B" w:rsidP="0076022B">
            <w:pPr>
              <w:rPr>
                <w:rFonts w:cs="Arial"/>
                <w:color w:val="000000"/>
                <w:lang w:val="en-US"/>
              </w:rPr>
            </w:pPr>
          </w:p>
          <w:p w:rsidR="0076022B" w:rsidRPr="00A065A7" w:rsidRDefault="0076022B" w:rsidP="0076022B">
            <w:pPr>
              <w:rPr>
                <w:rFonts w:cs="Arial"/>
                <w:b/>
                <w:color w:val="000000"/>
                <w:lang w:val="en-US"/>
              </w:rPr>
            </w:pPr>
            <w:r w:rsidRPr="00A065A7">
              <w:rPr>
                <w:rFonts w:cs="Arial"/>
                <w:b/>
                <w:color w:val="000000"/>
                <w:lang w:val="en-US"/>
              </w:rPr>
              <w:t>This is now a TEI16 change</w:t>
            </w: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C1ah-200129</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Abnormal case for service request procedure</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1797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C1ah-200038</w:t>
            </w:r>
          </w:p>
          <w:p w:rsidR="0076022B" w:rsidRPr="00A065A7" w:rsidRDefault="0076022B" w:rsidP="0076022B">
            <w:pPr>
              <w:overflowPunct/>
              <w:autoSpaceDE/>
              <w:autoSpaceDN/>
              <w:adjustRightInd/>
              <w:textAlignment w:val="auto"/>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724314">
              <w:t>C1</w:t>
            </w:r>
            <w:r>
              <w:t>ah</w:t>
            </w:r>
            <w:r w:rsidRPr="00724314">
              <w:t>-200131</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S-NSSAI as a mandatory parameter for interworking with 5GS</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 xml:space="preserve">Agreed </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C1ah-200093</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C1ah-200137</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Service Request for PS Data Off</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1799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C1ah-200040</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C1ah-200139</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Usage of </w:t>
            </w:r>
            <w:proofErr w:type="spellStart"/>
            <w:r>
              <w:rPr>
                <w:rFonts w:cs="Arial"/>
                <w:lang w:val="en-US"/>
              </w:rPr>
              <w:t>SoR</w:t>
            </w:r>
            <w:proofErr w:type="spellEnd"/>
            <w:r>
              <w:rPr>
                <w:rFonts w:cs="Arial"/>
                <w:lang w:val="en-US"/>
              </w:rPr>
              <w:t>-AF function</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0486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C1ah-200081</w:t>
            </w:r>
          </w:p>
          <w:p w:rsidR="0076022B" w:rsidRPr="00A065A7" w:rsidRDefault="0076022B" w:rsidP="0076022B">
            <w:pPr>
              <w:rPr>
                <w:color w:val="1F497D"/>
                <w:lang w:val="en-US" w:eastAsia="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C1ah-200140</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Update bullet index to include all NAS transport cases</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1827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C1ah-200082</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C1ah-200141</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Correction to 5GMM cause IE</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1847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 xml:space="preserve">Agreed </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C1ah-200106</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C1ah-200145</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Correction to the retransmission timer for the network </w:t>
            </w:r>
            <w:proofErr w:type="gramStart"/>
            <w:r>
              <w:rPr>
                <w:rFonts w:cs="Arial"/>
                <w:lang w:val="en-US"/>
              </w:rPr>
              <w:t>slice-specific</w:t>
            </w:r>
            <w:proofErr w:type="gramEnd"/>
            <w:r>
              <w:rPr>
                <w:rFonts w:cs="Arial"/>
                <w:lang w:val="en-US"/>
              </w:rPr>
              <w:t xml:space="preserve"> EAP message reliable transport procedure</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1852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C1ah-200111</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7A27F2">
              <w:t>C1</w:t>
            </w:r>
            <w:r>
              <w:t>ah</w:t>
            </w:r>
            <w:r w:rsidRPr="007A27F2">
              <w:t>-200147</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 xml:space="preserve">Agreed </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C1ah-200033</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 xml:space="preserve">Author indicated a revision for Sophia meeting to fix some </w:t>
            </w:r>
            <w:proofErr w:type="spellStart"/>
            <w:r w:rsidRPr="00A065A7">
              <w:rPr>
                <w:rFonts w:cs="Arial"/>
                <w:color w:val="000000"/>
                <w:lang w:val="en-US"/>
              </w:rPr>
              <w:t>unlcarity</w:t>
            </w:r>
            <w:proofErr w:type="spellEnd"/>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F22806">
              <w:t>C1</w:t>
            </w:r>
            <w:r>
              <w:t>ah</w:t>
            </w:r>
            <w:r w:rsidRPr="00F22806">
              <w:t>-200148</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Matching of SSC mode for association between an application and an existing PDU session</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0069 24.526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C1ah-200034</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C1ah-200151</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Clarification of forbidden PLMN list</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0484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C1ah-200053</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C1ah-200154</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Correction to sending of EPS NAS message container in Registration Request message</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1789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C1ah-200028</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C1ah-200155</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Editorial correction of an input parameter for 5G NAS message integrity protection</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1786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C1ah-200025</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C1ah-200156</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Inclusion of PDU session reactivation result error cause IE</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1810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C1ah-200056</w:t>
            </w:r>
          </w:p>
          <w:p w:rsidR="0076022B" w:rsidRPr="00A065A7" w:rsidRDefault="0076022B" w:rsidP="0076022B">
            <w:pPr>
              <w:rPr>
                <w:rFonts w:cs="Arial"/>
                <w:color w:val="000000"/>
                <w:lang w:val="en-US"/>
              </w:rPr>
            </w:pPr>
          </w:p>
          <w:p w:rsidR="0076022B" w:rsidRPr="00A065A7" w:rsidRDefault="0076022B" w:rsidP="0076022B">
            <w:pPr>
              <w:rPr>
                <w:rFonts w:cs="Arial"/>
                <w:color w:val="000000"/>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CB34B7">
              <w:t>C1ah-200157</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 xml:space="preserve">Agreed </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C1ah-200061</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CB34B7">
              <w:t>C1ah-200158</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5GMM cause #22 for resetting registration attempt counter</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1815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C1ah-200065</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lastRenderedPageBreak/>
              <w:t>Author indicated a revision for Sophia to fix a minor aspect</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CB34B7">
              <w:t>C1ah-200159</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Inclusion of 5GSM cause in PDU session modification request</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1819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C1ah-200071</w:t>
            </w:r>
          </w:p>
          <w:p w:rsidR="0076022B" w:rsidRPr="00A065A7" w:rsidRDefault="0076022B" w:rsidP="0076022B">
            <w:pPr>
              <w:rPr>
                <w:rFonts w:cs="Arial"/>
                <w:color w:val="000000"/>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CB34B7">
              <w:t>C1ah-200160</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Correction on QoS rule/QoS flow synchronization</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1822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lang w:val="en-US"/>
              </w:rPr>
            </w:pPr>
            <w:r w:rsidRPr="00A065A7">
              <w:rPr>
                <w:lang w:val="en-US"/>
              </w:rPr>
              <w:t>Agreed</w:t>
            </w:r>
          </w:p>
          <w:p w:rsidR="0076022B" w:rsidRPr="00A065A7" w:rsidRDefault="0076022B" w:rsidP="0076022B">
            <w:pPr>
              <w:rPr>
                <w:lang w:val="en-US"/>
              </w:rPr>
            </w:pPr>
          </w:p>
          <w:p w:rsidR="0076022B" w:rsidRPr="00A065A7" w:rsidRDefault="0076022B" w:rsidP="0076022B">
            <w:pPr>
              <w:rPr>
                <w:lang w:val="en-US"/>
              </w:rPr>
            </w:pPr>
            <w:r w:rsidRPr="00A065A7">
              <w:rPr>
                <w:lang w:val="en-US"/>
              </w:rPr>
              <w:t>Revision of C1ah-20000074</w:t>
            </w:r>
          </w:p>
          <w:p w:rsidR="0076022B" w:rsidRPr="00A065A7" w:rsidRDefault="0076022B" w:rsidP="0076022B">
            <w:pPr>
              <w:rPr>
                <w:lang w:val="en-US"/>
              </w:rPr>
            </w:pPr>
          </w:p>
          <w:p w:rsidR="0076022B" w:rsidRPr="00A065A7" w:rsidRDefault="0076022B" w:rsidP="0076022B">
            <w:pPr>
              <w:rPr>
                <w:lang w:val="en-US"/>
              </w:rPr>
            </w:pPr>
            <w:r w:rsidRPr="00A065A7">
              <w:rPr>
                <w:lang w:val="en-US"/>
              </w:rPr>
              <w:t>MCC is asked to fix the missing semicolon between “session” and “and” as shown below</w:t>
            </w:r>
          </w:p>
          <w:p w:rsidR="0076022B" w:rsidRPr="00A065A7" w:rsidRDefault="0076022B" w:rsidP="0076022B">
            <w:pPr>
              <w:rPr>
                <w:b/>
                <w:lang w:val="en-US"/>
              </w:rPr>
            </w:pPr>
          </w:p>
          <w:p w:rsidR="0076022B" w:rsidRPr="00A065A7" w:rsidRDefault="0076022B" w:rsidP="0076022B">
            <w:pPr>
              <w:rPr>
                <w:rFonts w:ascii="Times New Roman" w:hAnsi="Times New Roman"/>
                <w:b/>
                <w:lang w:val="en-US"/>
              </w:rPr>
            </w:pPr>
            <w:ins w:id="8" w:author="Huawei-SL" w:date="2020-01-09T17:40:00Z">
              <w:r w:rsidRPr="00A065A7">
                <w:rPr>
                  <w:rFonts w:ascii="Times New Roman" w:hAnsi="Times New Roman"/>
                </w:rPr>
                <w:t>t</w:t>
              </w:r>
            </w:ins>
            <w:ins w:id="9" w:author="Huawei-SL" w:date="2020-01-09T17:39:00Z">
              <w:r w:rsidRPr="00A065A7">
                <w:rPr>
                  <w:rFonts w:ascii="Times New Roman" w:hAnsi="Times New Roman"/>
                </w:rPr>
                <w:t>he SMF decide</w:t>
              </w:r>
            </w:ins>
            <w:ins w:id="10" w:author="Huawei-SL" w:date="2020-01-10T11:41:00Z">
              <w:r w:rsidRPr="00A065A7">
                <w:rPr>
                  <w:rFonts w:ascii="Times New Roman" w:hAnsi="Times New Roman"/>
                </w:rPr>
                <w:t>s</w:t>
              </w:r>
            </w:ins>
            <w:ins w:id="11" w:author="Huawei-SL" w:date="2020-01-09T17:39:00Z">
              <w:r w:rsidRPr="00A065A7">
                <w:rPr>
                  <w:rFonts w:ascii="Times New Roman" w:hAnsi="Times New Roman"/>
                </w:rPr>
                <w:t xml:space="preserve"> to continue to use the previous configuration of the PDU session</w:t>
              </w:r>
            </w:ins>
            <w:ins w:id="12" w:author="Huawei-SL" w:date="2020-01-09T17:40:00Z">
              <w:r w:rsidRPr="00A065A7">
                <w:rPr>
                  <w:rFonts w:ascii="Times New Roman" w:hAnsi="Times New Roman"/>
                </w:rPr>
                <w:t xml:space="preserve"> and</w:t>
              </w:r>
            </w:ins>
            <w:r w:rsidRPr="00A065A7">
              <w:rPr>
                <w:rFonts w:ascii="Times New Roman" w:hAnsi="Times New Roman"/>
                <w:b/>
                <w:lang w:val="en-US"/>
              </w:rPr>
              <w:t xml:space="preserve"> </w:t>
            </w:r>
          </w:p>
          <w:p w:rsidR="0076022B" w:rsidRPr="00A065A7" w:rsidRDefault="0076022B" w:rsidP="0076022B">
            <w:pPr>
              <w:rPr>
                <w:b/>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C374AE">
              <w:t>C1</w:t>
            </w:r>
            <w:r>
              <w:t>ah</w:t>
            </w:r>
            <w:r w:rsidRPr="00C374AE">
              <w:t>-200166</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UE handling of invalid QoS flow description</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1835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C1ah-200092</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CB34B7">
              <w:t>C1ah-200167</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UE handling of multiple QoS errors in EPS</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MediaTek Inc., Qualcomm Incorporated, </w:t>
            </w:r>
            <w:proofErr w:type="gramStart"/>
            <w:r>
              <w:rPr>
                <w:rFonts w:cs="Arial"/>
                <w:lang w:val="en-US"/>
              </w:rPr>
              <w:t>Ericsson  /</w:t>
            </w:r>
            <w:proofErr w:type="gramEnd"/>
            <w:r>
              <w:rPr>
                <w:rFonts w:cs="Arial"/>
                <w:lang w:val="en-US"/>
              </w:rPr>
              <w:t xml:space="preserve"> JJ</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1838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C1ah-200095</w:t>
            </w:r>
          </w:p>
          <w:p w:rsidR="0076022B" w:rsidRPr="00A065A7" w:rsidRDefault="0076022B" w:rsidP="0076022B">
            <w:pPr>
              <w:rPr>
                <w:color w:val="0000FF"/>
                <w:lang w:val="en-US" w:eastAsia="zh-CN"/>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F653A2">
              <w:t>C1</w:t>
            </w:r>
            <w:r>
              <w:t>ah</w:t>
            </w:r>
            <w:r w:rsidRPr="00F653A2">
              <w:t>-200168</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Optional IE description for release assistance indication IE</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1837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C1ah-200094</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C1ah-200171</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Correction on NAS COUNT handling for intra-N1 handover</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1824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C1ah-200077</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C1ah-200172</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Correction on Uplink data status IE coding</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1825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 xml:space="preserve">Agreed </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C1ah-200078</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Lin, Monday, 16:01</w:t>
            </w:r>
          </w:p>
          <w:p w:rsidR="0076022B" w:rsidRPr="00A065A7" w:rsidRDefault="0076022B" w:rsidP="0076022B">
            <w:pPr>
              <w:rPr>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4F20B1">
              <w:t>C1</w:t>
            </w:r>
            <w:r>
              <w:t>ah</w:t>
            </w:r>
            <w:r w:rsidRPr="004F20B1">
              <w:t>-200175</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Correction on payload container of type SMS</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1828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 xml:space="preserve">Agreed </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C1ah-200083</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C1ah-200177</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Correcting reference to NAS transparent container IE during S1 mode to N1 mode in 5GMM-CONNECTED mode</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1805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 xml:space="preserve">Agreed </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C1ah-200049</w:t>
            </w: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C1ah-200181</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Corrections on 5GMM cause #91 "DNN not supported or not subscribed in the slice"</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C1ah-200090</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D128E3"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C1ah-200187</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Handling multiple QoS errors during a PDU session establishment procedure</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Qualcomm Incorporated, MediaTek Inc. / Amer</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1807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C1ah-200051</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Pr="00EF5289" w:rsidRDefault="0076022B" w:rsidP="0076022B">
            <w:pPr>
              <w:rPr>
                <w:rFonts w:cs="Arial"/>
                <w:lang w:val="en-US"/>
              </w:rPr>
            </w:pPr>
            <w:r w:rsidRPr="006E0DF4">
              <w:t>C1ah-200190</w:t>
            </w:r>
          </w:p>
        </w:tc>
        <w:tc>
          <w:tcPr>
            <w:tcW w:w="4190" w:type="dxa"/>
            <w:gridSpan w:val="3"/>
            <w:tcBorders>
              <w:top w:val="single" w:sz="4" w:space="0" w:color="auto"/>
              <w:bottom w:val="single" w:sz="4" w:space="0" w:color="auto"/>
            </w:tcBorders>
            <w:shd w:val="clear" w:color="auto" w:fill="66FF66"/>
          </w:tcPr>
          <w:p w:rsidR="0076022B" w:rsidRPr="00EF5289" w:rsidRDefault="0076022B" w:rsidP="0076022B">
            <w:pPr>
              <w:rPr>
                <w:rFonts w:cs="Arial"/>
                <w:lang w:val="en-US"/>
              </w:rPr>
            </w:pPr>
            <w:r w:rsidRPr="00EF5289">
              <w:rPr>
                <w:rFonts w:cs="Arial"/>
                <w:lang w:val="en-US"/>
              </w:rPr>
              <w:t>Correction on N26 interface indicator</w:t>
            </w:r>
          </w:p>
        </w:tc>
        <w:tc>
          <w:tcPr>
            <w:tcW w:w="1766" w:type="dxa"/>
            <w:tcBorders>
              <w:top w:val="single" w:sz="4" w:space="0" w:color="auto"/>
              <w:bottom w:val="single" w:sz="4" w:space="0" w:color="auto"/>
            </w:tcBorders>
            <w:shd w:val="clear" w:color="auto" w:fill="66FF66"/>
          </w:tcPr>
          <w:p w:rsidR="0076022B" w:rsidRPr="00EF5289" w:rsidRDefault="0076022B" w:rsidP="0076022B">
            <w:pPr>
              <w:rPr>
                <w:rFonts w:cs="Arial"/>
                <w:lang w:val="en-US"/>
              </w:rPr>
            </w:pPr>
            <w:r w:rsidRPr="00EF5289">
              <w:rPr>
                <w:rFonts w:cs="Arial"/>
                <w:lang w:val="en-US"/>
              </w:rPr>
              <w:t xml:space="preserve">Huawei, </w:t>
            </w:r>
            <w:proofErr w:type="spellStart"/>
            <w:r w:rsidRPr="00EF5289">
              <w:rPr>
                <w:rFonts w:cs="Arial"/>
                <w:lang w:val="en-US"/>
              </w:rPr>
              <w:t>HiSilicon</w:t>
            </w:r>
            <w:proofErr w:type="spellEnd"/>
            <w:r w:rsidRPr="00EF5289">
              <w:rPr>
                <w:rFonts w:cs="Arial"/>
                <w:lang w:val="en-US"/>
              </w:rPr>
              <w:t>/Lin</w:t>
            </w:r>
          </w:p>
        </w:tc>
        <w:tc>
          <w:tcPr>
            <w:tcW w:w="827" w:type="dxa"/>
            <w:tcBorders>
              <w:top w:val="single" w:sz="4" w:space="0" w:color="auto"/>
              <w:bottom w:val="single" w:sz="4" w:space="0" w:color="auto"/>
            </w:tcBorders>
            <w:shd w:val="clear" w:color="auto" w:fill="66FF66"/>
          </w:tcPr>
          <w:p w:rsidR="0076022B" w:rsidRPr="00EF5289" w:rsidRDefault="0076022B" w:rsidP="0076022B">
            <w:pPr>
              <w:rPr>
                <w:rFonts w:cs="Arial"/>
              </w:rPr>
            </w:pPr>
            <w:r w:rsidRPr="00EF5289">
              <w:rPr>
                <w:rFonts w:cs="Arial"/>
              </w:rPr>
              <w:t>CR 1817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C1ah-200068</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C1ah-200191</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Abnormal case for UL NAS TRANSPORT</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1800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C1ah-200041</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C1ah-200192</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Mapped EPS bearer contexts deletion</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1798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C1ah-200130</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_________________________________________</w:t>
            </w:r>
          </w:p>
          <w:p w:rsidR="0076022B" w:rsidRPr="00A065A7" w:rsidRDefault="0076022B" w:rsidP="0076022B">
            <w:pPr>
              <w:rPr>
                <w:rFonts w:cs="Arial"/>
                <w:color w:val="000000"/>
                <w:lang w:val="en-US"/>
              </w:rPr>
            </w:pPr>
            <w:r w:rsidRPr="00A065A7">
              <w:rPr>
                <w:rFonts w:cs="Arial"/>
                <w:color w:val="000000"/>
                <w:lang w:val="en-US"/>
              </w:rPr>
              <w:t>Revision of C1ah-200039</w:t>
            </w:r>
          </w:p>
          <w:p w:rsidR="0076022B" w:rsidRPr="00A065A7" w:rsidRDefault="0076022B" w:rsidP="0076022B">
            <w:pPr>
              <w:rPr>
                <w:rFonts w:cs="Arial"/>
                <w:color w:val="000000"/>
                <w:lang w:val="en-US"/>
              </w:rPr>
            </w:pPr>
          </w:p>
          <w:p w:rsidR="0076022B" w:rsidRPr="00A065A7" w:rsidRDefault="0076022B" w:rsidP="0076022B">
            <w:pPr>
              <w:rPr>
                <w:rFonts w:cs="Arial"/>
                <w:color w:val="000000"/>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E0DF4">
              <w:t>C1ah-200196</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Corrections on UE-initiated NAS transport procedure initiation</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 xml:space="preserve">CR 1829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eastAsia="Batang" w:cs="Arial"/>
                <w:lang w:val="en-US" w:eastAsia="ko-KR"/>
              </w:rPr>
            </w:pPr>
            <w:r w:rsidRPr="00A065A7">
              <w:rPr>
                <w:rFonts w:eastAsia="Batang" w:cs="Arial"/>
                <w:lang w:val="en-US" w:eastAsia="ko-KR"/>
              </w:rPr>
              <w:lastRenderedPageBreak/>
              <w:t>Agreed</w:t>
            </w:r>
          </w:p>
          <w:p w:rsidR="0076022B" w:rsidRPr="00A065A7" w:rsidRDefault="0076022B" w:rsidP="0076022B">
            <w:pPr>
              <w:rPr>
                <w:rFonts w:eastAsia="Batang" w:cs="Arial"/>
                <w:lang w:val="en-US" w:eastAsia="ko-KR"/>
              </w:rPr>
            </w:pPr>
          </w:p>
          <w:p w:rsidR="0076022B" w:rsidRPr="00A065A7" w:rsidRDefault="0076022B" w:rsidP="0076022B">
            <w:pPr>
              <w:rPr>
                <w:rFonts w:eastAsia="Batang" w:cs="Arial"/>
                <w:lang w:val="en-US" w:eastAsia="ko-KR"/>
              </w:rPr>
            </w:pPr>
            <w:r w:rsidRPr="00A065A7">
              <w:rPr>
                <w:rFonts w:eastAsia="Batang" w:cs="Arial"/>
                <w:lang w:val="en-US" w:eastAsia="ko-KR"/>
              </w:rPr>
              <w:t>Revision of C1ah-200176</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_________________________________________</w:t>
            </w:r>
          </w:p>
          <w:p w:rsidR="0076022B" w:rsidRPr="00A065A7" w:rsidRDefault="0076022B" w:rsidP="0076022B">
            <w:pPr>
              <w:rPr>
                <w:rFonts w:cs="Arial"/>
                <w:color w:val="000000"/>
                <w:lang w:val="en-US"/>
              </w:rPr>
            </w:pPr>
            <w:r w:rsidRPr="00A065A7">
              <w:rPr>
                <w:rFonts w:cs="Arial"/>
                <w:color w:val="000000"/>
                <w:lang w:val="en-US"/>
              </w:rPr>
              <w:t>Revision of C1ah-200084</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6C42E0">
              <w:t>C1</w:t>
            </w:r>
            <w:r>
              <w:t>ah</w:t>
            </w:r>
            <w:r w:rsidRPr="006C42E0">
              <w:t>-200201</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Abnormal case handling for 5GMM cause value #90 along with a PDU SESSION MODIFICATION REQUEST message</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1840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C1ah-200097</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F653A2">
              <w:t>C1</w:t>
            </w:r>
            <w:r>
              <w:t>ah</w:t>
            </w:r>
            <w:r w:rsidRPr="00F653A2">
              <w:t>-200</w:t>
            </w:r>
            <w:r>
              <w:t>203</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Service area </w:t>
            </w:r>
            <w:proofErr w:type="spellStart"/>
            <w:r>
              <w:rPr>
                <w:rFonts w:cs="Arial"/>
                <w:lang w:val="en-US"/>
              </w:rPr>
              <w:t>restrictons</w:t>
            </w:r>
            <w:proofErr w:type="spellEnd"/>
            <w:r>
              <w:rPr>
                <w:rFonts w:cs="Arial"/>
                <w:lang w:val="en-US"/>
              </w:rPr>
              <w:t>, condition for UE out of allowed tracking area list and RA is missing</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There was a late request for a revision, some editorial</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C1ah-200170</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_________________________________________</w:t>
            </w:r>
          </w:p>
          <w:p w:rsidR="0076022B" w:rsidRPr="00A065A7" w:rsidRDefault="0076022B" w:rsidP="0076022B">
            <w:pPr>
              <w:rPr>
                <w:rFonts w:cs="Arial"/>
                <w:color w:val="000000"/>
                <w:lang w:val="en-US"/>
              </w:rPr>
            </w:pPr>
            <w:r w:rsidRPr="00A065A7">
              <w:rPr>
                <w:rFonts w:cs="Arial"/>
                <w:color w:val="000000"/>
                <w:lang w:val="en-US"/>
              </w:rPr>
              <w:t>Revision of C1ah-200112</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4C4C49">
              <w:t>C1</w:t>
            </w:r>
            <w:r>
              <w:t>ah</w:t>
            </w:r>
            <w:r w:rsidRPr="004C4C49">
              <w:t>-200205</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C1ah-200104</w:t>
            </w:r>
          </w:p>
          <w:p w:rsidR="0076022B" w:rsidRPr="00A065A7" w:rsidRDefault="0076022B" w:rsidP="0076022B">
            <w:pPr>
              <w:rPr>
                <w:rFonts w:cs="Arial"/>
                <w:color w:val="000000"/>
                <w:lang w:val="en-US"/>
              </w:rPr>
            </w:pPr>
          </w:p>
          <w:p w:rsidR="0076022B" w:rsidRPr="00A065A7" w:rsidRDefault="0076022B" w:rsidP="0076022B">
            <w:pPr>
              <w:rPr>
                <w:rFonts w:ascii="Calibri" w:hAnsi="Calibri"/>
                <w:color w:val="1F497D"/>
                <w:lang w:val="en-US"/>
              </w:rPr>
            </w:pPr>
            <w:r w:rsidRPr="00A065A7">
              <w:rPr>
                <w:b/>
                <w:color w:val="1F497D"/>
                <w:lang w:val="en-US"/>
              </w:rPr>
              <w:t>There was a reservation to raise concerns to this CR in February i.e., to not sending it for CT plenary for approval. Potential issues:</w:t>
            </w:r>
          </w:p>
          <w:p w:rsidR="0076022B" w:rsidRPr="00A065A7" w:rsidRDefault="0076022B" w:rsidP="00766990">
            <w:pPr>
              <w:pStyle w:val="ListParagraph"/>
              <w:numPr>
                <w:ilvl w:val="0"/>
                <w:numId w:val="9"/>
              </w:numPr>
              <w:rPr>
                <w:b/>
                <w:color w:val="1F497D"/>
                <w:lang w:val="en-US"/>
              </w:rPr>
            </w:pPr>
            <w:r w:rsidRPr="00A065A7">
              <w:rPr>
                <w:b/>
                <w:color w:val="1F497D"/>
                <w:lang w:val="en-US"/>
              </w:rPr>
              <w:t xml:space="preserve">make the reason for change (scenario) clearer so implementers would understand the scenario when they need to implement this. </w:t>
            </w:r>
          </w:p>
          <w:p w:rsidR="0076022B" w:rsidRPr="00A065A7" w:rsidRDefault="0076022B" w:rsidP="00766990">
            <w:pPr>
              <w:pStyle w:val="ListParagraph"/>
              <w:numPr>
                <w:ilvl w:val="0"/>
                <w:numId w:val="9"/>
              </w:numPr>
              <w:rPr>
                <w:rFonts w:cs="Arial"/>
                <w:b/>
                <w:color w:val="000000"/>
                <w:lang w:val="en-US"/>
              </w:rPr>
            </w:pPr>
            <w:r w:rsidRPr="00A065A7">
              <w:rPr>
                <w:b/>
                <w:color w:val="1F497D"/>
                <w:lang w:val="en-US"/>
              </w:rPr>
              <w:t xml:space="preserve">to (re-)consider updating the proposal by using a reject cause different than #90 to the UE. </w:t>
            </w:r>
          </w:p>
          <w:p w:rsidR="0076022B" w:rsidRPr="00A065A7" w:rsidRDefault="0076022B" w:rsidP="0076022B">
            <w:pPr>
              <w:rPr>
                <w:rFonts w:cs="Arial"/>
                <w:b/>
                <w:i/>
                <w:color w:val="000000"/>
                <w:lang w:val="en-US"/>
              </w:rPr>
            </w:pPr>
          </w:p>
          <w:p w:rsidR="0076022B" w:rsidRPr="00A065A7" w:rsidRDefault="0076022B" w:rsidP="0076022B">
            <w:pPr>
              <w:rPr>
                <w:rFonts w:cs="Arial"/>
                <w:color w:val="000000"/>
                <w:lang w:val="en-US"/>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rsidRPr="00ED4E1F">
              <w:t>C1</w:t>
            </w:r>
            <w:r>
              <w:t>ah</w:t>
            </w:r>
            <w:r w:rsidRPr="00ED4E1F">
              <w:t>-200208</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Correcting unimplementable condition regarding N26 interworking support detection</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BlackBerry UK Ltd., Nokia, Nokia Shanghai Bell</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1781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C1ah-200183</w:t>
            </w:r>
          </w:p>
          <w:p w:rsidR="0076022B" w:rsidRPr="00A065A7" w:rsidRDefault="0076022B" w:rsidP="0076022B">
            <w:pPr>
              <w:rPr>
                <w:rFonts w:cs="Arial"/>
                <w:color w:val="000000"/>
                <w:lang w:val="en-US"/>
              </w:rPr>
            </w:pPr>
            <w:r w:rsidRPr="00A065A7">
              <w:rPr>
                <w:rFonts w:cs="Arial"/>
                <w:color w:val="000000"/>
                <w:lang w:val="en-US"/>
              </w:rPr>
              <w:t>_________________________________________</w:t>
            </w:r>
          </w:p>
          <w:p w:rsidR="0076022B" w:rsidRPr="00A065A7" w:rsidRDefault="0076022B" w:rsidP="0076022B">
            <w:pPr>
              <w:rPr>
                <w:rFonts w:cs="Arial"/>
                <w:color w:val="000000"/>
                <w:lang w:val="en-US"/>
              </w:rPr>
            </w:pPr>
            <w:r w:rsidRPr="00A065A7">
              <w:rPr>
                <w:rFonts w:cs="Arial"/>
                <w:color w:val="000000"/>
                <w:lang w:val="en-US"/>
              </w:rPr>
              <w:t>Revision of C1ah-200086</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IN"/>
              </w:rPr>
            </w:pPr>
          </w:p>
        </w:tc>
      </w:tr>
      <w:tr w:rsidR="0076022B" w:rsidRPr="009A4107" w:rsidTr="00A065A7">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t>C1ah-200211</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Maintain Selected EPS NAS security algorithms during N1 mode to N1 mode handover</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/Cristina</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1784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C1ah-200197</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_________________________________________</w:t>
            </w:r>
          </w:p>
          <w:p w:rsidR="0076022B" w:rsidRPr="00A065A7" w:rsidRDefault="0076022B" w:rsidP="0076022B">
            <w:pPr>
              <w:rPr>
                <w:rFonts w:cs="Arial"/>
                <w:color w:val="000000"/>
                <w:lang w:val="en-US"/>
              </w:rPr>
            </w:pPr>
            <w:r w:rsidRPr="00A065A7">
              <w:rPr>
                <w:rFonts w:cs="Arial"/>
                <w:color w:val="000000"/>
                <w:lang w:val="en-US"/>
              </w:rPr>
              <w:t>Revision of C1ah-200019</w:t>
            </w:r>
          </w:p>
          <w:p w:rsidR="0076022B" w:rsidRPr="00A065A7" w:rsidRDefault="0076022B" w:rsidP="0076022B">
            <w:pPr>
              <w:rPr>
                <w:rFonts w:cs="Arial"/>
                <w:color w:val="000000"/>
                <w:lang w:val="en-US"/>
              </w:rPr>
            </w:pPr>
          </w:p>
          <w:p w:rsidR="0076022B" w:rsidRPr="00A065A7" w:rsidRDefault="0076022B" w:rsidP="0076022B">
            <w:pPr>
              <w:rPr>
                <w:rFonts w:ascii="Tahoma" w:hAnsi="Tahoma" w:cs="Tahoma"/>
                <w:lang w:val="en-IN"/>
              </w:rPr>
            </w:pPr>
          </w:p>
        </w:tc>
      </w:tr>
      <w:tr w:rsidR="0076022B" w:rsidRPr="009A4107" w:rsidTr="00396E69">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66FF66"/>
          </w:tcPr>
          <w:p w:rsidR="0076022B" w:rsidRDefault="0076022B" w:rsidP="0076022B">
            <w:pPr>
              <w:rPr>
                <w:rFonts w:cs="Arial"/>
                <w:lang w:val="en-US"/>
              </w:rPr>
            </w:pPr>
            <w:r>
              <w:t>C1ah-200212</w:t>
            </w:r>
          </w:p>
        </w:tc>
        <w:tc>
          <w:tcPr>
            <w:tcW w:w="4190" w:type="dxa"/>
            <w:gridSpan w:val="3"/>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Correction to handling of a PDU session for emergency service at SOR</w:t>
            </w:r>
          </w:p>
        </w:tc>
        <w:tc>
          <w:tcPr>
            <w:tcW w:w="1766" w:type="dxa"/>
            <w:tcBorders>
              <w:top w:val="single" w:sz="4" w:space="0" w:color="auto"/>
              <w:bottom w:val="single" w:sz="4" w:space="0" w:color="auto"/>
            </w:tcBorders>
            <w:shd w:val="clear" w:color="auto" w:fill="66FF66"/>
          </w:tcPr>
          <w:p w:rsidR="0076022B" w:rsidRDefault="0076022B" w:rsidP="0076022B">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rsidR="0076022B" w:rsidRDefault="0076022B" w:rsidP="0076022B">
            <w:pPr>
              <w:rPr>
                <w:rFonts w:cs="Arial"/>
              </w:rPr>
            </w:pPr>
            <w:r>
              <w:rPr>
                <w:rFonts w:cs="Arial"/>
              </w:rPr>
              <w:t>CR 0488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76022B" w:rsidRPr="00A065A7" w:rsidRDefault="0076022B" w:rsidP="0076022B">
            <w:pPr>
              <w:rPr>
                <w:rFonts w:cs="Arial"/>
                <w:color w:val="000000"/>
                <w:lang w:val="en-US"/>
              </w:rPr>
            </w:pPr>
            <w:r w:rsidRPr="00A065A7">
              <w:rPr>
                <w:rFonts w:cs="Arial"/>
                <w:color w:val="000000"/>
                <w:lang w:val="en-US"/>
              </w:rPr>
              <w:t>Agreed</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r w:rsidRPr="00A065A7">
              <w:rPr>
                <w:rFonts w:cs="Arial"/>
                <w:color w:val="000000"/>
                <w:lang w:val="en-US"/>
              </w:rPr>
              <w:t>Revision of C1ah-200204</w:t>
            </w:r>
          </w:p>
          <w:p w:rsidR="0076022B" w:rsidRPr="00A065A7" w:rsidRDefault="0076022B" w:rsidP="0076022B">
            <w:pPr>
              <w:rPr>
                <w:rFonts w:cs="Arial"/>
                <w:color w:val="000000"/>
                <w:lang w:val="en-US"/>
              </w:rPr>
            </w:pPr>
            <w:r w:rsidRPr="00A065A7">
              <w:rPr>
                <w:rFonts w:cs="Arial"/>
                <w:color w:val="000000"/>
                <w:lang w:val="en-US"/>
              </w:rPr>
              <w:t>_________________________________________</w:t>
            </w:r>
          </w:p>
          <w:p w:rsidR="0076022B" w:rsidRPr="00A065A7" w:rsidRDefault="0076022B" w:rsidP="0076022B">
            <w:pPr>
              <w:rPr>
                <w:rFonts w:cs="Arial"/>
                <w:color w:val="000000"/>
                <w:lang w:val="en-US"/>
              </w:rPr>
            </w:pPr>
            <w:r w:rsidRPr="00A065A7">
              <w:rPr>
                <w:rFonts w:cs="Arial"/>
                <w:color w:val="000000"/>
                <w:lang w:val="en-US"/>
              </w:rPr>
              <w:t>Revision of C1ah-200202</w:t>
            </w:r>
          </w:p>
          <w:p w:rsidR="0076022B" w:rsidRPr="00A065A7" w:rsidRDefault="0076022B" w:rsidP="0076022B">
            <w:pPr>
              <w:rPr>
                <w:rFonts w:cs="Arial"/>
                <w:color w:val="000000"/>
                <w:lang w:val="en-US"/>
              </w:rPr>
            </w:pPr>
            <w:r w:rsidRPr="00A065A7">
              <w:rPr>
                <w:rFonts w:cs="Arial"/>
                <w:color w:val="000000"/>
                <w:lang w:val="en-US"/>
              </w:rPr>
              <w:t>_________________________________________</w:t>
            </w:r>
          </w:p>
          <w:p w:rsidR="0076022B" w:rsidRPr="00A065A7" w:rsidRDefault="0076022B" w:rsidP="0076022B">
            <w:pPr>
              <w:rPr>
                <w:rFonts w:cs="Arial"/>
                <w:color w:val="000000"/>
                <w:lang w:val="en-US"/>
              </w:rPr>
            </w:pPr>
            <w:r w:rsidRPr="00A065A7">
              <w:rPr>
                <w:rFonts w:cs="Arial"/>
                <w:color w:val="000000"/>
                <w:lang w:val="en-US"/>
              </w:rPr>
              <w:t>Revision of C1ah-200169</w:t>
            </w:r>
          </w:p>
          <w:p w:rsidR="0076022B" w:rsidRPr="00A065A7" w:rsidRDefault="0076022B" w:rsidP="0076022B">
            <w:pPr>
              <w:rPr>
                <w:rFonts w:cs="Arial"/>
                <w:color w:val="000000"/>
                <w:lang w:val="en-US"/>
              </w:rPr>
            </w:pPr>
            <w:r w:rsidRPr="00A065A7">
              <w:rPr>
                <w:rFonts w:cs="Arial"/>
                <w:color w:val="000000"/>
                <w:lang w:val="en-US"/>
              </w:rPr>
              <w:t>_________________________________________</w:t>
            </w:r>
          </w:p>
          <w:p w:rsidR="0076022B" w:rsidRPr="00A065A7" w:rsidRDefault="0076022B" w:rsidP="0076022B">
            <w:pPr>
              <w:rPr>
                <w:rFonts w:cs="Arial"/>
                <w:color w:val="000000"/>
                <w:lang w:val="en-US"/>
              </w:rPr>
            </w:pPr>
            <w:r w:rsidRPr="00A065A7">
              <w:rPr>
                <w:rFonts w:cs="Arial"/>
                <w:color w:val="000000"/>
                <w:lang w:val="en-US"/>
              </w:rPr>
              <w:t>Revision of C1ah-200116</w:t>
            </w:r>
          </w:p>
          <w:p w:rsidR="0076022B" w:rsidRPr="00A065A7" w:rsidRDefault="0076022B" w:rsidP="0076022B">
            <w:pPr>
              <w:rPr>
                <w:rFonts w:cs="Arial"/>
                <w:color w:val="000000"/>
                <w:lang w:val="en-US"/>
              </w:rPr>
            </w:pPr>
          </w:p>
          <w:p w:rsidR="0076022B" w:rsidRPr="00A065A7" w:rsidRDefault="0076022B" w:rsidP="0076022B">
            <w:pPr>
              <w:rPr>
                <w:rFonts w:cs="Arial"/>
                <w:color w:val="000000"/>
                <w:lang w:val="en-US"/>
              </w:rPr>
            </w:pPr>
          </w:p>
        </w:tc>
      </w:tr>
      <w:tr w:rsidR="0076022B" w:rsidRPr="009A4107" w:rsidTr="0011189D">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FFFF00"/>
          </w:tcPr>
          <w:p w:rsidR="0076022B" w:rsidRDefault="00CF4882" w:rsidP="0076022B">
            <w:hyperlink r:id="rId102" w:history="1">
              <w:r w:rsidR="0076022B">
                <w:rPr>
                  <w:rStyle w:val="Hyperlink"/>
                </w:rPr>
                <w:t>C1-200332</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FFFF00"/>
          </w:tcPr>
          <w:p w:rsidR="0076022B" w:rsidRDefault="0076022B" w:rsidP="0076022B">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 xml:space="preserve">Current Status </w:t>
            </w:r>
            <w:proofErr w:type="spellStart"/>
            <w:r>
              <w:rPr>
                <w:rFonts w:cs="Arial"/>
                <w:color w:val="000000"/>
                <w:highlight w:val="green"/>
                <w:lang w:val="en-US"/>
              </w:rPr>
              <w:t>AGreed</w:t>
            </w:r>
            <w:proofErr w:type="spellEnd"/>
          </w:p>
          <w:p w:rsidR="0076022B" w:rsidRPr="00D5641B" w:rsidRDefault="0076022B" w:rsidP="0076022B">
            <w:pPr>
              <w:rPr>
                <w:rFonts w:cs="Arial"/>
                <w:color w:val="000000"/>
                <w:highlight w:val="green"/>
                <w:lang w:val="en-US"/>
              </w:rPr>
            </w:pPr>
            <w:r>
              <w:rPr>
                <w:rFonts w:cs="Arial"/>
                <w:color w:val="000000"/>
                <w:highlight w:val="green"/>
                <w:lang w:val="en-US"/>
              </w:rPr>
              <w:t>Revision of C1ah-200147</w:t>
            </w:r>
          </w:p>
        </w:tc>
      </w:tr>
      <w:tr w:rsidR="0076022B" w:rsidRPr="009A4107" w:rsidTr="00915C49">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FFFF00"/>
          </w:tcPr>
          <w:p w:rsidR="0076022B" w:rsidRDefault="00CF4882" w:rsidP="0076022B">
            <w:hyperlink r:id="rId103" w:history="1">
              <w:r w:rsidR="0076022B">
                <w:rPr>
                  <w:rStyle w:val="Hyperlink"/>
                </w:rPr>
                <w:t>C1-200515</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FFFF00"/>
          </w:tcPr>
          <w:p w:rsidR="0076022B" w:rsidRDefault="0076022B" w:rsidP="0076022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 xml:space="preserve">Current Status </w:t>
            </w:r>
            <w:proofErr w:type="spellStart"/>
            <w:r>
              <w:rPr>
                <w:rFonts w:cs="Arial"/>
                <w:color w:val="000000"/>
                <w:highlight w:val="green"/>
                <w:lang w:val="en-US"/>
              </w:rPr>
              <w:t>AGreed</w:t>
            </w:r>
            <w:proofErr w:type="spellEnd"/>
          </w:p>
          <w:p w:rsidR="0076022B" w:rsidRDefault="0076022B" w:rsidP="0076022B">
            <w:pPr>
              <w:rPr>
                <w:rFonts w:cs="Arial"/>
                <w:color w:val="000000"/>
                <w:highlight w:val="green"/>
                <w:lang w:val="en-US"/>
              </w:rPr>
            </w:pPr>
          </w:p>
          <w:p w:rsidR="0076022B" w:rsidRPr="00D5641B" w:rsidRDefault="0076022B" w:rsidP="0076022B">
            <w:pPr>
              <w:rPr>
                <w:rFonts w:cs="Arial"/>
                <w:color w:val="000000"/>
                <w:highlight w:val="green"/>
                <w:lang w:val="en-US"/>
              </w:rPr>
            </w:pPr>
            <w:r>
              <w:rPr>
                <w:rFonts w:cs="Arial"/>
                <w:color w:val="000000"/>
                <w:highlight w:val="green"/>
                <w:lang w:val="en-US"/>
              </w:rPr>
              <w:t>Revision of C1ah-200157</w:t>
            </w:r>
          </w:p>
        </w:tc>
      </w:tr>
      <w:tr w:rsidR="0076022B" w:rsidRPr="009A4107" w:rsidTr="00915C49">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FFFFFF"/>
          </w:tcPr>
          <w:p w:rsidR="0076022B" w:rsidRDefault="00CF4882" w:rsidP="0076022B">
            <w:hyperlink r:id="rId104" w:history="1">
              <w:r w:rsidR="0076022B">
                <w:rPr>
                  <w:rStyle w:val="Hyperlink"/>
                </w:rPr>
                <w:t>C1-200620</w:t>
              </w:r>
            </w:hyperlink>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FF"/>
          </w:tcPr>
          <w:p w:rsidR="0076022B" w:rsidRDefault="0076022B" w:rsidP="0076022B">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E22DF1" w:rsidRDefault="0076022B" w:rsidP="0076022B">
            <w:pPr>
              <w:rPr>
                <w:rFonts w:cs="Arial"/>
                <w:color w:val="000000"/>
                <w:lang w:val="en-US"/>
              </w:rPr>
            </w:pPr>
            <w:r w:rsidRPr="00E22DF1">
              <w:rPr>
                <w:rFonts w:cs="Arial"/>
                <w:color w:val="000000"/>
                <w:lang w:val="en-US"/>
              </w:rPr>
              <w:t>Postponed</w:t>
            </w:r>
          </w:p>
          <w:p w:rsidR="0076022B" w:rsidRPr="00D5641B" w:rsidRDefault="0076022B" w:rsidP="0076022B">
            <w:pPr>
              <w:rPr>
                <w:rFonts w:cs="Arial"/>
                <w:color w:val="000000"/>
                <w:highlight w:val="green"/>
                <w:lang w:val="en-US"/>
              </w:rPr>
            </w:pPr>
            <w:r w:rsidRPr="00E22DF1">
              <w:rPr>
                <w:rFonts w:cs="Arial"/>
                <w:color w:val="000000"/>
                <w:lang w:val="en-US"/>
              </w:rPr>
              <w:t>NEW CR for this WID, out of scope of the meeting</w:t>
            </w:r>
          </w:p>
        </w:tc>
      </w:tr>
      <w:tr w:rsidR="0076022B" w:rsidRPr="009A4107" w:rsidTr="0011189D">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FFFF00"/>
          </w:tcPr>
          <w:p w:rsidR="0076022B" w:rsidRDefault="00CF4882" w:rsidP="0076022B">
            <w:hyperlink r:id="rId105" w:history="1">
              <w:r w:rsidR="0076022B">
                <w:rPr>
                  <w:rStyle w:val="Hyperlink"/>
                </w:rPr>
                <w:t>C1-200680</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FFFF00"/>
          </w:tcPr>
          <w:p w:rsidR="0076022B" w:rsidRDefault="0076022B" w:rsidP="0076022B">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 xml:space="preserve">Current Status </w:t>
            </w:r>
            <w:proofErr w:type="spellStart"/>
            <w:r>
              <w:rPr>
                <w:rFonts w:cs="Arial"/>
                <w:color w:val="000000"/>
                <w:highlight w:val="green"/>
                <w:lang w:val="en-US"/>
              </w:rPr>
              <w:t>AGreed</w:t>
            </w:r>
            <w:proofErr w:type="spellEnd"/>
          </w:p>
          <w:p w:rsidR="0076022B" w:rsidRDefault="0076022B" w:rsidP="0076022B">
            <w:pPr>
              <w:rPr>
                <w:rFonts w:cs="Arial"/>
                <w:color w:val="000000"/>
                <w:highlight w:val="green"/>
                <w:lang w:val="en-US"/>
              </w:rPr>
            </w:pPr>
            <w:r>
              <w:rPr>
                <w:rFonts w:cs="Arial"/>
                <w:color w:val="000000"/>
                <w:highlight w:val="green"/>
                <w:lang w:val="en-US"/>
              </w:rPr>
              <w:t>Revision of C1ah-200205</w:t>
            </w:r>
          </w:p>
          <w:p w:rsidR="0076022B" w:rsidRDefault="0076022B" w:rsidP="0076022B">
            <w:pPr>
              <w:rPr>
                <w:rFonts w:cs="Arial"/>
                <w:color w:val="000000"/>
                <w:highlight w:val="green"/>
                <w:lang w:val="en-US"/>
              </w:rPr>
            </w:pPr>
          </w:p>
          <w:p w:rsidR="0076022B" w:rsidRPr="007B21A0" w:rsidRDefault="0076022B" w:rsidP="0076022B">
            <w:pPr>
              <w:rPr>
                <w:rFonts w:cs="Arial"/>
                <w:color w:val="000000"/>
                <w:lang w:val="en-US"/>
              </w:rPr>
            </w:pPr>
            <w:r w:rsidRPr="007B21A0">
              <w:rPr>
                <w:rFonts w:cs="Arial"/>
                <w:color w:val="000000"/>
                <w:lang w:val="en-US"/>
              </w:rPr>
              <w:t>Lena, Thursday, 09:03</w:t>
            </w:r>
          </w:p>
          <w:p w:rsidR="0076022B" w:rsidRDefault="0076022B" w:rsidP="0076022B">
            <w:pPr>
              <w:rPr>
                <w:lang w:val="en-US"/>
              </w:rPr>
            </w:pPr>
            <w:r>
              <w:rPr>
                <w:lang w:val="en-US"/>
              </w:rPr>
              <w:lastRenderedPageBreak/>
              <w:t xml:space="preserve">It does not seem justified to add the possibility for the AMF to reject a non-emergency PDU session establishment request from an emergency-registered UE with cause “congestion”. In this case, the reject is not due to congestion, it is </w:t>
            </w:r>
            <w:proofErr w:type="gramStart"/>
            <w:r>
              <w:rPr>
                <w:lang w:val="en-US"/>
              </w:rPr>
              <w:t>due to the fact that</w:t>
            </w:r>
            <w:proofErr w:type="gramEnd"/>
            <w:r>
              <w:rPr>
                <w:lang w:val="en-US"/>
              </w:rPr>
              <w:t xml:space="preserve"> the UE is emergency-registered</w:t>
            </w:r>
          </w:p>
          <w:p w:rsidR="0076022B" w:rsidRDefault="0076022B" w:rsidP="0076022B">
            <w:pPr>
              <w:rPr>
                <w:lang w:val="en-US"/>
              </w:rPr>
            </w:pPr>
          </w:p>
          <w:p w:rsidR="0076022B" w:rsidRDefault="0076022B" w:rsidP="0076022B">
            <w:pPr>
              <w:rPr>
                <w:lang w:val="en-US"/>
              </w:rPr>
            </w:pPr>
            <w:r>
              <w:rPr>
                <w:lang w:val="en-US"/>
              </w:rPr>
              <w:t>Sung, Saturday, 05:50</w:t>
            </w:r>
          </w:p>
          <w:p w:rsidR="0076022B" w:rsidRDefault="0076022B" w:rsidP="0076022B">
            <w:pPr>
              <w:rPr>
                <w:lang w:val="en-US"/>
              </w:rPr>
            </w:pPr>
            <w:r>
              <w:rPr>
                <w:lang w:val="en-US"/>
              </w:rPr>
              <w:t>Supports the Cr</w:t>
            </w:r>
          </w:p>
          <w:p w:rsidR="0076022B" w:rsidRDefault="0076022B" w:rsidP="0076022B">
            <w:pPr>
              <w:rPr>
                <w:lang w:val="en-US"/>
              </w:rPr>
            </w:pPr>
          </w:p>
          <w:p w:rsidR="0076022B" w:rsidRDefault="0076022B" w:rsidP="0076022B">
            <w:pPr>
              <w:rPr>
                <w:lang w:val="en-US"/>
              </w:rPr>
            </w:pPr>
            <w:r>
              <w:rPr>
                <w:lang w:val="en-US"/>
              </w:rPr>
              <w:t>Lena, Monday, 00:46</w:t>
            </w:r>
          </w:p>
          <w:p w:rsidR="0076022B" w:rsidRDefault="0076022B" w:rsidP="0076022B">
            <w:pPr>
              <w:rPr>
                <w:lang w:val="en-US"/>
              </w:rPr>
            </w:pPr>
            <w:r>
              <w:rPr>
                <w:lang w:val="en-US"/>
              </w:rPr>
              <w:t>Thanks for Additional Info, FINE with the CR</w:t>
            </w:r>
          </w:p>
          <w:p w:rsidR="0076022B" w:rsidRDefault="0076022B" w:rsidP="0076022B">
            <w:pPr>
              <w:rPr>
                <w:lang w:val="en-US"/>
              </w:rPr>
            </w:pPr>
          </w:p>
          <w:p w:rsidR="0076022B" w:rsidRDefault="0076022B" w:rsidP="0076022B">
            <w:pPr>
              <w:rPr>
                <w:lang w:val="en-US"/>
              </w:rPr>
            </w:pPr>
            <w:r>
              <w:rPr>
                <w:lang w:val="en-US"/>
              </w:rPr>
              <w:t>Kaj, Monday, 10:50</w:t>
            </w:r>
          </w:p>
          <w:p w:rsidR="0076022B" w:rsidRDefault="0076022B" w:rsidP="0076022B">
            <w:pPr>
              <w:rPr>
                <w:lang w:val="en-US"/>
              </w:rPr>
            </w:pPr>
            <w:r>
              <w:rPr>
                <w:lang w:val="en-US"/>
              </w:rPr>
              <w:t>All ok</w:t>
            </w:r>
          </w:p>
          <w:p w:rsidR="0076022B" w:rsidRPr="00D5641B" w:rsidRDefault="0076022B" w:rsidP="0076022B">
            <w:pPr>
              <w:rPr>
                <w:rFonts w:cs="Arial"/>
                <w:color w:val="000000"/>
                <w:highlight w:val="green"/>
                <w:lang w:val="en-US"/>
              </w:rPr>
            </w:pPr>
          </w:p>
        </w:tc>
      </w:tr>
      <w:tr w:rsidR="0076022B" w:rsidRPr="009A4107" w:rsidTr="00915C49">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FFFF00"/>
          </w:tcPr>
          <w:p w:rsidR="0076022B" w:rsidRDefault="00CF4882" w:rsidP="0076022B">
            <w:hyperlink r:id="rId106" w:history="1">
              <w:r w:rsidR="0076022B">
                <w:rPr>
                  <w:rStyle w:val="Hyperlink"/>
                </w:rPr>
                <w:t>C1-200719</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lang w:val="en-US"/>
              </w:rPr>
            </w:pPr>
            <w:r>
              <w:rPr>
                <w:rFonts w:cs="Arial"/>
                <w:lang w:val="en-US"/>
              </w:rPr>
              <w:t>Corrections in specifying reasons for errors</w:t>
            </w:r>
          </w:p>
        </w:tc>
        <w:tc>
          <w:tcPr>
            <w:tcW w:w="1766" w:type="dxa"/>
            <w:tcBorders>
              <w:top w:val="single" w:sz="4" w:space="0" w:color="auto"/>
              <w:bottom w:val="single" w:sz="4" w:space="0" w:color="auto"/>
            </w:tcBorders>
            <w:shd w:val="clear" w:color="auto" w:fill="FFFF00"/>
          </w:tcPr>
          <w:p w:rsidR="0076022B" w:rsidRDefault="0076022B" w:rsidP="0076022B">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 xml:space="preserve">Current Status </w:t>
            </w:r>
            <w:proofErr w:type="spellStart"/>
            <w:r>
              <w:rPr>
                <w:rFonts w:cs="Arial"/>
                <w:color w:val="000000"/>
                <w:highlight w:val="green"/>
                <w:lang w:val="en-US"/>
              </w:rPr>
              <w:t>AGreed</w:t>
            </w:r>
            <w:proofErr w:type="spellEnd"/>
          </w:p>
          <w:p w:rsidR="0076022B" w:rsidRPr="00D5641B" w:rsidRDefault="0076022B" w:rsidP="0076022B">
            <w:pPr>
              <w:rPr>
                <w:rFonts w:cs="Arial"/>
                <w:color w:val="000000"/>
                <w:highlight w:val="green"/>
                <w:lang w:val="en-US"/>
              </w:rPr>
            </w:pPr>
            <w:r>
              <w:rPr>
                <w:rFonts w:cs="Arial"/>
                <w:color w:val="000000"/>
                <w:highlight w:val="green"/>
                <w:lang w:val="en-US"/>
              </w:rPr>
              <w:t>Revision of C1ah-200181</w:t>
            </w:r>
          </w:p>
        </w:tc>
      </w:tr>
      <w:tr w:rsidR="0076022B" w:rsidRPr="009A4107" w:rsidTr="007C4889">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07" w:history="1">
              <w:r w:rsidR="0076022B">
                <w:rPr>
                  <w:rStyle w:val="Hyperlink"/>
                </w:rPr>
                <w:t>C1-200631</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eastAsia="Calibri" w:cs="Arial"/>
                <w:color w:val="000000"/>
                <w:highlight w:val="yellow"/>
              </w:rPr>
              <w:t>S-NSSAI as a mandatory parameter to support interworking with 5GS</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 xml:space="preserve">MediaTek Inc., </w:t>
            </w:r>
            <w:proofErr w:type="gramStart"/>
            <w:r>
              <w:rPr>
                <w:rFonts w:cs="Arial"/>
              </w:rPr>
              <w:t>Ericsson  /</w:t>
            </w:r>
            <w:proofErr w:type="gramEnd"/>
            <w:r>
              <w:rPr>
                <w:rFonts w:cs="Arial"/>
              </w:rPr>
              <w:t xml:space="preserve"> JJ</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 xml:space="preserve">Current Status </w:t>
            </w:r>
            <w:proofErr w:type="spellStart"/>
            <w:r>
              <w:rPr>
                <w:rFonts w:cs="Arial"/>
                <w:color w:val="000000"/>
                <w:highlight w:val="green"/>
                <w:lang w:val="en-US"/>
              </w:rPr>
              <w:t>AGreed</w:t>
            </w:r>
            <w:proofErr w:type="spellEnd"/>
          </w:p>
          <w:p w:rsidR="0076022B" w:rsidRPr="00D5641B" w:rsidRDefault="0076022B" w:rsidP="0076022B">
            <w:pPr>
              <w:rPr>
                <w:rFonts w:cs="Arial"/>
                <w:color w:val="000000"/>
                <w:highlight w:val="green"/>
                <w:lang w:val="en-US"/>
              </w:rPr>
            </w:pPr>
            <w:r w:rsidRPr="00915C49">
              <w:rPr>
                <w:rFonts w:cs="Arial"/>
                <w:color w:val="000000"/>
                <w:highlight w:val="green"/>
                <w:lang w:val="en-US"/>
              </w:rPr>
              <w:t>Revision of C1ah-200131</w:t>
            </w:r>
          </w:p>
        </w:tc>
      </w:tr>
      <w:tr w:rsidR="0076022B" w:rsidRPr="009A4107" w:rsidTr="007C4889">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08" w:history="1">
              <w:r w:rsidR="0076022B">
                <w:rPr>
                  <w:rStyle w:val="Hyperlink"/>
                </w:rPr>
                <w:t>C1-200678</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Service area restrictions, case missing for when UE is out of allowed tracking area list and RA</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rPr>
            </w:pPr>
            <w:r w:rsidRPr="007C4889">
              <w:rPr>
                <w:rFonts w:cs="Arial"/>
                <w:highlight w:val="green"/>
              </w:rPr>
              <w:t>Revision of C1ah-200203</w:t>
            </w:r>
          </w:p>
          <w:p w:rsidR="0076022B" w:rsidRPr="00D95972" w:rsidRDefault="0076022B" w:rsidP="0076022B">
            <w:pPr>
              <w:rPr>
                <w:rFonts w:cs="Arial"/>
              </w:rPr>
            </w:pPr>
            <w:r>
              <w:rPr>
                <w:rFonts w:cs="Arial"/>
              </w:rPr>
              <w:t>Moved from 16.2.8</w:t>
            </w:r>
          </w:p>
        </w:tc>
      </w:tr>
      <w:tr w:rsidR="0076022B" w:rsidRPr="009A4107" w:rsidTr="008419FC">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FFFFFF"/>
          </w:tcPr>
          <w:p w:rsidR="0076022B" w:rsidRDefault="0076022B" w:rsidP="0076022B"/>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lang w:val="en-US"/>
              </w:rPr>
            </w:pPr>
          </w:p>
        </w:tc>
        <w:tc>
          <w:tcPr>
            <w:tcW w:w="1766" w:type="dxa"/>
            <w:tcBorders>
              <w:top w:val="single" w:sz="4" w:space="0" w:color="auto"/>
              <w:bottom w:val="single" w:sz="4" w:space="0" w:color="auto"/>
            </w:tcBorders>
            <w:shd w:val="clear" w:color="auto" w:fill="FFFFFF"/>
          </w:tcPr>
          <w:p w:rsidR="0076022B" w:rsidRDefault="0076022B" w:rsidP="0076022B">
            <w:pPr>
              <w:rPr>
                <w:rFonts w:cs="Arial"/>
                <w:lang w:val="en-US"/>
              </w:rPr>
            </w:pPr>
          </w:p>
        </w:tc>
        <w:tc>
          <w:tcPr>
            <w:tcW w:w="827" w:type="dxa"/>
            <w:tcBorders>
              <w:top w:val="single" w:sz="4" w:space="0" w:color="auto"/>
              <w:bottom w:val="single" w:sz="4" w:space="0" w:color="auto"/>
            </w:tcBorders>
            <w:shd w:val="clear" w:color="auto" w:fill="FFFFFF"/>
          </w:tcPr>
          <w:p w:rsidR="0076022B"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5641B" w:rsidRDefault="0076022B" w:rsidP="0076022B">
            <w:pPr>
              <w:rPr>
                <w:rFonts w:cs="Arial"/>
                <w:color w:val="000000"/>
                <w:highlight w:val="green"/>
                <w:lang w:val="en-US"/>
              </w:rPr>
            </w:pPr>
          </w:p>
        </w:tc>
      </w:tr>
      <w:tr w:rsidR="0076022B" w:rsidRPr="009A4107" w:rsidTr="008419FC">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FFFFFF"/>
          </w:tcPr>
          <w:p w:rsidR="0076022B" w:rsidRDefault="0076022B" w:rsidP="0076022B"/>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lang w:val="en-US"/>
              </w:rPr>
            </w:pPr>
          </w:p>
        </w:tc>
        <w:tc>
          <w:tcPr>
            <w:tcW w:w="1766" w:type="dxa"/>
            <w:tcBorders>
              <w:top w:val="single" w:sz="4" w:space="0" w:color="auto"/>
              <w:bottom w:val="single" w:sz="4" w:space="0" w:color="auto"/>
            </w:tcBorders>
            <w:shd w:val="clear" w:color="auto" w:fill="FFFFFF"/>
          </w:tcPr>
          <w:p w:rsidR="0076022B" w:rsidRDefault="0076022B" w:rsidP="0076022B">
            <w:pPr>
              <w:rPr>
                <w:rFonts w:cs="Arial"/>
                <w:lang w:val="en-US"/>
              </w:rPr>
            </w:pPr>
          </w:p>
        </w:tc>
        <w:tc>
          <w:tcPr>
            <w:tcW w:w="827" w:type="dxa"/>
            <w:tcBorders>
              <w:top w:val="single" w:sz="4" w:space="0" w:color="auto"/>
              <w:bottom w:val="single" w:sz="4" w:space="0" w:color="auto"/>
            </w:tcBorders>
            <w:shd w:val="clear" w:color="auto" w:fill="FFFFFF"/>
          </w:tcPr>
          <w:p w:rsidR="0076022B"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5641B" w:rsidRDefault="0076022B" w:rsidP="0076022B">
            <w:pPr>
              <w:rPr>
                <w:rFonts w:cs="Arial"/>
                <w:color w:val="000000"/>
                <w:highlight w:val="green"/>
                <w:lang w:val="en-US"/>
              </w:rPr>
            </w:pPr>
          </w:p>
        </w:tc>
      </w:tr>
      <w:tr w:rsidR="0076022B" w:rsidRPr="009A4107" w:rsidTr="008419FC">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FFFFFF"/>
          </w:tcPr>
          <w:p w:rsidR="0076022B" w:rsidRDefault="0076022B" w:rsidP="0076022B"/>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lang w:val="en-US"/>
              </w:rPr>
            </w:pPr>
          </w:p>
        </w:tc>
        <w:tc>
          <w:tcPr>
            <w:tcW w:w="1766" w:type="dxa"/>
            <w:tcBorders>
              <w:top w:val="single" w:sz="4" w:space="0" w:color="auto"/>
              <w:bottom w:val="single" w:sz="4" w:space="0" w:color="auto"/>
            </w:tcBorders>
            <w:shd w:val="clear" w:color="auto" w:fill="FFFFFF"/>
          </w:tcPr>
          <w:p w:rsidR="0076022B" w:rsidRDefault="0076022B" w:rsidP="0076022B">
            <w:pPr>
              <w:rPr>
                <w:rFonts w:cs="Arial"/>
                <w:lang w:val="en-US"/>
              </w:rPr>
            </w:pPr>
          </w:p>
        </w:tc>
        <w:tc>
          <w:tcPr>
            <w:tcW w:w="827" w:type="dxa"/>
            <w:tcBorders>
              <w:top w:val="single" w:sz="4" w:space="0" w:color="auto"/>
              <w:bottom w:val="single" w:sz="4" w:space="0" w:color="auto"/>
            </w:tcBorders>
            <w:shd w:val="clear" w:color="auto" w:fill="FFFFFF"/>
          </w:tcPr>
          <w:p w:rsidR="0076022B"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5641B" w:rsidRDefault="0076022B" w:rsidP="0076022B">
            <w:pPr>
              <w:rPr>
                <w:rFonts w:cs="Arial"/>
                <w:color w:val="000000"/>
                <w:highlight w:val="green"/>
                <w:lang w:val="en-US"/>
              </w:rPr>
            </w:pPr>
          </w:p>
        </w:tc>
      </w:tr>
      <w:tr w:rsidR="0076022B" w:rsidRPr="009A4107" w:rsidTr="008419FC">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FFFFFF"/>
          </w:tcPr>
          <w:p w:rsidR="0076022B" w:rsidRDefault="0076022B" w:rsidP="0076022B"/>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lang w:val="en-US"/>
              </w:rPr>
            </w:pPr>
          </w:p>
        </w:tc>
        <w:tc>
          <w:tcPr>
            <w:tcW w:w="1766" w:type="dxa"/>
            <w:tcBorders>
              <w:top w:val="single" w:sz="4" w:space="0" w:color="auto"/>
              <w:bottom w:val="single" w:sz="4" w:space="0" w:color="auto"/>
            </w:tcBorders>
            <w:shd w:val="clear" w:color="auto" w:fill="FFFFFF"/>
          </w:tcPr>
          <w:p w:rsidR="0076022B" w:rsidRDefault="0076022B" w:rsidP="0076022B">
            <w:pPr>
              <w:rPr>
                <w:rFonts w:cs="Arial"/>
                <w:lang w:val="en-US"/>
              </w:rPr>
            </w:pPr>
          </w:p>
        </w:tc>
        <w:tc>
          <w:tcPr>
            <w:tcW w:w="827" w:type="dxa"/>
            <w:tcBorders>
              <w:top w:val="single" w:sz="4" w:space="0" w:color="auto"/>
              <w:bottom w:val="single" w:sz="4" w:space="0" w:color="auto"/>
            </w:tcBorders>
            <w:shd w:val="clear" w:color="auto" w:fill="FFFFFF"/>
          </w:tcPr>
          <w:p w:rsidR="0076022B"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5641B" w:rsidRDefault="0076022B" w:rsidP="0076022B">
            <w:pPr>
              <w:rPr>
                <w:rFonts w:cs="Arial"/>
                <w:color w:val="000000"/>
                <w:highlight w:val="green"/>
                <w:lang w:val="en-US"/>
              </w:rPr>
            </w:pPr>
          </w:p>
        </w:tc>
      </w:tr>
      <w:tr w:rsidR="0076022B" w:rsidRPr="009A4107" w:rsidTr="008419FC">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FFFFFF"/>
          </w:tcPr>
          <w:p w:rsidR="0076022B" w:rsidRDefault="0076022B" w:rsidP="0076022B"/>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lang w:val="en-US"/>
              </w:rPr>
            </w:pPr>
          </w:p>
        </w:tc>
        <w:tc>
          <w:tcPr>
            <w:tcW w:w="1766" w:type="dxa"/>
            <w:tcBorders>
              <w:top w:val="single" w:sz="4" w:space="0" w:color="auto"/>
              <w:bottom w:val="single" w:sz="4" w:space="0" w:color="auto"/>
            </w:tcBorders>
            <w:shd w:val="clear" w:color="auto" w:fill="FFFFFF"/>
          </w:tcPr>
          <w:p w:rsidR="0076022B" w:rsidRDefault="0076022B" w:rsidP="0076022B">
            <w:pPr>
              <w:rPr>
                <w:rFonts w:cs="Arial"/>
                <w:lang w:val="en-US"/>
              </w:rPr>
            </w:pPr>
          </w:p>
        </w:tc>
        <w:tc>
          <w:tcPr>
            <w:tcW w:w="827" w:type="dxa"/>
            <w:tcBorders>
              <w:top w:val="single" w:sz="4" w:space="0" w:color="auto"/>
              <w:bottom w:val="single" w:sz="4" w:space="0" w:color="auto"/>
            </w:tcBorders>
            <w:shd w:val="clear" w:color="auto" w:fill="FFFFFF"/>
          </w:tcPr>
          <w:p w:rsidR="0076022B"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5641B" w:rsidRDefault="0076022B" w:rsidP="0076022B">
            <w:pPr>
              <w:rPr>
                <w:rFonts w:eastAsia="Batang" w:cs="Arial"/>
                <w:highlight w:val="green"/>
                <w:lang w:eastAsia="ko-KR"/>
              </w:rPr>
            </w:pPr>
          </w:p>
        </w:tc>
      </w:tr>
      <w:tr w:rsidR="0076022B" w:rsidRPr="009A4107" w:rsidTr="008419FC">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FFFFFF"/>
          </w:tcPr>
          <w:p w:rsidR="0076022B" w:rsidRPr="009A4107" w:rsidRDefault="0076022B" w:rsidP="0076022B">
            <w:pPr>
              <w:rPr>
                <w:rFonts w:cs="Arial"/>
                <w:lang w:val="en-US"/>
              </w:rPr>
            </w:pPr>
          </w:p>
        </w:tc>
        <w:tc>
          <w:tcPr>
            <w:tcW w:w="4190" w:type="dxa"/>
            <w:gridSpan w:val="3"/>
            <w:tcBorders>
              <w:top w:val="single" w:sz="4" w:space="0" w:color="auto"/>
              <w:bottom w:val="single" w:sz="4" w:space="0" w:color="auto"/>
            </w:tcBorders>
            <w:shd w:val="clear" w:color="auto" w:fill="FFFFFF"/>
          </w:tcPr>
          <w:p w:rsidR="0076022B" w:rsidRPr="009A4107" w:rsidRDefault="0076022B" w:rsidP="0076022B">
            <w:pPr>
              <w:rPr>
                <w:rFonts w:cs="Arial"/>
                <w:lang w:val="en-US"/>
              </w:rPr>
            </w:pPr>
          </w:p>
        </w:tc>
        <w:tc>
          <w:tcPr>
            <w:tcW w:w="1766" w:type="dxa"/>
            <w:tcBorders>
              <w:top w:val="single" w:sz="4" w:space="0" w:color="auto"/>
              <w:bottom w:val="single" w:sz="4" w:space="0" w:color="auto"/>
            </w:tcBorders>
            <w:shd w:val="clear" w:color="auto" w:fill="FFFFFF"/>
          </w:tcPr>
          <w:p w:rsidR="0076022B" w:rsidRPr="009A4107" w:rsidRDefault="0076022B" w:rsidP="0076022B">
            <w:pPr>
              <w:rPr>
                <w:rFonts w:cs="Arial"/>
                <w:lang w:val="en-US"/>
              </w:rPr>
            </w:pPr>
          </w:p>
        </w:tc>
        <w:tc>
          <w:tcPr>
            <w:tcW w:w="827" w:type="dxa"/>
            <w:tcBorders>
              <w:top w:val="single" w:sz="4" w:space="0" w:color="auto"/>
              <w:bottom w:val="single" w:sz="4" w:space="0" w:color="auto"/>
            </w:tcBorders>
            <w:shd w:val="clear" w:color="auto" w:fill="FFFFFF"/>
          </w:tcPr>
          <w:p w:rsidR="0076022B" w:rsidRPr="00AB5FEE"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AE7602" w:rsidRDefault="0076022B" w:rsidP="0076022B">
            <w:pPr>
              <w:rPr>
                <w:rFonts w:cs="Arial"/>
                <w:color w:val="000000"/>
              </w:rPr>
            </w:pPr>
          </w:p>
        </w:tc>
      </w:tr>
      <w:tr w:rsidR="0076022B" w:rsidRPr="009A4107" w:rsidTr="008419FC">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FFFFFF"/>
          </w:tcPr>
          <w:p w:rsidR="0076022B" w:rsidRPr="009A4107" w:rsidRDefault="0076022B" w:rsidP="0076022B">
            <w:pPr>
              <w:rPr>
                <w:rFonts w:cs="Arial"/>
                <w:lang w:val="en-US"/>
              </w:rPr>
            </w:pPr>
          </w:p>
        </w:tc>
        <w:tc>
          <w:tcPr>
            <w:tcW w:w="4190" w:type="dxa"/>
            <w:gridSpan w:val="3"/>
            <w:tcBorders>
              <w:top w:val="single" w:sz="4" w:space="0" w:color="auto"/>
              <w:bottom w:val="single" w:sz="4" w:space="0" w:color="auto"/>
            </w:tcBorders>
            <w:shd w:val="clear" w:color="auto" w:fill="FFFFFF"/>
          </w:tcPr>
          <w:p w:rsidR="0076022B" w:rsidRPr="009A4107" w:rsidRDefault="0076022B" w:rsidP="0076022B">
            <w:pPr>
              <w:rPr>
                <w:rFonts w:cs="Arial"/>
                <w:lang w:val="en-US"/>
              </w:rPr>
            </w:pPr>
          </w:p>
        </w:tc>
        <w:tc>
          <w:tcPr>
            <w:tcW w:w="1766" w:type="dxa"/>
            <w:tcBorders>
              <w:top w:val="single" w:sz="4" w:space="0" w:color="auto"/>
              <w:bottom w:val="single" w:sz="4" w:space="0" w:color="auto"/>
            </w:tcBorders>
            <w:shd w:val="clear" w:color="auto" w:fill="FFFFFF"/>
          </w:tcPr>
          <w:p w:rsidR="0076022B" w:rsidRPr="009A4107" w:rsidRDefault="0076022B" w:rsidP="0076022B">
            <w:pPr>
              <w:rPr>
                <w:rFonts w:cs="Arial"/>
                <w:lang w:val="en-US"/>
              </w:rPr>
            </w:pPr>
          </w:p>
        </w:tc>
        <w:tc>
          <w:tcPr>
            <w:tcW w:w="827" w:type="dxa"/>
            <w:tcBorders>
              <w:top w:val="single" w:sz="4" w:space="0" w:color="auto"/>
              <w:bottom w:val="single" w:sz="4" w:space="0" w:color="auto"/>
            </w:tcBorders>
            <w:shd w:val="clear" w:color="auto" w:fill="FFFFFF"/>
          </w:tcPr>
          <w:p w:rsidR="0076022B" w:rsidRPr="00AB5FEE"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9A4107" w:rsidRDefault="0076022B" w:rsidP="0076022B">
            <w:pPr>
              <w:rPr>
                <w:rFonts w:cs="Arial"/>
                <w:color w:val="000000"/>
                <w:lang w:val="en-US"/>
              </w:rPr>
            </w:pPr>
          </w:p>
        </w:tc>
      </w:tr>
      <w:tr w:rsidR="0076022B" w:rsidRPr="009A4107" w:rsidTr="008419FC">
        <w:tc>
          <w:tcPr>
            <w:tcW w:w="976" w:type="dxa"/>
            <w:tcBorders>
              <w:top w:val="nil"/>
              <w:left w:val="thinThickThinSmallGap" w:sz="24" w:space="0" w:color="auto"/>
              <w:bottom w:val="nil"/>
            </w:tcBorders>
            <w:shd w:val="clear" w:color="auto" w:fill="auto"/>
          </w:tcPr>
          <w:p w:rsidR="0076022B" w:rsidRPr="009A4107" w:rsidRDefault="0076022B" w:rsidP="0076022B">
            <w:pPr>
              <w:rPr>
                <w:rFonts w:cs="Arial"/>
                <w:lang w:val="en-US"/>
              </w:rPr>
            </w:pPr>
          </w:p>
        </w:tc>
        <w:tc>
          <w:tcPr>
            <w:tcW w:w="1315" w:type="dxa"/>
            <w:gridSpan w:val="2"/>
            <w:tcBorders>
              <w:top w:val="nil"/>
              <w:bottom w:val="nil"/>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auto"/>
          </w:tcPr>
          <w:p w:rsidR="0076022B" w:rsidRPr="00822A9C" w:rsidRDefault="0076022B" w:rsidP="0076022B"/>
        </w:tc>
        <w:tc>
          <w:tcPr>
            <w:tcW w:w="4190" w:type="dxa"/>
            <w:gridSpan w:val="3"/>
            <w:tcBorders>
              <w:top w:val="single" w:sz="4" w:space="0" w:color="auto"/>
              <w:bottom w:val="single" w:sz="4" w:space="0" w:color="auto"/>
            </w:tcBorders>
            <w:shd w:val="clear" w:color="auto" w:fill="auto"/>
          </w:tcPr>
          <w:p w:rsidR="0076022B" w:rsidRDefault="0076022B" w:rsidP="0076022B"/>
        </w:tc>
        <w:tc>
          <w:tcPr>
            <w:tcW w:w="1766" w:type="dxa"/>
            <w:tcBorders>
              <w:top w:val="single" w:sz="4" w:space="0" w:color="auto"/>
              <w:bottom w:val="single" w:sz="4" w:space="0" w:color="auto"/>
            </w:tcBorders>
            <w:shd w:val="clear" w:color="auto" w:fill="auto"/>
          </w:tcPr>
          <w:p w:rsidR="0076022B" w:rsidRDefault="0076022B" w:rsidP="0076022B">
            <w:pPr>
              <w:rPr>
                <w:rFonts w:cs="Arial"/>
              </w:rPr>
            </w:pPr>
          </w:p>
        </w:tc>
        <w:tc>
          <w:tcPr>
            <w:tcW w:w="827" w:type="dxa"/>
            <w:tcBorders>
              <w:top w:val="single" w:sz="4" w:space="0" w:color="auto"/>
              <w:bottom w:val="single" w:sz="4" w:space="0" w:color="auto"/>
            </w:tcBorders>
            <w:shd w:val="clear" w:color="auto" w:fill="auto"/>
          </w:tcPr>
          <w:p w:rsidR="0076022B"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Default="0076022B" w:rsidP="0076022B">
            <w:pPr>
              <w:rPr>
                <w:rFonts w:cs="Arial"/>
                <w:lang w:val="en-US"/>
              </w:rPr>
            </w:pPr>
          </w:p>
        </w:tc>
      </w:tr>
      <w:tr w:rsidR="0076022B" w:rsidRPr="009A4107" w:rsidTr="008419FC">
        <w:tc>
          <w:tcPr>
            <w:tcW w:w="976" w:type="dxa"/>
            <w:tcBorders>
              <w:top w:val="nil"/>
              <w:left w:val="thinThickThinSmallGap" w:sz="24" w:space="0" w:color="auto"/>
              <w:bottom w:val="single" w:sz="4" w:space="0" w:color="auto"/>
            </w:tcBorders>
            <w:shd w:val="clear" w:color="auto" w:fill="auto"/>
          </w:tcPr>
          <w:p w:rsidR="0076022B" w:rsidRPr="009A4107" w:rsidRDefault="0076022B" w:rsidP="0076022B">
            <w:pPr>
              <w:rPr>
                <w:rFonts w:cs="Arial"/>
                <w:lang w:val="en-US"/>
              </w:rPr>
            </w:pPr>
          </w:p>
        </w:tc>
        <w:tc>
          <w:tcPr>
            <w:tcW w:w="1315" w:type="dxa"/>
            <w:gridSpan w:val="2"/>
            <w:tcBorders>
              <w:top w:val="nil"/>
              <w:bottom w:val="single" w:sz="4" w:space="0" w:color="auto"/>
            </w:tcBorders>
            <w:shd w:val="clear" w:color="auto" w:fill="auto"/>
          </w:tcPr>
          <w:p w:rsidR="0076022B" w:rsidRPr="009A4107" w:rsidRDefault="0076022B" w:rsidP="0076022B">
            <w:pPr>
              <w:rPr>
                <w:rFonts w:cs="Arial"/>
                <w:lang w:val="en-US"/>
              </w:rPr>
            </w:pPr>
          </w:p>
        </w:tc>
        <w:tc>
          <w:tcPr>
            <w:tcW w:w="1088" w:type="dxa"/>
            <w:tcBorders>
              <w:top w:val="single" w:sz="4" w:space="0" w:color="auto"/>
              <w:bottom w:val="single" w:sz="4" w:space="0" w:color="auto"/>
            </w:tcBorders>
            <w:shd w:val="clear" w:color="auto" w:fill="auto"/>
          </w:tcPr>
          <w:p w:rsidR="0076022B" w:rsidRPr="009A4107" w:rsidRDefault="0076022B" w:rsidP="0076022B">
            <w:pPr>
              <w:rPr>
                <w:rFonts w:cs="Arial"/>
                <w:lang w:val="en-US"/>
              </w:rPr>
            </w:pPr>
          </w:p>
        </w:tc>
        <w:tc>
          <w:tcPr>
            <w:tcW w:w="4190" w:type="dxa"/>
            <w:gridSpan w:val="3"/>
            <w:tcBorders>
              <w:top w:val="single" w:sz="4" w:space="0" w:color="auto"/>
              <w:bottom w:val="single" w:sz="4" w:space="0" w:color="auto"/>
            </w:tcBorders>
            <w:shd w:val="clear" w:color="auto" w:fill="auto"/>
          </w:tcPr>
          <w:p w:rsidR="0076022B" w:rsidRPr="009A4107" w:rsidRDefault="0076022B" w:rsidP="0076022B">
            <w:pPr>
              <w:rPr>
                <w:rFonts w:cs="Arial"/>
                <w:lang w:val="en-US"/>
              </w:rPr>
            </w:pPr>
          </w:p>
        </w:tc>
        <w:tc>
          <w:tcPr>
            <w:tcW w:w="1766" w:type="dxa"/>
            <w:tcBorders>
              <w:top w:val="single" w:sz="4" w:space="0" w:color="auto"/>
              <w:bottom w:val="single" w:sz="4" w:space="0" w:color="auto"/>
            </w:tcBorders>
            <w:shd w:val="clear" w:color="auto" w:fill="auto"/>
          </w:tcPr>
          <w:p w:rsidR="0076022B" w:rsidRPr="009A4107" w:rsidRDefault="0076022B" w:rsidP="0076022B">
            <w:pPr>
              <w:rPr>
                <w:rFonts w:cs="Arial"/>
                <w:lang w:val="en-US"/>
              </w:rPr>
            </w:pPr>
          </w:p>
        </w:tc>
        <w:tc>
          <w:tcPr>
            <w:tcW w:w="827" w:type="dxa"/>
            <w:tcBorders>
              <w:top w:val="single" w:sz="4" w:space="0" w:color="auto"/>
              <w:bottom w:val="single" w:sz="4" w:space="0" w:color="auto"/>
            </w:tcBorders>
            <w:shd w:val="clear" w:color="auto" w:fill="auto"/>
          </w:tcPr>
          <w:p w:rsidR="0076022B" w:rsidRPr="009A4107" w:rsidRDefault="0076022B" w:rsidP="0076022B">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Pr="009A4107" w:rsidRDefault="0076022B" w:rsidP="0076022B">
            <w:pPr>
              <w:rPr>
                <w:rFonts w:eastAsia="Batang" w:cs="Arial"/>
                <w:lang w:val="en-US" w:eastAsia="ko-KR"/>
              </w:rPr>
            </w:pPr>
          </w:p>
        </w:tc>
      </w:tr>
      <w:tr w:rsidR="0076022B" w:rsidRPr="00D95972" w:rsidTr="008419FC">
        <w:tc>
          <w:tcPr>
            <w:tcW w:w="976" w:type="dxa"/>
            <w:tcBorders>
              <w:top w:val="single" w:sz="4" w:space="0" w:color="auto"/>
              <w:left w:val="thinThickThinSmallGap" w:sz="24" w:space="0" w:color="auto"/>
              <w:bottom w:val="single" w:sz="4" w:space="0" w:color="auto"/>
            </w:tcBorders>
            <w:shd w:val="clear" w:color="auto" w:fill="auto"/>
          </w:tcPr>
          <w:p w:rsidR="0076022B" w:rsidRPr="009A4107" w:rsidRDefault="0076022B" w:rsidP="00766990">
            <w:pPr>
              <w:pStyle w:val="ListParagraph"/>
              <w:numPr>
                <w:ilvl w:val="3"/>
                <w:numId w:val="4"/>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rsidR="0076022B" w:rsidRPr="00D95972" w:rsidRDefault="0076022B" w:rsidP="0076022B">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auto"/>
          </w:tcPr>
          <w:p w:rsidR="0076022B" w:rsidRPr="00D95972" w:rsidRDefault="0076022B" w:rsidP="0076022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Pr="00D95972" w:rsidRDefault="0076022B" w:rsidP="0076022B">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lang w:val="en-US"/>
              </w:rPr>
            </w:pPr>
          </w:p>
        </w:tc>
        <w:tc>
          <w:tcPr>
            <w:tcW w:w="1315" w:type="dxa"/>
            <w:gridSpan w:val="2"/>
            <w:tcBorders>
              <w:top w:val="nil"/>
              <w:bottom w:val="nil"/>
            </w:tcBorders>
            <w:shd w:val="clear" w:color="auto" w:fill="auto"/>
          </w:tcPr>
          <w:p w:rsidR="0076022B" w:rsidRPr="00D95972" w:rsidRDefault="0076022B" w:rsidP="0076022B">
            <w:pPr>
              <w:rPr>
                <w:rFonts w:cs="Arial"/>
                <w:lang w:val="en-US"/>
              </w:rPr>
            </w:pPr>
          </w:p>
        </w:tc>
        <w:tc>
          <w:tcPr>
            <w:tcW w:w="1088" w:type="dxa"/>
            <w:tcBorders>
              <w:top w:val="single" w:sz="4" w:space="0" w:color="auto"/>
              <w:bottom w:val="single" w:sz="4" w:space="0" w:color="auto"/>
            </w:tcBorders>
            <w:shd w:val="clear" w:color="auto" w:fill="FFFFFF"/>
          </w:tcPr>
          <w:p w:rsidR="0076022B" w:rsidRPr="00F365E1" w:rsidRDefault="0076022B" w:rsidP="0076022B"/>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eastAsia="Batang" w:cs="Arial"/>
                <w:lang w:val="en-US"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lang w:val="en-US"/>
              </w:rPr>
            </w:pPr>
          </w:p>
        </w:tc>
        <w:tc>
          <w:tcPr>
            <w:tcW w:w="1315" w:type="dxa"/>
            <w:gridSpan w:val="2"/>
            <w:tcBorders>
              <w:top w:val="nil"/>
              <w:bottom w:val="nil"/>
            </w:tcBorders>
            <w:shd w:val="clear" w:color="auto" w:fill="auto"/>
          </w:tcPr>
          <w:p w:rsidR="0076022B" w:rsidRPr="00D95972" w:rsidRDefault="0076022B" w:rsidP="0076022B">
            <w:pPr>
              <w:rPr>
                <w:rFonts w:cs="Arial"/>
                <w:lang w:val="en-US"/>
              </w:rPr>
            </w:pPr>
          </w:p>
        </w:tc>
        <w:tc>
          <w:tcPr>
            <w:tcW w:w="1088" w:type="dxa"/>
            <w:tcBorders>
              <w:top w:val="single" w:sz="4" w:space="0" w:color="auto"/>
              <w:bottom w:val="single" w:sz="4" w:space="0" w:color="auto"/>
            </w:tcBorders>
            <w:shd w:val="clear" w:color="auto" w:fill="FFFFFF"/>
          </w:tcPr>
          <w:p w:rsidR="0076022B" w:rsidRPr="00F365E1" w:rsidRDefault="0076022B" w:rsidP="0076022B"/>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eastAsia="Batang" w:cs="Arial"/>
                <w:lang w:val="en-US"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lang w:val="en-US"/>
              </w:rPr>
            </w:pPr>
          </w:p>
        </w:tc>
        <w:tc>
          <w:tcPr>
            <w:tcW w:w="1315" w:type="dxa"/>
            <w:gridSpan w:val="2"/>
            <w:tcBorders>
              <w:top w:val="nil"/>
              <w:bottom w:val="nil"/>
            </w:tcBorders>
            <w:shd w:val="clear" w:color="auto" w:fill="auto"/>
          </w:tcPr>
          <w:p w:rsidR="0076022B" w:rsidRPr="00D95972" w:rsidRDefault="0076022B" w:rsidP="0076022B">
            <w:pPr>
              <w:rPr>
                <w:rFonts w:cs="Arial"/>
                <w:lang w:val="en-US"/>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eastAsia="Batang" w:cs="Arial"/>
                <w:lang w:val="en-US"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lang w:val="en-US"/>
              </w:rPr>
            </w:pPr>
          </w:p>
        </w:tc>
        <w:tc>
          <w:tcPr>
            <w:tcW w:w="1315" w:type="dxa"/>
            <w:gridSpan w:val="2"/>
            <w:tcBorders>
              <w:top w:val="nil"/>
              <w:bottom w:val="nil"/>
            </w:tcBorders>
            <w:shd w:val="clear" w:color="auto" w:fill="auto"/>
          </w:tcPr>
          <w:p w:rsidR="0076022B" w:rsidRPr="00D95972" w:rsidRDefault="0076022B" w:rsidP="0076022B">
            <w:pPr>
              <w:rPr>
                <w:rFonts w:cs="Arial"/>
                <w:lang w:val="en-US"/>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eastAsia="Batang" w:cs="Arial"/>
                <w:lang w:val="en-US"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lang w:val="en-US"/>
              </w:rPr>
            </w:pPr>
          </w:p>
        </w:tc>
        <w:tc>
          <w:tcPr>
            <w:tcW w:w="1315" w:type="dxa"/>
            <w:gridSpan w:val="2"/>
            <w:tcBorders>
              <w:top w:val="nil"/>
              <w:bottom w:val="nil"/>
            </w:tcBorders>
            <w:shd w:val="clear" w:color="auto" w:fill="auto"/>
          </w:tcPr>
          <w:p w:rsidR="0076022B" w:rsidRPr="00D95972" w:rsidRDefault="0076022B" w:rsidP="0076022B">
            <w:pPr>
              <w:rPr>
                <w:rFonts w:cs="Arial"/>
                <w:lang w:val="en-US"/>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eastAsia="Batang" w:cs="Arial"/>
                <w:lang w:val="en-US"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lang w:val="en-US"/>
              </w:rPr>
            </w:pPr>
          </w:p>
        </w:tc>
        <w:tc>
          <w:tcPr>
            <w:tcW w:w="1315" w:type="dxa"/>
            <w:gridSpan w:val="2"/>
            <w:tcBorders>
              <w:top w:val="nil"/>
              <w:bottom w:val="nil"/>
            </w:tcBorders>
            <w:shd w:val="clear" w:color="auto" w:fill="auto"/>
          </w:tcPr>
          <w:p w:rsidR="0076022B" w:rsidRPr="00D95972" w:rsidRDefault="0076022B" w:rsidP="0076022B">
            <w:pPr>
              <w:rPr>
                <w:rFonts w:cs="Arial"/>
                <w:lang w:val="en-US"/>
              </w:rPr>
            </w:pPr>
          </w:p>
        </w:tc>
        <w:tc>
          <w:tcPr>
            <w:tcW w:w="1088"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Pr="00D95972" w:rsidRDefault="0076022B" w:rsidP="0076022B">
            <w:pPr>
              <w:rPr>
                <w:rFonts w:eastAsia="Batang" w:cs="Arial"/>
                <w:lang w:val="en-US"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lang w:val="en-US"/>
              </w:rPr>
            </w:pPr>
          </w:p>
        </w:tc>
        <w:tc>
          <w:tcPr>
            <w:tcW w:w="1315" w:type="dxa"/>
            <w:gridSpan w:val="2"/>
            <w:tcBorders>
              <w:top w:val="nil"/>
              <w:bottom w:val="nil"/>
            </w:tcBorders>
            <w:shd w:val="clear" w:color="auto" w:fill="auto"/>
          </w:tcPr>
          <w:p w:rsidR="0076022B" w:rsidRPr="00D95972" w:rsidRDefault="0076022B" w:rsidP="0076022B">
            <w:pPr>
              <w:rPr>
                <w:rFonts w:cs="Arial"/>
                <w:lang w:val="en-US"/>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eastAsia="Batang" w:cs="Arial"/>
                <w:lang w:val="en-US"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lang w:val="en-US"/>
              </w:rPr>
            </w:pPr>
          </w:p>
        </w:tc>
        <w:tc>
          <w:tcPr>
            <w:tcW w:w="1315" w:type="dxa"/>
            <w:gridSpan w:val="2"/>
            <w:tcBorders>
              <w:top w:val="nil"/>
              <w:bottom w:val="nil"/>
            </w:tcBorders>
            <w:shd w:val="clear" w:color="auto" w:fill="auto"/>
          </w:tcPr>
          <w:p w:rsidR="0076022B" w:rsidRPr="00D95972" w:rsidRDefault="0076022B" w:rsidP="0076022B">
            <w:pPr>
              <w:rPr>
                <w:rFonts w:cs="Arial"/>
                <w:lang w:val="en-US"/>
              </w:rPr>
            </w:pPr>
          </w:p>
        </w:tc>
        <w:tc>
          <w:tcPr>
            <w:tcW w:w="1088" w:type="dxa"/>
            <w:tcBorders>
              <w:top w:val="single" w:sz="4" w:space="0" w:color="auto"/>
              <w:bottom w:val="single" w:sz="4" w:space="0" w:color="auto"/>
            </w:tcBorders>
            <w:shd w:val="clear" w:color="auto" w:fill="FFFFFF"/>
          </w:tcPr>
          <w:p w:rsidR="0076022B" w:rsidRPr="00494489"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494489"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494489"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494489"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494489" w:rsidRDefault="0076022B" w:rsidP="0076022B">
            <w:pPr>
              <w:rPr>
                <w:rFonts w:eastAsia="Batang" w:cs="Arial"/>
                <w:lang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lang w:val="en-US"/>
              </w:rPr>
            </w:pPr>
          </w:p>
        </w:tc>
        <w:tc>
          <w:tcPr>
            <w:tcW w:w="1315" w:type="dxa"/>
            <w:gridSpan w:val="2"/>
            <w:tcBorders>
              <w:top w:val="nil"/>
              <w:bottom w:val="nil"/>
            </w:tcBorders>
            <w:shd w:val="clear" w:color="auto" w:fill="auto"/>
          </w:tcPr>
          <w:p w:rsidR="0076022B" w:rsidRPr="00D95972" w:rsidRDefault="0076022B" w:rsidP="0076022B">
            <w:pPr>
              <w:rPr>
                <w:rFonts w:cs="Arial"/>
                <w:lang w:val="en-US"/>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eastAsia="Batang" w:cs="Arial"/>
                <w:lang w:val="en-US"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11189D">
        <w:tc>
          <w:tcPr>
            <w:tcW w:w="976" w:type="dxa"/>
            <w:tcBorders>
              <w:top w:val="single" w:sz="4" w:space="0" w:color="auto"/>
              <w:left w:val="thinThickThinSmallGap" w:sz="24" w:space="0" w:color="auto"/>
              <w:bottom w:val="single" w:sz="4" w:space="0" w:color="auto"/>
            </w:tcBorders>
          </w:tcPr>
          <w:p w:rsidR="0076022B" w:rsidRPr="00D95972" w:rsidRDefault="0076022B"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76022B" w:rsidRPr="00DE6A60" w:rsidRDefault="0076022B" w:rsidP="0076022B">
            <w:pPr>
              <w:rPr>
                <w:rFonts w:cs="Arial"/>
                <w:lang w:val="nb-NO"/>
              </w:rPr>
            </w:pPr>
            <w:r>
              <w:t>ATSSS</w:t>
            </w:r>
          </w:p>
        </w:tc>
        <w:tc>
          <w:tcPr>
            <w:tcW w:w="1088" w:type="dxa"/>
            <w:tcBorders>
              <w:top w:val="single" w:sz="4" w:space="0" w:color="auto"/>
              <w:bottom w:val="single" w:sz="4" w:space="0" w:color="auto"/>
            </w:tcBorders>
          </w:tcPr>
          <w:p w:rsidR="0076022B" w:rsidRPr="00D95972" w:rsidRDefault="0076022B" w:rsidP="0076022B">
            <w:pPr>
              <w:rPr>
                <w:rFonts w:cs="Arial"/>
                <w:color w:val="FF0000"/>
              </w:rPr>
            </w:pPr>
          </w:p>
        </w:tc>
        <w:tc>
          <w:tcPr>
            <w:tcW w:w="4190" w:type="dxa"/>
            <w:gridSpan w:val="3"/>
            <w:tcBorders>
              <w:top w:val="single" w:sz="4" w:space="0" w:color="auto"/>
              <w:bottom w:val="single" w:sz="4" w:space="0" w:color="auto"/>
            </w:tcBorders>
          </w:tcPr>
          <w:p w:rsidR="0076022B" w:rsidRPr="00D95972" w:rsidRDefault="0076022B" w:rsidP="007602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6022B" w:rsidRPr="00D95972" w:rsidRDefault="0076022B" w:rsidP="0076022B">
            <w:pPr>
              <w:rPr>
                <w:rFonts w:cs="Arial"/>
                <w:color w:val="000000"/>
              </w:rPr>
            </w:pPr>
          </w:p>
        </w:tc>
        <w:tc>
          <w:tcPr>
            <w:tcW w:w="827" w:type="dxa"/>
            <w:tcBorders>
              <w:top w:val="single" w:sz="4" w:space="0" w:color="auto"/>
              <w:bottom w:val="single" w:sz="4" w:space="0" w:color="auto"/>
            </w:tcBorders>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tcPr>
          <w:p w:rsidR="0076022B" w:rsidRPr="006717CA" w:rsidRDefault="0076022B" w:rsidP="0076022B">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76022B" w:rsidRDefault="0076022B" w:rsidP="0076022B">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7-e</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76022B" w:rsidRDefault="0076022B" w:rsidP="0076022B">
            <w:pPr>
              <w:rPr>
                <w:rFonts w:eastAsia="Batang" w:cs="Arial"/>
                <w:color w:val="FF0000"/>
                <w:highlight w:val="yellow"/>
                <w:lang w:val="en-US" w:eastAsia="ko-KR"/>
              </w:rPr>
            </w:pPr>
          </w:p>
          <w:p w:rsidR="0076022B" w:rsidRPr="006717CA" w:rsidRDefault="0076022B" w:rsidP="0076022B">
            <w:pPr>
              <w:rPr>
                <w:rFonts w:eastAsia="Batang" w:cs="Arial"/>
                <w:color w:val="000000"/>
                <w:lang w:eastAsia="ko-KR"/>
              </w:rPr>
            </w:pPr>
          </w:p>
        </w:tc>
      </w:tr>
      <w:tr w:rsidR="0076022B" w:rsidRPr="00D95972" w:rsidTr="00F807E8">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C1-200301</w:t>
            </w: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Motorola Mobility, Lenovo</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Withdrawn</w:t>
            </w:r>
          </w:p>
          <w:p w:rsidR="0076022B" w:rsidRPr="00D95972" w:rsidRDefault="0076022B" w:rsidP="0076022B">
            <w:pPr>
              <w:rPr>
                <w:rFonts w:cs="Arial"/>
              </w:rPr>
            </w:pPr>
            <w:r>
              <w:rPr>
                <w:rFonts w:cs="Arial"/>
              </w:rPr>
              <w:t>Revision of C1-200004</w:t>
            </w:r>
          </w:p>
        </w:tc>
      </w:tr>
      <w:tr w:rsidR="0076022B" w:rsidRPr="00D95972" w:rsidTr="00F807E8">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109" w:history="1">
              <w:r w:rsidR="0076022B">
                <w:rPr>
                  <w:rStyle w:val="Hyperlink"/>
                </w:rPr>
                <w:t>C1-200313</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Noted</w:t>
            </w:r>
          </w:p>
          <w:p w:rsidR="0076022B" w:rsidRPr="00D95972" w:rsidRDefault="0076022B" w:rsidP="0076022B">
            <w:pPr>
              <w:rPr>
                <w:rFonts w:cs="Arial"/>
              </w:rPr>
            </w:pPr>
          </w:p>
        </w:tc>
      </w:tr>
      <w:tr w:rsidR="0076022B" w:rsidRPr="00D95972" w:rsidTr="00F807E8">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110" w:history="1">
              <w:r w:rsidR="0076022B">
                <w:rPr>
                  <w:rStyle w:val="Hyperlink"/>
                </w:rPr>
                <w:t>C1-200314</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Postponed</w:t>
            </w:r>
          </w:p>
          <w:p w:rsidR="0076022B" w:rsidRDefault="0076022B" w:rsidP="0076022B">
            <w:pPr>
              <w:rPr>
                <w:rFonts w:cs="Arial"/>
              </w:rPr>
            </w:pPr>
            <w:r>
              <w:rPr>
                <w:rFonts w:cs="Arial"/>
              </w:rPr>
              <w:t>Revision of C1-200110</w:t>
            </w:r>
          </w:p>
          <w:p w:rsidR="0076022B" w:rsidRDefault="0076022B" w:rsidP="0076022B">
            <w:pPr>
              <w:rPr>
                <w:rFonts w:cs="Arial"/>
              </w:rPr>
            </w:pPr>
          </w:p>
          <w:p w:rsidR="0076022B" w:rsidRDefault="0076022B" w:rsidP="0076022B">
            <w:pPr>
              <w:rPr>
                <w:rFonts w:cs="Arial"/>
              </w:rPr>
            </w:pPr>
            <w:r>
              <w:rPr>
                <w:rFonts w:cs="Arial"/>
              </w:rPr>
              <w:t>Alternative to C1-200655</w:t>
            </w:r>
          </w:p>
          <w:p w:rsidR="0076022B" w:rsidRDefault="0076022B" w:rsidP="0076022B">
            <w:pPr>
              <w:rPr>
                <w:rFonts w:cs="Arial"/>
              </w:rPr>
            </w:pPr>
          </w:p>
          <w:p w:rsidR="0076022B" w:rsidRPr="00873CF9" w:rsidRDefault="0076022B" w:rsidP="0076022B">
            <w:pPr>
              <w:rPr>
                <w:rFonts w:cs="Arial"/>
              </w:rPr>
            </w:pPr>
            <w:r w:rsidRPr="00873CF9">
              <w:rPr>
                <w:rFonts w:cs="Arial"/>
              </w:rPr>
              <w:t>Peter, Monday, 19:46</w:t>
            </w:r>
          </w:p>
          <w:p w:rsidR="0076022B" w:rsidRPr="00873CF9" w:rsidRDefault="0076022B" w:rsidP="0076022B">
            <w:pPr>
              <w:rPr>
                <w:rFonts w:cs="Arial"/>
              </w:rPr>
            </w:pPr>
            <w:r w:rsidRPr="00873CF9">
              <w:rPr>
                <w:rFonts w:cs="Arial"/>
              </w:rPr>
              <w:t>I have not seen much of discussion on the protocol for ATSSS Performance Measurement Function Protocols where we have competing CRs in C1-200655 (Apple) and C1-200314 (Ericsson).</w:t>
            </w:r>
          </w:p>
          <w:p w:rsidR="0076022B" w:rsidRDefault="0076022B" w:rsidP="0076022B">
            <w:pPr>
              <w:rPr>
                <w:rFonts w:cs="Arial"/>
              </w:rPr>
            </w:pPr>
            <w:proofErr w:type="spellStart"/>
            <w:r w:rsidRPr="00873CF9">
              <w:rPr>
                <w:rFonts w:cs="Arial"/>
              </w:rPr>
              <w:t>f</w:t>
            </w:r>
            <w:proofErr w:type="spellEnd"/>
            <w:r w:rsidRPr="00873CF9">
              <w:rPr>
                <w:rFonts w:cs="Arial"/>
              </w:rPr>
              <w:t xml:space="preserve"> the situation does not change (e.g. one company withdrawing), then we will postpone both CRs out of the meeting and try resolving this in the next meeting.</w:t>
            </w:r>
          </w:p>
          <w:p w:rsidR="0076022B" w:rsidRDefault="0076022B" w:rsidP="0076022B">
            <w:pPr>
              <w:rPr>
                <w:rFonts w:cs="Arial"/>
              </w:rPr>
            </w:pPr>
          </w:p>
          <w:p w:rsidR="0076022B" w:rsidRDefault="0076022B" w:rsidP="0076022B">
            <w:pPr>
              <w:rPr>
                <w:rFonts w:cs="Arial"/>
              </w:rPr>
            </w:pPr>
            <w:proofErr w:type="spellStart"/>
            <w:r>
              <w:rPr>
                <w:rFonts w:cs="Arial"/>
              </w:rPr>
              <w:t>Krisztian</w:t>
            </w:r>
            <w:proofErr w:type="spellEnd"/>
            <w:r>
              <w:rPr>
                <w:rFonts w:cs="Arial"/>
              </w:rPr>
              <w:t>, Monday, 19:57</w:t>
            </w:r>
          </w:p>
          <w:p w:rsidR="0076022B" w:rsidRPr="00873CF9" w:rsidRDefault="0076022B" w:rsidP="0076022B">
            <w:pPr>
              <w:rPr>
                <w:rFonts w:cs="Arial"/>
              </w:rPr>
            </w:pPr>
            <w:r>
              <w:rPr>
                <w:rFonts w:cs="Arial"/>
              </w:rPr>
              <w:t>Agrees with Peter</w:t>
            </w:r>
          </w:p>
          <w:p w:rsidR="0076022B" w:rsidRDefault="0076022B" w:rsidP="0076022B">
            <w:pPr>
              <w:rPr>
                <w:rFonts w:cs="Arial"/>
              </w:rPr>
            </w:pPr>
          </w:p>
          <w:p w:rsidR="0076022B" w:rsidRDefault="0076022B" w:rsidP="0076022B">
            <w:pPr>
              <w:rPr>
                <w:rFonts w:cs="Arial"/>
              </w:rPr>
            </w:pPr>
            <w:proofErr w:type="spellStart"/>
            <w:r>
              <w:rPr>
                <w:rFonts w:cs="Arial"/>
              </w:rPr>
              <w:t>Krisztian</w:t>
            </w:r>
            <w:proofErr w:type="spellEnd"/>
            <w:r>
              <w:rPr>
                <w:rFonts w:cs="Arial"/>
              </w:rPr>
              <w:t>, Tue, 20:32</w:t>
            </w:r>
          </w:p>
          <w:p w:rsidR="0076022B" w:rsidRDefault="0076022B" w:rsidP="0076022B">
            <w:pPr>
              <w:pStyle w:val="PlainText"/>
              <w:rPr>
                <w:rFonts w:ascii="Calibri" w:hAnsi="Calibri"/>
                <w:lang w:val="de-DE"/>
              </w:rPr>
            </w:pPr>
            <w:r>
              <w:t xml:space="preserve">The technical voting on the solution for Performance Measurement Function Protocol (PMFP) scheduled for CT1#122 </w:t>
            </w:r>
            <w:r>
              <w:lastRenderedPageBreak/>
              <w:t xml:space="preserve">was cancelled because CT1#122 face-to-face meeting was cancelled and converted into CT1#122-e electronic meeting. The situation since CT1#121 has not changed, i.e. C1-200314 and C1-200655 are alternative proposals and CT1 should re-schedule the technical voting for CT1#123. </w:t>
            </w:r>
            <w:r w:rsidRPr="00DD1FE4">
              <w:rPr>
                <w:b/>
                <w:bCs/>
              </w:rPr>
              <w:t>Hence, I am proposing to postpone C1-200314</w:t>
            </w:r>
            <w:r>
              <w:t>.</w:t>
            </w:r>
          </w:p>
          <w:p w:rsidR="0076022B" w:rsidRDefault="0076022B" w:rsidP="0076022B">
            <w:pPr>
              <w:rPr>
                <w:rFonts w:cs="Arial"/>
              </w:rPr>
            </w:pPr>
          </w:p>
          <w:p w:rsidR="0076022B" w:rsidRPr="00D95972" w:rsidRDefault="0076022B" w:rsidP="0076022B">
            <w:pPr>
              <w:rPr>
                <w:rFonts w:cs="Arial"/>
              </w:rPr>
            </w:pPr>
          </w:p>
        </w:tc>
      </w:tr>
      <w:tr w:rsidR="0076022B" w:rsidRPr="00D95972" w:rsidTr="00396E69">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11" w:history="1">
              <w:r w:rsidR="0076022B">
                <w:rPr>
                  <w:rStyle w:val="Hyperlink"/>
                </w:rPr>
                <w:t>C1-200404</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 xml:space="preserve">Minor Correction </w:t>
            </w:r>
            <w:proofErr w:type="gramStart"/>
            <w:r>
              <w:rPr>
                <w:rFonts w:cs="Arial"/>
              </w:rPr>
              <w:t>to  ATSSS</w:t>
            </w:r>
            <w:proofErr w:type="gramEnd"/>
            <w:r>
              <w:rPr>
                <w:rFonts w:cs="Arial"/>
              </w:rPr>
              <w:t xml:space="preserve"> container IE </w:t>
            </w:r>
            <w:proofErr w:type="spellStart"/>
            <w:r>
              <w:rPr>
                <w:rFonts w:cs="Arial"/>
              </w:rPr>
              <w:t>desciption</w:t>
            </w:r>
            <w:proofErr w:type="spellEnd"/>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D95972" w:rsidRDefault="0076022B" w:rsidP="0076022B">
            <w:pPr>
              <w:rPr>
                <w:rFonts w:cs="Arial"/>
              </w:rPr>
            </w:pPr>
          </w:p>
        </w:tc>
      </w:tr>
      <w:tr w:rsidR="0076022B" w:rsidRPr="00D95972" w:rsidTr="007A0442">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112" w:history="1">
              <w:r w:rsidR="0076022B">
                <w:rPr>
                  <w:rStyle w:val="Hyperlink"/>
                </w:rPr>
                <w:t>C1-200456</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Discussion on handling of clause 5.2 of TS 24.193</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ZTE / Joy</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Noted</w:t>
            </w:r>
          </w:p>
          <w:p w:rsidR="0076022B" w:rsidRDefault="0076022B" w:rsidP="0076022B">
            <w:pPr>
              <w:rPr>
                <w:rFonts w:cs="Arial"/>
              </w:rPr>
            </w:pPr>
            <w:r>
              <w:rPr>
                <w:rFonts w:cs="Arial"/>
              </w:rPr>
              <w:t xml:space="preserve">Related to CRs in </w:t>
            </w:r>
            <w:r w:rsidRPr="007E01FC">
              <w:rPr>
                <w:rFonts w:cs="Arial"/>
              </w:rPr>
              <w:t>C1-200457, C1-200458 and C1-200459</w:t>
            </w:r>
            <w:r>
              <w:rPr>
                <w:rFonts w:cs="Arial"/>
              </w:rPr>
              <w:t>, describes two alternatives</w:t>
            </w:r>
          </w:p>
          <w:p w:rsidR="0076022B" w:rsidRDefault="0076022B" w:rsidP="0076022B">
            <w:pPr>
              <w:rPr>
                <w:rFonts w:cs="Arial"/>
              </w:rPr>
            </w:pPr>
          </w:p>
          <w:p w:rsidR="0076022B" w:rsidRDefault="0076022B" w:rsidP="0076022B">
            <w:pPr>
              <w:rPr>
                <w:rFonts w:cs="Arial"/>
              </w:rPr>
            </w:pPr>
            <w:r>
              <w:rPr>
                <w:rFonts w:cs="Arial"/>
              </w:rPr>
              <w:t>Atle, Thursday, 17:13</w:t>
            </w:r>
          </w:p>
          <w:p w:rsidR="0076022B" w:rsidRDefault="0076022B" w:rsidP="0076022B">
            <w:pPr>
              <w:rPr>
                <w:rFonts w:ascii="Calibri" w:hAnsi="Calibri"/>
                <w:lang w:val="en-US"/>
              </w:rPr>
            </w:pPr>
            <w:r>
              <w:rPr>
                <w:lang w:val="en-US"/>
              </w:rPr>
              <w:t xml:space="preserve">This topic has a </w:t>
            </w:r>
            <w:proofErr w:type="gramStart"/>
            <w:r>
              <w:rPr>
                <w:lang w:val="en-US"/>
              </w:rPr>
              <w:t>knock on</w:t>
            </w:r>
            <w:proofErr w:type="gramEnd"/>
            <w:r>
              <w:rPr>
                <w:lang w:val="en-US"/>
              </w:rPr>
              <w:t xml:space="preserve"> effect on other CRs to this meeting, thus I think that we must attempt conclusion on where to specify this as soon as possible.</w:t>
            </w:r>
          </w:p>
          <w:p w:rsidR="0076022B" w:rsidRDefault="0076022B" w:rsidP="0076022B">
            <w:pPr>
              <w:rPr>
                <w:lang w:val="en-US"/>
              </w:rPr>
            </w:pPr>
          </w:p>
          <w:p w:rsidR="0076022B" w:rsidRDefault="0076022B" w:rsidP="0076022B">
            <w:pPr>
              <w:rPr>
                <w:lang w:val="en-US"/>
              </w:rPr>
            </w:pPr>
            <w:r>
              <w:rPr>
                <w:lang w:val="en-US"/>
              </w:rPr>
              <w:t xml:space="preserve">Generally speaking, </w:t>
            </w:r>
            <w:r>
              <w:rPr>
                <w:u w:val="single"/>
                <w:lang w:val="en-US"/>
              </w:rPr>
              <w:t>if we can justify</w:t>
            </w:r>
            <w:r>
              <w:rPr>
                <w:lang w:val="en-US"/>
              </w:rPr>
              <w:t xml:space="preserve"> to specify a new feature in a TS of 25 pages versus a TS of 625 pages, the smaller TS is as I see it preferable.</w:t>
            </w:r>
            <w:r>
              <w:rPr>
                <w:lang w:val="en-US"/>
              </w:rPr>
              <w:br/>
            </w:r>
            <w:r>
              <w:rPr>
                <w:lang w:val="en-US"/>
              </w:rPr>
              <w:br/>
              <w:t xml:space="preserve">Looking at the current version of TS 24.193, it looks like we can justify this text in TS 24.193. I do not think the clauses in question look misplaced. </w:t>
            </w:r>
          </w:p>
          <w:p w:rsidR="0076022B" w:rsidRDefault="0076022B" w:rsidP="0076022B">
            <w:pPr>
              <w:rPr>
                <w:lang w:val="en-US"/>
              </w:rPr>
            </w:pPr>
          </w:p>
          <w:p w:rsidR="0076022B" w:rsidRDefault="0076022B" w:rsidP="0076022B">
            <w:pPr>
              <w:rPr>
                <w:lang w:val="en-US"/>
              </w:rPr>
            </w:pPr>
            <w:proofErr w:type="gramStart"/>
            <w:r>
              <w:rPr>
                <w:lang w:val="en-US"/>
              </w:rPr>
              <w:t>Consequently</w:t>
            </w:r>
            <w:proofErr w:type="gramEnd"/>
            <w:r>
              <w:rPr>
                <w:lang w:val="en-US"/>
              </w:rPr>
              <w:t xml:space="preserve"> I </w:t>
            </w:r>
            <w:r w:rsidRPr="00AC57D5">
              <w:rPr>
                <w:b/>
                <w:bCs/>
                <w:lang w:val="en-US"/>
              </w:rPr>
              <w:t>am in favor of keeping these subclauses in TS 24.193 and only remove the EN in TS 24.193 clause 5.2</w:t>
            </w:r>
            <w:r>
              <w:rPr>
                <w:lang w:val="en-US"/>
              </w:rPr>
              <w:t>.</w:t>
            </w:r>
          </w:p>
          <w:p w:rsidR="0076022B" w:rsidRDefault="0076022B" w:rsidP="0076022B">
            <w:pPr>
              <w:rPr>
                <w:lang w:val="en-US"/>
              </w:rPr>
            </w:pPr>
          </w:p>
          <w:p w:rsidR="0076022B" w:rsidRDefault="0076022B" w:rsidP="0076022B">
            <w:pPr>
              <w:rPr>
                <w:lang w:val="en-US"/>
              </w:rPr>
            </w:pPr>
            <w:r>
              <w:rPr>
                <w:lang w:val="en-US"/>
              </w:rPr>
              <w:t>Roozbeh, Thursday, 17:24</w:t>
            </w:r>
          </w:p>
          <w:p w:rsidR="0076022B" w:rsidRDefault="0076022B" w:rsidP="0076022B">
            <w:pPr>
              <w:rPr>
                <w:lang w:val="en-US"/>
              </w:rPr>
            </w:pPr>
            <w:r>
              <w:rPr>
                <w:lang w:val="en-US"/>
              </w:rPr>
              <w:t>Seconds Atle, keep in 24.193</w:t>
            </w:r>
          </w:p>
          <w:p w:rsidR="0076022B" w:rsidRDefault="0076022B" w:rsidP="0076022B">
            <w:pPr>
              <w:rPr>
                <w:lang w:val="en-US"/>
              </w:rPr>
            </w:pPr>
          </w:p>
          <w:p w:rsidR="0076022B" w:rsidRDefault="0076022B" w:rsidP="0076022B">
            <w:pPr>
              <w:rPr>
                <w:lang w:val="en-US"/>
              </w:rPr>
            </w:pPr>
            <w:r>
              <w:rPr>
                <w:lang w:val="en-US"/>
              </w:rPr>
              <w:t>Roozbeh, Thursday, 18:21</w:t>
            </w:r>
          </w:p>
          <w:p w:rsidR="0076022B" w:rsidRPr="00A240CE" w:rsidRDefault="0076022B" w:rsidP="0076022B">
            <w:pPr>
              <w:rPr>
                <w:b/>
                <w:bCs/>
                <w:lang w:val="en-US"/>
              </w:rPr>
            </w:pPr>
            <w:proofErr w:type="spellStart"/>
            <w:r w:rsidRPr="00A240CE">
              <w:rPr>
                <w:b/>
                <w:bCs/>
                <w:lang w:val="en-US"/>
              </w:rPr>
              <w:t>Suppot</w:t>
            </w:r>
            <w:proofErr w:type="spellEnd"/>
            <w:r w:rsidRPr="00A240CE">
              <w:rPr>
                <w:b/>
                <w:bCs/>
                <w:lang w:val="en-US"/>
              </w:rPr>
              <w:t xml:space="preserve"> to keep text in 24.193</w:t>
            </w:r>
          </w:p>
          <w:p w:rsidR="0076022B" w:rsidRDefault="0076022B" w:rsidP="0076022B">
            <w:pPr>
              <w:rPr>
                <w:lang w:val="en-US"/>
              </w:rPr>
            </w:pPr>
          </w:p>
          <w:p w:rsidR="0076022B" w:rsidRDefault="0076022B" w:rsidP="0076022B">
            <w:pPr>
              <w:rPr>
                <w:lang w:val="en-US"/>
              </w:rPr>
            </w:pPr>
          </w:p>
          <w:p w:rsidR="0076022B" w:rsidRDefault="0076022B" w:rsidP="0076022B">
            <w:pPr>
              <w:rPr>
                <w:lang w:val="en-US"/>
              </w:rPr>
            </w:pPr>
            <w:r>
              <w:rPr>
                <w:lang w:val="en-US"/>
              </w:rPr>
              <w:t>Joy, Friday, 04.51</w:t>
            </w:r>
          </w:p>
          <w:p w:rsidR="0076022B" w:rsidRDefault="0076022B" w:rsidP="0076022B">
            <w:pPr>
              <w:rPr>
                <w:lang w:val="en-US"/>
              </w:rPr>
            </w:pPr>
            <w:r>
              <w:rPr>
                <w:lang w:val="en-US"/>
              </w:rPr>
              <w:t>Can go either way, but Christian and Jennifer preferred 24.501 approach, as asked for feedback</w:t>
            </w:r>
          </w:p>
          <w:p w:rsidR="0076022B" w:rsidRDefault="0076022B" w:rsidP="0076022B">
            <w:pPr>
              <w:rPr>
                <w:lang w:val="en-US"/>
              </w:rPr>
            </w:pPr>
          </w:p>
          <w:p w:rsidR="0076022B" w:rsidRDefault="0076022B" w:rsidP="0076022B">
            <w:pPr>
              <w:rPr>
                <w:lang w:val="en-US"/>
              </w:rPr>
            </w:pPr>
            <w:r>
              <w:rPr>
                <w:lang w:val="en-US"/>
              </w:rPr>
              <w:t>Lazaros, Monday, 00:02</w:t>
            </w:r>
          </w:p>
          <w:p w:rsidR="0076022B" w:rsidRDefault="0076022B" w:rsidP="0076022B">
            <w:pPr>
              <w:rPr>
                <w:lang w:val="en-US"/>
              </w:rPr>
            </w:pPr>
            <w:r>
              <w:rPr>
                <w:lang w:val="en-US"/>
              </w:rPr>
              <w:t>Nokia prefers to move text to 24.501</w:t>
            </w:r>
          </w:p>
          <w:p w:rsidR="0076022B" w:rsidRDefault="0076022B" w:rsidP="0076022B">
            <w:pPr>
              <w:rPr>
                <w:lang w:val="en-US"/>
              </w:rPr>
            </w:pPr>
          </w:p>
          <w:p w:rsidR="0076022B" w:rsidRDefault="0076022B" w:rsidP="0076022B">
            <w:pPr>
              <w:rPr>
                <w:lang w:val="en-US"/>
              </w:rPr>
            </w:pPr>
            <w:r>
              <w:rPr>
                <w:lang w:val="en-US"/>
              </w:rPr>
              <w:t>Joy, Monday, 09:55</w:t>
            </w:r>
          </w:p>
          <w:p w:rsidR="0076022B" w:rsidRDefault="0076022B" w:rsidP="0076022B">
            <w:pPr>
              <w:rPr>
                <w:lang w:val="en-US"/>
              </w:rPr>
            </w:pPr>
            <w:r>
              <w:rPr>
                <w:lang w:val="en-US"/>
              </w:rPr>
              <w:t xml:space="preserve">ZTE </w:t>
            </w:r>
            <w:proofErr w:type="spellStart"/>
            <w:r>
              <w:rPr>
                <w:lang w:val="en-US"/>
              </w:rPr>
              <w:t>soupports</w:t>
            </w:r>
            <w:proofErr w:type="spellEnd"/>
            <w:r>
              <w:rPr>
                <w:lang w:val="en-US"/>
              </w:rPr>
              <w:t xml:space="preserve"> moving to 24.501</w:t>
            </w:r>
          </w:p>
          <w:p w:rsidR="0076022B" w:rsidRDefault="0076022B" w:rsidP="0076022B">
            <w:pPr>
              <w:rPr>
                <w:lang w:val="en-US"/>
              </w:rPr>
            </w:pPr>
          </w:p>
          <w:p w:rsidR="0076022B" w:rsidRDefault="0076022B" w:rsidP="0076022B">
            <w:pPr>
              <w:rPr>
                <w:lang w:val="en-US"/>
              </w:rPr>
            </w:pPr>
            <w:r>
              <w:rPr>
                <w:lang w:val="en-US"/>
              </w:rPr>
              <w:t>Atle, Monday, 16:15</w:t>
            </w:r>
          </w:p>
          <w:p w:rsidR="0076022B" w:rsidRDefault="0076022B" w:rsidP="0076022B">
            <w:pPr>
              <w:rPr>
                <w:lang w:val="en-US"/>
              </w:rPr>
            </w:pPr>
            <w:r>
              <w:rPr>
                <w:lang w:val="en-US"/>
              </w:rPr>
              <w:t>Concerned about shifting this to 501</w:t>
            </w:r>
          </w:p>
          <w:p w:rsidR="0076022B" w:rsidRDefault="0076022B" w:rsidP="0076022B">
            <w:pPr>
              <w:rPr>
                <w:lang w:val="en-US"/>
              </w:rPr>
            </w:pPr>
          </w:p>
          <w:p w:rsidR="0076022B" w:rsidRDefault="0076022B" w:rsidP="0076022B">
            <w:pPr>
              <w:rPr>
                <w:lang w:val="en-US"/>
              </w:rPr>
            </w:pPr>
            <w:r>
              <w:rPr>
                <w:lang w:val="en-US"/>
              </w:rPr>
              <w:t>Roozbeh, Monday, 22:26</w:t>
            </w:r>
          </w:p>
          <w:p w:rsidR="0076022B" w:rsidRDefault="0076022B" w:rsidP="0076022B">
            <w:pPr>
              <w:rPr>
                <w:lang w:val="en-US"/>
              </w:rPr>
            </w:pPr>
            <w:r>
              <w:rPr>
                <w:lang w:val="en-US"/>
              </w:rPr>
              <w:t>Keep text in 24.193</w:t>
            </w:r>
          </w:p>
          <w:p w:rsidR="0076022B" w:rsidRDefault="0076022B" w:rsidP="0076022B">
            <w:pPr>
              <w:rPr>
                <w:lang w:val="en-US"/>
              </w:rPr>
            </w:pPr>
          </w:p>
          <w:p w:rsidR="0076022B" w:rsidRDefault="0076022B" w:rsidP="0076022B">
            <w:pPr>
              <w:rPr>
                <w:lang w:val="en-US"/>
              </w:rPr>
            </w:pPr>
            <w:proofErr w:type="spellStart"/>
            <w:r>
              <w:rPr>
                <w:lang w:val="en-US"/>
              </w:rPr>
              <w:t>Krisztain</w:t>
            </w:r>
            <w:proofErr w:type="spellEnd"/>
            <w:r>
              <w:rPr>
                <w:lang w:val="en-US"/>
              </w:rPr>
              <w:t>, Tuesday, 00:40</w:t>
            </w:r>
          </w:p>
          <w:p w:rsidR="0076022B" w:rsidRDefault="0076022B" w:rsidP="0076022B">
            <w:pPr>
              <w:rPr>
                <w:lang w:val="en-US"/>
              </w:rPr>
            </w:pPr>
            <w:proofErr w:type="spellStart"/>
            <w:r>
              <w:rPr>
                <w:lang w:val="en-US"/>
              </w:rPr>
              <w:t>Keept</w:t>
            </w:r>
            <w:proofErr w:type="spellEnd"/>
            <w:r>
              <w:rPr>
                <w:lang w:val="en-US"/>
              </w:rPr>
              <w:t xml:space="preserve"> text in 24.193</w:t>
            </w:r>
          </w:p>
          <w:p w:rsidR="0076022B" w:rsidRDefault="0076022B" w:rsidP="0076022B">
            <w:pPr>
              <w:rPr>
                <w:lang w:val="en-US"/>
              </w:rPr>
            </w:pPr>
          </w:p>
          <w:p w:rsidR="0076022B" w:rsidRDefault="0076022B" w:rsidP="0076022B">
            <w:pPr>
              <w:rPr>
                <w:lang w:val="en-US"/>
              </w:rPr>
            </w:pPr>
            <w:proofErr w:type="spellStart"/>
            <w:r>
              <w:rPr>
                <w:lang w:val="en-US"/>
              </w:rPr>
              <w:t>Joay</w:t>
            </w:r>
            <w:proofErr w:type="spellEnd"/>
            <w:r>
              <w:rPr>
                <w:lang w:val="en-US"/>
              </w:rPr>
              <w:t>, Tuesday, 02:42</w:t>
            </w:r>
          </w:p>
          <w:p w:rsidR="0076022B" w:rsidRDefault="0076022B" w:rsidP="0076022B">
            <w:pPr>
              <w:rPr>
                <w:lang w:val="en-US"/>
              </w:rPr>
            </w:pPr>
            <w:r>
              <w:rPr>
                <w:lang w:val="en-US"/>
              </w:rPr>
              <w:t>Explaining while moving text to 24.501 is possible</w:t>
            </w:r>
          </w:p>
          <w:p w:rsidR="0076022B" w:rsidRDefault="0076022B" w:rsidP="0076022B">
            <w:pPr>
              <w:rPr>
                <w:lang w:val="en-US"/>
              </w:rPr>
            </w:pPr>
          </w:p>
          <w:p w:rsidR="0076022B" w:rsidRDefault="0076022B" w:rsidP="0076022B">
            <w:pPr>
              <w:rPr>
                <w:lang w:val="en-US"/>
              </w:rPr>
            </w:pPr>
            <w:r>
              <w:rPr>
                <w:lang w:val="en-US"/>
              </w:rPr>
              <w:t>Chen, Tuesday, 14:55</w:t>
            </w:r>
          </w:p>
          <w:p w:rsidR="0076022B" w:rsidRDefault="0076022B" w:rsidP="0076022B">
            <w:pPr>
              <w:rPr>
                <w:lang w:val="en-US"/>
              </w:rPr>
            </w:pPr>
            <w:r>
              <w:rPr>
                <w:lang w:val="en-US"/>
              </w:rPr>
              <w:t>Keep this in 24.193</w:t>
            </w:r>
          </w:p>
          <w:p w:rsidR="0076022B" w:rsidRDefault="0076022B" w:rsidP="0076022B">
            <w:pPr>
              <w:rPr>
                <w:lang w:val="en-US"/>
              </w:rPr>
            </w:pPr>
            <w:r>
              <w:rPr>
                <w:lang w:val="en-US"/>
              </w:rPr>
              <w:t>NO to alternative 1</w:t>
            </w:r>
          </w:p>
          <w:p w:rsidR="0076022B" w:rsidRDefault="0076022B" w:rsidP="0076022B">
            <w:pPr>
              <w:rPr>
                <w:lang w:val="en-US"/>
              </w:rPr>
            </w:pPr>
          </w:p>
          <w:p w:rsidR="0076022B" w:rsidRDefault="0076022B" w:rsidP="0076022B">
            <w:pPr>
              <w:rPr>
                <w:lang w:val="en-US"/>
              </w:rPr>
            </w:pPr>
            <w:r>
              <w:rPr>
                <w:lang w:val="en-US"/>
              </w:rPr>
              <w:t xml:space="preserve">Joy, </w:t>
            </w:r>
            <w:proofErr w:type="spellStart"/>
            <w:r>
              <w:rPr>
                <w:lang w:val="en-US"/>
              </w:rPr>
              <w:t>Tuesay</w:t>
            </w:r>
            <w:proofErr w:type="spellEnd"/>
            <w:r>
              <w:rPr>
                <w:lang w:val="en-US"/>
              </w:rPr>
              <w:t>, 16:11</w:t>
            </w:r>
          </w:p>
          <w:p w:rsidR="0076022B" w:rsidRDefault="0076022B" w:rsidP="0076022B">
            <w:pPr>
              <w:rPr>
                <w:lang w:val="en-US"/>
              </w:rPr>
            </w:pPr>
            <w:r>
              <w:rPr>
                <w:lang w:val="en-US"/>
              </w:rPr>
              <w:t>Acknowledging email from Chen</w:t>
            </w:r>
          </w:p>
          <w:p w:rsidR="0076022B" w:rsidRDefault="0076022B" w:rsidP="0076022B">
            <w:pPr>
              <w:rPr>
                <w:lang w:val="en-US"/>
              </w:rPr>
            </w:pPr>
          </w:p>
          <w:p w:rsidR="0076022B" w:rsidRDefault="0076022B" w:rsidP="0076022B">
            <w:pPr>
              <w:rPr>
                <w:lang w:val="en-US"/>
              </w:rPr>
            </w:pPr>
            <w:r>
              <w:rPr>
                <w:lang w:val="en-US"/>
              </w:rPr>
              <w:t>JJ, Thu, 04:55</w:t>
            </w:r>
          </w:p>
          <w:p w:rsidR="0076022B" w:rsidRDefault="0076022B" w:rsidP="0076022B">
            <w:pPr>
              <w:rPr>
                <w:rFonts w:cs="Arial"/>
                <w:sz w:val="21"/>
                <w:szCs w:val="21"/>
                <w:lang w:val="nb-NO"/>
              </w:rPr>
            </w:pPr>
            <w:r>
              <w:rPr>
                <w:rFonts w:ascii="Calibri" w:hAnsi="Calibri" w:cs="Calibri"/>
                <w:color w:val="1F497D"/>
                <w:sz w:val="22"/>
                <w:szCs w:val="22"/>
                <w:lang w:val="en-US"/>
              </w:rPr>
              <w:t xml:space="preserve">Our preference is alternative 1 </w:t>
            </w:r>
            <w:r>
              <w:rPr>
                <w:rFonts w:cs="Arial"/>
                <w:sz w:val="21"/>
                <w:szCs w:val="21"/>
                <w:lang w:val="nb-NO"/>
              </w:rPr>
              <w:t>(</w:t>
            </w:r>
            <w:proofErr w:type="spellStart"/>
            <w:r>
              <w:rPr>
                <w:rFonts w:cs="Arial"/>
                <w:sz w:val="21"/>
                <w:szCs w:val="21"/>
                <w:lang w:val="nb-NO"/>
              </w:rPr>
              <w:t>moving</w:t>
            </w:r>
            <w:proofErr w:type="spellEnd"/>
            <w:r>
              <w:rPr>
                <w:rFonts w:cs="Arial"/>
                <w:sz w:val="21"/>
                <w:szCs w:val="21"/>
                <w:lang w:val="nb-NO"/>
              </w:rPr>
              <w:t xml:space="preserve"> it to 24.501).</w:t>
            </w:r>
          </w:p>
          <w:p w:rsidR="0076022B" w:rsidRPr="009421B0" w:rsidRDefault="0076022B" w:rsidP="0076022B">
            <w:pPr>
              <w:rPr>
                <w:lang w:val="nb-NO"/>
              </w:rPr>
            </w:pPr>
          </w:p>
          <w:p w:rsidR="0076022B" w:rsidRPr="00AC57D5" w:rsidRDefault="0076022B" w:rsidP="0076022B">
            <w:pPr>
              <w:rPr>
                <w:rFonts w:cs="Arial"/>
                <w:lang w:val="en-US"/>
              </w:rPr>
            </w:pPr>
          </w:p>
        </w:tc>
      </w:tr>
      <w:tr w:rsidR="0076022B" w:rsidRPr="00D95972" w:rsidTr="007A0442">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113" w:history="1">
              <w:r w:rsidR="0076022B">
                <w:rPr>
                  <w:rStyle w:val="Hyperlink"/>
                </w:rPr>
                <w:t>C1-200457</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Move the content of clause 5.2 out of TS 24.193</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ZTE / Joy</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Postponed</w:t>
            </w:r>
          </w:p>
          <w:p w:rsidR="0076022B" w:rsidRDefault="0076022B" w:rsidP="0076022B">
            <w:pPr>
              <w:rPr>
                <w:rFonts w:cs="Arial"/>
              </w:rPr>
            </w:pPr>
            <w:r>
              <w:rPr>
                <w:rFonts w:cs="Arial"/>
              </w:rPr>
              <w:t>Based on authors request</w:t>
            </w:r>
          </w:p>
          <w:p w:rsidR="0076022B" w:rsidRDefault="0076022B" w:rsidP="0076022B">
            <w:pPr>
              <w:rPr>
                <w:rFonts w:cs="Arial"/>
              </w:rPr>
            </w:pPr>
          </w:p>
          <w:p w:rsidR="0076022B" w:rsidRDefault="0076022B" w:rsidP="0076022B">
            <w:pPr>
              <w:rPr>
                <w:rFonts w:cs="Arial"/>
              </w:rPr>
            </w:pPr>
            <w:r>
              <w:rPr>
                <w:rFonts w:cs="Arial"/>
              </w:rPr>
              <w:t xml:space="preserve">Alternative 1 described in </w:t>
            </w:r>
            <w:r w:rsidRPr="007E01FC">
              <w:rPr>
                <w:rFonts w:cs="Arial"/>
              </w:rPr>
              <w:t>C1-200456</w:t>
            </w:r>
          </w:p>
          <w:p w:rsidR="0076022B" w:rsidRDefault="0076022B" w:rsidP="0076022B">
            <w:pPr>
              <w:rPr>
                <w:rFonts w:cs="Arial"/>
              </w:rPr>
            </w:pPr>
          </w:p>
          <w:p w:rsidR="0076022B" w:rsidRDefault="0076022B" w:rsidP="0076022B">
            <w:pPr>
              <w:rPr>
                <w:rFonts w:cs="Arial"/>
              </w:rPr>
            </w:pPr>
            <w:r>
              <w:rPr>
                <w:rFonts w:cs="Arial"/>
              </w:rPr>
              <w:t>Atle, Thursday, 17:14</w:t>
            </w:r>
          </w:p>
          <w:p w:rsidR="0076022B" w:rsidRDefault="0076022B" w:rsidP="0076022B">
            <w:pPr>
              <w:rPr>
                <w:rFonts w:ascii="Calibri" w:hAnsi="Calibri"/>
                <w:lang w:val="en-US"/>
              </w:rPr>
            </w:pPr>
            <w:r>
              <w:rPr>
                <w:lang w:val="en-US"/>
              </w:rPr>
              <w:lastRenderedPageBreak/>
              <w:t>See my comments to [16.2.5_C1-200456]</w:t>
            </w:r>
          </w:p>
          <w:p w:rsidR="0076022B" w:rsidRDefault="0076022B" w:rsidP="0076022B">
            <w:pPr>
              <w:rPr>
                <w:lang w:val="en-US"/>
              </w:rPr>
            </w:pPr>
          </w:p>
          <w:p w:rsidR="0076022B" w:rsidRDefault="0076022B" w:rsidP="0076022B">
            <w:pPr>
              <w:rPr>
                <w:b/>
                <w:bCs/>
                <w:lang w:val="en-US"/>
              </w:rPr>
            </w:pPr>
            <w:r>
              <w:rPr>
                <w:lang w:val="en-US"/>
              </w:rPr>
              <w:t xml:space="preserve">I think this text is useful in TS 24.193 and </w:t>
            </w:r>
            <w:r w:rsidRPr="00AC57D5">
              <w:rPr>
                <w:b/>
                <w:bCs/>
                <w:lang w:val="en-US"/>
              </w:rPr>
              <w:t>I do not agree with this CR.</w:t>
            </w:r>
          </w:p>
          <w:p w:rsidR="0076022B" w:rsidRDefault="0076022B" w:rsidP="0076022B">
            <w:pPr>
              <w:rPr>
                <w:b/>
                <w:bCs/>
                <w:lang w:val="en-US"/>
              </w:rPr>
            </w:pPr>
          </w:p>
          <w:p w:rsidR="0076022B" w:rsidRDefault="0076022B" w:rsidP="0076022B">
            <w:pPr>
              <w:rPr>
                <w:b/>
                <w:bCs/>
                <w:lang w:val="en-US"/>
              </w:rPr>
            </w:pPr>
            <w:r>
              <w:rPr>
                <w:b/>
                <w:bCs/>
                <w:lang w:val="en-US"/>
              </w:rPr>
              <w:t>Christian, Saturday, 15:38</w:t>
            </w:r>
          </w:p>
          <w:p w:rsidR="0076022B" w:rsidRDefault="0076022B" w:rsidP="0076022B">
            <w:pPr>
              <w:rPr>
                <w:b/>
                <w:bCs/>
                <w:lang w:val="en-US"/>
              </w:rPr>
            </w:pPr>
            <w:r>
              <w:rPr>
                <w:b/>
                <w:bCs/>
                <w:lang w:val="en-US"/>
              </w:rPr>
              <w:t>Supports this, text needs to go to 24.501</w:t>
            </w:r>
          </w:p>
          <w:p w:rsidR="0076022B" w:rsidRDefault="0076022B" w:rsidP="0076022B">
            <w:pPr>
              <w:rPr>
                <w:lang w:val="en-US"/>
              </w:rPr>
            </w:pPr>
            <w:r>
              <w:rPr>
                <w:lang w:val="en-US" w:eastAsia="zh-CN"/>
              </w:rPr>
              <w:t xml:space="preserve">add both Huawei and </w:t>
            </w:r>
            <w:proofErr w:type="spellStart"/>
            <w:r>
              <w:rPr>
                <w:lang w:val="en-US" w:eastAsia="zh-CN"/>
              </w:rPr>
              <w:t>HSilicon</w:t>
            </w:r>
            <w:proofErr w:type="spellEnd"/>
            <w:r>
              <w:rPr>
                <w:lang w:val="en-US" w:eastAsia="zh-CN"/>
              </w:rPr>
              <w:t xml:space="preserve"> as co-signers of any revision of C1-200457 and C1-200458</w:t>
            </w:r>
          </w:p>
          <w:p w:rsidR="0076022B" w:rsidRPr="00AC57D5" w:rsidRDefault="0076022B" w:rsidP="0076022B">
            <w:pPr>
              <w:rPr>
                <w:rFonts w:cs="Arial"/>
                <w:lang w:val="en-US"/>
              </w:rPr>
            </w:pPr>
          </w:p>
        </w:tc>
      </w:tr>
      <w:tr w:rsidR="0076022B" w:rsidRPr="00D95972" w:rsidTr="007A0442">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114" w:history="1">
              <w:r w:rsidR="0076022B">
                <w:rPr>
                  <w:rStyle w:val="Hyperlink"/>
                </w:rPr>
                <w:t>C1-200458</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Introduction of multi-access PDU connectivity service</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ZTE / Joy</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CR 1920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Postponed</w:t>
            </w:r>
          </w:p>
          <w:p w:rsidR="0076022B" w:rsidRDefault="0076022B" w:rsidP="0076022B">
            <w:pPr>
              <w:rPr>
                <w:rFonts w:cs="Arial"/>
              </w:rPr>
            </w:pPr>
            <w:r>
              <w:rPr>
                <w:rFonts w:cs="Arial"/>
              </w:rPr>
              <w:t>Based on authors request</w:t>
            </w:r>
          </w:p>
          <w:p w:rsidR="0076022B" w:rsidRDefault="0076022B" w:rsidP="0076022B">
            <w:pPr>
              <w:rPr>
                <w:rFonts w:cs="Arial"/>
              </w:rPr>
            </w:pPr>
          </w:p>
          <w:p w:rsidR="0076022B" w:rsidRDefault="0076022B" w:rsidP="0076022B">
            <w:pPr>
              <w:rPr>
                <w:rFonts w:cs="Arial"/>
              </w:rPr>
            </w:pPr>
            <w:r>
              <w:rPr>
                <w:rFonts w:cs="Arial"/>
              </w:rPr>
              <w:t xml:space="preserve">Alternative 1 described in </w:t>
            </w:r>
            <w:r w:rsidRPr="007E01FC">
              <w:rPr>
                <w:rFonts w:cs="Arial"/>
              </w:rPr>
              <w:t>C1-200456</w:t>
            </w:r>
          </w:p>
          <w:p w:rsidR="0076022B" w:rsidRDefault="0076022B" w:rsidP="0076022B">
            <w:pPr>
              <w:rPr>
                <w:rFonts w:cs="Arial"/>
              </w:rPr>
            </w:pPr>
          </w:p>
          <w:p w:rsidR="0076022B" w:rsidRDefault="0076022B" w:rsidP="0076022B">
            <w:pPr>
              <w:rPr>
                <w:rFonts w:cs="Arial"/>
              </w:rPr>
            </w:pPr>
            <w:r>
              <w:rPr>
                <w:rFonts w:cs="Arial"/>
              </w:rPr>
              <w:t>Atle, Thursday, 17:14</w:t>
            </w:r>
          </w:p>
          <w:p w:rsidR="0076022B" w:rsidRDefault="0076022B" w:rsidP="0076022B">
            <w:pPr>
              <w:rPr>
                <w:rFonts w:ascii="Calibri" w:hAnsi="Calibri"/>
                <w:lang w:val="en-US"/>
              </w:rPr>
            </w:pPr>
            <w:r>
              <w:rPr>
                <w:lang w:val="en-US"/>
              </w:rPr>
              <w:t>See my comments to [16.2.5_C1-200456]</w:t>
            </w:r>
          </w:p>
          <w:p w:rsidR="0076022B" w:rsidRDefault="0076022B" w:rsidP="0076022B">
            <w:pPr>
              <w:rPr>
                <w:lang w:val="en-US"/>
              </w:rPr>
            </w:pPr>
          </w:p>
          <w:p w:rsidR="0076022B" w:rsidRDefault="0076022B" w:rsidP="0076022B">
            <w:pPr>
              <w:rPr>
                <w:b/>
                <w:bCs/>
                <w:lang w:val="en-US"/>
              </w:rPr>
            </w:pPr>
            <w:r>
              <w:rPr>
                <w:lang w:val="en-US"/>
              </w:rPr>
              <w:t xml:space="preserve">I think this text is useful in TS 24.193 and </w:t>
            </w:r>
            <w:r w:rsidRPr="00AC57D5">
              <w:rPr>
                <w:b/>
                <w:bCs/>
                <w:lang w:val="en-US"/>
              </w:rPr>
              <w:t>I do not agree with this CR.</w:t>
            </w:r>
          </w:p>
          <w:p w:rsidR="0076022B" w:rsidRDefault="0076022B" w:rsidP="0076022B">
            <w:pPr>
              <w:rPr>
                <w:b/>
                <w:bCs/>
                <w:lang w:val="en-US"/>
              </w:rPr>
            </w:pPr>
          </w:p>
          <w:p w:rsidR="0076022B" w:rsidRDefault="0076022B" w:rsidP="0076022B">
            <w:pPr>
              <w:rPr>
                <w:b/>
                <w:bCs/>
                <w:lang w:val="en-US"/>
              </w:rPr>
            </w:pPr>
            <w:r>
              <w:rPr>
                <w:b/>
                <w:bCs/>
                <w:lang w:val="en-US"/>
              </w:rPr>
              <w:t>Christian, Saturday, 15:38</w:t>
            </w:r>
          </w:p>
          <w:p w:rsidR="0076022B" w:rsidRDefault="0076022B" w:rsidP="0076022B">
            <w:pPr>
              <w:rPr>
                <w:b/>
                <w:bCs/>
                <w:lang w:val="en-US"/>
              </w:rPr>
            </w:pPr>
            <w:r>
              <w:rPr>
                <w:b/>
                <w:bCs/>
                <w:lang w:val="en-US"/>
              </w:rPr>
              <w:t>Supports this, text needs to go to 24.501</w:t>
            </w:r>
          </w:p>
          <w:p w:rsidR="0076022B" w:rsidRDefault="0076022B" w:rsidP="0076022B">
            <w:pPr>
              <w:rPr>
                <w:lang w:val="en-US"/>
              </w:rPr>
            </w:pPr>
            <w:r>
              <w:rPr>
                <w:lang w:val="en-US" w:eastAsia="zh-CN"/>
              </w:rPr>
              <w:t xml:space="preserve">add both Huawei and </w:t>
            </w:r>
            <w:proofErr w:type="spellStart"/>
            <w:r>
              <w:rPr>
                <w:lang w:val="en-US" w:eastAsia="zh-CN"/>
              </w:rPr>
              <w:t>HSilicon</w:t>
            </w:r>
            <w:proofErr w:type="spellEnd"/>
            <w:r>
              <w:rPr>
                <w:lang w:val="en-US" w:eastAsia="zh-CN"/>
              </w:rPr>
              <w:t xml:space="preserve"> as co-signers of any revision of C1-200457 and C1-200458</w:t>
            </w:r>
          </w:p>
          <w:p w:rsidR="0076022B" w:rsidRDefault="0076022B" w:rsidP="0076022B">
            <w:pPr>
              <w:rPr>
                <w:lang w:val="en-US"/>
              </w:rPr>
            </w:pPr>
          </w:p>
          <w:p w:rsidR="0076022B" w:rsidRPr="00AC57D5" w:rsidRDefault="0076022B" w:rsidP="0076022B">
            <w:pPr>
              <w:rPr>
                <w:rFonts w:cs="Arial"/>
                <w:lang w:val="en-US"/>
              </w:rPr>
            </w:pPr>
          </w:p>
        </w:tc>
      </w:tr>
      <w:tr w:rsidR="0076022B" w:rsidRPr="00D95972" w:rsidTr="00396E69">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15" w:history="1">
              <w:r w:rsidR="0076022B">
                <w:rPr>
                  <w:rStyle w:val="Hyperlink"/>
                </w:rPr>
                <w:t>C1-200459</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Remove editor's notes</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Postponed</w:t>
            </w:r>
          </w:p>
          <w:p w:rsidR="0076022B" w:rsidRDefault="0076022B" w:rsidP="0076022B">
            <w:pPr>
              <w:rPr>
                <w:rFonts w:cs="Arial"/>
                <w:color w:val="000000"/>
                <w:highlight w:val="green"/>
                <w:lang w:val="en-US"/>
              </w:rPr>
            </w:pPr>
          </w:p>
          <w:p w:rsidR="0076022B" w:rsidRDefault="0076022B" w:rsidP="0076022B">
            <w:pPr>
              <w:rPr>
                <w:rFonts w:cs="Arial"/>
              </w:rPr>
            </w:pPr>
            <w:r>
              <w:rPr>
                <w:rFonts w:cs="Arial"/>
              </w:rPr>
              <w:t xml:space="preserve">Alternative 2 described in </w:t>
            </w:r>
            <w:r w:rsidRPr="007E01FC">
              <w:rPr>
                <w:rFonts w:cs="Arial"/>
              </w:rPr>
              <w:t>C1-200456</w:t>
            </w:r>
          </w:p>
          <w:p w:rsidR="0076022B" w:rsidRDefault="0076022B" w:rsidP="0076022B">
            <w:r>
              <w:t>Partially overlapping with C1-200413</w:t>
            </w:r>
          </w:p>
          <w:p w:rsidR="0076022B" w:rsidRDefault="0076022B" w:rsidP="0076022B"/>
          <w:p w:rsidR="0076022B" w:rsidRDefault="0076022B" w:rsidP="0076022B">
            <w:pPr>
              <w:rPr>
                <w:rFonts w:cs="Arial"/>
              </w:rPr>
            </w:pPr>
            <w:r>
              <w:rPr>
                <w:rFonts w:cs="Arial"/>
              </w:rPr>
              <w:t>Atle, Thursday, 17:15</w:t>
            </w:r>
          </w:p>
          <w:p w:rsidR="0076022B" w:rsidRDefault="0076022B" w:rsidP="0076022B">
            <w:pPr>
              <w:rPr>
                <w:rFonts w:ascii="Calibri" w:hAnsi="Calibri"/>
                <w:lang w:val="en-US"/>
              </w:rPr>
            </w:pPr>
            <w:r>
              <w:rPr>
                <w:lang w:val="en-US"/>
              </w:rPr>
              <w:t>I support removing the Editor’s Note in 5.2, as I think this text is useful in TS 24.193</w:t>
            </w:r>
          </w:p>
          <w:p w:rsidR="0076022B" w:rsidRDefault="0076022B" w:rsidP="0076022B">
            <w:pPr>
              <w:rPr>
                <w:lang w:val="en-US"/>
              </w:rPr>
            </w:pPr>
          </w:p>
          <w:p w:rsidR="0076022B" w:rsidRDefault="0076022B" w:rsidP="0076022B">
            <w:pPr>
              <w:rPr>
                <w:lang w:val="en-US"/>
              </w:rPr>
            </w:pPr>
            <w:r>
              <w:rPr>
                <w:lang w:val="en-US"/>
              </w:rPr>
              <w:t>For the Editor’s Note in 5.2.4, this EN is also removed by C1-200413</w:t>
            </w:r>
          </w:p>
          <w:p w:rsidR="0076022B" w:rsidRDefault="0076022B" w:rsidP="0076022B">
            <w:pPr>
              <w:rPr>
                <w:lang w:val="en-US"/>
              </w:rPr>
            </w:pPr>
          </w:p>
          <w:p w:rsidR="0076022B" w:rsidRDefault="0076022B" w:rsidP="0076022B">
            <w:pPr>
              <w:rPr>
                <w:lang w:val="en-US"/>
              </w:rPr>
            </w:pPr>
            <w:proofErr w:type="spellStart"/>
            <w:r>
              <w:rPr>
                <w:lang w:val="en-US"/>
              </w:rPr>
              <w:t>Krisztian</w:t>
            </w:r>
            <w:proofErr w:type="spellEnd"/>
            <w:r>
              <w:rPr>
                <w:lang w:val="en-US"/>
              </w:rPr>
              <w:t>, Friday, 07:18</w:t>
            </w:r>
          </w:p>
          <w:p w:rsidR="0076022B" w:rsidRDefault="0076022B" w:rsidP="0076022B">
            <w:pPr>
              <w:rPr>
                <w:lang w:val="en-US"/>
              </w:rPr>
            </w:pPr>
            <w:r>
              <w:rPr>
                <w:lang w:val="en-US"/>
              </w:rPr>
              <w:t>Supports this CR</w:t>
            </w:r>
          </w:p>
          <w:p w:rsidR="0076022B" w:rsidRDefault="0076022B" w:rsidP="0076022B">
            <w:pPr>
              <w:rPr>
                <w:lang w:val="en-US"/>
              </w:rPr>
            </w:pPr>
          </w:p>
          <w:p w:rsidR="0076022B" w:rsidRDefault="0076022B" w:rsidP="0076022B">
            <w:pPr>
              <w:rPr>
                <w:lang w:val="en-US"/>
              </w:rPr>
            </w:pPr>
            <w:r>
              <w:rPr>
                <w:lang w:val="en-US"/>
              </w:rPr>
              <w:t>Cristian, Saturday, 15:45</w:t>
            </w:r>
          </w:p>
          <w:p w:rsidR="0076022B" w:rsidRDefault="0076022B" w:rsidP="0076022B">
            <w:pPr>
              <w:rPr>
                <w:lang w:val="en-US"/>
              </w:rPr>
            </w:pPr>
            <w:r>
              <w:rPr>
                <w:lang w:val="en-US"/>
              </w:rPr>
              <w:t>we are against agreeing C1-200459</w:t>
            </w:r>
          </w:p>
          <w:p w:rsidR="0076022B" w:rsidRDefault="0076022B" w:rsidP="0076022B">
            <w:pPr>
              <w:rPr>
                <w:lang w:val="en-US"/>
              </w:rPr>
            </w:pPr>
          </w:p>
          <w:p w:rsidR="0076022B" w:rsidRDefault="0076022B" w:rsidP="0076022B">
            <w:pPr>
              <w:rPr>
                <w:lang w:val="en-US"/>
              </w:rPr>
            </w:pPr>
            <w:r>
              <w:rPr>
                <w:lang w:val="en-US"/>
              </w:rPr>
              <w:lastRenderedPageBreak/>
              <w:t>Roozbeh, Thursday, 18:21</w:t>
            </w:r>
          </w:p>
          <w:p w:rsidR="0076022B" w:rsidRDefault="0076022B" w:rsidP="0076022B">
            <w:pPr>
              <w:rPr>
                <w:lang w:val="en-US"/>
              </w:rPr>
            </w:pPr>
            <w:r w:rsidRPr="00BA2984">
              <w:rPr>
                <w:lang w:val="en-US"/>
              </w:rPr>
              <w:t>[16.2.5, C1-200456, C1-200457, C1-</w:t>
            </w:r>
            <w:proofErr w:type="gramStart"/>
            <w:r w:rsidRPr="00BA2984">
              <w:rPr>
                <w:lang w:val="en-US"/>
              </w:rPr>
              <w:t>200458]</w:t>
            </w:r>
            <w:r>
              <w:rPr>
                <w:lang w:val="en-US"/>
              </w:rPr>
              <w:t>Z</w:t>
            </w:r>
            <w:proofErr w:type="gramEnd"/>
          </w:p>
          <w:p w:rsidR="0076022B" w:rsidRDefault="0076022B" w:rsidP="0076022B">
            <w:pPr>
              <w:rPr>
                <w:rFonts w:ascii="Calibri" w:hAnsi="Calibri"/>
                <w:lang w:val="en-US"/>
              </w:rPr>
            </w:pPr>
            <w:r>
              <w:rPr>
                <w:lang w:val="en-US"/>
              </w:rPr>
              <w:t>prefer to keep the clauses in 24.193. No need to move them. With that I think the related CRs can be withdrawn.</w:t>
            </w:r>
          </w:p>
          <w:p w:rsidR="0076022B" w:rsidRDefault="0076022B" w:rsidP="0076022B">
            <w:pPr>
              <w:rPr>
                <w:lang w:val="en-US"/>
              </w:rPr>
            </w:pPr>
          </w:p>
          <w:p w:rsidR="0076022B" w:rsidRPr="00AC57D5" w:rsidRDefault="0076022B" w:rsidP="0076022B">
            <w:pPr>
              <w:rPr>
                <w:rFonts w:cs="Arial"/>
                <w:lang w:val="en-US"/>
              </w:rPr>
            </w:pPr>
          </w:p>
        </w:tc>
      </w:tr>
      <w:tr w:rsidR="0076022B" w:rsidRPr="00D95972" w:rsidTr="00396E69">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16" w:history="1">
              <w:r w:rsidR="0076022B">
                <w:rPr>
                  <w:rStyle w:val="Hyperlink"/>
                </w:rPr>
                <w:t>C1-200461</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 xml:space="preserve">Clarification on multi-homing and UL-CL </w:t>
            </w:r>
            <w:proofErr w:type="spellStart"/>
            <w:r>
              <w:rPr>
                <w:rFonts w:cs="Arial"/>
              </w:rPr>
              <w:t>funtionalities</w:t>
            </w:r>
            <w:proofErr w:type="spellEnd"/>
            <w:r>
              <w:rPr>
                <w:rFonts w:cs="Arial"/>
              </w:rPr>
              <w:t xml:space="preserve"> in MA PDU Session</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D95972" w:rsidRDefault="0076022B" w:rsidP="0076022B">
            <w:pPr>
              <w:rPr>
                <w:rFonts w:cs="Arial"/>
              </w:rPr>
            </w:pPr>
          </w:p>
        </w:tc>
      </w:tr>
      <w:tr w:rsidR="0076022B" w:rsidRPr="00D95972" w:rsidTr="00F807E8">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17" w:history="1">
              <w:r w:rsidR="0076022B">
                <w:rPr>
                  <w:rStyle w:val="Hyperlink"/>
                </w:rPr>
                <w:t>C1-200630</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Correction of "a different PLMN"</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D95972" w:rsidRDefault="0076022B" w:rsidP="0076022B">
            <w:pPr>
              <w:rPr>
                <w:rFonts w:cs="Arial"/>
              </w:rPr>
            </w:pPr>
          </w:p>
        </w:tc>
      </w:tr>
      <w:tr w:rsidR="0076022B" w:rsidRPr="00D95972" w:rsidTr="00F807E8">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118" w:history="1">
              <w:r w:rsidR="0076022B">
                <w:rPr>
                  <w:rStyle w:val="Hyperlink"/>
                </w:rPr>
                <w:t>C1-200655</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Apple, Deutsche Telekom, Charter Communications</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Postponed</w:t>
            </w:r>
          </w:p>
          <w:p w:rsidR="0076022B" w:rsidRDefault="0076022B" w:rsidP="0076022B">
            <w:pPr>
              <w:rPr>
                <w:rFonts w:cs="Arial"/>
              </w:rPr>
            </w:pPr>
            <w:r>
              <w:rPr>
                <w:rFonts w:cs="Arial"/>
              </w:rPr>
              <w:t>Revision of C1-199051</w:t>
            </w:r>
          </w:p>
          <w:p w:rsidR="0076022B" w:rsidRDefault="0076022B" w:rsidP="0076022B">
            <w:pPr>
              <w:rPr>
                <w:rFonts w:cs="Arial"/>
              </w:rPr>
            </w:pPr>
          </w:p>
          <w:p w:rsidR="0076022B" w:rsidRDefault="0076022B" w:rsidP="0076022B">
            <w:pPr>
              <w:rPr>
                <w:rFonts w:cs="Arial"/>
              </w:rPr>
            </w:pPr>
            <w:r>
              <w:rPr>
                <w:rFonts w:cs="Arial"/>
              </w:rPr>
              <w:t>Alternative to C1-200314</w:t>
            </w:r>
          </w:p>
          <w:p w:rsidR="0076022B" w:rsidRDefault="0076022B" w:rsidP="0076022B">
            <w:pPr>
              <w:rPr>
                <w:rFonts w:cs="Arial"/>
              </w:rPr>
            </w:pPr>
          </w:p>
          <w:p w:rsidR="0076022B" w:rsidRDefault="0076022B" w:rsidP="0076022B">
            <w:pPr>
              <w:rPr>
                <w:rFonts w:cs="Arial"/>
              </w:rPr>
            </w:pPr>
            <w:r>
              <w:rPr>
                <w:rFonts w:cs="Arial"/>
              </w:rPr>
              <w:t>Ivo, Thursday, 09:48</w:t>
            </w:r>
          </w:p>
          <w:p w:rsidR="0076022B" w:rsidRDefault="0076022B" w:rsidP="0076022B">
            <w:pPr>
              <w:rPr>
                <w:lang w:val="en-US"/>
              </w:rPr>
            </w:pPr>
            <w:r>
              <w:rPr>
                <w:lang w:val="en-US"/>
              </w:rPr>
              <w:t>refers to IETF draft-ietf-ippm-stamp-option-tlv-03 which does not exist. Thus, the solution cannot be reviewed.</w:t>
            </w:r>
          </w:p>
          <w:p w:rsidR="0076022B" w:rsidRDefault="0076022B" w:rsidP="0076022B">
            <w:pPr>
              <w:rPr>
                <w:lang w:val="en-US"/>
              </w:rPr>
            </w:pPr>
          </w:p>
          <w:p w:rsidR="0076022B" w:rsidRDefault="0076022B" w:rsidP="0076022B">
            <w:pPr>
              <w:rPr>
                <w:lang w:val="en-US"/>
              </w:rPr>
            </w:pPr>
            <w:proofErr w:type="spellStart"/>
            <w:r>
              <w:rPr>
                <w:lang w:val="en-US"/>
              </w:rPr>
              <w:t>Krisztian</w:t>
            </w:r>
            <w:proofErr w:type="spellEnd"/>
            <w:r>
              <w:rPr>
                <w:lang w:val="en-US"/>
              </w:rPr>
              <w:t>, Friday, 17:58</w:t>
            </w:r>
          </w:p>
          <w:p w:rsidR="0076022B" w:rsidRDefault="0076022B" w:rsidP="0076022B">
            <w:pPr>
              <w:rPr>
                <w:rStyle w:val="Hyperlink"/>
              </w:rPr>
            </w:pPr>
            <w:r>
              <w:t xml:space="preserve">is available at: </w:t>
            </w:r>
            <w:hyperlink r:id="rId119" w:history="1">
              <w:r>
                <w:rPr>
                  <w:rStyle w:val="Hyperlink"/>
                </w:rPr>
                <w:t>https://tools.ietf.org/html/draft-ietf-ippm-stamp-option-tlv-03</w:t>
              </w:r>
            </w:hyperlink>
          </w:p>
          <w:p w:rsidR="0076022B" w:rsidRDefault="0076022B" w:rsidP="0076022B">
            <w:pPr>
              <w:rPr>
                <w:rStyle w:val="Hyperlink"/>
              </w:rPr>
            </w:pPr>
          </w:p>
          <w:p w:rsidR="0076022B" w:rsidRPr="00873CF9" w:rsidRDefault="0076022B" w:rsidP="0076022B">
            <w:pPr>
              <w:rPr>
                <w:rFonts w:cs="Arial"/>
              </w:rPr>
            </w:pPr>
            <w:r w:rsidRPr="00873CF9">
              <w:rPr>
                <w:rFonts w:cs="Arial"/>
              </w:rPr>
              <w:t>Peter, Monday, 19:46</w:t>
            </w:r>
          </w:p>
          <w:p w:rsidR="0076022B" w:rsidRPr="00873CF9" w:rsidRDefault="0076022B" w:rsidP="0076022B">
            <w:pPr>
              <w:rPr>
                <w:rFonts w:cs="Arial"/>
              </w:rPr>
            </w:pPr>
            <w:r w:rsidRPr="00873CF9">
              <w:rPr>
                <w:rFonts w:cs="Arial"/>
              </w:rPr>
              <w:t>I have not seen much of discussion on the protocol for ATSSS Performance Measurement Function Protocols where we have competing CRs in C1-200655 (Apple) and C1-200314 (Ericsson).</w:t>
            </w:r>
          </w:p>
          <w:p w:rsidR="0076022B" w:rsidRDefault="0076022B" w:rsidP="0076022B">
            <w:pPr>
              <w:rPr>
                <w:rFonts w:cs="Arial"/>
              </w:rPr>
            </w:pPr>
            <w:proofErr w:type="spellStart"/>
            <w:r w:rsidRPr="00873CF9">
              <w:rPr>
                <w:rFonts w:cs="Arial"/>
              </w:rPr>
              <w:t>f</w:t>
            </w:r>
            <w:proofErr w:type="spellEnd"/>
            <w:r w:rsidRPr="00873CF9">
              <w:rPr>
                <w:rFonts w:cs="Arial"/>
              </w:rPr>
              <w:t xml:space="preserve"> the situation does not change (e.g. one company withdrawing), then we will postpone both CRs out of the meeting and try resolving this in the next meeting.</w:t>
            </w:r>
          </w:p>
          <w:p w:rsidR="0076022B" w:rsidRDefault="0076022B" w:rsidP="0076022B">
            <w:pPr>
              <w:rPr>
                <w:rFonts w:cs="Arial"/>
              </w:rPr>
            </w:pPr>
          </w:p>
          <w:p w:rsidR="0076022B" w:rsidRDefault="0076022B" w:rsidP="0076022B">
            <w:pPr>
              <w:rPr>
                <w:rFonts w:cs="Arial"/>
              </w:rPr>
            </w:pPr>
            <w:proofErr w:type="spellStart"/>
            <w:r>
              <w:rPr>
                <w:rFonts w:cs="Arial"/>
              </w:rPr>
              <w:t>Krisztian</w:t>
            </w:r>
            <w:proofErr w:type="spellEnd"/>
            <w:r>
              <w:rPr>
                <w:rFonts w:cs="Arial"/>
              </w:rPr>
              <w:t>, Monday, 19:57</w:t>
            </w:r>
          </w:p>
          <w:p w:rsidR="0076022B" w:rsidRDefault="0076022B" w:rsidP="0076022B">
            <w:pPr>
              <w:rPr>
                <w:rFonts w:cs="Arial"/>
              </w:rPr>
            </w:pPr>
            <w:r>
              <w:rPr>
                <w:rFonts w:cs="Arial"/>
              </w:rPr>
              <w:t>Agrees with Peter</w:t>
            </w:r>
          </w:p>
          <w:p w:rsidR="0076022B" w:rsidRDefault="0076022B" w:rsidP="0076022B">
            <w:pPr>
              <w:rPr>
                <w:rFonts w:cs="Arial"/>
              </w:rPr>
            </w:pPr>
          </w:p>
          <w:p w:rsidR="0076022B" w:rsidRDefault="0076022B" w:rsidP="0076022B">
            <w:pPr>
              <w:rPr>
                <w:rFonts w:cs="Arial"/>
              </w:rPr>
            </w:pPr>
            <w:r>
              <w:rPr>
                <w:rFonts w:cs="Arial"/>
              </w:rPr>
              <w:t>Ivo, Tue, 23:52</w:t>
            </w:r>
          </w:p>
          <w:p w:rsidR="0076022B" w:rsidRDefault="0076022B" w:rsidP="0076022B">
            <w:pPr>
              <w:rPr>
                <w:rFonts w:ascii="Calibri" w:hAnsi="Calibri"/>
                <w:color w:val="833C0B"/>
                <w:lang w:val="en-US"/>
              </w:rPr>
            </w:pPr>
            <w:proofErr w:type="spellStart"/>
            <w:r>
              <w:rPr>
                <w:color w:val="833C0B"/>
                <w:lang w:val="en-US"/>
              </w:rPr>
              <w:lastRenderedPageBreak/>
              <w:t>TDoc</w:t>
            </w:r>
            <w:proofErr w:type="spellEnd"/>
            <w:r>
              <w:rPr>
                <w:color w:val="833C0B"/>
                <w:lang w:val="en-US"/>
              </w:rPr>
              <w:t xml:space="preserve"> submission deadline was 17th Feb 2020.</w:t>
            </w:r>
          </w:p>
          <w:p w:rsidR="0076022B" w:rsidRDefault="0076022B" w:rsidP="0076022B">
            <w:pPr>
              <w:rPr>
                <w:color w:val="833C0B"/>
                <w:lang w:val="en-US"/>
              </w:rPr>
            </w:pPr>
            <w:r>
              <w:rPr>
                <w:color w:val="833C0B"/>
                <w:lang w:val="en-US"/>
              </w:rPr>
              <w:t>Start of meeting was 20th Feb 2020.</w:t>
            </w:r>
          </w:p>
          <w:p w:rsidR="0076022B" w:rsidRDefault="0076022B" w:rsidP="0076022B">
            <w:pPr>
              <w:rPr>
                <w:color w:val="833C0B"/>
                <w:lang w:val="en-US"/>
              </w:rPr>
            </w:pPr>
            <w:r>
              <w:rPr>
                <w:color w:val="833C0B"/>
                <w:lang w:val="en-US"/>
              </w:rPr>
              <w:t>draft-ietf-ippm-stamp-option-tlv-03 was made available only on 21st Feb 2020.</w:t>
            </w:r>
          </w:p>
          <w:p w:rsidR="0076022B" w:rsidRDefault="0076022B" w:rsidP="0076022B">
            <w:pPr>
              <w:rPr>
                <w:color w:val="833C0B"/>
                <w:lang w:val="en-US"/>
              </w:rPr>
            </w:pPr>
            <w:r>
              <w:rPr>
                <w:color w:val="833C0B"/>
                <w:lang w:val="en-US"/>
              </w:rPr>
              <w:t xml:space="preserve">Given that draft-ietf-ippm-stamp-option-tlv-03 contains major part of the solution of C1-200655, unavailability of draft-ietf-ippm-stamp-option-tlv-03 at submission deadline implies that the solution cannot be reviewed at the time set for </w:t>
            </w:r>
            <w:proofErr w:type="spellStart"/>
            <w:r>
              <w:rPr>
                <w:color w:val="833C0B"/>
                <w:lang w:val="en-US"/>
              </w:rPr>
              <w:t>TDoc</w:t>
            </w:r>
            <w:proofErr w:type="spellEnd"/>
            <w:r>
              <w:rPr>
                <w:color w:val="833C0B"/>
                <w:lang w:val="en-US"/>
              </w:rPr>
              <w:t xml:space="preserve"> review, i.e. between the </w:t>
            </w:r>
            <w:proofErr w:type="spellStart"/>
            <w:r>
              <w:rPr>
                <w:color w:val="833C0B"/>
                <w:lang w:val="en-US"/>
              </w:rPr>
              <w:t>TDoc</w:t>
            </w:r>
            <w:proofErr w:type="spellEnd"/>
            <w:r>
              <w:rPr>
                <w:color w:val="833C0B"/>
                <w:lang w:val="en-US"/>
              </w:rPr>
              <w:t xml:space="preserve"> submission deadline and the start of meeting.</w:t>
            </w:r>
          </w:p>
          <w:p w:rsidR="0076022B" w:rsidRPr="00DD1FE4" w:rsidRDefault="0076022B" w:rsidP="0076022B">
            <w:pPr>
              <w:rPr>
                <w:b/>
                <w:bCs/>
                <w:color w:val="833C0B"/>
                <w:lang w:val="en-US"/>
              </w:rPr>
            </w:pPr>
            <w:r w:rsidRPr="00DD1FE4">
              <w:rPr>
                <w:b/>
                <w:bCs/>
                <w:color w:val="833C0B"/>
                <w:lang w:val="en-US"/>
              </w:rPr>
              <w:t>Thus, I request that C1-200655 is postponed.</w:t>
            </w:r>
          </w:p>
          <w:p w:rsidR="0076022B" w:rsidRPr="00DD1FE4" w:rsidRDefault="0076022B" w:rsidP="0076022B">
            <w:pPr>
              <w:rPr>
                <w:rFonts w:cs="Arial"/>
                <w:lang w:val="en-US"/>
              </w:rPr>
            </w:pPr>
          </w:p>
          <w:p w:rsidR="0076022B" w:rsidRPr="00D95972" w:rsidRDefault="0076022B" w:rsidP="0076022B">
            <w:pPr>
              <w:rPr>
                <w:rFonts w:cs="Arial"/>
              </w:rPr>
            </w:pPr>
          </w:p>
        </w:tc>
      </w:tr>
      <w:tr w:rsidR="0076022B" w:rsidRPr="00D95972" w:rsidTr="002107C0">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auto"/>
          </w:tcPr>
          <w:p w:rsidR="0076022B" w:rsidRPr="00D95972" w:rsidRDefault="00CF4882" w:rsidP="0076022B">
            <w:pPr>
              <w:rPr>
                <w:rFonts w:cs="Arial"/>
              </w:rPr>
            </w:pPr>
            <w:hyperlink r:id="rId120" w:history="1">
              <w:r w:rsidR="0076022B">
                <w:rPr>
                  <w:rStyle w:val="Hyperlink"/>
                </w:rPr>
                <w:t>C1-200747</w:t>
              </w:r>
            </w:hyperlink>
          </w:p>
        </w:tc>
        <w:tc>
          <w:tcPr>
            <w:tcW w:w="4190" w:type="dxa"/>
            <w:gridSpan w:val="3"/>
            <w:tcBorders>
              <w:top w:val="single" w:sz="4" w:space="0" w:color="auto"/>
              <w:bottom w:val="single" w:sz="4" w:space="0" w:color="auto"/>
            </w:tcBorders>
            <w:shd w:val="clear" w:color="auto" w:fill="auto"/>
          </w:tcPr>
          <w:p w:rsidR="0076022B" w:rsidRPr="00D95972" w:rsidRDefault="0076022B" w:rsidP="0076022B">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auto"/>
          </w:tcPr>
          <w:p w:rsidR="0076022B" w:rsidRPr="00D95972" w:rsidRDefault="0076022B" w:rsidP="0076022B">
            <w:pPr>
              <w:rPr>
                <w:rFonts w:cs="Arial"/>
              </w:rPr>
            </w:pPr>
            <w:r>
              <w:rPr>
                <w:rFonts w:cs="Arial"/>
              </w:rPr>
              <w:t xml:space="preserve">Samsung /Grace </w:t>
            </w:r>
          </w:p>
        </w:tc>
        <w:tc>
          <w:tcPr>
            <w:tcW w:w="827" w:type="dxa"/>
            <w:tcBorders>
              <w:top w:val="single" w:sz="4" w:space="0" w:color="auto"/>
              <w:bottom w:val="single" w:sz="4" w:space="0" w:color="auto"/>
            </w:tcBorders>
            <w:shd w:val="clear" w:color="auto" w:fill="auto"/>
          </w:tcPr>
          <w:p w:rsidR="0076022B" w:rsidRPr="00D95972" w:rsidRDefault="0076022B" w:rsidP="0076022B">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Default="0076022B" w:rsidP="0076022B">
            <w:pPr>
              <w:rPr>
                <w:rFonts w:cs="Arial"/>
                <w:color w:val="000000"/>
                <w:highlight w:val="green"/>
                <w:lang w:val="en-US"/>
              </w:rPr>
            </w:pPr>
            <w:r>
              <w:rPr>
                <w:rFonts w:cs="Arial"/>
                <w:color w:val="000000"/>
                <w:highlight w:val="green"/>
                <w:lang w:val="en-US"/>
              </w:rPr>
              <w:t>Postponed</w:t>
            </w:r>
          </w:p>
          <w:p w:rsidR="002107C0" w:rsidRDefault="002107C0" w:rsidP="0076022B">
            <w:pPr>
              <w:rPr>
                <w:rFonts w:cs="Arial"/>
                <w:color w:val="000000"/>
                <w:highlight w:val="green"/>
                <w:lang w:val="en-US"/>
              </w:rPr>
            </w:pPr>
          </w:p>
          <w:p w:rsidR="002107C0" w:rsidRDefault="002107C0" w:rsidP="0076022B">
            <w:pPr>
              <w:rPr>
                <w:rFonts w:cs="Arial"/>
                <w:color w:val="000000"/>
                <w:highlight w:val="green"/>
                <w:lang w:val="en-US"/>
              </w:rPr>
            </w:pPr>
            <w:r>
              <w:rPr>
                <w:rFonts w:cs="Arial"/>
                <w:color w:val="000000"/>
                <w:highlight w:val="green"/>
                <w:lang w:val="en-US"/>
              </w:rPr>
              <w:t xml:space="preserve">Based on request from </w:t>
            </w:r>
            <w:proofErr w:type="spellStart"/>
            <w:r>
              <w:rPr>
                <w:rFonts w:cs="Arial"/>
                <w:color w:val="000000"/>
                <w:highlight w:val="green"/>
                <w:lang w:val="en-US"/>
              </w:rPr>
              <w:t>authro</w:t>
            </w:r>
            <w:proofErr w:type="spellEnd"/>
          </w:p>
          <w:p w:rsidR="0076022B" w:rsidRDefault="0076022B" w:rsidP="0076022B">
            <w:pPr>
              <w:rPr>
                <w:rFonts w:cs="Arial"/>
              </w:rPr>
            </w:pPr>
          </w:p>
          <w:p w:rsidR="0076022B" w:rsidRDefault="0076022B" w:rsidP="0076022B">
            <w:pPr>
              <w:rPr>
                <w:rFonts w:cs="Arial"/>
              </w:rPr>
            </w:pPr>
            <w:r>
              <w:rPr>
                <w:rFonts w:cs="Arial"/>
              </w:rPr>
              <w:t>Roozbeh, Thursday, 18:50</w:t>
            </w:r>
          </w:p>
          <w:p w:rsidR="0076022B" w:rsidRDefault="0076022B" w:rsidP="0076022B">
            <w:pPr>
              <w:rPr>
                <w:lang w:val="en-US"/>
              </w:rPr>
            </w:pPr>
            <w:r>
              <w:rPr>
                <w:lang w:val="en-US"/>
              </w:rPr>
              <w:t xml:space="preserve">why is it important that the UE must be registered in different PLMNs and why this cannot be generic? If it can be </w:t>
            </w:r>
            <w:proofErr w:type="gramStart"/>
            <w:r>
              <w:rPr>
                <w:lang w:val="en-US"/>
              </w:rPr>
              <w:t>generic</w:t>
            </w:r>
            <w:proofErr w:type="gramEnd"/>
            <w:r>
              <w:rPr>
                <w:lang w:val="en-US"/>
              </w:rPr>
              <w:t xml:space="preserve"> then to me this is covered by bullet a and b</w:t>
            </w:r>
          </w:p>
          <w:p w:rsidR="0076022B" w:rsidRDefault="0076022B" w:rsidP="0076022B">
            <w:pPr>
              <w:rPr>
                <w:lang w:val="en-US"/>
              </w:rPr>
            </w:pPr>
          </w:p>
          <w:p w:rsidR="0076022B" w:rsidRDefault="0076022B" w:rsidP="0076022B">
            <w:pPr>
              <w:rPr>
                <w:lang w:val="en-US"/>
              </w:rPr>
            </w:pPr>
            <w:r>
              <w:rPr>
                <w:lang w:val="en-US"/>
              </w:rPr>
              <w:t>Lazaros, Friday, 23.08</w:t>
            </w:r>
          </w:p>
          <w:p w:rsidR="0076022B" w:rsidRDefault="0076022B" w:rsidP="0076022B">
            <w:pPr>
              <w:rPr>
                <w:lang w:val="en-US"/>
              </w:rPr>
            </w:pPr>
            <w:r>
              <w:rPr>
                <w:lang w:val="en-US"/>
              </w:rPr>
              <w:t xml:space="preserve">We do </w:t>
            </w:r>
            <w:r w:rsidRPr="003E4571">
              <w:rPr>
                <w:b/>
                <w:bCs/>
                <w:lang w:val="en-US"/>
              </w:rPr>
              <w:t>not see the need for the CR</w:t>
            </w:r>
            <w:r>
              <w:rPr>
                <w:lang w:val="en-US"/>
              </w:rPr>
              <w:t>. As described in "4.22.7 Adding / Re-activating / De-activating User-Plane Resources of TS 23.502 re-activation is always the same.</w:t>
            </w:r>
          </w:p>
          <w:p w:rsidR="0076022B" w:rsidRDefault="0076022B" w:rsidP="0076022B">
            <w:pPr>
              <w:rPr>
                <w:lang w:val="en-US"/>
              </w:rPr>
            </w:pPr>
          </w:p>
          <w:p w:rsidR="0076022B" w:rsidRDefault="0076022B" w:rsidP="0076022B">
            <w:pPr>
              <w:rPr>
                <w:lang w:val="en-US"/>
              </w:rPr>
            </w:pPr>
            <w:proofErr w:type="spellStart"/>
            <w:r>
              <w:rPr>
                <w:lang w:val="en-US"/>
              </w:rPr>
              <w:t>SangMin</w:t>
            </w:r>
            <w:proofErr w:type="spellEnd"/>
            <w:r>
              <w:rPr>
                <w:lang w:val="en-US"/>
              </w:rPr>
              <w:t>, 01:08</w:t>
            </w:r>
          </w:p>
          <w:p w:rsidR="0076022B" w:rsidRDefault="0076022B" w:rsidP="0076022B">
            <w:pPr>
              <w:rPr>
                <w:rFonts w:ascii="Calibri" w:hAnsi="Calibri"/>
                <w:sz w:val="22"/>
                <w:szCs w:val="22"/>
                <w:lang w:val="en-US" w:eastAsia="ko-KR"/>
              </w:rPr>
            </w:pPr>
            <w:r>
              <w:rPr>
                <w:rFonts w:ascii="Calibri" w:hAnsi="Calibri"/>
                <w:sz w:val="22"/>
                <w:szCs w:val="22"/>
                <w:lang w:val="en-US" w:eastAsia="ko-KR"/>
              </w:rPr>
              <w:t>don’t understand what “confirm the same PDU session ID activated on the other access” means, and why this is required.</w:t>
            </w:r>
          </w:p>
          <w:p w:rsidR="0076022B" w:rsidRDefault="0076022B" w:rsidP="0076022B">
            <w:pPr>
              <w:rPr>
                <w:rFonts w:ascii="Calibri" w:hAnsi="Calibri"/>
                <w:lang w:val="en-US"/>
              </w:rPr>
            </w:pPr>
            <w:proofErr w:type="gramStart"/>
            <w:r>
              <w:rPr>
                <w:rFonts w:ascii="Calibri" w:hAnsi="Calibri"/>
                <w:sz w:val="22"/>
                <w:szCs w:val="22"/>
                <w:lang w:val="en-US" w:eastAsia="ko-KR"/>
              </w:rPr>
              <w:t>So</w:t>
            </w:r>
            <w:proofErr w:type="gramEnd"/>
            <w:r>
              <w:rPr>
                <w:rFonts w:ascii="Calibri" w:hAnsi="Calibri"/>
                <w:sz w:val="22"/>
                <w:szCs w:val="22"/>
                <w:lang w:val="en-US" w:eastAsia="ko-KR"/>
              </w:rPr>
              <w:t xml:space="preserve"> in bullet y), 1) seems not needed.</w:t>
            </w:r>
          </w:p>
          <w:p w:rsidR="0076022B" w:rsidRPr="003E4571" w:rsidRDefault="0076022B" w:rsidP="0076022B">
            <w:pPr>
              <w:rPr>
                <w:rFonts w:cs="Arial"/>
                <w:lang w:val="en-US"/>
              </w:rPr>
            </w:pPr>
          </w:p>
        </w:tc>
      </w:tr>
      <w:tr w:rsidR="0076022B" w:rsidRPr="00D95972" w:rsidTr="00581A9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C1-200760</w:t>
            </w: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ATSSS 5GSM capability indication</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CR 2024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Withdrawn</w:t>
            </w:r>
          </w:p>
          <w:p w:rsidR="0076022B" w:rsidRPr="00D95972" w:rsidRDefault="0076022B" w:rsidP="0076022B">
            <w:pPr>
              <w:rPr>
                <w:rFonts w:cs="Arial"/>
              </w:rPr>
            </w:pPr>
            <w:r>
              <w:rPr>
                <w:rFonts w:cs="Arial"/>
              </w:rPr>
              <w:t>LATE</w:t>
            </w:r>
          </w:p>
        </w:tc>
      </w:tr>
      <w:tr w:rsidR="0076022B" w:rsidRPr="00D95972" w:rsidTr="00581A9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21" w:history="1">
              <w:r w:rsidR="0076022B">
                <w:rPr>
                  <w:rStyle w:val="Hyperlink"/>
                </w:rPr>
                <w:t>C1-200789</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Clarification on link-specific address/prefix</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lang w:val="en-US"/>
              </w:rPr>
            </w:pPr>
          </w:p>
          <w:p w:rsidR="0076022B" w:rsidRDefault="0076022B" w:rsidP="0076022B">
            <w:pPr>
              <w:rPr>
                <w:ins w:id="13" w:author="PL-pre-sophia" w:date="2020-02-24T10:51:00Z"/>
                <w:lang w:val="en-US"/>
              </w:rPr>
            </w:pPr>
            <w:ins w:id="14" w:author="PL-pre-sophia" w:date="2020-02-24T10:51:00Z">
              <w:r>
                <w:rPr>
                  <w:lang w:val="en-US"/>
                </w:rPr>
                <w:t>Revision of C1-200460</w:t>
              </w:r>
            </w:ins>
          </w:p>
          <w:p w:rsidR="0076022B" w:rsidRDefault="0076022B" w:rsidP="0076022B">
            <w:pPr>
              <w:rPr>
                <w:ins w:id="15" w:author="PL-pre-sophia" w:date="2020-02-24T10:51:00Z"/>
                <w:lang w:val="en-US"/>
              </w:rPr>
            </w:pPr>
            <w:ins w:id="16" w:author="PL-pre-sophia" w:date="2020-02-24T10:51:00Z">
              <w:r>
                <w:rPr>
                  <w:lang w:val="en-US"/>
                </w:rPr>
                <w:lastRenderedPageBreak/>
                <w:t>_________________________________________</w:t>
              </w:r>
            </w:ins>
          </w:p>
          <w:p w:rsidR="0076022B" w:rsidRDefault="0076022B" w:rsidP="0076022B">
            <w:pPr>
              <w:rPr>
                <w:lang w:val="en-US"/>
              </w:rPr>
            </w:pPr>
            <w:r>
              <w:rPr>
                <w:lang w:val="en-US"/>
              </w:rPr>
              <w:t>Roozbeh, Thursday, 18:21</w:t>
            </w:r>
          </w:p>
          <w:p w:rsidR="0076022B" w:rsidRDefault="0076022B" w:rsidP="0076022B">
            <w:pPr>
              <w:rPr>
                <w:lang w:val="en-US"/>
              </w:rPr>
            </w:pPr>
            <w:r>
              <w:rPr>
                <w:lang w:val="en-US"/>
              </w:rPr>
              <w:t>Wants text to stay in 24.193</w:t>
            </w:r>
          </w:p>
          <w:p w:rsidR="0076022B" w:rsidRDefault="0076022B" w:rsidP="0076022B">
            <w:pPr>
              <w:rPr>
                <w:lang w:val="en-US"/>
              </w:rPr>
            </w:pPr>
          </w:p>
          <w:p w:rsidR="0076022B" w:rsidRDefault="0076022B" w:rsidP="0076022B">
            <w:pPr>
              <w:rPr>
                <w:lang w:val="en-US"/>
              </w:rPr>
            </w:pPr>
            <w:proofErr w:type="spellStart"/>
            <w:r>
              <w:rPr>
                <w:lang w:val="en-US"/>
              </w:rPr>
              <w:t>Krisztian</w:t>
            </w:r>
            <w:proofErr w:type="spellEnd"/>
            <w:r>
              <w:rPr>
                <w:lang w:val="en-US"/>
              </w:rPr>
              <w:t>, Friday, 07:29</w:t>
            </w:r>
          </w:p>
          <w:p w:rsidR="0076022B" w:rsidRDefault="0076022B" w:rsidP="0076022B">
            <w:pPr>
              <w:rPr>
                <w:lang w:val="en-US"/>
              </w:rPr>
            </w:pPr>
            <w:r>
              <w:rPr>
                <w:lang w:val="en-US"/>
              </w:rPr>
              <w:t>Some rewording of a NOTE</w:t>
            </w:r>
          </w:p>
          <w:p w:rsidR="0076022B" w:rsidRDefault="0076022B" w:rsidP="0076022B">
            <w:pPr>
              <w:rPr>
                <w:lang w:val="en-US"/>
              </w:rPr>
            </w:pPr>
          </w:p>
          <w:p w:rsidR="0076022B" w:rsidRDefault="0076022B" w:rsidP="0076022B">
            <w:pPr>
              <w:rPr>
                <w:lang w:val="en-US"/>
              </w:rPr>
            </w:pPr>
            <w:r>
              <w:rPr>
                <w:lang w:val="en-US"/>
              </w:rPr>
              <w:t>Joy, Sunday, 16:49</w:t>
            </w:r>
          </w:p>
          <w:p w:rsidR="0076022B" w:rsidRDefault="0076022B" w:rsidP="0076022B">
            <w:pPr>
              <w:rPr>
                <w:lang w:val="en-US"/>
              </w:rPr>
            </w:pPr>
            <w:r>
              <w:rPr>
                <w:lang w:val="en-US"/>
              </w:rPr>
              <w:t xml:space="preserve">Ok with </w:t>
            </w:r>
            <w:proofErr w:type="spellStart"/>
            <w:r>
              <w:rPr>
                <w:lang w:val="en-US"/>
              </w:rPr>
              <w:t>Krisztian</w:t>
            </w:r>
            <w:proofErr w:type="spellEnd"/>
            <w:r>
              <w:rPr>
                <w:lang w:val="en-US"/>
              </w:rPr>
              <w:t xml:space="preserve"> </w:t>
            </w:r>
            <w:proofErr w:type="spellStart"/>
            <w:r>
              <w:rPr>
                <w:lang w:val="en-US"/>
              </w:rPr>
              <w:t>suggestin</w:t>
            </w:r>
            <w:proofErr w:type="spellEnd"/>
          </w:p>
          <w:p w:rsidR="0076022B" w:rsidRDefault="0076022B" w:rsidP="0076022B">
            <w:pPr>
              <w:rPr>
                <w:lang w:val="en-US"/>
              </w:rPr>
            </w:pPr>
          </w:p>
          <w:p w:rsidR="0076022B" w:rsidRDefault="0076022B" w:rsidP="0076022B">
            <w:pPr>
              <w:rPr>
                <w:lang w:val="en-US"/>
              </w:rPr>
            </w:pPr>
            <w:proofErr w:type="spellStart"/>
            <w:r>
              <w:rPr>
                <w:lang w:val="en-US"/>
              </w:rPr>
              <w:t>Krisztian</w:t>
            </w:r>
            <w:proofErr w:type="spellEnd"/>
            <w:r>
              <w:rPr>
                <w:lang w:val="en-US"/>
              </w:rPr>
              <w:t>, Sunday, 21:16</w:t>
            </w:r>
          </w:p>
          <w:p w:rsidR="0076022B" w:rsidRDefault="0076022B" w:rsidP="0076022B">
            <w:pPr>
              <w:rPr>
                <w:lang w:val="en-US"/>
              </w:rPr>
            </w:pPr>
            <w:r>
              <w:rPr>
                <w:lang w:val="en-US"/>
              </w:rPr>
              <w:t xml:space="preserve">There </w:t>
            </w:r>
            <w:proofErr w:type="gramStart"/>
            <w:r>
              <w:rPr>
                <w:lang w:val="en-US"/>
              </w:rPr>
              <w:t>was</w:t>
            </w:r>
            <w:proofErr w:type="gramEnd"/>
            <w:r>
              <w:rPr>
                <w:lang w:val="en-US"/>
              </w:rPr>
              <w:t xml:space="preserve"> problems with the email subject, fine now with Joy’s reply</w:t>
            </w:r>
          </w:p>
          <w:p w:rsidR="0076022B" w:rsidRPr="0027515A" w:rsidRDefault="0076022B" w:rsidP="0076022B">
            <w:pPr>
              <w:rPr>
                <w:rFonts w:cs="Arial"/>
                <w:lang w:val="en-US"/>
              </w:rPr>
            </w:pPr>
          </w:p>
        </w:tc>
      </w:tr>
      <w:tr w:rsidR="0076022B" w:rsidRPr="00D95972" w:rsidTr="00581A9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22" w:history="1">
              <w:r w:rsidR="0076022B">
                <w:rPr>
                  <w:rStyle w:val="Hyperlink"/>
                </w:rPr>
                <w:t>C1-200807</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MA-PDU session activation in Restricted Service Area</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rPr>
            </w:pPr>
          </w:p>
          <w:p w:rsidR="0076022B" w:rsidRDefault="0076022B" w:rsidP="0076022B">
            <w:pPr>
              <w:rPr>
                <w:rFonts w:cs="Arial"/>
              </w:rPr>
            </w:pPr>
          </w:p>
          <w:p w:rsidR="0076022B" w:rsidRDefault="0076022B" w:rsidP="0076022B">
            <w:pPr>
              <w:rPr>
                <w:ins w:id="17" w:author="PL-pre-sophia" w:date="2020-02-25T10:39:00Z"/>
                <w:rFonts w:cs="Arial"/>
              </w:rPr>
            </w:pPr>
            <w:ins w:id="18" w:author="PL-pre-sophia" w:date="2020-02-25T10:39:00Z">
              <w:r>
                <w:rPr>
                  <w:rFonts w:cs="Arial"/>
                </w:rPr>
                <w:t>Revision of C1-20799</w:t>
              </w:r>
            </w:ins>
          </w:p>
          <w:p w:rsidR="0076022B" w:rsidRDefault="0076022B" w:rsidP="0076022B">
            <w:pPr>
              <w:rPr>
                <w:ins w:id="19" w:author="PL-pre-sophia" w:date="2020-02-25T10:39:00Z"/>
                <w:rFonts w:cs="Arial"/>
              </w:rPr>
            </w:pPr>
          </w:p>
          <w:p w:rsidR="0076022B" w:rsidRDefault="0076022B" w:rsidP="0076022B">
            <w:pPr>
              <w:rPr>
                <w:ins w:id="20" w:author="PL-pre-sophia" w:date="2020-02-25T10:39:00Z"/>
                <w:rFonts w:cs="Arial"/>
              </w:rPr>
            </w:pPr>
            <w:ins w:id="21" w:author="PL-pre-sophia" w:date="2020-02-25T10:39:00Z">
              <w:r>
                <w:rPr>
                  <w:rFonts w:cs="Arial"/>
                </w:rPr>
                <w:t>_________________________________________</w:t>
              </w:r>
            </w:ins>
          </w:p>
          <w:p w:rsidR="0076022B" w:rsidRDefault="0076022B" w:rsidP="0076022B">
            <w:pPr>
              <w:rPr>
                <w:ins w:id="22" w:author="PL-pre-sophia" w:date="2020-02-25T10:38:00Z"/>
                <w:rFonts w:cs="Arial"/>
              </w:rPr>
            </w:pPr>
            <w:ins w:id="23" w:author="PL-pre-sophia" w:date="2020-02-25T10:38:00Z">
              <w:r>
                <w:rPr>
                  <w:rFonts w:cs="Arial"/>
                </w:rPr>
                <w:t>Revision of C1-200317</w:t>
              </w:r>
            </w:ins>
          </w:p>
          <w:p w:rsidR="0076022B" w:rsidRDefault="0076022B" w:rsidP="0076022B">
            <w:pPr>
              <w:rPr>
                <w:ins w:id="24" w:author="PL-pre-sophia" w:date="2020-02-25T10:38:00Z"/>
                <w:rFonts w:cs="Arial"/>
              </w:rPr>
            </w:pPr>
            <w:ins w:id="25" w:author="PL-pre-sophia" w:date="2020-02-25T10:38:00Z">
              <w:r>
                <w:rPr>
                  <w:rFonts w:cs="Arial"/>
                </w:rPr>
                <w:t>_________________________________________</w:t>
              </w:r>
            </w:ins>
          </w:p>
          <w:p w:rsidR="0076022B" w:rsidRDefault="0076022B" w:rsidP="0076022B">
            <w:pPr>
              <w:rPr>
                <w:rFonts w:cs="Arial"/>
              </w:rPr>
            </w:pPr>
            <w:r>
              <w:rPr>
                <w:rFonts w:cs="Arial"/>
              </w:rPr>
              <w:t>Revision of C1-200112</w:t>
            </w:r>
          </w:p>
          <w:p w:rsidR="0076022B" w:rsidRDefault="0076022B" w:rsidP="0076022B">
            <w:pPr>
              <w:rPr>
                <w:rFonts w:cs="Arial"/>
              </w:rPr>
            </w:pPr>
          </w:p>
          <w:p w:rsidR="0076022B" w:rsidRDefault="0076022B" w:rsidP="0076022B">
            <w:pPr>
              <w:rPr>
                <w:rFonts w:cs="Arial"/>
              </w:rPr>
            </w:pPr>
            <w:r>
              <w:rPr>
                <w:rFonts w:cs="Arial"/>
              </w:rPr>
              <w:t>Mikael, Thursday, 13:23</w:t>
            </w:r>
          </w:p>
          <w:p w:rsidR="0076022B" w:rsidRDefault="0076022B" w:rsidP="0076022B">
            <w:pPr>
              <w:rPr>
                <w:rFonts w:ascii="Calibri" w:hAnsi="Calibri"/>
                <w:lang w:val="en-US"/>
              </w:rPr>
            </w:pPr>
            <w:r>
              <w:rPr>
                <w:lang w:val="en-US"/>
              </w:rPr>
              <w:t>CR seems to introduce a new term: “MA-PDU session establishment procedure”. Could we either add a definition, or maybe better, reword to e.g.:</w:t>
            </w:r>
          </w:p>
          <w:p w:rsidR="0076022B" w:rsidRDefault="0076022B" w:rsidP="0076022B">
            <w:pPr>
              <w:rPr>
                <w:lang w:val="en-US"/>
              </w:rPr>
            </w:pPr>
          </w:p>
          <w:p w:rsidR="0076022B" w:rsidRDefault="0076022B" w:rsidP="0076022B">
            <w:pPr>
              <w:rPr>
                <w:lang w:val="en-US"/>
              </w:rPr>
            </w:pPr>
            <w:r>
              <w:rPr>
                <w:lang w:val="en-US"/>
              </w:rPr>
              <w:t>“PDU session establishment procedure for an MA PDU session</w:t>
            </w:r>
          </w:p>
          <w:p w:rsidR="0076022B" w:rsidRDefault="0076022B" w:rsidP="0076022B">
            <w:pPr>
              <w:rPr>
                <w:lang w:val="en-US"/>
              </w:rPr>
            </w:pPr>
          </w:p>
          <w:p w:rsidR="0076022B" w:rsidRDefault="0076022B" w:rsidP="0076022B">
            <w:pPr>
              <w:rPr>
                <w:lang w:val="en-US"/>
              </w:rPr>
            </w:pPr>
            <w:r>
              <w:rPr>
                <w:lang w:val="en-US"/>
              </w:rPr>
              <w:t>Atle, Thursday, 16:00</w:t>
            </w:r>
          </w:p>
          <w:p w:rsidR="0076022B" w:rsidRDefault="0076022B" w:rsidP="0076022B">
            <w:pPr>
              <w:rPr>
                <w:lang w:val="en-US"/>
              </w:rPr>
            </w:pPr>
            <w:r>
              <w:rPr>
                <w:lang w:val="en-US"/>
              </w:rPr>
              <w:t>Agrees that something needs to be done, provides some options</w:t>
            </w:r>
          </w:p>
          <w:p w:rsidR="0076022B" w:rsidRDefault="0076022B" w:rsidP="0076022B">
            <w:pPr>
              <w:rPr>
                <w:lang w:val="en-US"/>
              </w:rPr>
            </w:pPr>
          </w:p>
          <w:p w:rsidR="0076022B" w:rsidRDefault="0076022B" w:rsidP="0076022B">
            <w:pPr>
              <w:rPr>
                <w:lang w:val="en-US"/>
              </w:rPr>
            </w:pPr>
          </w:p>
          <w:p w:rsidR="0076022B" w:rsidRDefault="0076022B" w:rsidP="0076022B">
            <w:pPr>
              <w:rPr>
                <w:lang w:val="en-US"/>
              </w:rPr>
            </w:pPr>
            <w:r>
              <w:rPr>
                <w:lang w:val="en-US"/>
              </w:rPr>
              <w:t>Mikael, Thursday, 16:48</w:t>
            </w:r>
          </w:p>
          <w:p w:rsidR="0076022B" w:rsidRDefault="0076022B" w:rsidP="0076022B">
            <w:pPr>
              <w:rPr>
                <w:lang w:val="en-US"/>
              </w:rPr>
            </w:pPr>
            <w:r>
              <w:rPr>
                <w:lang w:val="en-US"/>
              </w:rPr>
              <w:lastRenderedPageBreak/>
              <w:t xml:space="preserve">Would it make sense to align with </w:t>
            </w:r>
            <w:proofErr w:type="spellStart"/>
            <w:r>
              <w:rPr>
                <w:lang w:val="en-US"/>
              </w:rPr>
              <w:t>wordigin</w:t>
            </w:r>
            <w:proofErr w:type="spellEnd"/>
            <w:r>
              <w:rPr>
                <w:lang w:val="en-US"/>
              </w:rPr>
              <w:t xml:space="preserve"> in </w:t>
            </w:r>
            <w:proofErr w:type="gramStart"/>
            <w:r>
              <w:rPr>
                <w:lang w:val="en-US"/>
              </w:rPr>
              <w:t>24.501</w:t>
            </w:r>
            <w:proofErr w:type="gramEnd"/>
          </w:p>
          <w:p w:rsidR="0076022B" w:rsidRDefault="0076022B" w:rsidP="0076022B">
            <w:pPr>
              <w:rPr>
                <w:lang w:val="en-US"/>
              </w:rPr>
            </w:pPr>
          </w:p>
          <w:p w:rsidR="0076022B" w:rsidRDefault="0076022B" w:rsidP="0076022B">
            <w:pPr>
              <w:rPr>
                <w:lang w:val="en-US"/>
              </w:rPr>
            </w:pPr>
            <w:r>
              <w:rPr>
                <w:lang w:val="en-US"/>
              </w:rPr>
              <w:t>Roozbeh, Thursday, 17:04</w:t>
            </w:r>
          </w:p>
          <w:p w:rsidR="0076022B" w:rsidRDefault="0076022B" w:rsidP="0076022B">
            <w:r>
              <w:t>This to me is not specific to ATSSS. It seems to belong perhaps to 24.501 or 24.502. Moreover, the wording seems to be stage 2ish.</w:t>
            </w:r>
          </w:p>
          <w:p w:rsidR="0076022B" w:rsidRDefault="0076022B" w:rsidP="0076022B"/>
          <w:p w:rsidR="0076022B" w:rsidRDefault="0076022B" w:rsidP="0076022B">
            <w:r>
              <w:t>Roozbeh, Thursday, 18:14</w:t>
            </w:r>
          </w:p>
          <w:p w:rsidR="0076022B" w:rsidRDefault="0076022B" w:rsidP="0076022B">
            <w:pPr>
              <w:rPr>
                <w:lang w:val="en-US"/>
              </w:rPr>
            </w:pPr>
            <w:r>
              <w:t>Repeats some comments</w:t>
            </w:r>
          </w:p>
          <w:p w:rsidR="0076022B" w:rsidRDefault="0076022B" w:rsidP="0076022B">
            <w:pPr>
              <w:rPr>
                <w:lang w:val="en-US"/>
              </w:rPr>
            </w:pPr>
          </w:p>
          <w:p w:rsidR="0076022B" w:rsidRDefault="0076022B" w:rsidP="0076022B">
            <w:pPr>
              <w:rPr>
                <w:lang w:val="en-US"/>
              </w:rPr>
            </w:pPr>
            <w:r>
              <w:rPr>
                <w:lang w:val="en-US"/>
              </w:rPr>
              <w:t xml:space="preserve">Atle, </w:t>
            </w:r>
            <w:proofErr w:type="spellStart"/>
            <w:r>
              <w:rPr>
                <w:lang w:val="en-US"/>
              </w:rPr>
              <w:t>Thusrday</w:t>
            </w:r>
            <w:proofErr w:type="spellEnd"/>
            <w:r>
              <w:rPr>
                <w:lang w:val="en-US"/>
              </w:rPr>
              <w:t>, 18:14</w:t>
            </w:r>
          </w:p>
          <w:p w:rsidR="0076022B" w:rsidRDefault="0076022B" w:rsidP="0076022B">
            <w:pPr>
              <w:rPr>
                <w:lang w:val="en-US"/>
              </w:rPr>
            </w:pPr>
            <w:r>
              <w:rPr>
                <w:lang w:val="en-US"/>
              </w:rPr>
              <w:t xml:space="preserve">Acks </w:t>
            </w:r>
            <w:proofErr w:type="spellStart"/>
            <w:r>
              <w:rPr>
                <w:lang w:val="en-US"/>
              </w:rPr>
              <w:t>Mikae</w:t>
            </w:r>
            <w:proofErr w:type="spellEnd"/>
          </w:p>
          <w:p w:rsidR="0076022B" w:rsidRDefault="0076022B" w:rsidP="0076022B">
            <w:pPr>
              <w:rPr>
                <w:lang w:val="en-US"/>
              </w:rPr>
            </w:pPr>
          </w:p>
          <w:p w:rsidR="0076022B" w:rsidRDefault="0076022B" w:rsidP="0076022B">
            <w:pPr>
              <w:rPr>
                <w:lang w:val="en-US"/>
              </w:rPr>
            </w:pPr>
            <w:proofErr w:type="spellStart"/>
            <w:r>
              <w:rPr>
                <w:lang w:val="en-US"/>
              </w:rPr>
              <w:t>Krisztian</w:t>
            </w:r>
            <w:proofErr w:type="spellEnd"/>
            <w:r>
              <w:rPr>
                <w:lang w:val="en-US"/>
              </w:rPr>
              <w:t>, Friday 06:56</w:t>
            </w:r>
          </w:p>
          <w:p w:rsidR="0076022B" w:rsidRPr="001A5AF7" w:rsidRDefault="0076022B" w:rsidP="0076022B">
            <w:pPr>
              <w:rPr>
                <w:rFonts w:ascii="Calibri" w:hAnsi="Calibri"/>
              </w:rPr>
            </w:pPr>
            <w:r>
              <w:rPr>
                <w:rFonts w:ascii="Times New Roman" w:eastAsia="SimSun" w:hAnsi="Times New Roman"/>
                <w:lang w:eastAsia="en-US"/>
              </w:rPr>
              <w:t>Also vote for "UE-requested PDU session establishment procedure for MA PDU session”.</w:t>
            </w:r>
          </w:p>
          <w:p w:rsidR="0076022B" w:rsidRDefault="0076022B" w:rsidP="0076022B"/>
          <w:p w:rsidR="0076022B" w:rsidRDefault="0076022B" w:rsidP="0076022B">
            <w:r>
              <w:t>Roozbeh, Friday, 07:42</w:t>
            </w:r>
          </w:p>
          <w:p w:rsidR="0076022B" w:rsidRDefault="0076022B" w:rsidP="0076022B">
            <w:pPr>
              <w:rPr>
                <w:rFonts w:ascii="Calibri" w:hAnsi="Calibri" w:cs="Calibri"/>
                <w:color w:val="1F497D"/>
                <w:sz w:val="22"/>
                <w:szCs w:val="22"/>
                <w:lang w:val="en-US"/>
              </w:rPr>
            </w:pPr>
            <w:proofErr w:type="gramStart"/>
            <w:r>
              <w:rPr>
                <w:rFonts w:ascii="Calibri" w:hAnsi="Calibri" w:cs="Calibri"/>
                <w:color w:val="1F497D"/>
                <w:sz w:val="22"/>
                <w:szCs w:val="22"/>
                <w:lang w:val="en-US"/>
              </w:rPr>
              <w:t>Moreover</w:t>
            </w:r>
            <w:proofErr w:type="gramEnd"/>
            <w:r>
              <w:rPr>
                <w:rFonts w:ascii="Calibri" w:hAnsi="Calibri" w:cs="Calibri"/>
                <w:color w:val="1F497D"/>
                <w:sz w:val="22"/>
                <w:szCs w:val="22"/>
                <w:lang w:val="en-US"/>
              </w:rPr>
              <w:t xml:space="preserve"> the content of the CR seems to be against what the highlighted text in yellow says. The CR proposes that the UE may initiate a PDU session in non-3GPP access vs. this stage two does not allow that and only allow the UE to act upon notification. </w:t>
            </w:r>
          </w:p>
          <w:p w:rsidR="0076022B" w:rsidRDefault="0076022B" w:rsidP="0076022B">
            <w:pPr>
              <w:rPr>
                <w:rFonts w:ascii="Calibri" w:hAnsi="Calibri" w:cs="Calibri"/>
                <w:color w:val="1F497D"/>
                <w:sz w:val="22"/>
                <w:szCs w:val="22"/>
                <w:lang w:val="en-US"/>
              </w:rPr>
            </w:pPr>
          </w:p>
          <w:p w:rsidR="0076022B" w:rsidRDefault="0076022B" w:rsidP="0076022B">
            <w:pPr>
              <w:rPr>
                <w:rFonts w:ascii="Calibri" w:hAnsi="Calibri" w:cs="Calibri"/>
                <w:color w:val="1F497D"/>
                <w:sz w:val="22"/>
                <w:szCs w:val="22"/>
                <w:lang w:val="en-US"/>
              </w:rPr>
            </w:pPr>
            <w:r>
              <w:rPr>
                <w:rFonts w:ascii="Calibri" w:hAnsi="Calibri" w:cs="Calibri"/>
                <w:color w:val="1F497D"/>
                <w:sz w:val="22"/>
                <w:szCs w:val="22"/>
                <w:lang w:val="en-US"/>
              </w:rPr>
              <w:t>Is there any other related concept in stage 2 which I have missed?</w:t>
            </w:r>
          </w:p>
          <w:p w:rsidR="0076022B" w:rsidRDefault="0076022B" w:rsidP="0076022B">
            <w:pPr>
              <w:rPr>
                <w:rFonts w:ascii="Calibri" w:hAnsi="Calibri" w:cs="Calibri"/>
                <w:color w:val="1F497D"/>
                <w:sz w:val="22"/>
                <w:szCs w:val="22"/>
                <w:lang w:val="en-US"/>
              </w:rPr>
            </w:pPr>
          </w:p>
          <w:p w:rsidR="0076022B" w:rsidRDefault="0076022B" w:rsidP="0076022B">
            <w:pPr>
              <w:rPr>
                <w:rFonts w:ascii="Calibri" w:hAnsi="Calibri" w:cs="Calibri"/>
                <w:color w:val="1F497D"/>
                <w:sz w:val="22"/>
                <w:szCs w:val="22"/>
                <w:lang w:val="en-US"/>
              </w:rPr>
            </w:pPr>
            <w:r>
              <w:rPr>
                <w:rFonts w:ascii="Calibri" w:hAnsi="Calibri" w:cs="Calibri"/>
                <w:color w:val="1F497D"/>
                <w:sz w:val="22"/>
                <w:szCs w:val="22"/>
                <w:lang w:val="en-US"/>
              </w:rPr>
              <w:t>Atle, Friday, 08:37</w:t>
            </w:r>
          </w:p>
          <w:p w:rsidR="0076022B" w:rsidRDefault="0076022B" w:rsidP="0076022B">
            <w:pPr>
              <w:rPr>
                <w:rFonts w:ascii="Calibri" w:hAnsi="Calibri" w:cs="Calibri"/>
                <w:color w:val="1F497D"/>
                <w:sz w:val="22"/>
                <w:szCs w:val="22"/>
                <w:lang w:val="en-US"/>
              </w:rPr>
            </w:pPr>
            <w:r>
              <w:rPr>
                <w:rFonts w:ascii="Calibri" w:hAnsi="Calibri" w:cs="Calibri"/>
                <w:color w:val="1F497D"/>
                <w:sz w:val="22"/>
                <w:szCs w:val="22"/>
                <w:lang w:val="en-US"/>
              </w:rPr>
              <w:t xml:space="preserve">Don’t agree that this is stage-2 wording, gives examples, asks for concrete proposal from </w:t>
            </w:r>
            <w:proofErr w:type="spellStart"/>
            <w:r>
              <w:rPr>
                <w:rFonts w:ascii="Calibri" w:hAnsi="Calibri" w:cs="Calibri"/>
                <w:color w:val="1F497D"/>
                <w:sz w:val="22"/>
                <w:szCs w:val="22"/>
                <w:lang w:val="en-US"/>
              </w:rPr>
              <w:t>Roozebeh</w:t>
            </w:r>
            <w:proofErr w:type="spellEnd"/>
          </w:p>
          <w:p w:rsidR="0076022B" w:rsidRDefault="0076022B" w:rsidP="0076022B">
            <w:pPr>
              <w:rPr>
                <w:lang w:val="en-US"/>
              </w:rPr>
            </w:pPr>
          </w:p>
          <w:p w:rsidR="0076022B" w:rsidRDefault="0076022B" w:rsidP="0076022B">
            <w:pPr>
              <w:rPr>
                <w:lang w:val="en-US"/>
              </w:rPr>
            </w:pPr>
            <w:r>
              <w:rPr>
                <w:lang w:val="en-US"/>
              </w:rPr>
              <w:t xml:space="preserve">Roozbeh, </w:t>
            </w:r>
            <w:proofErr w:type="spellStart"/>
            <w:r>
              <w:rPr>
                <w:lang w:val="en-US"/>
              </w:rPr>
              <w:t>Fridday</w:t>
            </w:r>
            <w:proofErr w:type="spellEnd"/>
            <w:r>
              <w:rPr>
                <w:lang w:val="en-US"/>
              </w:rPr>
              <w:t>, 21:02</w:t>
            </w:r>
          </w:p>
          <w:p w:rsidR="0076022B" w:rsidRPr="00BD4A87" w:rsidRDefault="0076022B" w:rsidP="0076022B">
            <w:pPr>
              <w:rPr>
                <w:lang w:val="en-US"/>
              </w:rPr>
            </w:pPr>
            <w:r>
              <w:rPr>
                <w:lang w:val="en-US"/>
              </w:rPr>
              <w:t>Some comments/ …</w:t>
            </w:r>
            <w:r w:rsidRPr="00BD4A87">
              <w:rPr>
                <w:b/>
                <w:bCs/>
                <w:lang w:val="en-US"/>
              </w:rPr>
              <w:t>should be first resolved in either SA2 or 24.502 or 24.501</w:t>
            </w:r>
            <w:r w:rsidRPr="00BD4A87">
              <w:rPr>
                <w:lang w:val="en-US"/>
              </w:rPr>
              <w:t>. Note that I am not against to have something like that in the ATSSS, but I do not understand why it should be structured and prioritized as you are proposing.</w:t>
            </w:r>
          </w:p>
          <w:p w:rsidR="0076022B" w:rsidRPr="00BD4A87" w:rsidRDefault="0076022B" w:rsidP="0076022B">
            <w:pPr>
              <w:rPr>
                <w:lang w:val="en-US"/>
              </w:rPr>
            </w:pPr>
          </w:p>
          <w:p w:rsidR="0076022B" w:rsidRDefault="0076022B" w:rsidP="0076022B">
            <w:pPr>
              <w:rPr>
                <w:lang w:val="en-US"/>
              </w:rPr>
            </w:pPr>
            <w:r w:rsidRPr="00BD4A87">
              <w:rPr>
                <w:lang w:val="en-US"/>
              </w:rPr>
              <w:t>Just a question if this was brought up in SA2 before? I asked my “people</w:t>
            </w:r>
            <w:proofErr w:type="gramStart"/>
            <w:r w:rsidRPr="00BD4A87">
              <w:rPr>
                <w:lang w:val="en-US"/>
              </w:rPr>
              <w:t>”</w:t>
            </w:r>
            <w:proofErr w:type="gramEnd"/>
            <w:r w:rsidRPr="00BD4A87">
              <w:rPr>
                <w:lang w:val="en-US"/>
              </w:rPr>
              <w:t xml:space="preserve"> but they didn’t recall.</w:t>
            </w:r>
          </w:p>
          <w:p w:rsidR="0076022B" w:rsidRDefault="0076022B" w:rsidP="0076022B">
            <w:pPr>
              <w:rPr>
                <w:lang w:val="en-US"/>
              </w:rPr>
            </w:pPr>
          </w:p>
          <w:p w:rsidR="0076022B" w:rsidRDefault="0076022B" w:rsidP="0076022B">
            <w:pPr>
              <w:rPr>
                <w:lang w:val="en-US"/>
              </w:rPr>
            </w:pPr>
            <w:r>
              <w:rPr>
                <w:lang w:val="en-US"/>
              </w:rPr>
              <w:t>Atle, Monday, 13:51</w:t>
            </w:r>
          </w:p>
          <w:p w:rsidR="0076022B" w:rsidRDefault="0076022B" w:rsidP="0076022B">
            <w:pPr>
              <w:rPr>
                <w:lang w:val="en-US"/>
              </w:rPr>
            </w:pPr>
            <w:r>
              <w:rPr>
                <w:lang w:val="en-US"/>
              </w:rPr>
              <w:t>Announcing that this will be revised to 799, all comments taken on board</w:t>
            </w:r>
          </w:p>
          <w:p w:rsidR="0076022B" w:rsidRDefault="0076022B" w:rsidP="0076022B">
            <w:pPr>
              <w:rPr>
                <w:lang w:val="en-US"/>
              </w:rPr>
            </w:pPr>
          </w:p>
          <w:p w:rsidR="0076022B" w:rsidRDefault="0076022B" w:rsidP="0076022B">
            <w:pPr>
              <w:rPr>
                <w:lang w:val="en-US"/>
              </w:rPr>
            </w:pPr>
            <w:r>
              <w:rPr>
                <w:lang w:val="en-US"/>
              </w:rPr>
              <w:t>Atle, Monday, 13;51</w:t>
            </w:r>
          </w:p>
          <w:p w:rsidR="0076022B" w:rsidRDefault="0076022B" w:rsidP="0076022B">
            <w:pPr>
              <w:rPr>
                <w:lang w:val="en-US"/>
              </w:rPr>
            </w:pPr>
          </w:p>
          <w:p w:rsidR="0076022B" w:rsidRDefault="0076022B" w:rsidP="0076022B">
            <w:pPr>
              <w:rPr>
                <w:lang w:val="en-US"/>
              </w:rPr>
            </w:pPr>
            <w:r>
              <w:rPr>
                <w:lang w:val="en-US"/>
              </w:rPr>
              <w:t xml:space="preserve">Atle, </w:t>
            </w:r>
            <w:proofErr w:type="spellStart"/>
            <w:r>
              <w:rPr>
                <w:lang w:val="en-US"/>
              </w:rPr>
              <w:t>Mopnday</w:t>
            </w:r>
            <w:proofErr w:type="spellEnd"/>
            <w:r>
              <w:rPr>
                <w:lang w:val="en-US"/>
              </w:rPr>
              <w:t>, 13:52</w:t>
            </w:r>
          </w:p>
          <w:p w:rsidR="0076022B" w:rsidRDefault="0076022B" w:rsidP="0076022B">
            <w:pPr>
              <w:rPr>
                <w:lang w:val="en-US"/>
              </w:rPr>
            </w:pPr>
            <w:r>
              <w:rPr>
                <w:lang w:val="en-US"/>
              </w:rPr>
              <w:t xml:space="preserve">Explaining the </w:t>
            </w:r>
            <w:proofErr w:type="spellStart"/>
            <w:r>
              <w:rPr>
                <w:lang w:val="en-US"/>
              </w:rPr>
              <w:t>reationale</w:t>
            </w:r>
            <w:proofErr w:type="spellEnd"/>
            <w:r>
              <w:rPr>
                <w:lang w:val="en-US"/>
              </w:rPr>
              <w:t xml:space="preserve"> to Roozbeh, hope this addresses the concern</w:t>
            </w:r>
          </w:p>
          <w:p w:rsidR="0076022B" w:rsidRDefault="0076022B" w:rsidP="0076022B">
            <w:pPr>
              <w:rPr>
                <w:lang w:val="en-US"/>
              </w:rPr>
            </w:pPr>
          </w:p>
          <w:p w:rsidR="0076022B" w:rsidRDefault="0076022B" w:rsidP="0076022B">
            <w:pPr>
              <w:rPr>
                <w:lang w:val="en-US"/>
              </w:rPr>
            </w:pPr>
            <w:r>
              <w:rPr>
                <w:lang w:val="en-US"/>
              </w:rPr>
              <w:t>Mikael, Monday, 14:19</w:t>
            </w:r>
          </w:p>
          <w:p w:rsidR="0076022B" w:rsidRDefault="0076022B" w:rsidP="0076022B">
            <w:pPr>
              <w:rPr>
                <w:lang w:val="en-US"/>
              </w:rPr>
            </w:pPr>
            <w:r>
              <w:rPr>
                <w:lang w:val="en-US"/>
              </w:rPr>
              <w:t xml:space="preserve">Is Fine </w:t>
            </w:r>
          </w:p>
          <w:p w:rsidR="0076022B" w:rsidRDefault="0076022B" w:rsidP="0076022B">
            <w:pPr>
              <w:rPr>
                <w:lang w:val="en-US"/>
              </w:rPr>
            </w:pPr>
          </w:p>
          <w:p w:rsidR="0076022B" w:rsidRDefault="0076022B" w:rsidP="0076022B">
            <w:pPr>
              <w:rPr>
                <w:lang w:val="en-US"/>
              </w:rPr>
            </w:pPr>
            <w:r>
              <w:rPr>
                <w:lang w:val="en-US"/>
              </w:rPr>
              <w:t>Atle, Monday, 14:30</w:t>
            </w:r>
          </w:p>
          <w:p w:rsidR="0076022B" w:rsidRDefault="0076022B" w:rsidP="0076022B">
            <w:pPr>
              <w:rPr>
                <w:lang w:val="en-US"/>
              </w:rPr>
            </w:pPr>
            <w:r>
              <w:rPr>
                <w:lang w:val="en-US"/>
              </w:rPr>
              <w:t>Acknowledging to Mikael that there are some nits, however, would like that 24.193 rapporteur takes them on board</w:t>
            </w:r>
          </w:p>
          <w:p w:rsidR="0076022B" w:rsidRDefault="0076022B" w:rsidP="0076022B">
            <w:pPr>
              <w:rPr>
                <w:lang w:val="en-US"/>
              </w:rPr>
            </w:pPr>
          </w:p>
          <w:p w:rsidR="0076022B" w:rsidRDefault="0076022B" w:rsidP="0076022B">
            <w:pPr>
              <w:rPr>
                <w:lang w:val="en-US"/>
              </w:rPr>
            </w:pPr>
            <w:r>
              <w:rPr>
                <w:lang w:val="en-US"/>
              </w:rPr>
              <w:t>Mikael, Monday, 14:48</w:t>
            </w:r>
          </w:p>
          <w:p w:rsidR="0076022B" w:rsidRDefault="0076022B" w:rsidP="0076022B">
            <w:pPr>
              <w:rPr>
                <w:lang w:val="en-US"/>
              </w:rPr>
            </w:pPr>
            <w:r>
              <w:rPr>
                <w:lang w:val="en-US"/>
              </w:rPr>
              <w:t>Fine if Joy can do this</w:t>
            </w:r>
          </w:p>
          <w:p w:rsidR="0076022B" w:rsidRPr="00AF4DCF" w:rsidRDefault="0076022B" w:rsidP="0076022B">
            <w:pPr>
              <w:rPr>
                <w:lang w:val="en-US"/>
              </w:rPr>
            </w:pPr>
          </w:p>
          <w:p w:rsidR="0076022B" w:rsidRDefault="0076022B" w:rsidP="0076022B">
            <w:pPr>
              <w:rPr>
                <w:rFonts w:cs="Arial"/>
              </w:rPr>
            </w:pPr>
            <w:r>
              <w:rPr>
                <w:rFonts w:cs="Arial"/>
              </w:rPr>
              <w:t>Atle, Monday, 15:09</w:t>
            </w:r>
          </w:p>
          <w:p w:rsidR="0076022B" w:rsidRDefault="0076022B" w:rsidP="0076022B">
            <w:pPr>
              <w:rPr>
                <w:rFonts w:cs="Arial"/>
              </w:rPr>
            </w:pPr>
            <w:r>
              <w:rPr>
                <w:rFonts w:cs="Arial"/>
              </w:rPr>
              <w:t>Indicate the rev is 807</w:t>
            </w:r>
          </w:p>
          <w:p w:rsidR="0076022B" w:rsidRDefault="0076022B" w:rsidP="0076022B">
            <w:pPr>
              <w:rPr>
                <w:rFonts w:cs="Arial"/>
              </w:rPr>
            </w:pPr>
          </w:p>
          <w:p w:rsidR="0076022B" w:rsidRDefault="0076022B" w:rsidP="0076022B">
            <w:pPr>
              <w:rPr>
                <w:rFonts w:cs="Arial"/>
              </w:rPr>
            </w:pPr>
            <w:r>
              <w:rPr>
                <w:rFonts w:cs="Arial"/>
              </w:rPr>
              <w:t>Joy, Monday, 16:08</w:t>
            </w:r>
          </w:p>
          <w:p w:rsidR="0076022B" w:rsidRDefault="0076022B" w:rsidP="0076022B">
            <w:pPr>
              <w:rPr>
                <w:rFonts w:cs="Arial"/>
              </w:rPr>
            </w:pPr>
            <w:r>
              <w:rPr>
                <w:rFonts w:cs="Arial"/>
              </w:rPr>
              <w:t>Will correct all the spelling problems in the spec</w:t>
            </w:r>
          </w:p>
          <w:p w:rsidR="0076022B" w:rsidRDefault="0076022B" w:rsidP="0076022B">
            <w:pPr>
              <w:rPr>
                <w:rFonts w:cs="Arial"/>
              </w:rPr>
            </w:pPr>
          </w:p>
          <w:p w:rsidR="0076022B" w:rsidRDefault="0076022B" w:rsidP="0076022B">
            <w:pPr>
              <w:rPr>
                <w:rFonts w:cs="Arial"/>
              </w:rPr>
            </w:pPr>
            <w:r>
              <w:rPr>
                <w:rFonts w:cs="Arial"/>
              </w:rPr>
              <w:t>Roozbeh, Monday, 19:25</w:t>
            </w:r>
          </w:p>
          <w:p w:rsidR="0076022B" w:rsidRDefault="0076022B" w:rsidP="0076022B">
            <w:pPr>
              <w:rPr>
                <w:rFonts w:cs="Arial"/>
              </w:rPr>
            </w:pPr>
            <w:r>
              <w:rPr>
                <w:rFonts w:cs="Arial"/>
              </w:rPr>
              <w:t>Still asking questions</w:t>
            </w:r>
          </w:p>
          <w:p w:rsidR="0076022B" w:rsidRPr="001706D1" w:rsidRDefault="0076022B" w:rsidP="0076022B">
            <w:pPr>
              <w:pStyle w:val="PlainText"/>
              <w:rPr>
                <w:rFonts w:ascii="Calibri" w:hAnsi="Calibri"/>
                <w:lang w:val="en-GB"/>
              </w:rPr>
            </w:pPr>
            <w:r>
              <w:t>Can the UE in the same circumstance establish a single access PDU session?</w:t>
            </w:r>
          </w:p>
          <w:p w:rsidR="0076022B" w:rsidRDefault="0076022B" w:rsidP="0076022B">
            <w:pPr>
              <w:pStyle w:val="PlainText"/>
            </w:pPr>
            <w:r>
              <w:t xml:space="preserve">2- Can the UE in the same circumstance establish a single access PDU session </w:t>
            </w:r>
            <w:proofErr w:type="gramStart"/>
            <w:r>
              <w:t>and also</w:t>
            </w:r>
            <w:proofErr w:type="gramEnd"/>
            <w:r>
              <w:t xml:space="preserve"> allows the network to upgrade it to MA PDU session?</w:t>
            </w:r>
          </w:p>
          <w:p w:rsidR="0076022B" w:rsidRDefault="0076022B" w:rsidP="0076022B">
            <w:pPr>
              <w:pStyle w:val="PlainText"/>
            </w:pPr>
            <w:r>
              <w:t>If not, then I am wondering why? If yes, then the first bullet is not specific to ATSSS and should be in TS 24.501 or TS 24.502.</w:t>
            </w:r>
          </w:p>
          <w:p w:rsidR="0076022B" w:rsidRDefault="0076022B" w:rsidP="0076022B">
            <w:pPr>
              <w:pStyle w:val="PlainText"/>
            </w:pPr>
            <w:r>
              <w:t>Please share your opinion</w:t>
            </w:r>
          </w:p>
          <w:p w:rsidR="0076022B" w:rsidRDefault="0076022B" w:rsidP="0076022B">
            <w:pPr>
              <w:rPr>
                <w:rFonts w:cs="Arial"/>
              </w:rPr>
            </w:pPr>
          </w:p>
          <w:p w:rsidR="0076022B" w:rsidRDefault="0076022B" w:rsidP="0076022B">
            <w:pPr>
              <w:rPr>
                <w:rFonts w:cs="Arial"/>
              </w:rPr>
            </w:pPr>
            <w:r>
              <w:rPr>
                <w:rFonts w:cs="Arial"/>
              </w:rPr>
              <w:lastRenderedPageBreak/>
              <w:t>Atle, Monday 21:33</w:t>
            </w:r>
          </w:p>
          <w:p w:rsidR="0076022B" w:rsidRDefault="0076022B" w:rsidP="0076022B">
            <w:pPr>
              <w:rPr>
                <w:rFonts w:cs="Arial"/>
              </w:rPr>
            </w:pPr>
            <w:r>
              <w:rPr>
                <w:rFonts w:cs="Arial"/>
              </w:rPr>
              <w:t xml:space="preserve">Explaining to </w:t>
            </w:r>
            <w:proofErr w:type="spellStart"/>
            <w:r>
              <w:rPr>
                <w:rFonts w:cs="Arial"/>
              </w:rPr>
              <w:t>Roozebeh</w:t>
            </w:r>
            <w:proofErr w:type="spellEnd"/>
            <w:r>
              <w:rPr>
                <w:rFonts w:cs="Arial"/>
              </w:rPr>
              <w:t>, why this is ATSSS</w:t>
            </w:r>
          </w:p>
          <w:p w:rsidR="0076022B" w:rsidRDefault="0076022B" w:rsidP="0076022B">
            <w:pPr>
              <w:rPr>
                <w:rFonts w:cs="Arial"/>
              </w:rPr>
            </w:pPr>
          </w:p>
          <w:p w:rsidR="0076022B" w:rsidRDefault="0076022B" w:rsidP="0076022B">
            <w:pPr>
              <w:rPr>
                <w:rFonts w:cs="Arial"/>
              </w:rPr>
            </w:pPr>
            <w:r>
              <w:rPr>
                <w:rFonts w:cs="Arial"/>
              </w:rPr>
              <w:t>Roozbeh, Tuesday, 03:44</w:t>
            </w:r>
          </w:p>
          <w:p w:rsidR="0076022B" w:rsidRDefault="0076022B" w:rsidP="0076022B">
            <w:pPr>
              <w:pStyle w:val="PlainText"/>
              <w:rPr>
                <w:rFonts w:ascii="Calibri" w:hAnsi="Calibri"/>
              </w:rPr>
            </w:pPr>
            <w:r>
              <w:rPr>
                <w:rFonts w:cs="Arial"/>
              </w:rPr>
              <w:t>Some explanation</w:t>
            </w:r>
            <w:proofErr w:type="gramStart"/>
            <w:r>
              <w:rPr>
                <w:rFonts w:cs="Arial"/>
              </w:rPr>
              <w:t xml:space="preserve">, </w:t>
            </w:r>
            <w:r>
              <w:t>.</w:t>
            </w:r>
            <w:proofErr w:type="gramEnd"/>
            <w:r>
              <w:t xml:space="preserve"> I have no comment on you latest revision.</w:t>
            </w:r>
          </w:p>
          <w:p w:rsidR="0076022B" w:rsidRPr="00C819E1" w:rsidRDefault="0076022B" w:rsidP="0076022B">
            <w:pPr>
              <w:rPr>
                <w:rFonts w:cs="Arial"/>
                <w:lang w:val="en-US"/>
              </w:rPr>
            </w:pPr>
          </w:p>
          <w:p w:rsidR="0076022B" w:rsidRPr="00D95972" w:rsidRDefault="0076022B" w:rsidP="0076022B">
            <w:pPr>
              <w:rPr>
                <w:rFonts w:cs="Arial"/>
              </w:rPr>
            </w:pPr>
          </w:p>
        </w:tc>
      </w:tr>
      <w:tr w:rsidR="0076022B" w:rsidRPr="00D95972" w:rsidTr="00594D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23" w:history="1">
              <w:r w:rsidR="0076022B">
                <w:rPr>
                  <w:rStyle w:val="Hyperlink"/>
                </w:rPr>
                <w:t>C1-200927</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ATSSS PCO parameters for 5G-RG</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3211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rPr>
            </w:pPr>
          </w:p>
          <w:p w:rsidR="0076022B" w:rsidRDefault="0076022B" w:rsidP="0076022B">
            <w:pPr>
              <w:rPr>
                <w:ins w:id="26" w:author="PL-pre-sophia" w:date="2020-02-26T16:30:00Z"/>
                <w:rFonts w:cs="Arial"/>
              </w:rPr>
            </w:pPr>
            <w:ins w:id="27" w:author="PL-pre-sophia" w:date="2020-02-26T16:30:00Z">
              <w:r>
                <w:rPr>
                  <w:rFonts w:cs="Arial"/>
                </w:rPr>
                <w:t>Revision of C1-200286</w:t>
              </w:r>
            </w:ins>
          </w:p>
          <w:p w:rsidR="0076022B" w:rsidRDefault="0076022B" w:rsidP="0076022B">
            <w:pPr>
              <w:rPr>
                <w:ins w:id="28" w:author="PL-pre-sophia" w:date="2020-02-26T16:30:00Z"/>
                <w:rFonts w:cs="Arial"/>
              </w:rPr>
            </w:pPr>
            <w:ins w:id="29" w:author="PL-pre-sophia" w:date="2020-02-26T16:30:00Z">
              <w:r>
                <w:rPr>
                  <w:rFonts w:cs="Arial"/>
                </w:rPr>
                <w:t>_________________________________________</w:t>
              </w:r>
            </w:ins>
          </w:p>
          <w:p w:rsidR="0076022B" w:rsidRDefault="0076022B" w:rsidP="0076022B">
            <w:pPr>
              <w:rPr>
                <w:rFonts w:cs="Arial"/>
              </w:rPr>
            </w:pPr>
            <w:r>
              <w:rPr>
                <w:rFonts w:cs="Arial"/>
              </w:rPr>
              <w:t xml:space="preserve">CR#3211 has a dependency on agreement of </w:t>
            </w:r>
            <w:proofErr w:type="spellStart"/>
            <w:r>
              <w:rPr>
                <w:rFonts w:cs="Arial"/>
              </w:rPr>
              <w:t>pCR</w:t>
            </w:r>
            <w:proofErr w:type="spellEnd"/>
            <w:r>
              <w:rPr>
                <w:rFonts w:cs="Arial"/>
              </w:rPr>
              <w:t xml:space="preserve"> in </w:t>
            </w:r>
            <w:hyperlink r:id="rId124" w:history="1">
              <w:r>
                <w:rPr>
                  <w:rStyle w:val="Hyperlink"/>
                </w:rPr>
                <w:t>C1-200287</w:t>
              </w:r>
            </w:hyperlink>
            <w:r>
              <w:rPr>
                <w:rStyle w:val="Hyperlink"/>
              </w:rPr>
              <w:t xml:space="preserve"> </w:t>
            </w:r>
            <w:r w:rsidRPr="00DE1939">
              <w:rPr>
                <w:rFonts w:cs="Arial"/>
              </w:rPr>
              <w:t>or any of its revisions</w:t>
            </w:r>
          </w:p>
          <w:p w:rsidR="0076022B" w:rsidRDefault="0076022B" w:rsidP="0076022B">
            <w:pPr>
              <w:rPr>
                <w:rFonts w:cs="Arial"/>
              </w:rPr>
            </w:pPr>
          </w:p>
          <w:p w:rsidR="0076022B" w:rsidRDefault="0076022B" w:rsidP="0076022B">
            <w:pPr>
              <w:rPr>
                <w:rFonts w:cs="Arial"/>
              </w:rPr>
            </w:pPr>
            <w:r>
              <w:rPr>
                <w:rFonts w:cs="Arial"/>
              </w:rPr>
              <w:t>Joy, Thursday, 09:43</w:t>
            </w:r>
          </w:p>
          <w:p w:rsidR="0076022B" w:rsidRDefault="0076022B" w:rsidP="0076022B">
            <w:pPr>
              <w:rPr>
                <w:rFonts w:cs="Arial"/>
                <w:sz w:val="21"/>
                <w:szCs w:val="21"/>
              </w:rPr>
            </w:pPr>
            <w:r>
              <w:rPr>
                <w:rFonts w:cs="Arial"/>
              </w:rPr>
              <w:t xml:space="preserve">CR lacks </w:t>
            </w:r>
            <w:r>
              <w:rPr>
                <w:rFonts w:cs="Arial"/>
                <w:sz w:val="21"/>
                <w:szCs w:val="21"/>
              </w:rPr>
              <w:t xml:space="preserve">"MA PDU request" in PCO as </w:t>
            </w:r>
            <w:proofErr w:type="spellStart"/>
            <w:r>
              <w:rPr>
                <w:rFonts w:cs="Arial"/>
                <w:sz w:val="21"/>
                <w:szCs w:val="21"/>
              </w:rPr>
              <w:t>specifined</w:t>
            </w:r>
            <w:proofErr w:type="spellEnd"/>
            <w:r>
              <w:rPr>
                <w:rFonts w:cs="Arial"/>
                <w:sz w:val="21"/>
                <w:szCs w:val="21"/>
              </w:rPr>
              <w:t xml:space="preserve"> in 4.12.3.2 of 23.316:</w:t>
            </w:r>
          </w:p>
          <w:p w:rsidR="0076022B" w:rsidRDefault="0076022B" w:rsidP="0076022B">
            <w:pPr>
              <w:rPr>
                <w:rFonts w:cs="Arial"/>
                <w:sz w:val="21"/>
                <w:szCs w:val="21"/>
              </w:rPr>
            </w:pPr>
          </w:p>
          <w:p w:rsidR="0076022B" w:rsidRDefault="0076022B" w:rsidP="0076022B">
            <w:pPr>
              <w:rPr>
                <w:rFonts w:cs="Arial"/>
                <w:sz w:val="21"/>
                <w:szCs w:val="21"/>
              </w:rPr>
            </w:pPr>
            <w:r>
              <w:rPr>
                <w:rFonts w:cs="Arial"/>
                <w:sz w:val="21"/>
                <w:szCs w:val="21"/>
              </w:rPr>
              <w:t>Atle, Thursday,20:55</w:t>
            </w:r>
          </w:p>
          <w:p w:rsidR="0076022B" w:rsidRDefault="0076022B" w:rsidP="0076022B">
            <w:pPr>
              <w:rPr>
                <w:rFonts w:cs="Arial"/>
                <w:sz w:val="21"/>
                <w:szCs w:val="21"/>
              </w:rPr>
            </w:pPr>
            <w:r>
              <w:rPr>
                <w:rFonts w:cs="Arial"/>
                <w:sz w:val="21"/>
                <w:szCs w:val="21"/>
              </w:rPr>
              <w:t xml:space="preserve">Cover page, issue with the </w:t>
            </w:r>
            <w:proofErr w:type="gramStart"/>
            <w:r>
              <w:rPr>
                <w:rFonts w:cs="Arial"/>
                <w:sz w:val="21"/>
                <w:szCs w:val="21"/>
              </w:rPr>
              <w:t>two octet</w:t>
            </w:r>
            <w:proofErr w:type="gramEnd"/>
            <w:r>
              <w:rPr>
                <w:rFonts w:cs="Arial"/>
                <w:sz w:val="21"/>
                <w:szCs w:val="21"/>
              </w:rPr>
              <w:t xml:space="preserve"> logic</w:t>
            </w:r>
          </w:p>
          <w:p w:rsidR="0076022B" w:rsidRDefault="0076022B" w:rsidP="0076022B">
            <w:pPr>
              <w:rPr>
                <w:rFonts w:cs="Arial"/>
                <w:sz w:val="21"/>
                <w:szCs w:val="21"/>
              </w:rPr>
            </w:pPr>
          </w:p>
          <w:p w:rsidR="0076022B" w:rsidRDefault="0076022B" w:rsidP="0076022B">
            <w:pPr>
              <w:rPr>
                <w:rFonts w:cs="Arial"/>
                <w:sz w:val="21"/>
                <w:szCs w:val="21"/>
              </w:rPr>
            </w:pPr>
            <w:r>
              <w:rPr>
                <w:rFonts w:cs="Arial"/>
                <w:sz w:val="21"/>
                <w:szCs w:val="21"/>
              </w:rPr>
              <w:t>Roozbeh, Thursday, 18:03</w:t>
            </w:r>
          </w:p>
          <w:p w:rsidR="0076022B" w:rsidRDefault="0076022B" w:rsidP="0076022B">
            <w:pPr>
              <w:rPr>
                <w:rFonts w:cs="Arial"/>
                <w:sz w:val="21"/>
                <w:szCs w:val="21"/>
              </w:rPr>
            </w:pPr>
            <w:r>
              <w:rPr>
                <w:rFonts w:cs="Arial"/>
                <w:sz w:val="21"/>
                <w:szCs w:val="21"/>
              </w:rPr>
              <w:t>Issues with clause numbering and reference between 286&lt;&gt;287</w:t>
            </w:r>
          </w:p>
          <w:p w:rsidR="0076022B" w:rsidRDefault="0076022B" w:rsidP="0076022B">
            <w:pPr>
              <w:rPr>
                <w:rFonts w:cs="Arial"/>
                <w:sz w:val="21"/>
                <w:szCs w:val="21"/>
              </w:rPr>
            </w:pPr>
          </w:p>
          <w:p w:rsidR="0076022B" w:rsidRDefault="0076022B" w:rsidP="0076022B">
            <w:pPr>
              <w:rPr>
                <w:rFonts w:cs="Arial"/>
                <w:sz w:val="21"/>
                <w:szCs w:val="21"/>
              </w:rPr>
            </w:pPr>
            <w:r>
              <w:rPr>
                <w:rFonts w:cs="Arial"/>
                <w:sz w:val="21"/>
                <w:szCs w:val="21"/>
              </w:rPr>
              <w:t>Ivo, Friday, 10:14</w:t>
            </w:r>
          </w:p>
          <w:p w:rsidR="0076022B" w:rsidRDefault="0076022B" w:rsidP="0076022B">
            <w:pPr>
              <w:rPr>
                <w:rFonts w:cs="Arial"/>
                <w:sz w:val="21"/>
                <w:szCs w:val="21"/>
              </w:rPr>
            </w:pPr>
            <w:r>
              <w:rPr>
                <w:rFonts w:cs="Arial"/>
                <w:sz w:val="21"/>
                <w:szCs w:val="21"/>
              </w:rPr>
              <w:t>Explains that the numbering and that 286 can fail in plenary if 287 does not get agreed to Roozbeh</w:t>
            </w:r>
          </w:p>
          <w:p w:rsidR="0076022B" w:rsidRDefault="0076022B" w:rsidP="0076022B">
            <w:pPr>
              <w:rPr>
                <w:rFonts w:cs="Arial"/>
                <w:sz w:val="21"/>
                <w:szCs w:val="21"/>
              </w:rPr>
            </w:pPr>
          </w:p>
          <w:p w:rsidR="0076022B" w:rsidRDefault="0076022B" w:rsidP="0076022B">
            <w:pPr>
              <w:rPr>
                <w:rFonts w:cs="Arial"/>
                <w:sz w:val="21"/>
                <w:szCs w:val="21"/>
              </w:rPr>
            </w:pPr>
            <w:r>
              <w:rPr>
                <w:rFonts w:cs="Arial"/>
                <w:sz w:val="21"/>
                <w:szCs w:val="21"/>
              </w:rPr>
              <w:t xml:space="preserve">Ivo, </w:t>
            </w:r>
            <w:proofErr w:type="spellStart"/>
            <w:r>
              <w:rPr>
                <w:rFonts w:cs="Arial"/>
                <w:sz w:val="21"/>
                <w:szCs w:val="21"/>
              </w:rPr>
              <w:t>Fridy</w:t>
            </w:r>
            <w:proofErr w:type="spellEnd"/>
            <w:r>
              <w:rPr>
                <w:rFonts w:cs="Arial"/>
                <w:sz w:val="21"/>
                <w:szCs w:val="21"/>
              </w:rPr>
              <w:t>, 11:25</w:t>
            </w:r>
          </w:p>
          <w:p w:rsidR="0076022B" w:rsidRDefault="0076022B" w:rsidP="0076022B">
            <w:pPr>
              <w:rPr>
                <w:rFonts w:cs="Arial"/>
                <w:sz w:val="21"/>
                <w:szCs w:val="21"/>
              </w:rPr>
            </w:pPr>
            <w:proofErr w:type="spellStart"/>
            <w:r>
              <w:rPr>
                <w:rFonts w:cs="Arial"/>
                <w:sz w:val="21"/>
                <w:szCs w:val="21"/>
              </w:rPr>
              <w:t>Eplains</w:t>
            </w:r>
            <w:proofErr w:type="spellEnd"/>
            <w:r>
              <w:rPr>
                <w:rFonts w:cs="Arial"/>
                <w:sz w:val="21"/>
                <w:szCs w:val="21"/>
              </w:rPr>
              <w:t xml:space="preserve"> the two octets to </w:t>
            </w:r>
            <w:proofErr w:type="spellStart"/>
            <w:r>
              <w:rPr>
                <w:rFonts w:cs="Arial"/>
                <w:sz w:val="21"/>
                <w:szCs w:val="21"/>
              </w:rPr>
              <w:t>atle</w:t>
            </w:r>
            <w:proofErr w:type="spellEnd"/>
          </w:p>
          <w:p w:rsidR="0076022B" w:rsidRDefault="0076022B" w:rsidP="0076022B">
            <w:pPr>
              <w:rPr>
                <w:rFonts w:cs="Arial"/>
                <w:sz w:val="21"/>
                <w:szCs w:val="21"/>
              </w:rPr>
            </w:pPr>
          </w:p>
          <w:p w:rsidR="0076022B" w:rsidRDefault="0076022B" w:rsidP="0076022B">
            <w:pPr>
              <w:rPr>
                <w:rFonts w:cs="Arial"/>
                <w:sz w:val="21"/>
                <w:szCs w:val="21"/>
              </w:rPr>
            </w:pPr>
            <w:r>
              <w:rPr>
                <w:rFonts w:cs="Arial"/>
                <w:sz w:val="21"/>
                <w:szCs w:val="21"/>
              </w:rPr>
              <w:t>Ivo, Friday, 11:35</w:t>
            </w:r>
          </w:p>
          <w:p w:rsidR="0076022B" w:rsidRDefault="0076022B" w:rsidP="0076022B">
            <w:pPr>
              <w:rPr>
                <w:color w:val="833C0B"/>
                <w:lang w:val="en-US"/>
              </w:rPr>
            </w:pPr>
            <w:r>
              <w:rPr>
                <w:rFonts w:cs="Arial"/>
                <w:sz w:val="21"/>
                <w:szCs w:val="21"/>
              </w:rPr>
              <w:t xml:space="preserve">Explains to Joy, </w:t>
            </w:r>
            <w:r>
              <w:rPr>
                <w:color w:val="833C0B"/>
                <w:lang w:val="en-US"/>
              </w:rPr>
              <w:t>solution limits the amount of ATSSS information in 24.008 and provides the maximum information in 24.193.</w:t>
            </w:r>
          </w:p>
          <w:p w:rsidR="0076022B" w:rsidRDefault="0076022B" w:rsidP="0076022B">
            <w:pPr>
              <w:rPr>
                <w:color w:val="833C0B"/>
                <w:lang w:val="en-US"/>
              </w:rPr>
            </w:pPr>
          </w:p>
          <w:p w:rsidR="0076022B" w:rsidRDefault="0076022B" w:rsidP="0076022B">
            <w:pPr>
              <w:rPr>
                <w:color w:val="833C0B"/>
                <w:lang w:val="en-US"/>
              </w:rPr>
            </w:pPr>
            <w:r>
              <w:rPr>
                <w:color w:val="833C0B"/>
                <w:lang w:val="en-US"/>
              </w:rPr>
              <w:t>Roozbeh, Saturday, 02:18</w:t>
            </w:r>
          </w:p>
          <w:p w:rsidR="0076022B" w:rsidRDefault="0076022B" w:rsidP="0076022B">
            <w:pPr>
              <w:rPr>
                <w:color w:val="833C0B"/>
                <w:lang w:val="en-US"/>
              </w:rPr>
            </w:pPr>
            <w:r>
              <w:rPr>
                <w:color w:val="833C0B"/>
                <w:lang w:val="en-US"/>
              </w:rPr>
              <w:t xml:space="preserve">Fine as such, asking whether CR cover page can be used to hint at </w:t>
            </w:r>
            <w:proofErr w:type="spellStart"/>
            <w:r>
              <w:rPr>
                <w:color w:val="833C0B"/>
                <w:lang w:val="en-US"/>
              </w:rPr>
              <w:t>linke</w:t>
            </w:r>
            <w:proofErr w:type="spellEnd"/>
          </w:p>
          <w:p w:rsidR="0076022B" w:rsidRDefault="0076022B" w:rsidP="0076022B">
            <w:pPr>
              <w:rPr>
                <w:color w:val="833C0B"/>
                <w:lang w:val="en-US"/>
              </w:rPr>
            </w:pPr>
          </w:p>
          <w:p w:rsidR="0076022B" w:rsidRDefault="0076022B" w:rsidP="0076022B">
            <w:pPr>
              <w:rPr>
                <w:color w:val="833C0B"/>
                <w:lang w:val="en-US"/>
              </w:rPr>
            </w:pPr>
            <w:r>
              <w:rPr>
                <w:color w:val="833C0B"/>
                <w:lang w:val="en-US"/>
              </w:rPr>
              <w:lastRenderedPageBreak/>
              <w:t>Ivo, Monday, 08:58</w:t>
            </w:r>
          </w:p>
          <w:p w:rsidR="0076022B" w:rsidRDefault="0076022B" w:rsidP="0076022B">
            <w:pPr>
              <w:rPr>
                <w:color w:val="833C0B"/>
                <w:lang w:val="en-US"/>
              </w:rPr>
            </w:pPr>
            <w:proofErr w:type="gramStart"/>
            <w:r>
              <w:rPr>
                <w:color w:val="833C0B"/>
                <w:lang w:val="en-US"/>
              </w:rPr>
              <w:t>Dependencies  will</w:t>
            </w:r>
            <w:proofErr w:type="gramEnd"/>
            <w:r>
              <w:rPr>
                <w:color w:val="833C0B"/>
                <w:lang w:val="en-US"/>
              </w:rPr>
              <w:t xml:space="preserve"> be sorted out via chairman notes</w:t>
            </w:r>
          </w:p>
          <w:p w:rsidR="0076022B" w:rsidRDefault="0076022B" w:rsidP="0076022B">
            <w:pPr>
              <w:rPr>
                <w:rFonts w:cs="Arial"/>
                <w:sz w:val="21"/>
                <w:szCs w:val="21"/>
              </w:rPr>
            </w:pPr>
          </w:p>
          <w:p w:rsidR="0076022B" w:rsidRDefault="0076022B" w:rsidP="0076022B">
            <w:pPr>
              <w:rPr>
                <w:rFonts w:cs="Arial"/>
                <w:sz w:val="21"/>
                <w:szCs w:val="21"/>
              </w:rPr>
            </w:pPr>
            <w:r>
              <w:rPr>
                <w:rFonts w:cs="Arial"/>
                <w:sz w:val="21"/>
                <w:szCs w:val="21"/>
              </w:rPr>
              <w:t>Atle, Monday, 14:05</w:t>
            </w:r>
          </w:p>
          <w:p w:rsidR="0076022B" w:rsidRDefault="0076022B" w:rsidP="0076022B">
            <w:pPr>
              <w:rPr>
                <w:rFonts w:cs="Arial"/>
                <w:sz w:val="21"/>
                <w:szCs w:val="21"/>
              </w:rPr>
            </w:pPr>
            <w:r>
              <w:rPr>
                <w:rFonts w:cs="Arial"/>
                <w:sz w:val="21"/>
                <w:szCs w:val="21"/>
              </w:rPr>
              <w:t xml:space="preserve">Can live with Ivo’s explanation, </w:t>
            </w:r>
            <w:proofErr w:type="spellStart"/>
            <w:r>
              <w:rPr>
                <w:rFonts w:cs="Arial"/>
                <w:sz w:val="21"/>
                <w:szCs w:val="21"/>
              </w:rPr>
              <w:t>isn</w:t>
            </w:r>
            <w:proofErr w:type="spellEnd"/>
            <w:r>
              <w:rPr>
                <w:rFonts w:cs="Arial"/>
                <w:sz w:val="21"/>
                <w:szCs w:val="21"/>
              </w:rPr>
              <w:t xml:space="preserve"> </w:t>
            </w:r>
            <w:proofErr w:type="spellStart"/>
            <w:r>
              <w:rPr>
                <w:rFonts w:cs="Arial"/>
                <w:sz w:val="21"/>
                <w:szCs w:val="21"/>
              </w:rPr>
              <w:t>isnot</w:t>
            </w:r>
            <w:proofErr w:type="spellEnd"/>
            <w:r>
              <w:rPr>
                <w:rFonts w:cs="Arial"/>
                <w:sz w:val="21"/>
                <w:szCs w:val="21"/>
              </w:rPr>
              <w:t xml:space="preserve"> the showstopper</w:t>
            </w:r>
          </w:p>
          <w:p w:rsidR="0076022B" w:rsidRDefault="0076022B" w:rsidP="0076022B">
            <w:pPr>
              <w:rPr>
                <w:rFonts w:cs="Arial"/>
                <w:sz w:val="21"/>
                <w:szCs w:val="21"/>
              </w:rPr>
            </w:pPr>
          </w:p>
          <w:p w:rsidR="0076022B" w:rsidRDefault="0076022B" w:rsidP="0076022B">
            <w:pPr>
              <w:rPr>
                <w:rFonts w:cs="Arial"/>
                <w:sz w:val="21"/>
                <w:szCs w:val="21"/>
              </w:rPr>
            </w:pPr>
            <w:r>
              <w:rPr>
                <w:rFonts w:cs="Arial"/>
                <w:sz w:val="21"/>
                <w:szCs w:val="21"/>
              </w:rPr>
              <w:t>Joy, Tuesday, 10:53</w:t>
            </w:r>
          </w:p>
          <w:p w:rsidR="0076022B" w:rsidRDefault="0076022B" w:rsidP="0076022B">
            <w:pPr>
              <w:rPr>
                <w:rFonts w:cs="Arial"/>
                <w:sz w:val="21"/>
                <w:szCs w:val="21"/>
              </w:rPr>
            </w:pPr>
            <w:r>
              <w:rPr>
                <w:rFonts w:cs="Arial"/>
                <w:sz w:val="21"/>
                <w:szCs w:val="21"/>
              </w:rPr>
              <w:t>CR fine, just needs 3bit instead of 2</w:t>
            </w:r>
          </w:p>
          <w:p w:rsidR="0076022B" w:rsidRDefault="0076022B" w:rsidP="0076022B">
            <w:pPr>
              <w:rPr>
                <w:rFonts w:cs="Arial"/>
                <w:sz w:val="21"/>
                <w:szCs w:val="21"/>
              </w:rPr>
            </w:pPr>
          </w:p>
          <w:p w:rsidR="0076022B" w:rsidRDefault="0076022B" w:rsidP="0076022B">
            <w:pPr>
              <w:rPr>
                <w:rFonts w:cs="Arial"/>
                <w:sz w:val="21"/>
                <w:szCs w:val="21"/>
              </w:rPr>
            </w:pPr>
            <w:r>
              <w:rPr>
                <w:rFonts w:cs="Arial"/>
                <w:sz w:val="21"/>
                <w:szCs w:val="21"/>
              </w:rPr>
              <w:t>Roozbeh, Tuesday, 16:26</w:t>
            </w:r>
          </w:p>
          <w:p w:rsidR="0076022B" w:rsidRDefault="0076022B" w:rsidP="0076022B">
            <w:pPr>
              <w:rPr>
                <w:rFonts w:cs="Arial"/>
                <w:sz w:val="21"/>
                <w:szCs w:val="21"/>
              </w:rPr>
            </w:pPr>
            <w:r>
              <w:rPr>
                <w:rFonts w:cs="Arial"/>
                <w:sz w:val="21"/>
                <w:szCs w:val="21"/>
              </w:rPr>
              <w:t>Looks ok</w:t>
            </w:r>
          </w:p>
          <w:p w:rsidR="0076022B" w:rsidRPr="00D95972" w:rsidRDefault="0076022B" w:rsidP="0076022B">
            <w:pPr>
              <w:rPr>
                <w:rFonts w:cs="Arial"/>
              </w:rPr>
            </w:pPr>
          </w:p>
        </w:tc>
      </w:tr>
      <w:tr w:rsidR="0076022B" w:rsidRPr="00D95972" w:rsidTr="00594D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25" w:history="1">
              <w:r w:rsidR="0076022B">
                <w:rPr>
                  <w:rStyle w:val="Hyperlink"/>
                </w:rPr>
                <w:t>C1-200928</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Contents of ATSSS PCO parameters for 5G-RG</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w:t>
            </w:r>
            <w:r w:rsidR="006B3BFF">
              <w:rPr>
                <w:rFonts w:cs="Arial"/>
                <w:color w:val="000000"/>
                <w:highlight w:val="green"/>
                <w:lang w:val="en-US"/>
              </w:rPr>
              <w:t xml:space="preserve"> Agreed</w:t>
            </w:r>
          </w:p>
          <w:p w:rsidR="00400B10" w:rsidRDefault="0076022B" w:rsidP="0076022B">
            <w:pPr>
              <w:rPr>
                <w:rFonts w:cs="Arial"/>
                <w:color w:val="000000"/>
                <w:highlight w:val="green"/>
                <w:lang w:val="en-US"/>
              </w:rPr>
            </w:pPr>
            <w:proofErr w:type="spellStart"/>
            <w:r>
              <w:rPr>
                <w:rFonts w:cs="Arial"/>
                <w:color w:val="000000"/>
                <w:highlight w:val="green"/>
                <w:lang w:val="en-US"/>
              </w:rPr>
              <w:t>Krisztian</w:t>
            </w:r>
            <w:proofErr w:type="spellEnd"/>
            <w:r w:rsidR="00400B10">
              <w:rPr>
                <w:rFonts w:cs="Arial"/>
                <w:color w:val="000000"/>
                <w:highlight w:val="green"/>
                <w:lang w:val="en-US"/>
              </w:rPr>
              <w:t xml:space="preserve"> is fine</w:t>
            </w:r>
          </w:p>
          <w:p w:rsidR="0076022B" w:rsidRDefault="0076022B" w:rsidP="0076022B">
            <w:pPr>
              <w:rPr>
                <w:rFonts w:cs="Arial"/>
                <w:color w:val="000000"/>
                <w:highlight w:val="green"/>
                <w:lang w:val="en-US"/>
              </w:rPr>
            </w:pPr>
            <w:r>
              <w:rPr>
                <w:rFonts w:cs="Arial"/>
                <w:color w:val="000000"/>
                <w:highlight w:val="green"/>
                <w:lang w:val="en-US"/>
              </w:rPr>
              <w:t>Rae</w:t>
            </w:r>
            <w:r w:rsidR="006B3BFF">
              <w:rPr>
                <w:rFonts w:cs="Arial"/>
                <w:color w:val="000000"/>
                <w:highlight w:val="green"/>
                <w:lang w:val="en-US"/>
              </w:rPr>
              <w:t xml:space="preserve"> is fine, email Friday</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ins w:id="30" w:author="PL-pre-sophia" w:date="2020-02-26T16:30:00Z">
              <w:r>
                <w:rPr>
                  <w:rFonts w:cs="Arial"/>
                </w:rPr>
                <w:t>Revision of C1-20028</w:t>
              </w:r>
            </w:ins>
            <w:r>
              <w:rPr>
                <w:rFonts w:cs="Arial"/>
              </w:rPr>
              <w:t>7</w:t>
            </w:r>
          </w:p>
          <w:p w:rsidR="0076022B" w:rsidRDefault="0076022B" w:rsidP="0076022B">
            <w:pPr>
              <w:rPr>
                <w:ins w:id="31" w:author="PL-pre-sophia" w:date="2020-02-26T16:30:00Z"/>
                <w:rFonts w:cs="Arial"/>
              </w:rPr>
            </w:pPr>
          </w:p>
          <w:p w:rsidR="0076022B" w:rsidRDefault="0076022B" w:rsidP="0076022B">
            <w:pPr>
              <w:rPr>
                <w:ins w:id="32" w:author="PL-pre-sophia" w:date="2020-02-26T16:30:00Z"/>
                <w:rFonts w:cs="Arial"/>
              </w:rPr>
            </w:pPr>
            <w:ins w:id="33" w:author="PL-pre-sophia" w:date="2020-02-26T16:30:00Z">
              <w:r>
                <w:rPr>
                  <w:rFonts w:cs="Arial"/>
                </w:rPr>
                <w:t>_________________________________________</w:t>
              </w:r>
            </w:ins>
          </w:p>
          <w:p w:rsidR="0076022B" w:rsidRPr="006123C0" w:rsidRDefault="0076022B" w:rsidP="0076022B">
            <w:pPr>
              <w:rPr>
                <w:rFonts w:eastAsia="Batang" w:cs="Arial"/>
                <w:color w:val="000000"/>
                <w:lang w:eastAsia="ko-KR"/>
              </w:rPr>
            </w:pPr>
            <w:r w:rsidRPr="006123C0">
              <w:rPr>
                <w:rFonts w:eastAsia="Batang" w:cs="Arial"/>
                <w:color w:val="000000"/>
                <w:lang w:eastAsia="ko-KR"/>
              </w:rPr>
              <w:t>Joy, Thursday, 09:42</w:t>
            </w:r>
          </w:p>
          <w:p w:rsidR="0076022B" w:rsidRPr="00DF7B7A" w:rsidRDefault="0076022B" w:rsidP="0076022B">
            <w:pPr>
              <w:rPr>
                <w:rFonts w:eastAsia="Batang" w:cs="Arial"/>
                <w:color w:val="000000"/>
                <w:lang w:eastAsia="ko-KR"/>
              </w:rPr>
            </w:pPr>
            <w:r w:rsidRPr="00DF7B7A">
              <w:rPr>
                <w:rFonts w:eastAsia="Batang" w:cs="Arial"/>
                <w:color w:val="000000"/>
                <w:lang w:eastAsia="ko-KR"/>
              </w:rPr>
              <w:t>The definition of ATSSS request PCO parameter in 6.1.x.2 needs to be update according to 5.32.6 of 23.501.</w:t>
            </w:r>
          </w:p>
          <w:p w:rsidR="0076022B" w:rsidRPr="00DF7B7A" w:rsidRDefault="0076022B" w:rsidP="0076022B">
            <w:pPr>
              <w:rPr>
                <w:rFonts w:eastAsia="Batang" w:cs="Arial"/>
                <w:color w:val="000000"/>
                <w:lang w:eastAsia="ko-KR"/>
              </w:rPr>
            </w:pPr>
            <w:r w:rsidRPr="00DF7B7A">
              <w:rPr>
                <w:rFonts w:eastAsia="Batang" w:cs="Arial"/>
                <w:color w:val="000000"/>
                <w:lang w:eastAsia="ko-KR"/>
              </w:rPr>
              <w:t>The UE ATSSS capability includes:</w:t>
            </w:r>
          </w:p>
          <w:p w:rsidR="0076022B" w:rsidRPr="00DF7B7A" w:rsidRDefault="0076022B" w:rsidP="0076022B">
            <w:pPr>
              <w:rPr>
                <w:rFonts w:eastAsia="Batang" w:cs="Arial"/>
                <w:color w:val="000000"/>
                <w:lang w:eastAsia="ko-KR"/>
              </w:rPr>
            </w:pPr>
            <w:r w:rsidRPr="00DF7B7A">
              <w:rPr>
                <w:rFonts w:eastAsia="Batang" w:cs="Arial"/>
                <w:color w:val="000000"/>
                <w:lang w:eastAsia="ko-KR"/>
              </w:rPr>
              <w:t>1) ATSSS-LL functionality with any steering mode</w:t>
            </w:r>
          </w:p>
          <w:p w:rsidR="0076022B" w:rsidRPr="00DF7B7A" w:rsidRDefault="0076022B" w:rsidP="0076022B">
            <w:pPr>
              <w:rPr>
                <w:rFonts w:eastAsia="Batang" w:cs="Arial"/>
                <w:color w:val="000000"/>
                <w:lang w:eastAsia="ko-KR"/>
              </w:rPr>
            </w:pPr>
            <w:r w:rsidRPr="00DF7B7A">
              <w:rPr>
                <w:rFonts w:eastAsia="Batang" w:cs="Arial"/>
                <w:color w:val="000000"/>
                <w:lang w:eastAsia="ko-KR"/>
              </w:rPr>
              <w:t>2) MPTCP functionality with any steering mode and ATSSS-LL functionality with only Active-Standby steering mode</w:t>
            </w:r>
          </w:p>
          <w:p w:rsidR="0076022B" w:rsidRPr="00DF7B7A" w:rsidRDefault="0076022B" w:rsidP="0076022B">
            <w:pPr>
              <w:rPr>
                <w:rFonts w:eastAsia="Batang" w:cs="Arial"/>
                <w:color w:val="000000"/>
                <w:lang w:eastAsia="ko-KR"/>
              </w:rPr>
            </w:pPr>
            <w:r w:rsidRPr="00DF7B7A">
              <w:rPr>
                <w:rFonts w:eastAsia="Batang" w:cs="Arial"/>
                <w:color w:val="000000"/>
                <w:lang w:eastAsia="ko-KR"/>
              </w:rPr>
              <w:t>3) MPTCP functionality with any steering mode and ATSSS-LL functionality with any steering mode</w:t>
            </w:r>
          </w:p>
          <w:p w:rsidR="0076022B" w:rsidRPr="006123C0" w:rsidRDefault="0076022B" w:rsidP="0076022B">
            <w:pPr>
              <w:rPr>
                <w:rFonts w:eastAsia="Batang" w:cs="Arial"/>
                <w:color w:val="000000"/>
                <w:lang w:eastAsia="ko-KR"/>
              </w:rPr>
            </w:pPr>
            <w:r w:rsidRPr="006123C0">
              <w:rPr>
                <w:rFonts w:eastAsia="Batang" w:cs="Arial"/>
                <w:color w:val="000000"/>
                <w:lang w:eastAsia="ko-KR"/>
              </w:rPr>
              <w:t xml:space="preserve">The definition can consider </w:t>
            </w:r>
            <w:proofErr w:type="gramStart"/>
            <w:r w:rsidRPr="006123C0">
              <w:rPr>
                <w:rFonts w:eastAsia="Batang" w:cs="Arial"/>
                <w:color w:val="000000"/>
                <w:lang w:eastAsia="ko-KR"/>
              </w:rPr>
              <w:t>to follow</w:t>
            </w:r>
            <w:proofErr w:type="gramEnd"/>
            <w:r w:rsidRPr="006123C0">
              <w:rPr>
                <w:rFonts w:eastAsia="Batang" w:cs="Arial"/>
                <w:color w:val="000000"/>
                <w:lang w:eastAsia="ko-KR"/>
              </w:rPr>
              <w:t xml:space="preserve"> the way made in C1-200565 from Apple.</w:t>
            </w:r>
          </w:p>
          <w:p w:rsidR="0076022B" w:rsidRPr="006123C0" w:rsidRDefault="0076022B" w:rsidP="0076022B">
            <w:pPr>
              <w:rPr>
                <w:rFonts w:eastAsia="Batang" w:cs="Arial"/>
                <w:color w:val="000000"/>
                <w:lang w:eastAsia="ko-KR"/>
              </w:rPr>
            </w:pPr>
          </w:p>
          <w:p w:rsidR="0076022B" w:rsidRPr="006123C0" w:rsidRDefault="0076022B" w:rsidP="0076022B">
            <w:pPr>
              <w:rPr>
                <w:rFonts w:eastAsia="Batang" w:cs="Arial"/>
                <w:color w:val="000000"/>
                <w:lang w:eastAsia="ko-KR"/>
              </w:rPr>
            </w:pPr>
            <w:r w:rsidRPr="006123C0">
              <w:rPr>
                <w:rFonts w:eastAsia="Batang" w:cs="Arial"/>
                <w:color w:val="000000"/>
                <w:lang w:eastAsia="ko-KR"/>
              </w:rPr>
              <w:t>Rae, Thursday, 10:00</w:t>
            </w:r>
          </w:p>
          <w:p w:rsidR="0076022B" w:rsidRPr="006123C0" w:rsidRDefault="0076022B" w:rsidP="0076022B">
            <w:pPr>
              <w:rPr>
                <w:rFonts w:eastAsia="Batang" w:cs="Arial"/>
                <w:color w:val="000000"/>
                <w:lang w:eastAsia="ko-KR"/>
              </w:rPr>
            </w:pPr>
            <w:r w:rsidRPr="006123C0">
              <w:rPr>
                <w:rFonts w:eastAsia="Batang" w:cs="Arial"/>
                <w:color w:val="000000"/>
                <w:lang w:eastAsia="ko-KR"/>
              </w:rPr>
              <w:t xml:space="preserve">ATSSS request IE itself overlaps with the “MA request </w:t>
            </w:r>
            <w:proofErr w:type="spellStart"/>
            <w:proofErr w:type="gramStart"/>
            <w:r w:rsidRPr="006123C0">
              <w:rPr>
                <w:rFonts w:eastAsia="Batang" w:cs="Arial"/>
                <w:color w:val="000000"/>
                <w:lang w:eastAsia="ko-KR"/>
              </w:rPr>
              <w:t>type”bit</w:t>
            </w:r>
            <w:proofErr w:type="spellEnd"/>
            <w:proofErr w:type="gramEnd"/>
            <w:r w:rsidRPr="006123C0">
              <w:rPr>
                <w:rFonts w:eastAsia="Batang" w:cs="Arial"/>
                <w:color w:val="000000"/>
                <w:lang w:eastAsia="ko-KR"/>
              </w:rPr>
              <w:t xml:space="preserve"> because if UE wants to request the PDN connection to be one leg of MA PDU </w:t>
            </w:r>
            <w:r w:rsidRPr="006123C0">
              <w:rPr>
                <w:rFonts w:eastAsia="Batang" w:cs="Arial"/>
                <w:color w:val="000000"/>
                <w:lang w:eastAsia="ko-KR"/>
              </w:rPr>
              <w:lastRenderedPageBreak/>
              <w:t>session, ATSSS request IE will be used, vice versa.</w:t>
            </w:r>
          </w:p>
          <w:p w:rsidR="0076022B" w:rsidRPr="006123C0" w:rsidRDefault="0076022B" w:rsidP="0076022B">
            <w:pPr>
              <w:rPr>
                <w:rFonts w:eastAsia="Batang" w:cs="Arial"/>
                <w:color w:val="000000"/>
                <w:lang w:eastAsia="ko-KR"/>
              </w:rPr>
            </w:pPr>
          </w:p>
          <w:p w:rsidR="0076022B" w:rsidRDefault="0076022B" w:rsidP="0076022B">
            <w:pPr>
              <w:rPr>
                <w:rFonts w:eastAsia="Batang" w:cs="Arial"/>
                <w:color w:val="000000"/>
                <w:lang w:eastAsia="ko-KR"/>
              </w:rPr>
            </w:pPr>
            <w:r w:rsidRPr="006123C0">
              <w:rPr>
                <w:rFonts w:eastAsia="Batang" w:cs="Arial"/>
                <w:color w:val="000000"/>
                <w:lang w:eastAsia="ko-KR"/>
              </w:rPr>
              <w:t xml:space="preserve">“MA request </w:t>
            </w:r>
            <w:proofErr w:type="spellStart"/>
            <w:proofErr w:type="gramStart"/>
            <w:r w:rsidRPr="006123C0">
              <w:rPr>
                <w:rFonts w:eastAsia="Batang" w:cs="Arial"/>
                <w:color w:val="000000"/>
                <w:lang w:eastAsia="ko-KR"/>
              </w:rPr>
              <w:t>type”bit</w:t>
            </w:r>
            <w:proofErr w:type="spellEnd"/>
            <w:proofErr w:type="gramEnd"/>
            <w:r w:rsidRPr="006123C0">
              <w:rPr>
                <w:rFonts w:eastAsia="Batang" w:cs="Arial"/>
                <w:color w:val="000000"/>
                <w:lang w:eastAsia="ko-KR"/>
              </w:rPr>
              <w:t xml:space="preserve"> seems unnecessary.</w:t>
            </w:r>
          </w:p>
          <w:p w:rsidR="0076022B" w:rsidRDefault="0076022B" w:rsidP="0076022B">
            <w:pPr>
              <w:rPr>
                <w:rFonts w:eastAsia="Batang" w:cs="Arial"/>
                <w:color w:val="000000"/>
                <w:lang w:eastAsia="ko-KR"/>
              </w:rPr>
            </w:pPr>
          </w:p>
          <w:p w:rsidR="0076022B" w:rsidRDefault="0076022B" w:rsidP="0076022B">
            <w:pPr>
              <w:rPr>
                <w:rFonts w:eastAsia="Batang" w:cs="Arial"/>
                <w:color w:val="000000"/>
                <w:lang w:eastAsia="ko-KR"/>
              </w:rPr>
            </w:pPr>
            <w:r>
              <w:rPr>
                <w:rFonts w:eastAsia="Batang" w:cs="Arial"/>
                <w:color w:val="000000"/>
                <w:lang w:eastAsia="ko-KR"/>
              </w:rPr>
              <w:t>Roozbeh, Thursday, 18:04</w:t>
            </w:r>
          </w:p>
          <w:p w:rsidR="0076022B" w:rsidRDefault="0076022B" w:rsidP="0076022B">
            <w:pPr>
              <w:rPr>
                <w:rFonts w:eastAsia="Batang" w:cs="Arial"/>
                <w:color w:val="000000"/>
                <w:lang w:eastAsia="ko-KR"/>
              </w:rPr>
            </w:pPr>
            <w:r>
              <w:rPr>
                <w:rFonts w:eastAsia="Batang" w:cs="Arial"/>
                <w:color w:val="000000"/>
                <w:lang w:eastAsia="ko-KR"/>
              </w:rPr>
              <w:t>Long list of comments on the proposal</w:t>
            </w:r>
          </w:p>
          <w:p w:rsidR="0076022B" w:rsidRDefault="0076022B" w:rsidP="0076022B">
            <w:pPr>
              <w:rPr>
                <w:rFonts w:eastAsia="Batang" w:cs="Arial"/>
                <w:color w:val="000000"/>
                <w:lang w:eastAsia="ko-KR"/>
              </w:rPr>
            </w:pPr>
          </w:p>
          <w:p w:rsidR="0076022B" w:rsidRDefault="0076022B" w:rsidP="0076022B">
            <w:pPr>
              <w:rPr>
                <w:rFonts w:eastAsia="Batang" w:cs="Arial"/>
                <w:color w:val="000000"/>
                <w:lang w:eastAsia="ko-KR"/>
              </w:rPr>
            </w:pPr>
            <w:r>
              <w:rPr>
                <w:rFonts w:eastAsia="Batang" w:cs="Arial"/>
                <w:color w:val="000000"/>
                <w:lang w:eastAsia="ko-KR"/>
              </w:rPr>
              <w:t>Atle, Thursday, 20:50</w:t>
            </w:r>
          </w:p>
          <w:p w:rsidR="0076022B" w:rsidRDefault="0076022B" w:rsidP="0076022B">
            <w:pPr>
              <w:rPr>
                <w:rFonts w:cs="Arial"/>
              </w:rPr>
            </w:pPr>
            <w:proofErr w:type="spellStart"/>
            <w:r>
              <w:rPr>
                <w:rFonts w:cs="Arial"/>
              </w:rPr>
              <w:t>Logice</w:t>
            </w:r>
            <w:proofErr w:type="spellEnd"/>
            <w:r>
              <w:rPr>
                <w:rFonts w:cs="Arial"/>
              </w:rPr>
              <w:t xml:space="preserve"> with two </w:t>
            </w:r>
            <w:proofErr w:type="spellStart"/>
            <w:r>
              <w:rPr>
                <w:rFonts w:cs="Arial"/>
              </w:rPr>
              <w:t>octests</w:t>
            </w:r>
            <w:proofErr w:type="spellEnd"/>
            <w:r>
              <w:rPr>
                <w:rFonts w:cs="Arial"/>
              </w:rPr>
              <w:t xml:space="preserve"> not optimal as described in “The ATSSS response with the length of two octets PCO parameter container contents are coded as shown in figure 6.1.x.3-1 and table 6.1.x.3-1.”</w:t>
            </w:r>
          </w:p>
          <w:p w:rsidR="0076022B" w:rsidRDefault="0076022B" w:rsidP="0076022B">
            <w:pPr>
              <w:rPr>
                <w:rFonts w:cs="Arial"/>
              </w:rPr>
            </w:pPr>
          </w:p>
          <w:p w:rsidR="0076022B" w:rsidRDefault="0076022B" w:rsidP="0076022B">
            <w:pPr>
              <w:rPr>
                <w:rFonts w:cs="Arial"/>
              </w:rPr>
            </w:pPr>
            <w:r>
              <w:rPr>
                <w:rFonts w:cs="Arial"/>
              </w:rPr>
              <w:t>Ivo, Friday, 10:00</w:t>
            </w:r>
          </w:p>
          <w:p w:rsidR="0076022B" w:rsidRDefault="0076022B" w:rsidP="0076022B">
            <w:pPr>
              <w:rPr>
                <w:rFonts w:cs="Arial"/>
                <w:color w:val="843C0C"/>
                <w:lang w:val="en-US"/>
              </w:rPr>
            </w:pPr>
            <w:r>
              <w:rPr>
                <w:rFonts w:cs="Arial"/>
              </w:rPr>
              <w:t xml:space="preserve">To </w:t>
            </w:r>
            <w:proofErr w:type="gramStart"/>
            <w:r>
              <w:rPr>
                <w:rFonts w:cs="Arial"/>
              </w:rPr>
              <w:t>Atle .</w:t>
            </w:r>
            <w:r>
              <w:rPr>
                <w:rFonts w:cs="Arial"/>
                <w:color w:val="843C0C"/>
                <w:lang w:val="en-US"/>
              </w:rPr>
              <w:t>Does</w:t>
            </w:r>
            <w:proofErr w:type="gramEnd"/>
            <w:r>
              <w:rPr>
                <w:rFonts w:cs="Arial"/>
                <w:color w:val="843C0C"/>
                <w:lang w:val="en-US"/>
              </w:rPr>
              <w:t xml:space="preserve"> this address the comment or would you like me to change the PCO parameter name?</w:t>
            </w:r>
          </w:p>
          <w:p w:rsidR="0076022B" w:rsidRPr="003723E9" w:rsidRDefault="0076022B" w:rsidP="0076022B">
            <w:pPr>
              <w:rPr>
                <w:rFonts w:cs="Arial"/>
                <w:lang w:val="en-US"/>
              </w:rPr>
            </w:pPr>
          </w:p>
          <w:p w:rsidR="0076022B" w:rsidRDefault="0076022B" w:rsidP="0076022B">
            <w:pPr>
              <w:rPr>
                <w:rFonts w:eastAsia="Batang" w:cs="Arial"/>
                <w:color w:val="000000"/>
                <w:lang w:eastAsia="ko-KR"/>
              </w:rPr>
            </w:pPr>
          </w:p>
          <w:p w:rsidR="0076022B" w:rsidRDefault="0076022B" w:rsidP="0076022B">
            <w:pPr>
              <w:rPr>
                <w:rFonts w:eastAsia="Batang" w:cs="Arial"/>
                <w:color w:val="000000"/>
                <w:lang w:eastAsia="ko-KR"/>
              </w:rPr>
            </w:pPr>
            <w:r>
              <w:rPr>
                <w:rFonts w:eastAsia="Batang" w:cs="Arial"/>
                <w:color w:val="000000"/>
                <w:lang w:eastAsia="ko-KR"/>
              </w:rPr>
              <w:t>Ivo, Friday, 10:51</w:t>
            </w:r>
          </w:p>
          <w:p w:rsidR="0076022B" w:rsidRDefault="0076022B" w:rsidP="0076022B">
            <w:pPr>
              <w:rPr>
                <w:rFonts w:eastAsia="Batang" w:cs="Arial"/>
                <w:color w:val="000000"/>
                <w:lang w:eastAsia="ko-KR"/>
              </w:rPr>
            </w:pPr>
            <w:proofErr w:type="spellStart"/>
            <w:r>
              <w:rPr>
                <w:rFonts w:eastAsia="Batang" w:cs="Arial"/>
                <w:color w:val="000000"/>
                <w:lang w:eastAsia="ko-KR"/>
              </w:rPr>
              <w:t>Anwers</w:t>
            </w:r>
            <w:proofErr w:type="spellEnd"/>
            <w:r>
              <w:rPr>
                <w:rFonts w:eastAsia="Batang" w:cs="Arial"/>
                <w:color w:val="000000"/>
                <w:lang w:eastAsia="ko-KR"/>
              </w:rPr>
              <w:t xml:space="preserve"> </w:t>
            </w:r>
            <w:proofErr w:type="spellStart"/>
            <w:r>
              <w:rPr>
                <w:rFonts w:eastAsia="Batang" w:cs="Arial"/>
                <w:color w:val="000000"/>
                <w:lang w:eastAsia="ko-KR"/>
              </w:rPr>
              <w:t>Roozebhe</w:t>
            </w:r>
            <w:proofErr w:type="spellEnd"/>
            <w:r>
              <w:rPr>
                <w:rFonts w:eastAsia="Batang" w:cs="Arial"/>
                <w:color w:val="000000"/>
                <w:lang w:eastAsia="ko-KR"/>
              </w:rPr>
              <w:t>, is this fine??</w:t>
            </w:r>
          </w:p>
          <w:p w:rsidR="0076022B" w:rsidRDefault="0076022B" w:rsidP="0076022B">
            <w:pPr>
              <w:rPr>
                <w:rFonts w:eastAsia="Batang" w:cs="Arial"/>
                <w:color w:val="000000"/>
                <w:lang w:eastAsia="ko-KR"/>
              </w:rPr>
            </w:pPr>
          </w:p>
          <w:p w:rsidR="0076022B" w:rsidRDefault="0076022B" w:rsidP="0076022B">
            <w:pPr>
              <w:rPr>
                <w:rFonts w:eastAsia="Batang" w:cs="Arial"/>
                <w:color w:val="000000"/>
                <w:lang w:eastAsia="ko-KR"/>
              </w:rPr>
            </w:pPr>
            <w:r>
              <w:rPr>
                <w:rFonts w:eastAsia="Batang" w:cs="Arial"/>
                <w:color w:val="000000"/>
                <w:lang w:eastAsia="ko-KR"/>
              </w:rPr>
              <w:t>Ivo, Friday, 10:52</w:t>
            </w:r>
          </w:p>
          <w:p w:rsidR="0076022B" w:rsidRDefault="0076022B" w:rsidP="0076022B">
            <w:pPr>
              <w:rPr>
                <w:color w:val="843C0C"/>
                <w:lang w:val="en-US" w:eastAsia="zh-CN"/>
              </w:rPr>
            </w:pPr>
            <w:r>
              <w:rPr>
                <w:rFonts w:eastAsia="Batang" w:cs="Arial"/>
                <w:color w:val="000000"/>
                <w:lang w:eastAsia="ko-KR"/>
              </w:rPr>
              <w:t xml:space="preserve">To joy, </w:t>
            </w:r>
            <w:r>
              <w:rPr>
                <w:color w:val="843C0C"/>
                <w:lang w:val="en-US"/>
              </w:rPr>
              <w:t xml:space="preserve">will align with the agreed way forward for </w:t>
            </w:r>
            <w:r>
              <w:rPr>
                <w:color w:val="843C0C"/>
                <w:lang w:val="en-US" w:eastAsia="zh-CN"/>
              </w:rPr>
              <w:t>C1-200565</w:t>
            </w:r>
          </w:p>
          <w:p w:rsidR="0076022B" w:rsidRDefault="0076022B" w:rsidP="0076022B">
            <w:pPr>
              <w:rPr>
                <w:color w:val="843C0C"/>
                <w:lang w:val="en-US" w:eastAsia="zh-CN"/>
              </w:rPr>
            </w:pPr>
          </w:p>
          <w:p w:rsidR="0076022B" w:rsidRDefault="0076022B" w:rsidP="0076022B">
            <w:pPr>
              <w:rPr>
                <w:color w:val="843C0C"/>
                <w:lang w:val="en-US" w:eastAsia="zh-CN"/>
              </w:rPr>
            </w:pPr>
            <w:r>
              <w:rPr>
                <w:color w:val="843C0C"/>
                <w:lang w:val="en-US" w:eastAsia="zh-CN"/>
              </w:rPr>
              <w:t>Ivo, Friday, 12:02</w:t>
            </w:r>
          </w:p>
          <w:p w:rsidR="0076022B" w:rsidRDefault="0076022B" w:rsidP="0076022B">
            <w:pPr>
              <w:rPr>
                <w:color w:val="843C0C"/>
                <w:lang w:val="en-US" w:eastAsia="zh-CN"/>
              </w:rPr>
            </w:pPr>
            <w:r>
              <w:rPr>
                <w:color w:val="843C0C"/>
                <w:lang w:val="en-US" w:eastAsia="zh-CN"/>
              </w:rPr>
              <w:t>Answers Rae, proposes way forward, does it work for Rae?</w:t>
            </w:r>
          </w:p>
          <w:p w:rsidR="0076022B" w:rsidRDefault="0076022B" w:rsidP="0076022B">
            <w:pPr>
              <w:rPr>
                <w:color w:val="843C0C"/>
                <w:lang w:val="en-US" w:eastAsia="zh-CN"/>
              </w:rPr>
            </w:pPr>
          </w:p>
          <w:p w:rsidR="0076022B" w:rsidRDefault="0076022B" w:rsidP="0076022B">
            <w:pPr>
              <w:rPr>
                <w:color w:val="843C0C"/>
                <w:lang w:val="en-US" w:eastAsia="zh-CN"/>
              </w:rPr>
            </w:pPr>
            <w:r>
              <w:rPr>
                <w:color w:val="843C0C"/>
                <w:lang w:val="en-US" w:eastAsia="zh-CN"/>
              </w:rPr>
              <w:t xml:space="preserve">Roozbeh, </w:t>
            </w:r>
            <w:proofErr w:type="spellStart"/>
            <w:r>
              <w:rPr>
                <w:color w:val="843C0C"/>
                <w:lang w:val="en-US" w:eastAsia="zh-CN"/>
              </w:rPr>
              <w:t>Satursday</w:t>
            </w:r>
            <w:proofErr w:type="spellEnd"/>
            <w:r>
              <w:rPr>
                <w:color w:val="843C0C"/>
                <w:lang w:val="en-US" w:eastAsia="zh-CN"/>
              </w:rPr>
              <w:t>, 06:15</w:t>
            </w:r>
          </w:p>
          <w:p w:rsidR="0076022B" w:rsidRDefault="0076022B" w:rsidP="0076022B">
            <w:pPr>
              <w:rPr>
                <w:color w:val="843C0C"/>
                <w:lang w:val="en-US" w:eastAsia="zh-CN"/>
              </w:rPr>
            </w:pPr>
            <w:r>
              <w:rPr>
                <w:color w:val="843C0C"/>
                <w:lang w:val="en-US" w:eastAsia="zh-CN"/>
              </w:rPr>
              <w:t>Asking some clarification on the usage of R-bit</w:t>
            </w:r>
          </w:p>
          <w:p w:rsidR="0076022B" w:rsidRDefault="0076022B" w:rsidP="0076022B">
            <w:pPr>
              <w:rPr>
                <w:color w:val="843C0C"/>
                <w:lang w:val="en-US" w:eastAsia="zh-CN"/>
              </w:rPr>
            </w:pPr>
          </w:p>
          <w:p w:rsidR="0076022B" w:rsidRPr="003240E1" w:rsidRDefault="0076022B" w:rsidP="0076022B">
            <w:pPr>
              <w:rPr>
                <w:rFonts w:cs="Arial"/>
              </w:rPr>
            </w:pPr>
            <w:r w:rsidRPr="003240E1">
              <w:rPr>
                <w:rFonts w:cs="Arial"/>
              </w:rPr>
              <w:t>Rae, Monday, 02:23</w:t>
            </w:r>
          </w:p>
          <w:p w:rsidR="0076022B" w:rsidRPr="003240E1" w:rsidRDefault="0076022B" w:rsidP="0076022B">
            <w:pPr>
              <w:rPr>
                <w:rFonts w:eastAsia="Batang" w:cs="Arial"/>
                <w:color w:val="000000"/>
                <w:lang w:val="en-US" w:eastAsia="ko-KR"/>
              </w:rPr>
            </w:pPr>
            <w:r w:rsidRPr="003240E1">
              <w:rPr>
                <w:rFonts w:eastAsia="Batang" w:cs="Arial"/>
                <w:color w:val="000000"/>
                <w:lang w:val="en-US" w:eastAsia="ko-KR"/>
              </w:rPr>
              <w:t xml:space="preserve">In my understanding, the “MA PDU </w:t>
            </w:r>
            <w:proofErr w:type="spellStart"/>
            <w:proofErr w:type="gramStart"/>
            <w:r w:rsidRPr="003240E1">
              <w:rPr>
                <w:rFonts w:eastAsia="Batang" w:cs="Arial"/>
                <w:color w:val="000000"/>
                <w:lang w:val="en-US" w:eastAsia="ko-KR"/>
              </w:rPr>
              <w:t>request”indication</w:t>
            </w:r>
            <w:proofErr w:type="spellEnd"/>
            <w:proofErr w:type="gramEnd"/>
            <w:r w:rsidRPr="003240E1">
              <w:rPr>
                <w:rFonts w:eastAsia="Batang" w:cs="Arial"/>
                <w:color w:val="000000"/>
                <w:lang w:val="en-US" w:eastAsia="ko-KR"/>
              </w:rPr>
              <w:t xml:space="preserve"> in PCO mentioned in SA2 spec can correspond to the ATSSS request PCO parameter without the “MA request </w:t>
            </w:r>
            <w:proofErr w:type="spellStart"/>
            <w:r w:rsidRPr="003240E1">
              <w:rPr>
                <w:rFonts w:eastAsia="Batang" w:cs="Arial"/>
                <w:color w:val="000000"/>
                <w:lang w:val="en-US" w:eastAsia="ko-KR"/>
              </w:rPr>
              <w:t>type”bit</w:t>
            </w:r>
            <w:proofErr w:type="spellEnd"/>
            <w:r w:rsidRPr="003240E1">
              <w:rPr>
                <w:rFonts w:eastAsia="Batang" w:cs="Arial"/>
                <w:color w:val="000000"/>
                <w:lang w:val="en-US" w:eastAsia="ko-KR"/>
              </w:rPr>
              <w:t>.</w:t>
            </w:r>
          </w:p>
          <w:p w:rsidR="0076022B" w:rsidRDefault="0076022B" w:rsidP="0076022B">
            <w:pPr>
              <w:rPr>
                <w:rFonts w:eastAsia="Batang" w:cs="Arial"/>
                <w:color w:val="000000"/>
                <w:lang w:val="en-US" w:eastAsia="ko-KR"/>
              </w:rPr>
            </w:pPr>
            <w:r w:rsidRPr="003240E1">
              <w:rPr>
                <w:rFonts w:eastAsia="Batang" w:cs="Arial"/>
                <w:color w:val="000000"/>
                <w:lang w:val="en-US" w:eastAsia="ko-KR"/>
              </w:rPr>
              <w:t>If UE wants to establish PDN connection as a leg of MA PDU session, no matter as the first or the second leg, UE will provide ATSSS request PCO parameter in the PCO IE, if not, UE will provide.</w:t>
            </w:r>
          </w:p>
          <w:p w:rsidR="0076022B" w:rsidRDefault="0076022B" w:rsidP="0076022B">
            <w:pPr>
              <w:rPr>
                <w:rFonts w:eastAsia="Batang" w:cs="Arial"/>
                <w:color w:val="000000"/>
                <w:lang w:val="en-US" w:eastAsia="ko-KR"/>
              </w:rPr>
            </w:pPr>
          </w:p>
          <w:p w:rsidR="0076022B" w:rsidRDefault="0076022B" w:rsidP="0076022B">
            <w:pPr>
              <w:rPr>
                <w:rFonts w:eastAsia="Batang" w:cs="Arial"/>
                <w:color w:val="000000"/>
                <w:lang w:val="en-US" w:eastAsia="ko-KR"/>
              </w:rPr>
            </w:pPr>
            <w:r>
              <w:rPr>
                <w:rFonts w:eastAsia="Batang" w:cs="Arial"/>
                <w:color w:val="000000"/>
                <w:lang w:val="en-US" w:eastAsia="ko-KR"/>
              </w:rPr>
              <w:t>Joy, Monday, 08:38</w:t>
            </w:r>
          </w:p>
          <w:p w:rsidR="0076022B" w:rsidRDefault="0076022B" w:rsidP="0076022B">
            <w:pPr>
              <w:rPr>
                <w:rFonts w:eastAsia="Batang" w:cs="Arial"/>
                <w:color w:val="000000"/>
                <w:lang w:val="en-US" w:eastAsia="ko-KR"/>
              </w:rPr>
            </w:pPr>
            <w:r>
              <w:rPr>
                <w:rFonts w:eastAsia="Batang" w:cs="Arial"/>
                <w:color w:val="000000"/>
                <w:lang w:val="en-US" w:eastAsia="ko-KR"/>
              </w:rPr>
              <w:lastRenderedPageBreak/>
              <w:t>Further suggestions on how the CR should look like</w:t>
            </w:r>
          </w:p>
          <w:p w:rsidR="0076022B" w:rsidRDefault="0076022B" w:rsidP="0076022B">
            <w:pPr>
              <w:rPr>
                <w:rFonts w:eastAsia="Batang" w:cs="Arial"/>
                <w:color w:val="000000"/>
                <w:lang w:val="en-US" w:eastAsia="ko-KR"/>
              </w:rPr>
            </w:pPr>
          </w:p>
          <w:p w:rsidR="0076022B" w:rsidRDefault="0076022B" w:rsidP="0076022B">
            <w:pPr>
              <w:rPr>
                <w:rFonts w:eastAsia="Batang" w:cs="Arial"/>
                <w:color w:val="000000"/>
                <w:lang w:val="en-US" w:eastAsia="ko-KR"/>
              </w:rPr>
            </w:pPr>
            <w:r>
              <w:rPr>
                <w:rFonts w:eastAsia="Batang" w:cs="Arial"/>
                <w:color w:val="000000"/>
                <w:lang w:val="en-US" w:eastAsia="ko-KR"/>
              </w:rPr>
              <w:t>Ivo, Monday, 09:13</w:t>
            </w:r>
          </w:p>
          <w:p w:rsidR="0076022B" w:rsidRDefault="0076022B" w:rsidP="0076022B">
            <w:pPr>
              <w:rPr>
                <w:rFonts w:ascii="Calibri" w:hAnsi="Calibri"/>
                <w:color w:val="833C0B"/>
                <w:lang w:val="en-US"/>
              </w:rPr>
            </w:pPr>
            <w:r>
              <w:rPr>
                <w:color w:val="833C0B"/>
                <w:lang w:val="en-US"/>
              </w:rPr>
              <w:t>1) in this solution, coding of the ATSSS request PCO parameter in PCO IE depends on values of other IEs present in PDN CONNECTIVITY REQUEST. This is not a good design.</w:t>
            </w:r>
          </w:p>
          <w:p w:rsidR="0076022B" w:rsidRDefault="0076022B" w:rsidP="0076022B">
            <w:pPr>
              <w:rPr>
                <w:color w:val="833C0B"/>
                <w:lang w:val="en-US"/>
              </w:rPr>
            </w:pPr>
            <w:r>
              <w:rPr>
                <w:color w:val="833C0B"/>
                <w:lang w:val="en-US"/>
              </w:rPr>
              <w:t>2) this solution is not easily extendable to indicate additional MA PDU session related actions, as the coding of the PCO parameter depends on other IEs present in PDN CONNECTIVITY REQUEST and they might be the same for those MA PDU session related actions.</w:t>
            </w:r>
          </w:p>
          <w:p w:rsidR="0076022B" w:rsidRDefault="0076022B" w:rsidP="0076022B">
            <w:pPr>
              <w:rPr>
                <w:color w:val="833C0B"/>
                <w:lang w:val="en-US"/>
              </w:rPr>
            </w:pPr>
          </w:p>
          <w:p w:rsidR="0076022B" w:rsidRDefault="0076022B" w:rsidP="0076022B">
            <w:pPr>
              <w:rPr>
                <w:color w:val="833C0B"/>
                <w:lang w:val="en-US"/>
              </w:rPr>
            </w:pPr>
            <w:r>
              <w:rPr>
                <w:color w:val="833C0B"/>
                <w:lang w:val="en-US"/>
              </w:rPr>
              <w:t>If CT1 has preference for such design, I can update the CR but IMO, it is suboptimal solution.</w:t>
            </w:r>
          </w:p>
          <w:p w:rsidR="0076022B" w:rsidRDefault="0076022B" w:rsidP="0076022B">
            <w:pPr>
              <w:rPr>
                <w:rFonts w:eastAsia="Batang" w:cs="Arial"/>
                <w:color w:val="000000"/>
                <w:lang w:val="en-US" w:eastAsia="ko-KR"/>
              </w:rPr>
            </w:pPr>
          </w:p>
          <w:p w:rsidR="0076022B" w:rsidRDefault="0076022B" w:rsidP="0076022B">
            <w:pPr>
              <w:rPr>
                <w:rFonts w:eastAsia="Batang" w:cs="Arial"/>
                <w:color w:val="000000"/>
                <w:lang w:val="en-US" w:eastAsia="ko-KR"/>
              </w:rPr>
            </w:pPr>
            <w:r>
              <w:rPr>
                <w:rFonts w:eastAsia="Batang" w:cs="Arial"/>
                <w:color w:val="000000"/>
                <w:lang w:val="en-US" w:eastAsia="ko-KR"/>
              </w:rPr>
              <w:t>Atle, Monday, 14:08</w:t>
            </w:r>
          </w:p>
          <w:p w:rsidR="0076022B" w:rsidRDefault="0076022B" w:rsidP="0076022B">
            <w:pPr>
              <w:rPr>
                <w:rFonts w:ascii="Calibri" w:hAnsi="Calibri" w:cs="Calibri"/>
                <w:sz w:val="22"/>
                <w:szCs w:val="22"/>
                <w:lang w:val="en-US" w:eastAsia="en-US"/>
              </w:rPr>
            </w:pPr>
            <w:r>
              <w:rPr>
                <w:rFonts w:ascii="Calibri" w:hAnsi="Calibri" w:cs="Calibri"/>
                <w:sz w:val="22"/>
                <w:szCs w:val="22"/>
                <w:lang w:val="en-US" w:eastAsia="en-US"/>
              </w:rPr>
              <w:t xml:space="preserve">If all other are fine with param-names as is, I’m fine </w:t>
            </w:r>
            <w:proofErr w:type="spellStart"/>
            <w:r>
              <w:rPr>
                <w:rFonts w:ascii="Calibri" w:hAnsi="Calibri" w:cs="Calibri"/>
                <w:sz w:val="22"/>
                <w:szCs w:val="22"/>
                <w:lang w:val="en-US" w:eastAsia="en-US"/>
              </w:rPr>
              <w:t>aswell</w:t>
            </w:r>
            <w:proofErr w:type="spellEnd"/>
          </w:p>
          <w:p w:rsidR="0076022B" w:rsidRDefault="0076022B" w:rsidP="0076022B">
            <w:pPr>
              <w:rPr>
                <w:rFonts w:ascii="Calibri" w:hAnsi="Calibri" w:cs="Calibri"/>
                <w:sz w:val="22"/>
                <w:szCs w:val="22"/>
                <w:lang w:val="en-US" w:eastAsia="en-US"/>
              </w:rPr>
            </w:pPr>
          </w:p>
          <w:p w:rsidR="0076022B" w:rsidRDefault="0076022B" w:rsidP="0076022B">
            <w:pPr>
              <w:rPr>
                <w:rFonts w:ascii="Calibri" w:hAnsi="Calibri" w:cs="Calibri"/>
                <w:sz w:val="22"/>
                <w:szCs w:val="22"/>
                <w:lang w:val="en-US" w:eastAsia="en-US"/>
              </w:rPr>
            </w:pPr>
            <w:r>
              <w:rPr>
                <w:rFonts w:ascii="Calibri" w:hAnsi="Calibri" w:cs="Calibri"/>
                <w:sz w:val="22"/>
                <w:szCs w:val="22"/>
                <w:lang w:val="en-US" w:eastAsia="en-US"/>
              </w:rPr>
              <w:t>Ivo, Tuesday, 10:27</w:t>
            </w:r>
          </w:p>
          <w:p w:rsidR="0076022B" w:rsidRDefault="0076022B" w:rsidP="0076022B">
            <w:pPr>
              <w:rPr>
                <w:rFonts w:ascii="Calibri" w:hAnsi="Calibri" w:cs="Calibri"/>
                <w:sz w:val="22"/>
                <w:szCs w:val="22"/>
                <w:lang w:val="en-US" w:eastAsia="en-US"/>
              </w:rPr>
            </w:pPr>
            <w:r>
              <w:rPr>
                <w:rFonts w:ascii="Calibri" w:hAnsi="Calibri" w:cs="Calibri"/>
                <w:sz w:val="22"/>
                <w:szCs w:val="22"/>
                <w:lang w:val="en-US" w:eastAsia="en-US"/>
              </w:rPr>
              <w:t>Updated the CR, rev06 available in drafts, this is according Joy’s proposal</w:t>
            </w:r>
          </w:p>
          <w:p w:rsidR="0076022B" w:rsidRDefault="0076022B" w:rsidP="0076022B">
            <w:pPr>
              <w:rPr>
                <w:rFonts w:eastAsia="Batang" w:cs="Arial"/>
                <w:color w:val="000000"/>
                <w:lang w:val="en-US" w:eastAsia="ko-KR"/>
              </w:rPr>
            </w:pPr>
          </w:p>
          <w:p w:rsidR="0076022B" w:rsidRDefault="0076022B" w:rsidP="0076022B">
            <w:pPr>
              <w:rPr>
                <w:rFonts w:eastAsia="Batang" w:cs="Arial"/>
                <w:color w:val="000000"/>
                <w:lang w:val="en-US" w:eastAsia="ko-KR"/>
              </w:rPr>
            </w:pPr>
            <w:proofErr w:type="spellStart"/>
            <w:r>
              <w:rPr>
                <w:rFonts w:eastAsia="Batang" w:cs="Arial"/>
                <w:color w:val="000000"/>
                <w:lang w:val="en-US" w:eastAsia="ko-KR"/>
              </w:rPr>
              <w:t>Krisztian</w:t>
            </w:r>
            <w:proofErr w:type="spellEnd"/>
            <w:r>
              <w:rPr>
                <w:rFonts w:eastAsia="Batang" w:cs="Arial"/>
                <w:color w:val="000000"/>
                <w:lang w:val="en-US" w:eastAsia="ko-KR"/>
              </w:rPr>
              <w:t xml:space="preserve">, </w:t>
            </w:r>
            <w:proofErr w:type="spellStart"/>
            <w:r>
              <w:rPr>
                <w:rFonts w:eastAsia="Batang" w:cs="Arial"/>
                <w:color w:val="000000"/>
                <w:lang w:val="en-US" w:eastAsia="ko-KR"/>
              </w:rPr>
              <w:t>TUed</w:t>
            </w:r>
            <w:proofErr w:type="spellEnd"/>
            <w:r>
              <w:rPr>
                <w:rFonts w:eastAsia="Batang" w:cs="Arial"/>
                <w:color w:val="000000"/>
                <w:lang w:val="en-US" w:eastAsia="ko-KR"/>
              </w:rPr>
              <w:t>, 20:15</w:t>
            </w:r>
          </w:p>
          <w:p w:rsidR="0076022B" w:rsidRDefault="0076022B" w:rsidP="0076022B">
            <w:pPr>
              <w:rPr>
                <w:rFonts w:eastAsia="Batang" w:cs="Arial"/>
                <w:color w:val="000000"/>
                <w:lang w:val="en-US" w:eastAsia="ko-KR"/>
              </w:rPr>
            </w:pPr>
            <w:r>
              <w:rPr>
                <w:rFonts w:eastAsia="Batang" w:cs="Arial"/>
                <w:color w:val="000000"/>
                <w:lang w:val="en-US" w:eastAsia="ko-KR"/>
              </w:rPr>
              <w:t>Indicating some changes in his 565</w:t>
            </w:r>
          </w:p>
          <w:p w:rsidR="0076022B" w:rsidRDefault="0076022B" w:rsidP="0076022B">
            <w:pPr>
              <w:rPr>
                <w:rFonts w:eastAsia="Batang" w:cs="Arial"/>
                <w:color w:val="000000"/>
                <w:lang w:val="en-US" w:eastAsia="ko-KR"/>
              </w:rPr>
            </w:pPr>
          </w:p>
          <w:p w:rsidR="0076022B" w:rsidRDefault="0076022B" w:rsidP="0076022B">
            <w:pPr>
              <w:rPr>
                <w:rFonts w:eastAsia="Batang" w:cs="Arial"/>
                <w:color w:val="000000"/>
                <w:lang w:val="en-US" w:eastAsia="ko-KR"/>
              </w:rPr>
            </w:pPr>
            <w:r>
              <w:rPr>
                <w:rFonts w:eastAsia="Batang" w:cs="Arial"/>
                <w:color w:val="000000"/>
                <w:lang w:val="en-US" w:eastAsia="ko-KR"/>
              </w:rPr>
              <w:t>Ivo, Tue, 22:46</w:t>
            </w:r>
          </w:p>
          <w:p w:rsidR="0076022B" w:rsidRDefault="0076022B" w:rsidP="0076022B">
            <w:pPr>
              <w:rPr>
                <w:rFonts w:eastAsia="Batang" w:cs="Arial"/>
                <w:color w:val="000000"/>
                <w:lang w:val="en-US" w:eastAsia="ko-KR"/>
              </w:rPr>
            </w:pPr>
            <w:r>
              <w:rPr>
                <w:rFonts w:eastAsia="Batang" w:cs="Arial"/>
                <w:color w:val="000000"/>
                <w:lang w:val="en-US" w:eastAsia="ko-KR"/>
              </w:rPr>
              <w:t xml:space="preserve">To </w:t>
            </w:r>
            <w:proofErr w:type="spellStart"/>
            <w:r>
              <w:rPr>
                <w:rFonts w:eastAsia="Batang" w:cs="Arial"/>
                <w:color w:val="000000"/>
                <w:lang w:val="en-US" w:eastAsia="ko-KR"/>
              </w:rPr>
              <w:t>Krisztian</w:t>
            </w:r>
            <w:proofErr w:type="spellEnd"/>
            <w:r>
              <w:rPr>
                <w:rFonts w:eastAsia="Batang" w:cs="Arial"/>
                <w:color w:val="000000"/>
                <w:lang w:val="en-US" w:eastAsia="ko-KR"/>
              </w:rPr>
              <w:t xml:space="preserve"> and Joy</w:t>
            </w:r>
          </w:p>
          <w:p w:rsidR="0076022B" w:rsidRDefault="0076022B" w:rsidP="0076022B">
            <w:pPr>
              <w:rPr>
                <w:rFonts w:ascii="Calibri" w:hAnsi="Calibri"/>
                <w:color w:val="833C0B"/>
                <w:lang w:val="en-US"/>
              </w:rPr>
            </w:pPr>
            <w:r>
              <w:rPr>
                <w:rFonts w:eastAsia="Batang" w:cs="Arial"/>
                <w:color w:val="000000"/>
                <w:lang w:val="en-US" w:eastAsia="ko-KR"/>
              </w:rPr>
              <w:t xml:space="preserve">New rev </w:t>
            </w:r>
            <w:r>
              <w:rPr>
                <w:color w:val="833C0B"/>
                <w:lang w:val="en-US"/>
              </w:rPr>
              <w:t>Main changes on top of those indicated below:</w:t>
            </w:r>
          </w:p>
          <w:p w:rsidR="0076022B" w:rsidRDefault="0076022B" w:rsidP="0076022B">
            <w:pPr>
              <w:rPr>
                <w:color w:val="833C0B"/>
                <w:lang w:val="en-US"/>
              </w:rPr>
            </w:pPr>
            <w:r>
              <w:rPr>
                <w:color w:val="833C0B"/>
                <w:lang w:val="en-US"/>
              </w:rPr>
              <w:t xml:space="preserve">- ATSSS capability indications aligned with revision of C1-200565, with exception of value 000 which is "reserved" instead of "ATSSS not supported". (Reason: 5G-RG supporting ATSSS request PCO parameter supports ATSSS). </w:t>
            </w:r>
            <w:proofErr w:type="gramStart"/>
            <w:r>
              <w:rPr>
                <w:color w:val="833C0B"/>
                <w:lang w:val="en-US"/>
              </w:rPr>
              <w:t>Also</w:t>
            </w:r>
            <w:proofErr w:type="gramEnd"/>
            <w:r>
              <w:rPr>
                <w:color w:val="833C0B"/>
                <w:lang w:val="en-US"/>
              </w:rPr>
              <w:t xml:space="preserve"> not-assigned values are considered as "reserved".</w:t>
            </w:r>
          </w:p>
          <w:p w:rsidR="0076022B" w:rsidRDefault="0076022B" w:rsidP="0076022B">
            <w:pPr>
              <w:rPr>
                <w:color w:val="833C0B"/>
                <w:lang w:val="en-US"/>
              </w:rPr>
            </w:pPr>
          </w:p>
          <w:p w:rsidR="0076022B" w:rsidRDefault="0076022B" w:rsidP="0076022B">
            <w:pPr>
              <w:rPr>
                <w:color w:val="833C0B"/>
                <w:lang w:val="en-US"/>
              </w:rPr>
            </w:pPr>
            <w:r>
              <w:rPr>
                <w:color w:val="833C0B"/>
                <w:lang w:val="en-US"/>
              </w:rPr>
              <w:lastRenderedPageBreak/>
              <w:t>Roozbeh, Wed, 00:23</w:t>
            </w:r>
          </w:p>
          <w:p w:rsidR="0076022B" w:rsidRDefault="0076022B" w:rsidP="0076022B">
            <w:pPr>
              <w:rPr>
                <w:color w:val="833C0B"/>
                <w:lang w:val="en-US"/>
              </w:rPr>
            </w:pPr>
            <w:r>
              <w:rPr>
                <w:color w:val="833C0B"/>
                <w:lang w:val="en-US"/>
              </w:rPr>
              <w:t>Fine with it</w:t>
            </w:r>
          </w:p>
          <w:p w:rsidR="0076022B" w:rsidRDefault="0076022B" w:rsidP="0076022B">
            <w:pPr>
              <w:rPr>
                <w:color w:val="833C0B"/>
                <w:lang w:val="en-US"/>
              </w:rPr>
            </w:pPr>
          </w:p>
          <w:p w:rsidR="0076022B" w:rsidRDefault="0076022B" w:rsidP="0076022B">
            <w:pPr>
              <w:rPr>
                <w:color w:val="833C0B"/>
                <w:lang w:val="en-US"/>
              </w:rPr>
            </w:pPr>
            <w:r>
              <w:rPr>
                <w:color w:val="833C0B"/>
                <w:lang w:val="en-US"/>
              </w:rPr>
              <w:t>Ivo, Wed, 09:01</w:t>
            </w:r>
          </w:p>
          <w:p w:rsidR="0076022B" w:rsidRDefault="0076022B" w:rsidP="0076022B">
            <w:pPr>
              <w:rPr>
                <w:color w:val="833C0B"/>
                <w:lang w:val="en-US"/>
              </w:rPr>
            </w:pPr>
            <w:r>
              <w:rPr>
                <w:color w:val="833C0B"/>
                <w:lang w:val="en-US"/>
              </w:rPr>
              <w:t>Ivo provides a new rev</w:t>
            </w:r>
          </w:p>
          <w:p w:rsidR="0076022B" w:rsidRDefault="0076022B" w:rsidP="0076022B">
            <w:pPr>
              <w:rPr>
                <w:color w:val="833C0B"/>
                <w:lang w:val="en-US"/>
              </w:rPr>
            </w:pPr>
          </w:p>
          <w:p w:rsidR="0076022B" w:rsidRDefault="0076022B" w:rsidP="0076022B">
            <w:pPr>
              <w:rPr>
                <w:rFonts w:eastAsia="Batang" w:cs="Arial"/>
                <w:color w:val="000000"/>
                <w:lang w:val="en-US" w:eastAsia="ko-KR"/>
              </w:rPr>
            </w:pPr>
            <w:r>
              <w:rPr>
                <w:rFonts w:eastAsia="Batang" w:cs="Arial"/>
                <w:color w:val="000000"/>
                <w:lang w:val="en-US" w:eastAsia="ko-KR"/>
              </w:rPr>
              <w:t>Joy, Wed, 10:46</w:t>
            </w:r>
          </w:p>
          <w:p w:rsidR="0076022B" w:rsidRPr="003240E1" w:rsidRDefault="0076022B" w:rsidP="0076022B">
            <w:pPr>
              <w:rPr>
                <w:rFonts w:eastAsia="Batang" w:cs="Arial"/>
                <w:color w:val="000000"/>
                <w:lang w:val="en-US" w:eastAsia="ko-KR"/>
              </w:rPr>
            </w:pPr>
            <w:r>
              <w:rPr>
                <w:rFonts w:eastAsia="Batang" w:cs="Arial"/>
                <w:color w:val="000000"/>
                <w:lang w:val="en-US" w:eastAsia="ko-KR"/>
              </w:rPr>
              <w:t>Fine with rev3</w:t>
            </w:r>
          </w:p>
          <w:p w:rsidR="0076022B" w:rsidRPr="006123C0" w:rsidRDefault="0076022B" w:rsidP="0076022B">
            <w:pPr>
              <w:rPr>
                <w:rFonts w:eastAsia="Batang" w:cs="Arial"/>
                <w:color w:val="000000"/>
                <w:lang w:eastAsia="ko-KR"/>
              </w:rPr>
            </w:pPr>
          </w:p>
        </w:tc>
      </w:tr>
      <w:tr w:rsidR="0076022B" w:rsidRPr="00D95972" w:rsidTr="00594D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26" w:history="1">
              <w:r w:rsidR="0076022B">
                <w:rPr>
                  <w:rStyle w:val="Hyperlink"/>
                </w:rPr>
                <w:t>C1-200929</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Procedures for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rPr>
            </w:pPr>
          </w:p>
          <w:p w:rsidR="0076022B" w:rsidRDefault="0076022B" w:rsidP="0076022B">
            <w:pPr>
              <w:rPr>
                <w:rFonts w:cs="Arial"/>
              </w:rPr>
            </w:pPr>
            <w:ins w:id="34" w:author="PL-pre-sophia" w:date="2020-02-26T16:30:00Z">
              <w:r>
                <w:rPr>
                  <w:rFonts w:cs="Arial"/>
                </w:rPr>
                <w:t>Revision of C1-20028</w:t>
              </w:r>
            </w:ins>
            <w:r>
              <w:rPr>
                <w:rFonts w:cs="Arial"/>
              </w:rPr>
              <w:t>8</w:t>
            </w:r>
          </w:p>
          <w:p w:rsidR="0076022B" w:rsidRDefault="0076022B" w:rsidP="0076022B">
            <w:pPr>
              <w:rPr>
                <w:ins w:id="35" w:author="PL-pre-sophia" w:date="2020-02-26T16:30:00Z"/>
                <w:rFonts w:cs="Arial"/>
              </w:rPr>
            </w:pPr>
          </w:p>
          <w:p w:rsidR="0076022B" w:rsidRDefault="0076022B" w:rsidP="0076022B">
            <w:pPr>
              <w:rPr>
                <w:ins w:id="36" w:author="PL-pre-sophia" w:date="2020-02-26T16:30:00Z"/>
                <w:rFonts w:cs="Arial"/>
              </w:rPr>
            </w:pPr>
            <w:ins w:id="37" w:author="PL-pre-sophia" w:date="2020-02-26T16:30:00Z">
              <w:r>
                <w:rPr>
                  <w:rFonts w:cs="Arial"/>
                </w:rPr>
                <w:t>_________________________________________</w:t>
              </w:r>
            </w:ins>
          </w:p>
          <w:p w:rsidR="0076022B" w:rsidRPr="0029612B" w:rsidRDefault="0076022B" w:rsidP="0076022B">
            <w:pPr>
              <w:rPr>
                <w:rFonts w:cs="Arial"/>
                <w:sz w:val="21"/>
                <w:szCs w:val="21"/>
              </w:rPr>
            </w:pPr>
            <w:r w:rsidRPr="0029612B">
              <w:rPr>
                <w:rFonts w:cs="Arial"/>
                <w:sz w:val="21"/>
                <w:szCs w:val="21"/>
              </w:rPr>
              <w:t>Joy, Thursday, 10:06</w:t>
            </w:r>
          </w:p>
          <w:p w:rsidR="0076022B" w:rsidRDefault="0076022B" w:rsidP="0076022B">
            <w:pPr>
              <w:rPr>
                <w:rFonts w:cs="Arial"/>
                <w:sz w:val="21"/>
                <w:szCs w:val="21"/>
              </w:rPr>
            </w:pPr>
            <w:r>
              <w:rPr>
                <w:rFonts w:cs="Arial"/>
                <w:sz w:val="21"/>
                <w:szCs w:val="21"/>
              </w:rPr>
              <w:t>5.2.x, 1) and 2) under bullet c): need to update ATSSS capability with steering mode according to 5.32.6 of 23.501.</w:t>
            </w:r>
          </w:p>
          <w:p w:rsidR="0076022B" w:rsidRDefault="0076022B" w:rsidP="0076022B">
            <w:pPr>
              <w:rPr>
                <w:rFonts w:cs="Arial"/>
                <w:sz w:val="21"/>
                <w:szCs w:val="21"/>
              </w:rPr>
            </w:pPr>
          </w:p>
          <w:p w:rsidR="0076022B" w:rsidRDefault="0076022B" w:rsidP="0076022B">
            <w:pPr>
              <w:rPr>
                <w:rFonts w:cs="Arial"/>
                <w:sz w:val="21"/>
                <w:szCs w:val="21"/>
              </w:rPr>
            </w:pPr>
            <w:r>
              <w:rPr>
                <w:rFonts w:cs="Arial"/>
                <w:sz w:val="21"/>
                <w:szCs w:val="21"/>
              </w:rPr>
              <w:t>Roozbeh, Thursday, 18:06</w:t>
            </w:r>
          </w:p>
          <w:p w:rsidR="0076022B" w:rsidRPr="0029612B" w:rsidRDefault="0076022B" w:rsidP="0076022B">
            <w:pPr>
              <w:rPr>
                <w:rFonts w:cs="Arial"/>
                <w:sz w:val="21"/>
                <w:szCs w:val="21"/>
              </w:rPr>
            </w:pPr>
            <w:r w:rsidRPr="0029612B">
              <w:rPr>
                <w:rFonts w:cs="Arial"/>
                <w:sz w:val="21"/>
                <w:szCs w:val="21"/>
              </w:rPr>
              <w:t xml:space="preserve">Not a strong opinion except </w:t>
            </w:r>
            <w:proofErr w:type="gramStart"/>
            <w:r w:rsidRPr="0029612B">
              <w:rPr>
                <w:rFonts w:cs="Arial"/>
                <w:sz w:val="21"/>
                <w:szCs w:val="21"/>
              </w:rPr>
              <w:t>The</w:t>
            </w:r>
            <w:proofErr w:type="gramEnd"/>
            <w:r w:rsidRPr="0029612B">
              <w:rPr>
                <w:rFonts w:cs="Arial"/>
                <w:sz w:val="21"/>
                <w:szCs w:val="21"/>
              </w:rPr>
              <w:t xml:space="preserve"> text should say an MA PDU session and not a MA PDU session.</w:t>
            </w:r>
          </w:p>
          <w:p w:rsidR="0076022B" w:rsidRPr="0029612B" w:rsidRDefault="0076022B" w:rsidP="0076022B">
            <w:pPr>
              <w:rPr>
                <w:rFonts w:cs="Arial"/>
                <w:sz w:val="21"/>
                <w:szCs w:val="21"/>
              </w:rPr>
            </w:pPr>
          </w:p>
          <w:p w:rsidR="0076022B" w:rsidRPr="00C465A7" w:rsidRDefault="0076022B" w:rsidP="0076022B">
            <w:pPr>
              <w:rPr>
                <w:rFonts w:cs="Arial"/>
                <w:sz w:val="21"/>
                <w:szCs w:val="21"/>
              </w:rPr>
            </w:pPr>
            <w:r w:rsidRPr="00C465A7">
              <w:rPr>
                <w:rFonts w:cs="Arial"/>
                <w:sz w:val="21"/>
                <w:szCs w:val="21"/>
              </w:rPr>
              <w:t>Atle, Thursday,20:30</w:t>
            </w:r>
          </w:p>
          <w:p w:rsidR="0076022B" w:rsidRDefault="0076022B" w:rsidP="0076022B">
            <w:pPr>
              <w:rPr>
                <w:rFonts w:cs="Arial"/>
                <w:sz w:val="21"/>
                <w:szCs w:val="21"/>
              </w:rPr>
            </w:pPr>
            <w:r w:rsidRPr="00C465A7">
              <w:rPr>
                <w:rFonts w:cs="Arial"/>
                <w:sz w:val="21"/>
                <w:szCs w:val="21"/>
              </w:rPr>
              <w:t>5G-RG only, would it be useful to also identify this from the title of the new subclauses</w:t>
            </w:r>
          </w:p>
          <w:p w:rsidR="0076022B" w:rsidRDefault="0076022B" w:rsidP="0076022B">
            <w:pPr>
              <w:rPr>
                <w:rFonts w:cs="Arial"/>
                <w:sz w:val="21"/>
                <w:szCs w:val="21"/>
              </w:rPr>
            </w:pPr>
          </w:p>
          <w:p w:rsidR="0076022B" w:rsidRDefault="0076022B" w:rsidP="0076022B">
            <w:pPr>
              <w:rPr>
                <w:rFonts w:cs="Arial"/>
                <w:sz w:val="21"/>
                <w:szCs w:val="21"/>
              </w:rPr>
            </w:pPr>
            <w:r>
              <w:rPr>
                <w:rFonts w:cs="Arial"/>
                <w:sz w:val="21"/>
                <w:szCs w:val="21"/>
              </w:rPr>
              <w:t>Ivo, Tuesday, 10:28</w:t>
            </w:r>
          </w:p>
          <w:p w:rsidR="0076022B" w:rsidRPr="00C465A7" w:rsidRDefault="0076022B" w:rsidP="0076022B">
            <w:pPr>
              <w:rPr>
                <w:rFonts w:cs="Arial"/>
                <w:sz w:val="21"/>
                <w:szCs w:val="21"/>
              </w:rPr>
            </w:pPr>
            <w:r>
              <w:rPr>
                <w:rFonts w:cs="Arial"/>
                <w:sz w:val="21"/>
                <w:szCs w:val="21"/>
              </w:rPr>
              <w:t>Provides a rev</w:t>
            </w:r>
          </w:p>
          <w:p w:rsidR="0076022B" w:rsidRDefault="0076022B" w:rsidP="0076022B">
            <w:pPr>
              <w:rPr>
                <w:rFonts w:cs="Arial"/>
              </w:rPr>
            </w:pPr>
          </w:p>
          <w:p w:rsidR="0076022B" w:rsidRDefault="0076022B" w:rsidP="0076022B">
            <w:pPr>
              <w:rPr>
                <w:rFonts w:cs="Arial"/>
              </w:rPr>
            </w:pPr>
            <w:r>
              <w:rPr>
                <w:rFonts w:cs="Arial"/>
              </w:rPr>
              <w:t>Roozbeh, Tuesday, 16:29</w:t>
            </w:r>
          </w:p>
          <w:p w:rsidR="0076022B" w:rsidRDefault="0076022B" w:rsidP="0076022B">
            <w:pPr>
              <w:rPr>
                <w:rFonts w:cs="Arial"/>
              </w:rPr>
            </w:pPr>
            <w:r>
              <w:rPr>
                <w:rFonts w:cs="Arial"/>
              </w:rPr>
              <w:t>Fine with the draft</w:t>
            </w:r>
          </w:p>
          <w:p w:rsidR="0076022B" w:rsidRDefault="0076022B" w:rsidP="0076022B">
            <w:pPr>
              <w:rPr>
                <w:rFonts w:cs="Arial"/>
              </w:rPr>
            </w:pPr>
          </w:p>
          <w:p w:rsidR="0076022B" w:rsidRDefault="0076022B" w:rsidP="0076022B">
            <w:pPr>
              <w:rPr>
                <w:rFonts w:cs="Arial"/>
              </w:rPr>
            </w:pPr>
            <w:proofErr w:type="spellStart"/>
            <w:r>
              <w:rPr>
                <w:rFonts w:cs="Arial"/>
              </w:rPr>
              <w:t>Krisztian</w:t>
            </w:r>
            <w:proofErr w:type="spellEnd"/>
            <w:r>
              <w:rPr>
                <w:rFonts w:cs="Arial"/>
              </w:rPr>
              <w:t>, Tue20:13</w:t>
            </w:r>
          </w:p>
          <w:p w:rsidR="0076022B" w:rsidRDefault="0076022B" w:rsidP="0076022B">
            <w:pPr>
              <w:rPr>
                <w:rFonts w:cs="Arial"/>
              </w:rPr>
            </w:pPr>
            <w:r>
              <w:rPr>
                <w:rFonts w:cs="Arial"/>
              </w:rPr>
              <w:t>Latest rev looks good</w:t>
            </w:r>
          </w:p>
          <w:p w:rsidR="0076022B" w:rsidRPr="00D95972" w:rsidRDefault="0076022B" w:rsidP="0076022B">
            <w:pPr>
              <w:rPr>
                <w:rFonts w:cs="Arial"/>
              </w:rPr>
            </w:pPr>
          </w:p>
        </w:tc>
      </w:tr>
      <w:tr w:rsidR="0076022B" w:rsidRPr="00EA093E" w:rsidTr="00594D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27" w:history="1">
              <w:r w:rsidR="0076022B">
                <w:rPr>
                  <w:rStyle w:val="Hyperlink"/>
                </w:rPr>
                <w:t>C1-200930</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PDU session ID usage when the UE is a 5G-RG and requests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3326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rPr>
            </w:pPr>
            <w:ins w:id="38" w:author="PL-pre-sophia" w:date="2020-02-26T16:30:00Z">
              <w:r>
                <w:rPr>
                  <w:rFonts w:cs="Arial"/>
                </w:rPr>
                <w:t>Revision of C1-20028</w:t>
              </w:r>
            </w:ins>
            <w:r>
              <w:rPr>
                <w:rFonts w:cs="Arial"/>
              </w:rPr>
              <w:t>9</w:t>
            </w:r>
          </w:p>
          <w:p w:rsidR="0076022B" w:rsidRDefault="0076022B" w:rsidP="0076022B">
            <w:pPr>
              <w:rPr>
                <w:ins w:id="39" w:author="PL-pre-sophia" w:date="2020-02-26T16:30:00Z"/>
                <w:rFonts w:cs="Arial"/>
              </w:rPr>
            </w:pPr>
          </w:p>
          <w:p w:rsidR="0076022B" w:rsidRDefault="0076022B" w:rsidP="0076022B">
            <w:pPr>
              <w:rPr>
                <w:ins w:id="40" w:author="PL-pre-sophia" w:date="2020-02-26T16:30:00Z"/>
                <w:rFonts w:cs="Arial"/>
              </w:rPr>
            </w:pPr>
            <w:ins w:id="41" w:author="PL-pre-sophia" w:date="2020-02-26T16:30:00Z">
              <w:r>
                <w:rPr>
                  <w:rFonts w:cs="Arial"/>
                </w:rPr>
                <w:t>_________________________________________</w:t>
              </w:r>
            </w:ins>
          </w:p>
          <w:p w:rsidR="0076022B" w:rsidRDefault="0076022B" w:rsidP="0076022B">
            <w:pPr>
              <w:rPr>
                <w:rFonts w:cs="Arial"/>
                <w:sz w:val="21"/>
                <w:szCs w:val="21"/>
              </w:rPr>
            </w:pPr>
            <w:r>
              <w:rPr>
                <w:rFonts w:cs="Arial"/>
                <w:sz w:val="21"/>
                <w:szCs w:val="21"/>
              </w:rPr>
              <w:t>Roozbeh, Thursday, 18:06</w:t>
            </w:r>
          </w:p>
          <w:p w:rsidR="0076022B" w:rsidRDefault="0076022B" w:rsidP="0076022B">
            <w:pPr>
              <w:rPr>
                <w:rFonts w:cs="Arial"/>
                <w:sz w:val="21"/>
                <w:szCs w:val="21"/>
              </w:rPr>
            </w:pPr>
            <w:r w:rsidRPr="0029612B">
              <w:rPr>
                <w:rFonts w:cs="Arial"/>
                <w:sz w:val="21"/>
                <w:szCs w:val="21"/>
              </w:rPr>
              <w:lastRenderedPageBreak/>
              <w:t xml:space="preserve">Not a strong opinion except </w:t>
            </w:r>
            <w:proofErr w:type="gramStart"/>
            <w:r w:rsidRPr="0029612B">
              <w:rPr>
                <w:rFonts w:cs="Arial"/>
                <w:sz w:val="21"/>
                <w:szCs w:val="21"/>
              </w:rPr>
              <w:t>The</w:t>
            </w:r>
            <w:proofErr w:type="gramEnd"/>
            <w:r w:rsidRPr="0029612B">
              <w:rPr>
                <w:rFonts w:cs="Arial"/>
                <w:sz w:val="21"/>
                <w:szCs w:val="21"/>
              </w:rPr>
              <w:t xml:space="preserve"> text should say an MA PDU session and not a MA PDU session.</w:t>
            </w:r>
          </w:p>
          <w:p w:rsidR="0076022B" w:rsidRDefault="0076022B" w:rsidP="0076022B">
            <w:pPr>
              <w:rPr>
                <w:rFonts w:cs="Arial"/>
                <w:sz w:val="21"/>
                <w:szCs w:val="21"/>
              </w:rPr>
            </w:pPr>
          </w:p>
          <w:p w:rsidR="0076022B" w:rsidRDefault="0076022B" w:rsidP="0076022B">
            <w:pPr>
              <w:rPr>
                <w:rFonts w:cs="Arial"/>
                <w:sz w:val="21"/>
                <w:szCs w:val="21"/>
              </w:rPr>
            </w:pPr>
            <w:r>
              <w:rPr>
                <w:rFonts w:cs="Arial"/>
                <w:sz w:val="21"/>
                <w:szCs w:val="21"/>
              </w:rPr>
              <w:t>Ivo, Monday, 08:29</w:t>
            </w:r>
          </w:p>
          <w:p w:rsidR="0076022B" w:rsidRDefault="0076022B" w:rsidP="0076022B">
            <w:pPr>
              <w:rPr>
                <w:rFonts w:cs="Arial"/>
                <w:sz w:val="21"/>
                <w:szCs w:val="21"/>
              </w:rPr>
            </w:pPr>
            <w:r w:rsidRPr="00EA093E">
              <w:rPr>
                <w:rFonts w:cs="Arial"/>
                <w:sz w:val="21"/>
                <w:szCs w:val="21"/>
              </w:rPr>
              <w:t>Rev in drafts folder, any co</w:t>
            </w:r>
            <w:r>
              <w:rPr>
                <w:rFonts w:cs="Arial"/>
                <w:sz w:val="21"/>
                <w:szCs w:val="21"/>
              </w:rPr>
              <w:t>mments</w:t>
            </w:r>
          </w:p>
          <w:p w:rsidR="0076022B" w:rsidRDefault="0076022B" w:rsidP="0076022B">
            <w:pPr>
              <w:rPr>
                <w:rFonts w:cs="Arial"/>
                <w:sz w:val="21"/>
                <w:szCs w:val="21"/>
              </w:rPr>
            </w:pPr>
          </w:p>
          <w:p w:rsidR="0076022B" w:rsidRPr="00EA093E" w:rsidRDefault="0076022B" w:rsidP="0076022B">
            <w:pPr>
              <w:rPr>
                <w:rFonts w:cs="Arial"/>
                <w:sz w:val="21"/>
                <w:szCs w:val="21"/>
              </w:rPr>
            </w:pPr>
          </w:p>
          <w:p w:rsidR="0076022B" w:rsidRPr="00EA093E" w:rsidRDefault="0076022B" w:rsidP="0076022B">
            <w:pPr>
              <w:rPr>
                <w:rFonts w:cs="Arial"/>
              </w:rPr>
            </w:pPr>
          </w:p>
        </w:tc>
      </w:tr>
      <w:tr w:rsidR="0076022B" w:rsidRPr="00D95972" w:rsidTr="00594D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28" w:history="1">
              <w:r w:rsidR="0076022B">
                <w:rPr>
                  <w:rStyle w:val="Hyperlink"/>
                </w:rPr>
                <w:t>C1-200939</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MA PDU session and one set of QoS parameters</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CR 1896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83F3F" w:rsidRPr="00583F3F" w:rsidRDefault="00583F3F" w:rsidP="0076022B">
            <w:pPr>
              <w:rPr>
                <w:rFonts w:cs="Arial"/>
                <w:highlight w:val="green"/>
              </w:rPr>
            </w:pPr>
            <w:r w:rsidRPr="00583F3F">
              <w:rPr>
                <w:rFonts w:cs="Arial"/>
                <w:highlight w:val="green"/>
              </w:rPr>
              <w:t>Current Status</w:t>
            </w:r>
            <w:r w:rsidR="00EA15DF">
              <w:rPr>
                <w:rFonts w:cs="Arial"/>
                <w:highlight w:val="green"/>
              </w:rPr>
              <w:t xml:space="preserve"> Agreed</w:t>
            </w:r>
          </w:p>
          <w:p w:rsidR="00583F3F" w:rsidRDefault="00583F3F" w:rsidP="0076022B">
            <w:pPr>
              <w:rPr>
                <w:rFonts w:cs="Arial"/>
              </w:rPr>
            </w:pPr>
            <w:r w:rsidRPr="00583F3F">
              <w:rPr>
                <w:rFonts w:cs="Arial"/>
                <w:highlight w:val="green"/>
              </w:rPr>
              <w:t>Atle</w:t>
            </w:r>
            <w:r w:rsidR="00EA15DF">
              <w:rPr>
                <w:rFonts w:cs="Arial"/>
              </w:rPr>
              <w:t xml:space="preserve"> is fine</w:t>
            </w:r>
          </w:p>
          <w:p w:rsidR="00583F3F" w:rsidRDefault="00583F3F" w:rsidP="0076022B">
            <w:pPr>
              <w:rPr>
                <w:rFonts w:cs="Arial"/>
              </w:rPr>
            </w:pPr>
          </w:p>
          <w:p w:rsidR="0076022B" w:rsidRDefault="0076022B" w:rsidP="0076022B">
            <w:pPr>
              <w:rPr>
                <w:ins w:id="42" w:author="PL-pre-sophia" w:date="2020-02-26T16:42:00Z"/>
                <w:rFonts w:cs="Arial"/>
              </w:rPr>
            </w:pPr>
            <w:ins w:id="43" w:author="PL-pre-sophia" w:date="2020-02-26T16:42:00Z">
              <w:r>
                <w:rPr>
                  <w:rFonts w:cs="Arial"/>
                </w:rPr>
                <w:t>Revision of C1-200396</w:t>
              </w:r>
            </w:ins>
          </w:p>
          <w:p w:rsidR="0076022B" w:rsidRDefault="0076022B" w:rsidP="0076022B">
            <w:pPr>
              <w:rPr>
                <w:ins w:id="44" w:author="PL-pre-sophia" w:date="2020-02-26T16:42:00Z"/>
                <w:rFonts w:cs="Arial"/>
              </w:rPr>
            </w:pPr>
            <w:ins w:id="45" w:author="PL-pre-sophia" w:date="2020-02-26T16:42:00Z">
              <w:r>
                <w:rPr>
                  <w:rFonts w:cs="Arial"/>
                </w:rPr>
                <w:t>_________________________________________</w:t>
              </w:r>
            </w:ins>
          </w:p>
          <w:p w:rsidR="0076022B" w:rsidRDefault="0076022B" w:rsidP="0076022B">
            <w:pPr>
              <w:rPr>
                <w:rFonts w:cs="Arial"/>
              </w:rPr>
            </w:pPr>
            <w:r>
              <w:rPr>
                <w:rFonts w:cs="Arial"/>
              </w:rPr>
              <w:t>Atle, Thursday, 21:03</w:t>
            </w:r>
          </w:p>
          <w:p w:rsidR="0076022B" w:rsidRDefault="0076022B" w:rsidP="0076022B">
            <w:pPr>
              <w:rPr>
                <w:rFonts w:cs="Arial"/>
              </w:rPr>
            </w:pPr>
            <w:r>
              <w:rPr>
                <w:rFonts w:cs="Arial"/>
              </w:rPr>
              <w:t>Problems with how requirements are written, wants some rephrasing</w:t>
            </w:r>
          </w:p>
          <w:p w:rsidR="0076022B" w:rsidRDefault="0076022B" w:rsidP="0076022B">
            <w:pPr>
              <w:rPr>
                <w:rFonts w:cs="Arial"/>
              </w:rPr>
            </w:pPr>
          </w:p>
          <w:p w:rsidR="0076022B" w:rsidRDefault="0076022B" w:rsidP="0076022B">
            <w:pPr>
              <w:rPr>
                <w:rFonts w:cs="Arial"/>
              </w:rPr>
            </w:pPr>
            <w:r>
              <w:rPr>
                <w:rFonts w:cs="Arial"/>
              </w:rPr>
              <w:t>Ivo, Friday, 09:14</w:t>
            </w:r>
          </w:p>
          <w:p w:rsidR="0076022B" w:rsidRDefault="0076022B" w:rsidP="0076022B">
            <w:pPr>
              <w:rPr>
                <w:rFonts w:cs="Arial"/>
              </w:rPr>
            </w:pPr>
            <w:r>
              <w:rPr>
                <w:rFonts w:cs="Arial"/>
              </w:rPr>
              <w:t>Provides some suggestion on rephrasing</w:t>
            </w:r>
          </w:p>
          <w:p w:rsidR="0076022B" w:rsidRDefault="0076022B" w:rsidP="0076022B">
            <w:pPr>
              <w:rPr>
                <w:rFonts w:cs="Arial"/>
              </w:rPr>
            </w:pPr>
          </w:p>
          <w:p w:rsidR="0076022B" w:rsidRDefault="0076022B" w:rsidP="0076022B">
            <w:pPr>
              <w:rPr>
                <w:rFonts w:cs="Arial"/>
              </w:rPr>
            </w:pPr>
            <w:r>
              <w:rPr>
                <w:rFonts w:cs="Arial"/>
              </w:rPr>
              <w:t>Atle, Friday, 09:58</w:t>
            </w:r>
          </w:p>
          <w:p w:rsidR="0076022B" w:rsidRDefault="0076022B" w:rsidP="0076022B">
            <w:pPr>
              <w:rPr>
                <w:rFonts w:cs="Arial"/>
              </w:rPr>
            </w:pPr>
            <w:r>
              <w:rPr>
                <w:rFonts w:cs="Arial"/>
              </w:rPr>
              <w:t>Fine with the rewording wants a NW mentioned</w:t>
            </w:r>
          </w:p>
          <w:p w:rsidR="0076022B" w:rsidRDefault="0076022B" w:rsidP="0076022B">
            <w:pPr>
              <w:rPr>
                <w:rFonts w:cs="Arial"/>
              </w:rPr>
            </w:pPr>
          </w:p>
          <w:p w:rsidR="0076022B" w:rsidRDefault="0076022B" w:rsidP="0076022B">
            <w:pPr>
              <w:rPr>
                <w:rFonts w:cs="Arial"/>
              </w:rPr>
            </w:pPr>
            <w:r>
              <w:rPr>
                <w:rFonts w:cs="Arial"/>
              </w:rPr>
              <w:t>Ivo, Monday, 08:17</w:t>
            </w:r>
          </w:p>
          <w:p w:rsidR="0076022B" w:rsidRPr="00BA29DA" w:rsidRDefault="0076022B" w:rsidP="0076022B">
            <w:pPr>
              <w:rPr>
                <w:rFonts w:cs="Arial"/>
              </w:rPr>
            </w:pPr>
            <w:r w:rsidRPr="00BA29DA">
              <w:rPr>
                <w:rFonts w:cs="Arial"/>
              </w:rPr>
              <w:t xml:space="preserve">please see a draft revision of C1-200396 in </w:t>
            </w:r>
            <w:r>
              <w:rPr>
                <w:rFonts w:cs="Arial"/>
              </w:rPr>
              <w:t xml:space="preserve">drafts, </w:t>
            </w:r>
            <w:r w:rsidRPr="00BA29DA">
              <w:rPr>
                <w:rFonts w:cs="Arial"/>
              </w:rPr>
              <w:t>Changes:</w:t>
            </w:r>
          </w:p>
          <w:p w:rsidR="0076022B" w:rsidRPr="00BA29DA" w:rsidRDefault="0076022B" w:rsidP="0076022B">
            <w:pPr>
              <w:rPr>
                <w:rFonts w:cs="Arial"/>
              </w:rPr>
            </w:pPr>
            <w:r w:rsidRPr="00BA29DA">
              <w:rPr>
                <w:rFonts w:cs="Arial"/>
              </w:rPr>
              <w:t>- it is clarified that the UE accepts modification or deletion received via either access.</w:t>
            </w:r>
          </w:p>
          <w:p w:rsidR="0076022B" w:rsidRPr="00BA29DA" w:rsidRDefault="0076022B" w:rsidP="0076022B">
            <w:pPr>
              <w:rPr>
                <w:rFonts w:cs="Arial"/>
              </w:rPr>
            </w:pPr>
            <w:r w:rsidRPr="00BA29DA">
              <w:rPr>
                <w:rFonts w:cs="Arial"/>
              </w:rPr>
              <w:t>Any comments?</w:t>
            </w:r>
          </w:p>
          <w:p w:rsidR="0076022B" w:rsidRDefault="0076022B" w:rsidP="0076022B">
            <w:pPr>
              <w:rPr>
                <w:lang w:val="en-US"/>
              </w:rPr>
            </w:pPr>
            <w:r>
              <w:rPr>
                <w:color w:val="833C0B"/>
                <w:lang w:val="en-US"/>
              </w:rPr>
              <w:t> </w:t>
            </w:r>
          </w:p>
          <w:p w:rsidR="0076022B" w:rsidRDefault="0076022B" w:rsidP="0076022B">
            <w:pPr>
              <w:rPr>
                <w:rFonts w:cs="Arial"/>
              </w:rPr>
            </w:pPr>
          </w:p>
          <w:p w:rsidR="0076022B" w:rsidRDefault="0076022B" w:rsidP="0076022B">
            <w:pPr>
              <w:rPr>
                <w:rFonts w:cs="Arial"/>
              </w:rPr>
            </w:pPr>
          </w:p>
        </w:tc>
      </w:tr>
      <w:tr w:rsidR="0076022B" w:rsidRPr="00D95972" w:rsidTr="003168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29" w:history="1">
              <w:r w:rsidR="0076022B">
                <w:rPr>
                  <w:rStyle w:val="Hyperlink"/>
                </w:rPr>
                <w:t>C1-201000</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Minor Correction to Traffic descriptor component type identifier of ATSSS rules</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 xml:space="preserve">Current Status </w:t>
            </w:r>
            <w:r w:rsidR="00DA3F6D">
              <w:rPr>
                <w:rFonts w:cs="Arial"/>
                <w:color w:val="000000"/>
                <w:highlight w:val="green"/>
                <w:lang w:val="en-US"/>
              </w:rPr>
              <w:t>Agreed</w:t>
            </w:r>
          </w:p>
          <w:p w:rsidR="0076022B" w:rsidRDefault="0076022B" w:rsidP="0076022B">
            <w:pPr>
              <w:rPr>
                <w:rFonts w:cs="Arial"/>
                <w:color w:val="000000"/>
                <w:highlight w:val="green"/>
                <w:lang w:val="en-US"/>
              </w:rPr>
            </w:pPr>
            <w:r>
              <w:rPr>
                <w:rFonts w:cs="Arial"/>
                <w:color w:val="000000"/>
                <w:highlight w:val="green"/>
                <w:lang w:val="en-US"/>
              </w:rPr>
              <w:t>Lazaros</w:t>
            </w:r>
            <w:r w:rsidR="00DA3F6D">
              <w:rPr>
                <w:rFonts w:cs="Arial"/>
                <w:color w:val="000000"/>
                <w:highlight w:val="green"/>
                <w:lang w:val="en-US"/>
              </w:rPr>
              <w:t xml:space="preserve"> is fine</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ins w:id="46" w:author="PL-pre-sophia" w:date="2020-02-26T16:42:00Z">
              <w:r>
                <w:rPr>
                  <w:rFonts w:cs="Arial"/>
                </w:rPr>
                <w:t>Revision of C1-20</w:t>
              </w:r>
            </w:ins>
            <w:r>
              <w:rPr>
                <w:rFonts w:cs="Arial"/>
              </w:rPr>
              <w:t>0406</w:t>
            </w:r>
          </w:p>
          <w:p w:rsidR="0076022B" w:rsidRDefault="0076022B" w:rsidP="0076022B">
            <w:pPr>
              <w:rPr>
                <w:rFonts w:cs="Arial"/>
              </w:rPr>
            </w:pPr>
          </w:p>
          <w:p w:rsidR="0076022B" w:rsidRDefault="0076022B" w:rsidP="0076022B">
            <w:pPr>
              <w:rPr>
                <w:rFonts w:cs="Arial"/>
              </w:rPr>
            </w:pPr>
            <w:r>
              <w:rPr>
                <w:rFonts w:cs="Arial"/>
              </w:rPr>
              <w:t>Roozbeh, Thu</w:t>
            </w:r>
          </w:p>
          <w:p w:rsidR="0076022B" w:rsidRDefault="0076022B" w:rsidP="0076022B">
            <w:pPr>
              <w:rPr>
                <w:ins w:id="47" w:author="PL-pre-sophia" w:date="2020-02-26T16:42:00Z"/>
                <w:rFonts w:cs="Arial"/>
              </w:rPr>
            </w:pPr>
            <w:r>
              <w:rPr>
                <w:rFonts w:cs="Arial"/>
              </w:rPr>
              <w:t>OK</w:t>
            </w:r>
          </w:p>
          <w:p w:rsidR="0076022B" w:rsidRDefault="0076022B" w:rsidP="0076022B">
            <w:pPr>
              <w:rPr>
                <w:ins w:id="48" w:author="PL-pre-sophia" w:date="2020-02-26T16:42:00Z"/>
                <w:rFonts w:cs="Arial"/>
              </w:rPr>
            </w:pPr>
            <w:ins w:id="49" w:author="PL-pre-sophia" w:date="2020-02-26T16:42:00Z">
              <w:r>
                <w:rPr>
                  <w:rFonts w:cs="Arial"/>
                </w:rPr>
                <w:lastRenderedPageBreak/>
                <w:t>_________________________________________</w:t>
              </w:r>
            </w:ins>
          </w:p>
          <w:p w:rsidR="0076022B" w:rsidRDefault="0076022B" w:rsidP="0076022B">
            <w:pPr>
              <w:rPr>
                <w:lang w:val="en-US"/>
              </w:rPr>
            </w:pPr>
          </w:p>
          <w:p w:rsidR="0076022B" w:rsidRPr="00010956" w:rsidRDefault="0076022B" w:rsidP="0076022B">
            <w:pPr>
              <w:rPr>
                <w:lang w:val="en-US"/>
              </w:rPr>
            </w:pPr>
            <w:r w:rsidRPr="00010956">
              <w:rPr>
                <w:lang w:val="en-US"/>
              </w:rPr>
              <w:t>Roozbeh, Thursday, 18:17</w:t>
            </w:r>
          </w:p>
          <w:p w:rsidR="0076022B" w:rsidRDefault="0076022B" w:rsidP="0076022B">
            <w:pPr>
              <w:rPr>
                <w:lang w:val="en-US"/>
              </w:rPr>
            </w:pPr>
            <w:r>
              <w:rPr>
                <w:lang w:val="en-US"/>
              </w:rPr>
              <w:t>This is not one-to one mapping with the table in 24.526. Connection capability needs to be reasoned. I do not think there is any need for it for the ATSSS.</w:t>
            </w:r>
          </w:p>
          <w:p w:rsidR="0076022B" w:rsidRDefault="0076022B" w:rsidP="0076022B">
            <w:pPr>
              <w:rPr>
                <w:lang w:val="en-US"/>
              </w:rPr>
            </w:pPr>
          </w:p>
          <w:p w:rsidR="0076022B" w:rsidRDefault="0076022B" w:rsidP="0076022B">
            <w:pPr>
              <w:rPr>
                <w:lang w:val="en-US"/>
              </w:rPr>
            </w:pPr>
            <w:r>
              <w:rPr>
                <w:lang w:val="en-US"/>
              </w:rPr>
              <w:t>Xu, Friday, 03:57</w:t>
            </w:r>
          </w:p>
          <w:p w:rsidR="0076022B" w:rsidRDefault="0076022B" w:rsidP="0076022B">
            <w:pPr>
              <w:rPr>
                <w:lang w:val="en-US"/>
              </w:rPr>
            </w:pPr>
            <w:r>
              <w:rPr>
                <w:lang w:val="en-US"/>
              </w:rPr>
              <w:t>Asks two questions from Roozbeh</w:t>
            </w:r>
          </w:p>
          <w:p w:rsidR="0076022B" w:rsidRDefault="0076022B" w:rsidP="0076022B">
            <w:pPr>
              <w:rPr>
                <w:lang w:val="en-US"/>
              </w:rPr>
            </w:pPr>
          </w:p>
          <w:p w:rsidR="0076022B" w:rsidRPr="00010956" w:rsidRDefault="0076022B" w:rsidP="0076022B">
            <w:pPr>
              <w:rPr>
                <w:lang w:val="en-US"/>
              </w:rPr>
            </w:pPr>
            <w:r w:rsidRPr="00010956">
              <w:rPr>
                <w:lang w:val="en-US"/>
              </w:rPr>
              <w:t>Rooz</w:t>
            </w:r>
            <w:r>
              <w:rPr>
                <w:lang w:val="en-US"/>
              </w:rPr>
              <w:t>b</w:t>
            </w:r>
            <w:r w:rsidRPr="00010956">
              <w:rPr>
                <w:lang w:val="en-US"/>
              </w:rPr>
              <w:t>e</w:t>
            </w:r>
            <w:r>
              <w:rPr>
                <w:lang w:val="en-US"/>
              </w:rPr>
              <w:t>h</w:t>
            </w:r>
            <w:r w:rsidRPr="00010956">
              <w:rPr>
                <w:lang w:val="en-US"/>
              </w:rPr>
              <w:t>, Friday, 19:43</w:t>
            </w:r>
          </w:p>
          <w:p w:rsidR="0076022B" w:rsidRPr="00010956" w:rsidRDefault="0076022B" w:rsidP="0076022B">
            <w:pPr>
              <w:rPr>
                <w:lang w:val="en-US"/>
              </w:rPr>
            </w:pPr>
            <w:proofErr w:type="gramStart"/>
            <w:r w:rsidRPr="00010956">
              <w:rPr>
                <w:lang w:val="en-US"/>
              </w:rPr>
              <w:t>So</w:t>
            </w:r>
            <w:proofErr w:type="gramEnd"/>
            <w:r w:rsidRPr="00010956">
              <w:rPr>
                <w:lang w:val="en-US"/>
              </w:rPr>
              <w:t xml:space="preserve"> all I can say that mapping is not one-to one and as long as I am aware the connection capabilities are applicable for URSP but not for ATSSS, unless you can provide a reason why it should be there</w:t>
            </w:r>
          </w:p>
          <w:p w:rsidR="0076022B" w:rsidRPr="00010956" w:rsidRDefault="0076022B" w:rsidP="0076022B">
            <w:pPr>
              <w:rPr>
                <w:lang w:val="en-US"/>
              </w:rPr>
            </w:pPr>
          </w:p>
          <w:p w:rsidR="0076022B" w:rsidRPr="00010956" w:rsidRDefault="0076022B" w:rsidP="0076022B">
            <w:pPr>
              <w:rPr>
                <w:lang w:val="en-US"/>
              </w:rPr>
            </w:pPr>
            <w:r w:rsidRPr="00010956">
              <w:rPr>
                <w:lang w:val="en-US"/>
              </w:rPr>
              <w:t>Xu, Saturday, 15:01</w:t>
            </w:r>
          </w:p>
          <w:p w:rsidR="0076022B" w:rsidRPr="00010956" w:rsidRDefault="0076022B" w:rsidP="0076022B">
            <w:pPr>
              <w:rPr>
                <w:lang w:val="en-US"/>
              </w:rPr>
            </w:pPr>
            <w:r w:rsidRPr="00010956">
              <w:rPr>
                <w:lang w:val="en-US"/>
              </w:rPr>
              <w:t>Defending the case replying to Roozbeh</w:t>
            </w:r>
          </w:p>
          <w:p w:rsidR="0076022B" w:rsidRPr="00010956" w:rsidRDefault="0076022B" w:rsidP="0076022B">
            <w:pPr>
              <w:rPr>
                <w:lang w:val="en-US"/>
              </w:rPr>
            </w:pPr>
          </w:p>
          <w:p w:rsidR="0076022B" w:rsidRPr="00010956" w:rsidRDefault="0076022B" w:rsidP="0076022B">
            <w:pPr>
              <w:rPr>
                <w:lang w:val="en-US"/>
              </w:rPr>
            </w:pPr>
            <w:r w:rsidRPr="00010956">
              <w:rPr>
                <w:lang w:val="en-US"/>
              </w:rPr>
              <w:t>Roozbeh, Sunday, 00:27</w:t>
            </w:r>
          </w:p>
          <w:p w:rsidR="0076022B" w:rsidRPr="00010956" w:rsidRDefault="0076022B" w:rsidP="0076022B">
            <w:pPr>
              <w:rPr>
                <w:lang w:val="en-US"/>
              </w:rPr>
            </w:pPr>
            <w:r w:rsidRPr="00010956">
              <w:rPr>
                <w:lang w:val="en-US"/>
              </w:rPr>
              <w:t xml:space="preserve">, I do not think you can justify the need for connection capabilities for ATSSS as to avoid having separate lists in PCF for URSP and ATSSS (If that is what you meant in your mail). As I pointed out in my previous mail, you need to educate SA2 or CT1 why the connection capability is needed for ATSSS. If you have a reason for that then you need to describe it in a discussion paper or cover page as in SA2 or CT1. I am not trying to make this difficult. I simply do not see any motivation in your CR for it, except mapping to URSP list which is not a valid </w:t>
            </w:r>
            <w:proofErr w:type="gramStart"/>
            <w:r w:rsidRPr="00010956">
              <w:rPr>
                <w:lang w:val="en-US"/>
              </w:rPr>
              <w:t>reason ,</w:t>
            </w:r>
            <w:proofErr w:type="gramEnd"/>
            <w:r w:rsidRPr="00010956">
              <w:rPr>
                <w:lang w:val="en-US"/>
              </w:rPr>
              <w:t xml:space="preserve"> IMHO.</w:t>
            </w:r>
          </w:p>
          <w:p w:rsidR="0076022B" w:rsidRPr="00010956" w:rsidRDefault="0076022B" w:rsidP="0076022B">
            <w:pPr>
              <w:rPr>
                <w:lang w:val="en-US"/>
              </w:rPr>
            </w:pPr>
          </w:p>
          <w:p w:rsidR="0076022B" w:rsidRPr="00010956" w:rsidRDefault="0076022B" w:rsidP="0076022B">
            <w:pPr>
              <w:rPr>
                <w:lang w:val="en-US"/>
              </w:rPr>
            </w:pPr>
            <w:r w:rsidRPr="00010956">
              <w:rPr>
                <w:lang w:val="en-US"/>
              </w:rPr>
              <w:t>Xu, Sunday, 06.50</w:t>
            </w:r>
          </w:p>
          <w:p w:rsidR="0076022B" w:rsidRDefault="0076022B" w:rsidP="0076022B">
            <w:pPr>
              <w:rPr>
                <w:lang w:val="en-US"/>
              </w:rPr>
            </w:pPr>
            <w:r w:rsidRPr="00010956">
              <w:rPr>
                <w:lang w:val="en-US"/>
              </w:rPr>
              <w:t>Still discussing with Roozbeh</w:t>
            </w:r>
          </w:p>
          <w:p w:rsidR="0076022B" w:rsidRDefault="0076022B" w:rsidP="0076022B">
            <w:pPr>
              <w:rPr>
                <w:lang w:val="en-US"/>
              </w:rPr>
            </w:pPr>
          </w:p>
          <w:p w:rsidR="0076022B" w:rsidRDefault="0076022B" w:rsidP="0076022B">
            <w:pPr>
              <w:rPr>
                <w:lang w:val="en-US"/>
              </w:rPr>
            </w:pPr>
            <w:proofErr w:type="spellStart"/>
            <w:r>
              <w:rPr>
                <w:lang w:val="en-US"/>
              </w:rPr>
              <w:t>Lazraros</w:t>
            </w:r>
            <w:proofErr w:type="spellEnd"/>
            <w:r>
              <w:rPr>
                <w:lang w:val="en-US"/>
              </w:rPr>
              <w:t>, Sunday, 16:52</w:t>
            </w:r>
          </w:p>
          <w:p w:rsidR="0076022B" w:rsidRDefault="0076022B" w:rsidP="0076022B">
            <w:pPr>
              <w:rPr>
                <w:lang w:val="en-US"/>
              </w:rPr>
            </w:pPr>
            <w:r>
              <w:rPr>
                <w:lang w:val="en-US"/>
              </w:rPr>
              <w:t xml:space="preserve">reference to 24.526 </w:t>
            </w:r>
            <w:proofErr w:type="gramStart"/>
            <w:r>
              <w:rPr>
                <w:lang w:val="en-US"/>
              </w:rPr>
              <w:t>has to</w:t>
            </w:r>
            <w:proofErr w:type="gramEnd"/>
            <w:r>
              <w:rPr>
                <w:lang w:val="en-US"/>
              </w:rPr>
              <w:t xml:space="preserve"> be preserved</w:t>
            </w:r>
          </w:p>
          <w:p w:rsidR="0076022B" w:rsidRDefault="0076022B" w:rsidP="0076022B">
            <w:pPr>
              <w:rPr>
                <w:lang w:val="en-US"/>
              </w:rPr>
            </w:pPr>
            <w:r>
              <w:rPr>
                <w:lang w:val="en-US"/>
              </w:rPr>
              <w:t>Connection capabilities were discussed within CT1 and considered not applicable to ATSSS</w:t>
            </w:r>
          </w:p>
          <w:p w:rsidR="0076022B" w:rsidRDefault="0076022B" w:rsidP="0076022B">
            <w:pPr>
              <w:rPr>
                <w:lang w:val="en-US"/>
              </w:rPr>
            </w:pPr>
          </w:p>
          <w:p w:rsidR="0076022B" w:rsidRDefault="0076022B" w:rsidP="0076022B">
            <w:pPr>
              <w:rPr>
                <w:lang w:val="en-US"/>
              </w:rPr>
            </w:pPr>
            <w:r>
              <w:rPr>
                <w:lang w:val="en-US"/>
              </w:rPr>
              <w:lastRenderedPageBreak/>
              <w:t>Joy, Sunday, 17:37</w:t>
            </w:r>
          </w:p>
          <w:p w:rsidR="0076022B" w:rsidRDefault="0076022B" w:rsidP="0076022B">
            <w:pPr>
              <w:rPr>
                <w:lang w:val="en-US"/>
              </w:rPr>
            </w:pPr>
            <w:r>
              <w:rPr>
                <w:lang w:val="en-US"/>
              </w:rPr>
              <w:t>Existing wording with ref to 24.526 brings confusion</w:t>
            </w:r>
          </w:p>
          <w:p w:rsidR="0076022B" w:rsidRDefault="0076022B" w:rsidP="0076022B">
            <w:pPr>
              <w:rPr>
                <w:lang w:val="en-US"/>
              </w:rPr>
            </w:pPr>
            <w:r>
              <w:rPr>
                <w:lang w:val="en-US"/>
              </w:rPr>
              <w:t>Some proposal for reworded text</w:t>
            </w:r>
          </w:p>
          <w:p w:rsidR="0076022B" w:rsidRDefault="0076022B" w:rsidP="0076022B">
            <w:pPr>
              <w:rPr>
                <w:lang w:val="en-US"/>
              </w:rPr>
            </w:pPr>
          </w:p>
          <w:p w:rsidR="0076022B" w:rsidRDefault="0076022B" w:rsidP="0076022B">
            <w:pPr>
              <w:rPr>
                <w:lang w:val="en-US"/>
              </w:rPr>
            </w:pPr>
            <w:r>
              <w:rPr>
                <w:lang w:val="en-US"/>
              </w:rPr>
              <w:t>Roozbeh, Sunday, 23:31</w:t>
            </w:r>
          </w:p>
          <w:p w:rsidR="0076022B" w:rsidRDefault="0076022B" w:rsidP="0076022B">
            <w:pPr>
              <w:rPr>
                <w:rFonts w:ascii="Calibri" w:hAnsi="Calibri" w:cs="Calibri"/>
                <w:color w:val="1F497D"/>
                <w:sz w:val="22"/>
                <w:szCs w:val="22"/>
                <w:lang w:val="en-US"/>
              </w:rPr>
            </w:pPr>
            <w:r>
              <w:rPr>
                <w:lang w:val="en-US"/>
              </w:rPr>
              <w:t xml:space="preserve">To Joy, </w:t>
            </w:r>
            <w:r>
              <w:rPr>
                <w:rFonts w:ascii="Calibri" w:hAnsi="Calibri" w:cs="Calibri"/>
                <w:color w:val="1F497D"/>
                <w:sz w:val="22"/>
                <w:szCs w:val="22"/>
                <w:lang w:val="en-US"/>
              </w:rPr>
              <w:t>proposal may imply that the traffic descriptor is different in TS 24.193 than from TS 24.526, which is not true</w:t>
            </w:r>
          </w:p>
          <w:p w:rsidR="0076022B" w:rsidRDefault="0076022B" w:rsidP="0076022B">
            <w:pPr>
              <w:rPr>
                <w:rFonts w:ascii="Calibri" w:hAnsi="Calibri" w:cs="Calibri"/>
                <w:color w:val="1F497D"/>
                <w:sz w:val="22"/>
                <w:szCs w:val="22"/>
                <w:lang w:val="en-US"/>
              </w:rPr>
            </w:pPr>
            <w:r>
              <w:rPr>
                <w:rFonts w:ascii="Calibri" w:hAnsi="Calibri" w:cs="Calibri"/>
                <w:color w:val="1F497D"/>
                <w:sz w:val="22"/>
                <w:szCs w:val="22"/>
                <w:lang w:val="en-US"/>
              </w:rPr>
              <w:t>Some potential way forward described</w:t>
            </w:r>
          </w:p>
          <w:p w:rsidR="0076022B" w:rsidRDefault="0076022B" w:rsidP="0076022B">
            <w:pPr>
              <w:rPr>
                <w:rFonts w:ascii="Calibri" w:hAnsi="Calibri" w:cs="Calibri"/>
                <w:color w:val="1F497D"/>
                <w:sz w:val="22"/>
                <w:szCs w:val="22"/>
                <w:lang w:val="en-US"/>
              </w:rPr>
            </w:pPr>
          </w:p>
          <w:p w:rsidR="0076022B" w:rsidRDefault="0076022B" w:rsidP="0076022B">
            <w:pPr>
              <w:rPr>
                <w:rFonts w:ascii="Calibri" w:hAnsi="Calibri" w:cs="Calibri"/>
                <w:color w:val="1F497D"/>
                <w:sz w:val="22"/>
                <w:szCs w:val="22"/>
                <w:lang w:val="en-US"/>
              </w:rPr>
            </w:pPr>
            <w:r>
              <w:rPr>
                <w:rFonts w:ascii="Calibri" w:hAnsi="Calibri" w:cs="Calibri"/>
                <w:color w:val="1F497D"/>
                <w:sz w:val="22"/>
                <w:szCs w:val="22"/>
                <w:lang w:val="en-US"/>
              </w:rPr>
              <w:t>Xu, Tuesday, 03:11</w:t>
            </w:r>
          </w:p>
          <w:p w:rsidR="0076022B" w:rsidRDefault="0076022B" w:rsidP="0076022B">
            <w:pPr>
              <w:rPr>
                <w:rFonts w:ascii="Calibri" w:hAnsi="Calibri" w:cs="Calibri"/>
                <w:color w:val="1F497D"/>
                <w:sz w:val="22"/>
                <w:szCs w:val="22"/>
                <w:lang w:val="en-US"/>
              </w:rPr>
            </w:pPr>
            <w:r>
              <w:rPr>
                <w:rFonts w:ascii="Calibri" w:hAnsi="Calibri" w:cs="Calibri"/>
                <w:color w:val="1F497D"/>
                <w:sz w:val="22"/>
                <w:szCs w:val="22"/>
                <w:lang w:val="en-US"/>
              </w:rPr>
              <w:t>Thanks to Lazaros, think a bit further about the CR</w:t>
            </w:r>
          </w:p>
          <w:p w:rsidR="0076022B" w:rsidRDefault="0076022B" w:rsidP="0076022B">
            <w:pPr>
              <w:rPr>
                <w:lang w:val="en-US"/>
              </w:rPr>
            </w:pPr>
            <w:r>
              <w:rPr>
                <w:lang w:val="en-US"/>
              </w:rPr>
              <w:t>Xu, Wed, 06:07</w:t>
            </w:r>
          </w:p>
          <w:p w:rsidR="0076022B" w:rsidRDefault="0076022B" w:rsidP="0076022B">
            <w:pPr>
              <w:rPr>
                <w:lang w:val="en-US"/>
              </w:rPr>
            </w:pPr>
            <w:r>
              <w:rPr>
                <w:lang w:val="en-US"/>
              </w:rPr>
              <w:t>Joy Roozbeh, Lazaros, all comms taken on board, new rev provided</w:t>
            </w:r>
          </w:p>
          <w:p w:rsidR="0076022B" w:rsidRDefault="0076022B" w:rsidP="0076022B">
            <w:pPr>
              <w:rPr>
                <w:lang w:val="en-US"/>
              </w:rPr>
            </w:pPr>
          </w:p>
          <w:p w:rsidR="0076022B" w:rsidRDefault="0076022B" w:rsidP="0076022B">
            <w:pPr>
              <w:rPr>
                <w:lang w:val="en-US"/>
              </w:rPr>
            </w:pPr>
            <w:r>
              <w:rPr>
                <w:lang w:val="en-US"/>
              </w:rPr>
              <w:t>Roozbeh, Thu, 19:48</w:t>
            </w:r>
          </w:p>
          <w:p w:rsidR="0076022B" w:rsidRDefault="0076022B" w:rsidP="0076022B">
            <w:pPr>
              <w:rPr>
                <w:lang w:val="en-US"/>
              </w:rPr>
            </w:pPr>
            <w:r>
              <w:rPr>
                <w:lang w:val="en-US"/>
              </w:rPr>
              <w:t>Provides a modification of the rev, if that is agreed, then Moto co-signs</w:t>
            </w:r>
          </w:p>
          <w:p w:rsidR="0076022B" w:rsidRDefault="0076022B" w:rsidP="0076022B">
            <w:pPr>
              <w:rPr>
                <w:lang w:val="en-US"/>
              </w:rPr>
            </w:pPr>
          </w:p>
          <w:p w:rsidR="0076022B" w:rsidRDefault="0076022B" w:rsidP="0076022B">
            <w:pPr>
              <w:rPr>
                <w:lang w:val="en-US"/>
              </w:rPr>
            </w:pPr>
            <w:r>
              <w:rPr>
                <w:lang w:val="en-US"/>
              </w:rPr>
              <w:t>Xu, Thu, 04:31</w:t>
            </w:r>
          </w:p>
          <w:p w:rsidR="0076022B" w:rsidRDefault="0076022B" w:rsidP="0076022B">
            <w:pPr>
              <w:rPr>
                <w:lang w:val="en-US"/>
              </w:rPr>
            </w:pPr>
            <w:r>
              <w:rPr>
                <w:lang w:val="en-US"/>
              </w:rPr>
              <w:t>Took all on board, mot as co-signer</w:t>
            </w:r>
          </w:p>
          <w:p w:rsidR="0076022B" w:rsidRPr="00010956" w:rsidRDefault="0076022B" w:rsidP="0076022B">
            <w:pPr>
              <w:rPr>
                <w:lang w:val="en-US"/>
              </w:rPr>
            </w:pPr>
          </w:p>
          <w:p w:rsidR="0076022B" w:rsidRPr="00010956" w:rsidRDefault="0076022B" w:rsidP="0076022B">
            <w:pPr>
              <w:rPr>
                <w:lang w:val="en-US"/>
              </w:rPr>
            </w:pPr>
          </w:p>
        </w:tc>
      </w:tr>
      <w:tr w:rsidR="0076022B" w:rsidRPr="00D95972" w:rsidTr="003168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30" w:history="1">
              <w:r w:rsidR="0076022B">
                <w:rPr>
                  <w:rStyle w:val="Hyperlink"/>
                </w:rPr>
                <w:t>C1-201008</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Apple</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CB15DF" w:rsidRDefault="00CB15DF" w:rsidP="0076022B">
            <w:pPr>
              <w:rPr>
                <w:rFonts w:cs="Arial"/>
                <w:color w:val="000000"/>
                <w:highlight w:val="green"/>
                <w:lang w:val="en-US"/>
              </w:rPr>
            </w:pPr>
          </w:p>
          <w:p w:rsidR="00CB15DF" w:rsidRDefault="00CB15DF" w:rsidP="0076022B">
            <w:pPr>
              <w:rPr>
                <w:rFonts w:cs="Arial"/>
                <w:color w:val="000000"/>
                <w:highlight w:val="green"/>
                <w:lang w:val="en-US"/>
              </w:rPr>
            </w:pPr>
            <w:r>
              <w:rPr>
                <w:rFonts w:cs="Arial"/>
                <w:color w:val="000000"/>
                <w:highlight w:val="green"/>
                <w:lang w:val="en-US"/>
              </w:rPr>
              <w:t>Roozbeh, Thursday, 22:35</w:t>
            </w:r>
          </w:p>
          <w:p w:rsidR="00CB15DF" w:rsidRDefault="00CB15DF" w:rsidP="0076022B">
            <w:pPr>
              <w:rPr>
                <w:rFonts w:cs="Arial"/>
                <w:color w:val="000000"/>
                <w:highlight w:val="green"/>
                <w:lang w:val="en-US"/>
              </w:rPr>
            </w:pPr>
          </w:p>
          <w:p w:rsidR="00CB15DF" w:rsidRDefault="00CB15DF" w:rsidP="0076022B">
            <w:pPr>
              <w:rPr>
                <w:rFonts w:cs="Arial"/>
                <w:color w:val="000000"/>
                <w:highlight w:val="green"/>
                <w:lang w:val="en-US"/>
              </w:rPr>
            </w:pPr>
            <w:r>
              <w:rPr>
                <w:rFonts w:cs="Arial"/>
                <w:color w:val="000000"/>
                <w:highlight w:val="green"/>
                <w:lang w:val="en-US"/>
              </w:rPr>
              <w:t>hinting at a need for small change, will let it go</w:t>
            </w:r>
          </w:p>
          <w:p w:rsidR="00400B10" w:rsidRDefault="00400B10" w:rsidP="0076022B">
            <w:pPr>
              <w:rPr>
                <w:rFonts w:cs="Arial"/>
                <w:color w:val="000000"/>
                <w:highlight w:val="green"/>
                <w:lang w:val="en-US"/>
              </w:rPr>
            </w:pPr>
          </w:p>
          <w:p w:rsidR="00400B10" w:rsidRDefault="00400B10" w:rsidP="0076022B">
            <w:pPr>
              <w:rPr>
                <w:rFonts w:cs="Arial"/>
                <w:color w:val="000000"/>
                <w:highlight w:val="green"/>
                <w:lang w:val="en-US"/>
              </w:rPr>
            </w:pPr>
            <w:proofErr w:type="spellStart"/>
            <w:r>
              <w:rPr>
                <w:rFonts w:cs="Arial"/>
                <w:color w:val="000000"/>
                <w:highlight w:val="green"/>
                <w:lang w:val="en-US"/>
              </w:rPr>
              <w:t>Krisztian</w:t>
            </w:r>
            <w:proofErr w:type="spellEnd"/>
            <w:r>
              <w:rPr>
                <w:rFonts w:cs="Arial"/>
                <w:color w:val="000000"/>
                <w:highlight w:val="green"/>
                <w:lang w:val="en-US"/>
              </w:rPr>
              <w:t xml:space="preserve"> will do this</w:t>
            </w:r>
          </w:p>
          <w:p w:rsidR="0076022B" w:rsidRDefault="0076022B" w:rsidP="0076022B">
            <w:pPr>
              <w:rPr>
                <w:rFonts w:cs="Arial"/>
              </w:rPr>
            </w:pPr>
          </w:p>
          <w:p w:rsidR="0076022B" w:rsidRDefault="0076022B" w:rsidP="0076022B">
            <w:pPr>
              <w:rPr>
                <w:rFonts w:cs="Arial"/>
              </w:rPr>
            </w:pPr>
            <w:ins w:id="50" w:author="PL-pre-sophia" w:date="2020-02-27T11:39:00Z">
              <w:r>
                <w:rPr>
                  <w:rFonts w:cs="Arial"/>
                </w:rPr>
                <w:t>Revision of C1-200870</w:t>
              </w:r>
            </w:ins>
          </w:p>
          <w:p w:rsidR="0076022B" w:rsidRDefault="0076022B" w:rsidP="0076022B">
            <w:pPr>
              <w:rPr>
                <w:rFonts w:cs="Arial"/>
              </w:rPr>
            </w:pPr>
          </w:p>
          <w:p w:rsidR="0076022B" w:rsidRDefault="0076022B" w:rsidP="0076022B">
            <w:pPr>
              <w:rPr>
                <w:rFonts w:cs="Arial"/>
              </w:rPr>
            </w:pPr>
            <w:r>
              <w:rPr>
                <w:rFonts w:cs="Arial"/>
              </w:rPr>
              <w:t>New rev, joy suggestion taken on board</w:t>
            </w:r>
          </w:p>
          <w:p w:rsidR="0076022B" w:rsidRDefault="0076022B" w:rsidP="0076022B">
            <w:pPr>
              <w:rPr>
                <w:rFonts w:cs="Arial"/>
              </w:rPr>
            </w:pPr>
          </w:p>
          <w:p w:rsidR="0076022B" w:rsidRDefault="0076022B" w:rsidP="0076022B">
            <w:pPr>
              <w:rPr>
                <w:rFonts w:cs="Arial"/>
              </w:rPr>
            </w:pPr>
            <w:r>
              <w:rPr>
                <w:rFonts w:cs="Arial"/>
              </w:rPr>
              <w:t>Mikael, Thu, 14:57</w:t>
            </w:r>
          </w:p>
          <w:p w:rsidR="0076022B" w:rsidRDefault="0076022B" w:rsidP="0076022B">
            <w:pPr>
              <w:rPr>
                <w:rFonts w:cs="Arial"/>
              </w:rPr>
            </w:pPr>
            <w:r>
              <w:rPr>
                <w:rFonts w:cs="Arial"/>
              </w:rPr>
              <w:t>On 1008</w:t>
            </w:r>
          </w:p>
          <w:p w:rsidR="0076022B" w:rsidRDefault="0076022B" w:rsidP="0076022B">
            <w:pPr>
              <w:rPr>
                <w:rFonts w:ascii="Calibri" w:hAnsi="Calibri"/>
                <w:lang w:val="en-US" w:eastAsia="en-US"/>
              </w:rPr>
            </w:pPr>
            <w:r>
              <w:rPr>
                <w:lang w:val="en-US" w:eastAsia="en-US"/>
              </w:rPr>
              <w:lastRenderedPageBreak/>
              <w:t>We now use all bits of octet 3, so this could also be corrected:</w:t>
            </w:r>
          </w:p>
          <w:p w:rsidR="0076022B" w:rsidRDefault="0076022B" w:rsidP="0076022B">
            <w:pPr>
              <w:rPr>
                <w:lang w:val="en-US"/>
              </w:rPr>
            </w:pPr>
            <w:r>
              <w:rPr>
                <w:lang w:val="en-US"/>
              </w:rPr>
              <w:t xml:space="preserve">“All other bits in octet </w:t>
            </w:r>
            <w:r>
              <w:rPr>
                <w:color w:val="FF0000"/>
                <w:u w:val="single"/>
                <w:lang w:val="en-US"/>
              </w:rPr>
              <w:t>4</w:t>
            </w:r>
            <w:r>
              <w:rPr>
                <w:color w:val="FF0000"/>
                <w:lang w:val="en-US"/>
              </w:rPr>
              <w:t xml:space="preserve"> </w:t>
            </w:r>
            <w:r>
              <w:rPr>
                <w:lang w:val="en-US"/>
              </w:rPr>
              <w:t>to 15 are spare and shall be coded as zero, if the respective octet is included in the information element.”</w:t>
            </w:r>
          </w:p>
          <w:p w:rsidR="0076022B" w:rsidRDefault="0076022B" w:rsidP="0076022B">
            <w:pPr>
              <w:rPr>
                <w:lang w:val="en-US"/>
              </w:rPr>
            </w:pPr>
            <w:r>
              <w:rPr>
                <w:lang w:val="en-US"/>
              </w:rPr>
              <w:t>If you have time and want to revise, please also add Ericsson as co-signer.</w:t>
            </w:r>
          </w:p>
          <w:p w:rsidR="0076022B" w:rsidRPr="00E54DAC" w:rsidRDefault="0076022B" w:rsidP="0076022B">
            <w:pPr>
              <w:rPr>
                <w:rFonts w:cs="Arial"/>
                <w:lang w:val="en-US"/>
              </w:rPr>
            </w:pPr>
          </w:p>
          <w:p w:rsidR="0076022B" w:rsidRDefault="0076022B" w:rsidP="0076022B">
            <w:pPr>
              <w:rPr>
                <w:rFonts w:cs="Arial"/>
              </w:rPr>
            </w:pPr>
          </w:p>
          <w:p w:rsidR="0076022B" w:rsidRDefault="0076022B" w:rsidP="0076022B">
            <w:pPr>
              <w:rPr>
                <w:ins w:id="51" w:author="PL-pre-sophia" w:date="2020-02-27T11:39:00Z"/>
                <w:rFonts w:cs="Arial"/>
              </w:rPr>
            </w:pPr>
          </w:p>
          <w:p w:rsidR="0076022B" w:rsidRDefault="0076022B" w:rsidP="0076022B">
            <w:pPr>
              <w:rPr>
                <w:ins w:id="52" w:author="PL-pre-sophia" w:date="2020-02-27T11:39:00Z"/>
                <w:rFonts w:cs="Arial"/>
              </w:rPr>
            </w:pPr>
            <w:ins w:id="53" w:author="PL-pre-sophia" w:date="2020-02-27T11:39:00Z">
              <w:r>
                <w:rPr>
                  <w:rFonts w:cs="Arial"/>
                </w:rPr>
                <w:t>_________________________________________</w:t>
              </w:r>
            </w:ins>
          </w:p>
          <w:p w:rsidR="0076022B" w:rsidRDefault="0076022B" w:rsidP="0076022B">
            <w:pPr>
              <w:rPr>
                <w:rFonts w:cs="Arial"/>
              </w:rPr>
            </w:pPr>
            <w:ins w:id="54" w:author="PL-pre-sophia" w:date="2020-02-25T10:39:00Z">
              <w:r>
                <w:rPr>
                  <w:rFonts w:cs="Arial"/>
                </w:rPr>
                <w:t>Revision of C1-20</w:t>
              </w:r>
            </w:ins>
            <w:r>
              <w:rPr>
                <w:rFonts w:cs="Arial"/>
              </w:rPr>
              <w:t>0565</w:t>
            </w:r>
          </w:p>
          <w:p w:rsidR="0076022B" w:rsidRDefault="0076022B" w:rsidP="0076022B">
            <w:pPr>
              <w:rPr>
                <w:rFonts w:cs="Arial"/>
              </w:rPr>
            </w:pPr>
          </w:p>
          <w:p w:rsidR="0076022B" w:rsidRDefault="0076022B" w:rsidP="0076022B">
            <w:pPr>
              <w:rPr>
                <w:rFonts w:cs="Arial"/>
              </w:rPr>
            </w:pPr>
            <w:r>
              <w:rPr>
                <w:rFonts w:cs="Arial"/>
              </w:rPr>
              <w:t>Joy, Wed, 10:28</w:t>
            </w:r>
          </w:p>
          <w:p w:rsidR="0076022B" w:rsidRDefault="0076022B" w:rsidP="0076022B">
            <w:pPr>
              <w:rPr>
                <w:ins w:id="55" w:author="PL-pre-sophia" w:date="2020-02-25T10:39:00Z"/>
                <w:rFonts w:cs="Arial"/>
              </w:rPr>
            </w:pPr>
            <w:r>
              <w:rPr>
                <w:rFonts w:cs="Arial"/>
              </w:rPr>
              <w:t>Still comments</w:t>
            </w:r>
          </w:p>
          <w:p w:rsidR="0076022B" w:rsidRDefault="0076022B" w:rsidP="0076022B">
            <w:pPr>
              <w:rPr>
                <w:ins w:id="56" w:author="PL-pre-sophia" w:date="2020-02-25T10:39:00Z"/>
                <w:rFonts w:cs="Arial"/>
              </w:rPr>
            </w:pPr>
          </w:p>
          <w:p w:rsidR="0076022B" w:rsidRDefault="0076022B" w:rsidP="0076022B">
            <w:pPr>
              <w:rPr>
                <w:ins w:id="57" w:author="PL-pre-sophia" w:date="2020-02-25T10:39:00Z"/>
                <w:rFonts w:cs="Arial"/>
              </w:rPr>
            </w:pPr>
            <w:ins w:id="58" w:author="PL-pre-sophia" w:date="2020-02-25T10:39:00Z">
              <w:r>
                <w:rPr>
                  <w:rFonts w:cs="Arial"/>
                </w:rPr>
                <w:t>_________________________________________</w:t>
              </w:r>
            </w:ins>
          </w:p>
          <w:p w:rsidR="0076022B" w:rsidRDefault="0076022B" w:rsidP="0076022B">
            <w:pPr>
              <w:rPr>
                <w:rFonts w:cs="Arial"/>
              </w:rPr>
            </w:pPr>
            <w:r w:rsidRPr="00767D9C">
              <w:rPr>
                <w:rFonts w:cs="Arial"/>
              </w:rPr>
              <w:t>C1-200299 and C1-200565 are competing</w:t>
            </w:r>
          </w:p>
          <w:p w:rsidR="0076022B" w:rsidRDefault="0076022B" w:rsidP="0076022B">
            <w:pPr>
              <w:rPr>
                <w:rFonts w:cs="Arial"/>
              </w:rPr>
            </w:pPr>
          </w:p>
          <w:p w:rsidR="0076022B" w:rsidRDefault="0076022B" w:rsidP="0076022B">
            <w:pPr>
              <w:rPr>
                <w:rFonts w:cs="Arial"/>
              </w:rPr>
            </w:pPr>
            <w:r>
              <w:rPr>
                <w:rFonts w:cs="Arial"/>
              </w:rPr>
              <w:t>Mikael, Thursday, 12:39</w:t>
            </w:r>
          </w:p>
          <w:p w:rsidR="0076022B" w:rsidRDefault="0076022B" w:rsidP="0076022B">
            <w:pPr>
              <w:rPr>
                <w:rFonts w:ascii="Calibri" w:hAnsi="Calibri"/>
                <w:lang w:val="en-US"/>
              </w:rPr>
            </w:pPr>
            <w:r>
              <w:rPr>
                <w:lang w:val="en-US"/>
              </w:rPr>
              <w:t xml:space="preserve">I think it makes sense to limit the setting of ATSSS support indication as proposed in Motorola CR (C1-200299): “If the UE requests to establish a new MA PDU session or if the UE requests to establish a new PDU session and the UE allows the network to upgrade the requested PDU session to an MA </w:t>
            </w:r>
            <w:r>
              <w:rPr>
                <w:lang w:val="en-US" w:eastAsia="zh-CN"/>
              </w:rPr>
              <w:t>PDU</w:t>
            </w:r>
            <w:r>
              <w:rPr>
                <w:lang w:val="en-US"/>
              </w:rPr>
              <w:t xml:space="preserve"> session”</w:t>
            </w:r>
          </w:p>
          <w:p w:rsidR="0076022B" w:rsidRDefault="0076022B" w:rsidP="0076022B">
            <w:pPr>
              <w:rPr>
                <w:lang w:val="en-US"/>
              </w:rPr>
            </w:pPr>
          </w:p>
          <w:p w:rsidR="0076022B" w:rsidRDefault="0076022B" w:rsidP="0076022B">
            <w:pPr>
              <w:rPr>
                <w:lang w:val="en-US"/>
              </w:rPr>
            </w:pPr>
            <w:r>
              <w:rPr>
                <w:lang w:val="en-US"/>
              </w:rPr>
              <w:t xml:space="preserve">I propose to use one parameter with sufficient codepoints to cover the needed indication alternatives, rather than 3 </w:t>
            </w:r>
            <w:proofErr w:type="gramStart"/>
            <w:r>
              <w:rPr>
                <w:lang w:val="en-US"/>
              </w:rPr>
              <w:t>individual</w:t>
            </w:r>
            <w:proofErr w:type="gramEnd"/>
            <w:r>
              <w:rPr>
                <w:lang w:val="en-US"/>
              </w:rPr>
              <w:t xml:space="preserve"> one bit indications. With proposed separate indications there will be several invalid setting combinations that need to be evaluated and handled whereas a combined parameter limits such cases. Maybe a </w:t>
            </w:r>
            <w:proofErr w:type="gramStart"/>
            <w:r>
              <w:rPr>
                <w:lang w:val="en-US"/>
              </w:rPr>
              <w:t>two bit</w:t>
            </w:r>
            <w:proofErr w:type="gramEnd"/>
            <w:r>
              <w:rPr>
                <w:lang w:val="en-US"/>
              </w:rPr>
              <w:t xml:space="preserve"> parameter is sufficient?</w:t>
            </w:r>
          </w:p>
          <w:p w:rsidR="0076022B" w:rsidRDefault="0076022B" w:rsidP="0076022B">
            <w:pPr>
              <w:rPr>
                <w:lang w:val="en-US"/>
              </w:rPr>
            </w:pPr>
          </w:p>
          <w:p w:rsidR="0076022B" w:rsidRDefault="0076022B" w:rsidP="0076022B">
            <w:pPr>
              <w:rPr>
                <w:lang w:val="en-US"/>
              </w:rPr>
            </w:pPr>
            <w:r>
              <w:rPr>
                <w:lang w:val="en-US"/>
              </w:rPr>
              <w:t>Roozbeh, Thursday, 18:31</w:t>
            </w:r>
          </w:p>
          <w:p w:rsidR="0076022B" w:rsidRDefault="0076022B" w:rsidP="0076022B">
            <w:pPr>
              <w:rPr>
                <w:lang w:val="en-US"/>
              </w:rPr>
            </w:pPr>
            <w:r>
              <w:rPr>
                <w:lang w:val="en-US"/>
              </w:rPr>
              <w:t xml:space="preserve">Comments via </w:t>
            </w:r>
            <w:proofErr w:type="spellStart"/>
            <w:r>
              <w:rPr>
                <w:lang w:val="en-US"/>
              </w:rPr>
              <w:t>attachement</w:t>
            </w:r>
            <w:proofErr w:type="spellEnd"/>
          </w:p>
          <w:p w:rsidR="0076022B" w:rsidRDefault="0076022B" w:rsidP="0076022B">
            <w:pPr>
              <w:rPr>
                <w:lang w:val="en-US"/>
              </w:rPr>
            </w:pPr>
          </w:p>
          <w:p w:rsidR="0076022B" w:rsidRDefault="0076022B" w:rsidP="0076022B">
            <w:pPr>
              <w:rPr>
                <w:lang w:val="en-US"/>
              </w:rPr>
            </w:pPr>
            <w:proofErr w:type="spellStart"/>
            <w:r>
              <w:rPr>
                <w:lang w:val="en-US"/>
              </w:rPr>
              <w:t>Krisztian</w:t>
            </w:r>
            <w:proofErr w:type="spellEnd"/>
            <w:r>
              <w:rPr>
                <w:lang w:val="en-US"/>
              </w:rPr>
              <w:t>, Friday, 05:52</w:t>
            </w:r>
          </w:p>
          <w:p w:rsidR="0076022B" w:rsidRDefault="0076022B" w:rsidP="0076022B">
            <w:pPr>
              <w:rPr>
                <w:lang w:val="en-US"/>
              </w:rPr>
            </w:pPr>
            <w:r>
              <w:rPr>
                <w:lang w:val="en-US"/>
              </w:rPr>
              <w:t>Agrees with comments from Mikael, rev in the drafts folder</w:t>
            </w:r>
          </w:p>
          <w:p w:rsidR="0076022B" w:rsidRDefault="0076022B" w:rsidP="0076022B">
            <w:pPr>
              <w:rPr>
                <w:lang w:val="en-US"/>
              </w:rPr>
            </w:pPr>
          </w:p>
          <w:p w:rsidR="0076022B" w:rsidRDefault="0076022B" w:rsidP="0076022B">
            <w:pPr>
              <w:rPr>
                <w:lang w:val="en-US"/>
              </w:rPr>
            </w:pPr>
            <w:r>
              <w:rPr>
                <w:lang w:val="en-US"/>
              </w:rPr>
              <w:t>Rae, Friday, 07:35</w:t>
            </w:r>
          </w:p>
          <w:p w:rsidR="0076022B" w:rsidRDefault="0076022B" w:rsidP="0076022B">
            <w:pPr>
              <w:rPr>
                <w:lang w:val="en-US"/>
              </w:rPr>
            </w:pPr>
            <w:r>
              <w:rPr>
                <w:lang w:val="en-US"/>
              </w:rPr>
              <w:t>Comments questions on the revision, go with existing 2 bits</w:t>
            </w:r>
          </w:p>
          <w:p w:rsidR="0076022B" w:rsidRDefault="0076022B" w:rsidP="0076022B">
            <w:pPr>
              <w:rPr>
                <w:lang w:val="en-US"/>
              </w:rPr>
            </w:pPr>
          </w:p>
          <w:p w:rsidR="0076022B" w:rsidRDefault="0076022B" w:rsidP="0076022B">
            <w:pPr>
              <w:rPr>
                <w:lang w:val="en-US"/>
              </w:rPr>
            </w:pPr>
            <w:proofErr w:type="spellStart"/>
            <w:r>
              <w:rPr>
                <w:lang w:val="en-US"/>
              </w:rPr>
              <w:t>Krisztian</w:t>
            </w:r>
            <w:proofErr w:type="spellEnd"/>
            <w:r>
              <w:rPr>
                <w:lang w:val="en-US"/>
              </w:rPr>
              <w:t>, Friday, 07:50</w:t>
            </w:r>
          </w:p>
          <w:p w:rsidR="0076022B" w:rsidRDefault="0076022B" w:rsidP="0076022B">
            <w:pPr>
              <w:rPr>
                <w:lang w:val="en-US"/>
              </w:rPr>
            </w:pPr>
            <w:r>
              <w:rPr>
                <w:lang w:val="en-US"/>
              </w:rPr>
              <w:t>Asking Rae to check the rev in the drafts box</w:t>
            </w:r>
          </w:p>
          <w:p w:rsidR="0076022B" w:rsidRDefault="0076022B" w:rsidP="0076022B">
            <w:pPr>
              <w:rPr>
                <w:lang w:val="en-US"/>
              </w:rPr>
            </w:pPr>
          </w:p>
          <w:p w:rsidR="0076022B" w:rsidRDefault="0076022B" w:rsidP="0076022B">
            <w:pPr>
              <w:rPr>
                <w:lang w:val="en-US"/>
              </w:rPr>
            </w:pPr>
            <w:r>
              <w:rPr>
                <w:lang w:val="en-US"/>
              </w:rPr>
              <w:t>Mikael, Friday, 10:52</w:t>
            </w:r>
          </w:p>
          <w:p w:rsidR="0076022B" w:rsidRDefault="0076022B" w:rsidP="0076022B">
            <w:pPr>
              <w:rPr>
                <w:lang w:val="en-US"/>
              </w:rPr>
            </w:pPr>
            <w:r>
              <w:rPr>
                <w:lang w:val="en-US"/>
              </w:rPr>
              <w:t>Rev5 almost fine, some minor comment</w:t>
            </w:r>
          </w:p>
          <w:p w:rsidR="0076022B" w:rsidRDefault="0076022B" w:rsidP="0076022B">
            <w:pPr>
              <w:rPr>
                <w:lang w:val="en-US"/>
              </w:rPr>
            </w:pPr>
          </w:p>
          <w:p w:rsidR="0076022B" w:rsidRDefault="0076022B" w:rsidP="0076022B">
            <w:pPr>
              <w:rPr>
                <w:lang w:val="en-US"/>
              </w:rPr>
            </w:pPr>
            <w:r>
              <w:rPr>
                <w:lang w:val="en-US"/>
              </w:rPr>
              <w:t>Roozbeh, Friday, 22:13</w:t>
            </w:r>
          </w:p>
          <w:p w:rsidR="0076022B" w:rsidRDefault="0076022B" w:rsidP="0076022B">
            <w:pPr>
              <w:rPr>
                <w:lang w:val="en-US"/>
              </w:rPr>
            </w:pPr>
            <w:r>
              <w:rPr>
                <w:lang w:val="en-US"/>
              </w:rPr>
              <w:t xml:space="preserve">Some changes requested for </w:t>
            </w:r>
            <w:r w:rsidRPr="00575856">
              <w:rPr>
                <w:lang w:val="en-US"/>
              </w:rPr>
              <w:t>the start of the change in subclause 6.4.2.2 and then delete the paragraph coming after the changes</w:t>
            </w:r>
          </w:p>
          <w:p w:rsidR="0076022B" w:rsidRDefault="0076022B" w:rsidP="0076022B">
            <w:pPr>
              <w:rPr>
                <w:lang w:val="en-US"/>
              </w:rPr>
            </w:pPr>
            <w:r>
              <w:rPr>
                <w:lang w:val="en-US"/>
              </w:rPr>
              <w:t>Wants to see a condition (is in the rev</w:t>
            </w:r>
            <w:proofErr w:type="gramStart"/>
            <w:r>
              <w:rPr>
                <w:lang w:val="en-US"/>
              </w:rPr>
              <w:t>, )</w:t>
            </w:r>
            <w:proofErr w:type="gramEnd"/>
          </w:p>
          <w:p w:rsidR="0076022B" w:rsidRDefault="0076022B" w:rsidP="0076022B">
            <w:pPr>
              <w:rPr>
                <w:lang w:val="en-US"/>
              </w:rPr>
            </w:pPr>
            <w:r>
              <w:rPr>
                <w:lang w:val="en-US"/>
              </w:rPr>
              <w:t>Supports Mikael</w:t>
            </w:r>
          </w:p>
          <w:p w:rsidR="0076022B" w:rsidRDefault="0076022B" w:rsidP="0076022B">
            <w:pPr>
              <w:rPr>
                <w:lang w:val="en-US"/>
              </w:rPr>
            </w:pPr>
          </w:p>
          <w:p w:rsidR="0076022B" w:rsidRDefault="0076022B" w:rsidP="0076022B">
            <w:pPr>
              <w:rPr>
                <w:lang w:val="en-US"/>
              </w:rPr>
            </w:pPr>
            <w:proofErr w:type="spellStart"/>
            <w:r>
              <w:rPr>
                <w:lang w:val="en-US"/>
              </w:rPr>
              <w:t>Krisztian</w:t>
            </w:r>
            <w:proofErr w:type="spellEnd"/>
            <w:r>
              <w:rPr>
                <w:lang w:val="en-US"/>
              </w:rPr>
              <w:t>, Sunday, 21:59</w:t>
            </w:r>
          </w:p>
          <w:p w:rsidR="0076022B" w:rsidRDefault="0076022B" w:rsidP="0076022B">
            <w:pPr>
              <w:rPr>
                <w:lang w:val="en-US"/>
              </w:rPr>
            </w:pPr>
            <w:r>
              <w:rPr>
                <w:lang w:val="en-US"/>
              </w:rPr>
              <w:t>Provides new rev in drafts, asking whether this is good</w:t>
            </w:r>
          </w:p>
          <w:p w:rsidR="0076022B" w:rsidRDefault="0076022B" w:rsidP="0076022B">
            <w:pPr>
              <w:rPr>
                <w:lang w:val="en-US"/>
              </w:rPr>
            </w:pPr>
          </w:p>
          <w:p w:rsidR="0076022B" w:rsidRDefault="0076022B" w:rsidP="0076022B">
            <w:pPr>
              <w:rPr>
                <w:lang w:val="en-US"/>
              </w:rPr>
            </w:pPr>
            <w:r>
              <w:rPr>
                <w:lang w:val="en-US"/>
              </w:rPr>
              <w:t>Lazaros, Sunday, 23:56</w:t>
            </w:r>
          </w:p>
          <w:p w:rsidR="0076022B" w:rsidRDefault="0076022B" w:rsidP="0076022B">
            <w:pPr>
              <w:rPr>
                <w:lang w:val="en-US"/>
              </w:rPr>
            </w:pPr>
            <w:r>
              <w:rPr>
                <w:lang w:val="en-US"/>
              </w:rPr>
              <w:t>Additional suggestions</w:t>
            </w:r>
          </w:p>
          <w:p w:rsidR="0076022B" w:rsidRDefault="0076022B" w:rsidP="0076022B">
            <w:pPr>
              <w:rPr>
                <w:lang w:val="en-US"/>
              </w:rPr>
            </w:pPr>
          </w:p>
          <w:p w:rsidR="0076022B" w:rsidRDefault="0076022B" w:rsidP="0076022B">
            <w:pPr>
              <w:rPr>
                <w:lang w:val="en-US"/>
              </w:rPr>
            </w:pPr>
            <w:proofErr w:type="spellStart"/>
            <w:r>
              <w:rPr>
                <w:lang w:val="en-US"/>
              </w:rPr>
              <w:t>Krisztian</w:t>
            </w:r>
            <w:proofErr w:type="spellEnd"/>
            <w:r>
              <w:rPr>
                <w:lang w:val="en-US"/>
              </w:rPr>
              <w:t>, Sunday, 00:35</w:t>
            </w:r>
          </w:p>
          <w:p w:rsidR="0076022B" w:rsidRDefault="0076022B" w:rsidP="0076022B">
            <w:pPr>
              <w:rPr>
                <w:lang w:val="en-US"/>
              </w:rPr>
            </w:pPr>
            <w:r>
              <w:rPr>
                <w:lang w:val="en-US"/>
              </w:rPr>
              <w:t>New rev, asking Lazaros whether this is fin</w:t>
            </w:r>
          </w:p>
          <w:p w:rsidR="0076022B" w:rsidRDefault="0076022B" w:rsidP="0076022B">
            <w:pPr>
              <w:rPr>
                <w:lang w:val="en-US"/>
              </w:rPr>
            </w:pPr>
          </w:p>
          <w:p w:rsidR="0076022B" w:rsidRDefault="0076022B" w:rsidP="0076022B">
            <w:pPr>
              <w:rPr>
                <w:lang w:val="en-US"/>
              </w:rPr>
            </w:pPr>
            <w:r>
              <w:rPr>
                <w:lang w:val="en-US"/>
              </w:rPr>
              <w:t>Joy, Tuesday, 10:21</w:t>
            </w:r>
          </w:p>
          <w:p w:rsidR="0076022B" w:rsidRDefault="0076022B" w:rsidP="0076022B">
            <w:pPr>
              <w:rPr>
                <w:lang w:val="en-US"/>
              </w:rPr>
            </w:pPr>
            <w:r>
              <w:rPr>
                <w:lang w:val="en-US"/>
              </w:rPr>
              <w:t>Two bits is not enough for future extensions</w:t>
            </w:r>
          </w:p>
          <w:p w:rsidR="0076022B" w:rsidRDefault="0076022B" w:rsidP="0076022B">
            <w:pPr>
              <w:rPr>
                <w:lang w:val="en-US"/>
              </w:rPr>
            </w:pPr>
          </w:p>
          <w:p w:rsidR="0076022B" w:rsidRDefault="0076022B" w:rsidP="0076022B">
            <w:pPr>
              <w:rPr>
                <w:lang w:val="en-US"/>
              </w:rPr>
            </w:pPr>
            <w:proofErr w:type="spellStart"/>
            <w:r>
              <w:rPr>
                <w:lang w:val="en-US"/>
              </w:rPr>
              <w:t>Krisztian</w:t>
            </w:r>
            <w:proofErr w:type="spellEnd"/>
            <w:r>
              <w:rPr>
                <w:lang w:val="en-US"/>
              </w:rPr>
              <w:t>, Tue, 20:08</w:t>
            </w:r>
          </w:p>
          <w:p w:rsidR="0076022B" w:rsidRDefault="0076022B" w:rsidP="0076022B">
            <w:pPr>
              <w:rPr>
                <w:lang w:val="en-US"/>
              </w:rPr>
            </w:pPr>
            <w:r>
              <w:rPr>
                <w:lang w:val="en-US"/>
              </w:rPr>
              <w:t>Extended to 3bits, provides rev</w:t>
            </w:r>
          </w:p>
          <w:p w:rsidR="0076022B" w:rsidRDefault="0076022B" w:rsidP="0076022B">
            <w:pPr>
              <w:rPr>
                <w:lang w:val="en-US"/>
              </w:rPr>
            </w:pPr>
          </w:p>
          <w:p w:rsidR="0076022B" w:rsidRDefault="0076022B" w:rsidP="0076022B">
            <w:pPr>
              <w:rPr>
                <w:lang w:val="en-US"/>
              </w:rPr>
            </w:pPr>
            <w:proofErr w:type="spellStart"/>
            <w:r>
              <w:rPr>
                <w:lang w:val="en-US"/>
              </w:rPr>
              <w:t>Krisztien</w:t>
            </w:r>
            <w:proofErr w:type="spellEnd"/>
            <w:r>
              <w:rPr>
                <w:lang w:val="en-US"/>
              </w:rPr>
              <w:t>, Tue, 20:20</w:t>
            </w:r>
          </w:p>
          <w:p w:rsidR="0076022B" w:rsidRDefault="0076022B" w:rsidP="0076022B">
            <w:pPr>
              <w:rPr>
                <w:lang w:val="en-US"/>
              </w:rPr>
            </w:pPr>
            <w:r>
              <w:rPr>
                <w:lang w:val="en-US"/>
              </w:rPr>
              <w:t>To Ivo, new rev</w:t>
            </w:r>
          </w:p>
          <w:p w:rsidR="0076022B" w:rsidRDefault="0076022B" w:rsidP="0076022B">
            <w:pPr>
              <w:rPr>
                <w:rFonts w:cs="Arial"/>
              </w:rPr>
            </w:pPr>
          </w:p>
          <w:p w:rsidR="0076022B" w:rsidRDefault="0076022B" w:rsidP="0076022B">
            <w:pPr>
              <w:rPr>
                <w:rFonts w:cs="Arial"/>
              </w:rPr>
            </w:pPr>
            <w:r>
              <w:rPr>
                <w:rFonts w:cs="Arial"/>
              </w:rPr>
              <w:t xml:space="preserve">Ivo, </w:t>
            </w:r>
            <w:proofErr w:type="spellStart"/>
            <w:r>
              <w:rPr>
                <w:rFonts w:cs="Arial"/>
              </w:rPr>
              <w:t>TUed</w:t>
            </w:r>
            <w:proofErr w:type="spellEnd"/>
            <w:r>
              <w:rPr>
                <w:rFonts w:cs="Arial"/>
              </w:rPr>
              <w:t>, 22:32</w:t>
            </w:r>
          </w:p>
          <w:p w:rsidR="0076022B" w:rsidRDefault="0076022B" w:rsidP="0076022B">
            <w:pPr>
              <w:rPr>
                <w:rFonts w:ascii="Calibri" w:hAnsi="Calibri"/>
                <w:color w:val="843C0C"/>
                <w:lang w:val="en-US" w:eastAsia="zh-CN"/>
              </w:rPr>
            </w:pPr>
            <w:r>
              <w:rPr>
                <w:color w:val="843C0C"/>
                <w:lang w:val="en-US"/>
              </w:rPr>
              <w:t xml:space="preserve">for </w:t>
            </w:r>
            <w:r>
              <w:rPr>
                <w:color w:val="843C0C"/>
                <w:lang w:val="en-US" w:eastAsia="zh-CN"/>
              </w:rPr>
              <w:t>ATSSS-ST field, it should be clear whether the not-assigned values are to be treated as "reserved" or as "spare". My expectation is "reserved".</w:t>
            </w:r>
          </w:p>
          <w:p w:rsidR="0076022B" w:rsidRDefault="0076022B" w:rsidP="0076022B">
            <w:pPr>
              <w:rPr>
                <w:rFonts w:cs="Arial"/>
              </w:rPr>
            </w:pPr>
          </w:p>
          <w:p w:rsidR="0076022B" w:rsidRDefault="0076022B" w:rsidP="0076022B">
            <w:pPr>
              <w:rPr>
                <w:rFonts w:cs="Arial"/>
              </w:rPr>
            </w:pPr>
            <w:r>
              <w:rPr>
                <w:rFonts w:cs="Arial"/>
              </w:rPr>
              <w:t>Mikael, Tue, 23:02</w:t>
            </w:r>
          </w:p>
          <w:p w:rsidR="0076022B" w:rsidRDefault="0076022B" w:rsidP="0076022B">
            <w:pPr>
              <w:rPr>
                <w:rFonts w:ascii="Calibri" w:hAnsi="Calibri"/>
                <w:lang w:val="en-US" w:eastAsia="en-US"/>
              </w:rPr>
            </w:pPr>
          </w:p>
          <w:p w:rsidR="0076022B" w:rsidRDefault="0076022B" w:rsidP="0076022B">
            <w:pPr>
              <w:rPr>
                <w:lang w:val="en-US" w:eastAsia="en-US"/>
              </w:rPr>
            </w:pPr>
            <w:r>
              <w:rPr>
                <w:lang w:val="en-US" w:eastAsia="en-US"/>
              </w:rPr>
              <w:t>Only a very minor fix: multiple bit parameters are specified as “(octet 3, bit</w:t>
            </w:r>
            <w:r>
              <w:rPr>
                <w:color w:val="FF0000"/>
                <w:u w:val="single"/>
                <w:lang w:val="en-US" w:eastAsia="en-US"/>
              </w:rPr>
              <w:t>s</w:t>
            </w:r>
            <w:r>
              <w:rPr>
                <w:lang w:val="en-US" w:eastAsia="en-US"/>
              </w:rPr>
              <w:t xml:space="preserve"> 4 </w:t>
            </w:r>
            <w:r>
              <w:rPr>
                <w:color w:val="FF0000"/>
                <w:u w:val="single"/>
                <w:lang w:val="en-US" w:eastAsia="en-US"/>
              </w:rPr>
              <w:t>to</w:t>
            </w:r>
            <w:r>
              <w:rPr>
                <w:lang w:val="en-US" w:eastAsia="en-US"/>
              </w:rPr>
              <w:t xml:space="preserve"> 6)”</w:t>
            </w:r>
          </w:p>
          <w:p w:rsidR="0076022B" w:rsidRPr="002E196B" w:rsidRDefault="0076022B" w:rsidP="0076022B">
            <w:pPr>
              <w:rPr>
                <w:rFonts w:cs="Arial"/>
                <w:lang w:val="en-US"/>
              </w:rPr>
            </w:pPr>
          </w:p>
          <w:p w:rsidR="0076022B" w:rsidRDefault="0076022B" w:rsidP="0076022B">
            <w:pPr>
              <w:rPr>
                <w:rFonts w:cs="Arial"/>
              </w:rPr>
            </w:pPr>
            <w:r>
              <w:rPr>
                <w:rFonts w:cs="Arial"/>
              </w:rPr>
              <w:t>Joy, Wed. 04:33</w:t>
            </w:r>
          </w:p>
          <w:p w:rsidR="0076022B" w:rsidRPr="00D95972" w:rsidRDefault="0076022B" w:rsidP="0076022B">
            <w:pPr>
              <w:rPr>
                <w:rFonts w:cs="Arial"/>
              </w:rPr>
            </w:pPr>
            <w:r>
              <w:rPr>
                <w:rFonts w:cs="Arial"/>
              </w:rPr>
              <w:t>Now asking for 4bit</w:t>
            </w:r>
          </w:p>
        </w:tc>
      </w:tr>
      <w:tr w:rsidR="0076022B" w:rsidRPr="00D95972" w:rsidTr="003168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r>
              <w:rPr>
                <w:rFonts w:cs="Arial"/>
              </w:rPr>
              <w:lastRenderedPageBreak/>
              <w:t xml:space="preserve"> </w:t>
            </w: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31" w:history="1">
              <w:r w:rsidR="0076022B">
                <w:rPr>
                  <w:rStyle w:val="Hyperlink"/>
                </w:rPr>
                <w:t>C1-201009</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Apple</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rPr>
            </w:pPr>
            <w:ins w:id="59" w:author="PL-pre-sophia" w:date="2020-02-27T11:40:00Z">
              <w:r>
                <w:rPr>
                  <w:rFonts w:cs="Arial"/>
                </w:rPr>
                <w:t>Revision of C1-200871</w:t>
              </w:r>
            </w:ins>
          </w:p>
          <w:p w:rsidR="0076022B" w:rsidRDefault="0076022B" w:rsidP="0076022B">
            <w:pPr>
              <w:rPr>
                <w:rFonts w:cs="Arial"/>
              </w:rPr>
            </w:pPr>
          </w:p>
          <w:p w:rsidR="0076022B" w:rsidRDefault="0076022B" w:rsidP="0076022B">
            <w:pPr>
              <w:rPr>
                <w:rFonts w:cs="Arial"/>
              </w:rPr>
            </w:pPr>
            <w:r>
              <w:rPr>
                <w:rFonts w:cs="Arial"/>
              </w:rPr>
              <w:t xml:space="preserve">Fixes all Roozbeh comments, Moto as </w:t>
            </w:r>
            <w:proofErr w:type="spellStart"/>
            <w:r>
              <w:rPr>
                <w:rFonts w:cs="Arial"/>
              </w:rPr>
              <w:t>cosigner</w:t>
            </w:r>
            <w:proofErr w:type="spellEnd"/>
          </w:p>
          <w:p w:rsidR="0076022B" w:rsidRDefault="0076022B" w:rsidP="0076022B">
            <w:pPr>
              <w:rPr>
                <w:rFonts w:cs="Arial"/>
              </w:rPr>
            </w:pPr>
          </w:p>
          <w:p w:rsidR="0076022B" w:rsidRDefault="0076022B" w:rsidP="0076022B">
            <w:pPr>
              <w:rPr>
                <w:ins w:id="60" w:author="PL-pre-sophia" w:date="2020-02-27T11:40:00Z"/>
                <w:rFonts w:cs="Arial"/>
              </w:rPr>
            </w:pPr>
          </w:p>
          <w:p w:rsidR="0076022B" w:rsidRDefault="0076022B" w:rsidP="0076022B">
            <w:pPr>
              <w:rPr>
                <w:ins w:id="61" w:author="PL-pre-sophia" w:date="2020-02-27T11:40:00Z"/>
                <w:rFonts w:cs="Arial"/>
              </w:rPr>
            </w:pPr>
            <w:ins w:id="62" w:author="PL-pre-sophia" w:date="2020-02-27T11:40:00Z">
              <w:r>
                <w:rPr>
                  <w:rFonts w:cs="Arial"/>
                </w:rPr>
                <w:t>_________________________________________</w:t>
              </w:r>
            </w:ins>
          </w:p>
          <w:p w:rsidR="0076022B" w:rsidRDefault="0076022B" w:rsidP="0076022B">
            <w:pPr>
              <w:rPr>
                <w:rFonts w:cs="Arial"/>
              </w:rPr>
            </w:pPr>
            <w:ins w:id="63" w:author="PL-pre-sophia" w:date="2020-02-25T10:39:00Z">
              <w:r>
                <w:rPr>
                  <w:rFonts w:cs="Arial"/>
                </w:rPr>
                <w:t>Revision of C1-20</w:t>
              </w:r>
            </w:ins>
            <w:r>
              <w:rPr>
                <w:rFonts w:cs="Arial"/>
              </w:rPr>
              <w:t>0567</w:t>
            </w:r>
          </w:p>
          <w:p w:rsidR="0076022B" w:rsidRDefault="0076022B" w:rsidP="0076022B">
            <w:pPr>
              <w:rPr>
                <w:rFonts w:cs="Arial"/>
              </w:rPr>
            </w:pPr>
          </w:p>
          <w:p w:rsidR="0076022B" w:rsidRDefault="0076022B" w:rsidP="0076022B">
            <w:pPr>
              <w:rPr>
                <w:rFonts w:cs="Arial"/>
              </w:rPr>
            </w:pPr>
            <w:r>
              <w:rPr>
                <w:rFonts w:cs="Arial"/>
              </w:rPr>
              <w:t>Roozbeh, Wed, 20:20</w:t>
            </w:r>
          </w:p>
          <w:p w:rsidR="0076022B" w:rsidRDefault="0076022B" w:rsidP="0076022B">
            <w:pPr>
              <w:rPr>
                <w:ins w:id="64" w:author="PL-pre-sophia" w:date="2020-02-25T10:39:00Z"/>
                <w:rFonts w:cs="Arial"/>
              </w:rPr>
            </w:pPr>
            <w:r>
              <w:rPr>
                <w:rFonts w:cs="Arial"/>
              </w:rPr>
              <w:t>Minor comment, wants to co-sign</w:t>
            </w:r>
          </w:p>
          <w:p w:rsidR="0076022B" w:rsidRDefault="0076022B" w:rsidP="0076022B">
            <w:pPr>
              <w:rPr>
                <w:ins w:id="65" w:author="PL-pre-sophia" w:date="2020-02-25T10:39:00Z"/>
                <w:rFonts w:cs="Arial"/>
              </w:rPr>
            </w:pPr>
          </w:p>
          <w:p w:rsidR="0076022B" w:rsidRDefault="0076022B" w:rsidP="0076022B">
            <w:pPr>
              <w:rPr>
                <w:ins w:id="66" w:author="PL-pre-sophia" w:date="2020-02-25T10:39:00Z"/>
                <w:rFonts w:cs="Arial"/>
              </w:rPr>
            </w:pPr>
            <w:ins w:id="67" w:author="PL-pre-sophia" w:date="2020-02-25T10:39:00Z">
              <w:r>
                <w:rPr>
                  <w:rFonts w:cs="Arial"/>
                </w:rPr>
                <w:t>_________________________________________</w:t>
              </w:r>
            </w:ins>
          </w:p>
          <w:p w:rsidR="0076022B" w:rsidRDefault="0076022B" w:rsidP="0076022B">
            <w:pPr>
              <w:rPr>
                <w:lang w:val="en-US"/>
              </w:rPr>
            </w:pPr>
            <w:r>
              <w:rPr>
                <w:lang w:val="en-US"/>
              </w:rPr>
              <w:t>Roozbeh, Thursday, 18:31</w:t>
            </w:r>
          </w:p>
          <w:p w:rsidR="0076022B" w:rsidRDefault="0076022B" w:rsidP="0076022B">
            <w:pPr>
              <w:rPr>
                <w:rFonts w:cs="Arial"/>
              </w:rPr>
            </w:pPr>
            <w:proofErr w:type="spellStart"/>
            <w:r>
              <w:rPr>
                <w:rFonts w:cs="Arial"/>
              </w:rPr>
              <w:t>Coments</w:t>
            </w:r>
            <w:proofErr w:type="spellEnd"/>
            <w:r>
              <w:rPr>
                <w:rFonts w:cs="Arial"/>
              </w:rPr>
              <w:t xml:space="preserve"> on cover page</w:t>
            </w:r>
          </w:p>
          <w:p w:rsidR="0076022B" w:rsidRDefault="0076022B" w:rsidP="0076022B">
            <w:pPr>
              <w:rPr>
                <w:rFonts w:cs="Arial"/>
              </w:rPr>
            </w:pPr>
          </w:p>
          <w:p w:rsidR="0076022B" w:rsidRDefault="0076022B" w:rsidP="0076022B">
            <w:pPr>
              <w:rPr>
                <w:rFonts w:cs="Arial"/>
              </w:rPr>
            </w:pPr>
            <w:proofErr w:type="spellStart"/>
            <w:r>
              <w:rPr>
                <w:rFonts w:cs="Arial"/>
              </w:rPr>
              <w:t>Krisztian</w:t>
            </w:r>
            <w:proofErr w:type="spellEnd"/>
            <w:r>
              <w:rPr>
                <w:rFonts w:cs="Arial"/>
              </w:rPr>
              <w:t>, Sunday, 23:58</w:t>
            </w:r>
          </w:p>
          <w:p w:rsidR="0076022B" w:rsidRDefault="0076022B" w:rsidP="0076022B">
            <w:pPr>
              <w:rPr>
                <w:rFonts w:cs="Arial"/>
              </w:rPr>
            </w:pPr>
            <w:r>
              <w:rPr>
                <w:rFonts w:cs="Arial"/>
              </w:rPr>
              <w:t>Fine with comments, fixed them, changed some bullets</w:t>
            </w:r>
          </w:p>
          <w:p w:rsidR="0076022B" w:rsidRDefault="0076022B" w:rsidP="0076022B">
            <w:pPr>
              <w:rPr>
                <w:rFonts w:cs="Arial"/>
              </w:rPr>
            </w:pPr>
          </w:p>
          <w:p w:rsidR="0076022B" w:rsidRPr="00D95972" w:rsidRDefault="0076022B" w:rsidP="0076022B">
            <w:pPr>
              <w:rPr>
                <w:rFonts w:cs="Arial"/>
              </w:rPr>
            </w:pPr>
          </w:p>
        </w:tc>
      </w:tr>
      <w:tr w:rsidR="0076022B" w:rsidRPr="00D95972" w:rsidTr="003168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32" w:history="1">
              <w:r w:rsidR="0076022B">
                <w:rPr>
                  <w:rStyle w:val="Hyperlink"/>
                </w:rPr>
                <w:t>C1-201014</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Correction of release of user-plane resources</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rPr>
            </w:pPr>
          </w:p>
          <w:p w:rsidR="0076022B" w:rsidRDefault="0076022B" w:rsidP="0076022B">
            <w:pPr>
              <w:rPr>
                <w:rFonts w:cs="Arial"/>
              </w:rPr>
            </w:pPr>
            <w:ins w:id="68" w:author="PL-pre-sophia" w:date="2020-02-27T11:40:00Z">
              <w:r>
                <w:rPr>
                  <w:rFonts w:cs="Arial"/>
                </w:rPr>
                <w:t>Revision of C1-200</w:t>
              </w:r>
            </w:ins>
            <w:r>
              <w:rPr>
                <w:rFonts w:cs="Arial"/>
              </w:rPr>
              <w:t>629</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Roozbeh, Thursday, 18:37</w:t>
            </w:r>
          </w:p>
          <w:p w:rsidR="0076022B" w:rsidRDefault="0076022B" w:rsidP="0076022B">
            <w:pPr>
              <w:rPr>
                <w:rFonts w:cs="Arial"/>
              </w:rPr>
            </w:pPr>
            <w:r>
              <w:rPr>
                <w:rFonts w:cs="Arial"/>
              </w:rPr>
              <w:t>Edits</w:t>
            </w:r>
          </w:p>
          <w:p w:rsidR="0076022B" w:rsidRDefault="0076022B" w:rsidP="0076022B">
            <w:pPr>
              <w:rPr>
                <w:rFonts w:cs="Arial"/>
              </w:rPr>
            </w:pPr>
          </w:p>
          <w:p w:rsidR="0076022B" w:rsidRDefault="0076022B" w:rsidP="0076022B">
            <w:pPr>
              <w:rPr>
                <w:rFonts w:cs="Arial"/>
              </w:rPr>
            </w:pPr>
            <w:r>
              <w:rPr>
                <w:rFonts w:cs="Arial"/>
              </w:rPr>
              <w:t xml:space="preserve">JJ, </w:t>
            </w:r>
            <w:proofErr w:type="spellStart"/>
            <w:r>
              <w:rPr>
                <w:rFonts w:cs="Arial"/>
              </w:rPr>
              <w:t>Frieday</w:t>
            </w:r>
            <w:proofErr w:type="spellEnd"/>
            <w:r>
              <w:rPr>
                <w:rFonts w:cs="Arial"/>
              </w:rPr>
              <w:t>, 04.43</w:t>
            </w:r>
          </w:p>
          <w:p w:rsidR="0076022B" w:rsidRDefault="0076022B" w:rsidP="0076022B">
            <w:pPr>
              <w:rPr>
                <w:rFonts w:cs="Arial"/>
              </w:rPr>
            </w:pPr>
            <w:r>
              <w:rPr>
                <w:rFonts w:cs="Arial"/>
              </w:rPr>
              <w:t>Fine with Roozbeh comment</w:t>
            </w:r>
          </w:p>
          <w:p w:rsidR="0076022B" w:rsidRDefault="0076022B" w:rsidP="0076022B">
            <w:pPr>
              <w:rPr>
                <w:rFonts w:cs="Arial"/>
              </w:rPr>
            </w:pPr>
          </w:p>
          <w:p w:rsidR="0076022B" w:rsidRDefault="0076022B" w:rsidP="0076022B">
            <w:pPr>
              <w:rPr>
                <w:rFonts w:cs="Arial"/>
              </w:rPr>
            </w:pPr>
            <w:proofErr w:type="spellStart"/>
            <w:r>
              <w:rPr>
                <w:rFonts w:cs="Arial"/>
              </w:rPr>
              <w:t>SangMin</w:t>
            </w:r>
            <w:proofErr w:type="spellEnd"/>
            <w:r>
              <w:rPr>
                <w:rFonts w:cs="Arial"/>
              </w:rPr>
              <w:t>, Monday, 01:27</w:t>
            </w:r>
          </w:p>
          <w:p w:rsidR="0076022B" w:rsidRDefault="0076022B" w:rsidP="0076022B">
            <w:pPr>
              <w:rPr>
                <w:rFonts w:ascii="Calibri" w:hAnsi="Calibri"/>
                <w:sz w:val="22"/>
                <w:szCs w:val="22"/>
                <w:lang w:val="en-US" w:eastAsia="ko-KR"/>
              </w:rPr>
            </w:pPr>
            <w:r>
              <w:rPr>
                <w:rFonts w:ascii="Calibri" w:hAnsi="Calibri"/>
                <w:sz w:val="22"/>
                <w:szCs w:val="22"/>
                <w:lang w:val="en-US" w:eastAsia="ko-KR"/>
              </w:rPr>
              <w:t xml:space="preserve">Similar concerns as expressed for C1-200628 are also applied to this </w:t>
            </w:r>
            <w:proofErr w:type="spellStart"/>
            <w:r>
              <w:rPr>
                <w:rFonts w:ascii="Calibri" w:hAnsi="Calibri"/>
                <w:sz w:val="22"/>
                <w:szCs w:val="22"/>
                <w:lang w:val="en-US" w:eastAsia="ko-KR"/>
              </w:rPr>
              <w:t>pCR</w:t>
            </w:r>
            <w:proofErr w:type="spellEnd"/>
            <w:r>
              <w:rPr>
                <w:rFonts w:ascii="Calibri" w:hAnsi="Calibri"/>
                <w:sz w:val="22"/>
                <w:szCs w:val="22"/>
                <w:lang w:val="en-US" w:eastAsia="ko-KR"/>
              </w:rPr>
              <w:t>.</w:t>
            </w:r>
          </w:p>
          <w:p w:rsidR="0076022B" w:rsidRDefault="0076022B" w:rsidP="0076022B">
            <w:pPr>
              <w:spacing w:line="312" w:lineRule="auto"/>
              <w:rPr>
                <w:rFonts w:ascii="Calibri" w:hAnsi="Calibri"/>
                <w:sz w:val="22"/>
                <w:szCs w:val="22"/>
                <w:lang w:val="en-US" w:eastAsia="ko-KR"/>
              </w:rPr>
            </w:pPr>
            <w:r>
              <w:rPr>
                <w:rFonts w:ascii="Calibri" w:hAnsi="Calibri"/>
                <w:sz w:val="22"/>
                <w:szCs w:val="22"/>
                <w:lang w:val="en-US" w:eastAsia="ko-KR"/>
              </w:rPr>
              <w:t>We need to distinguish two cases: release of the PDU session and release of the user plane resources (for the PDU session).</w:t>
            </w:r>
          </w:p>
          <w:p w:rsidR="0076022B" w:rsidRDefault="0076022B" w:rsidP="0076022B">
            <w:pPr>
              <w:spacing w:line="312" w:lineRule="auto"/>
              <w:rPr>
                <w:rFonts w:ascii="Calibri" w:hAnsi="Calibri"/>
                <w:sz w:val="22"/>
                <w:szCs w:val="22"/>
                <w:lang w:val="en-US" w:eastAsia="ko-KR"/>
              </w:rPr>
            </w:pPr>
            <w:r>
              <w:rPr>
                <w:rFonts w:ascii="Calibri" w:hAnsi="Calibri"/>
                <w:sz w:val="22"/>
                <w:szCs w:val="22"/>
                <w:lang w:val="en-US" w:eastAsia="ko-KR"/>
              </w:rPr>
              <w:t xml:space="preserve">According to the stage 2, </w:t>
            </w:r>
            <w:proofErr w:type="gramStart"/>
            <w:r>
              <w:rPr>
                <w:rFonts w:ascii="Calibri" w:hAnsi="Calibri"/>
                <w:sz w:val="22"/>
                <w:szCs w:val="22"/>
                <w:lang w:val="en-US" w:eastAsia="ko-KR"/>
              </w:rPr>
              <w:t>it is clear that the</w:t>
            </w:r>
            <w:proofErr w:type="gramEnd"/>
            <w:r>
              <w:rPr>
                <w:rFonts w:ascii="Calibri" w:hAnsi="Calibri"/>
                <w:sz w:val="22"/>
                <w:szCs w:val="22"/>
                <w:lang w:val="en-US" w:eastAsia="ko-KR"/>
              </w:rPr>
              <w:t xml:space="preserve"> PDU session release procedure actually *</w:t>
            </w:r>
            <w:r>
              <w:rPr>
                <w:rFonts w:ascii="Calibri" w:hAnsi="Calibri"/>
                <w:b/>
                <w:bCs/>
                <w:sz w:val="22"/>
                <w:szCs w:val="22"/>
                <w:lang w:val="en-US" w:eastAsia="ko-KR"/>
              </w:rPr>
              <w:t>release</w:t>
            </w:r>
            <w:r>
              <w:rPr>
                <w:rFonts w:ascii="Calibri" w:hAnsi="Calibri"/>
                <w:sz w:val="22"/>
                <w:szCs w:val="22"/>
                <w:lang w:val="en-US" w:eastAsia="ko-KR"/>
              </w:rPr>
              <w:t xml:space="preserve">* the PDU session, and when it is MA PDU, it will release the PDU session for all access or over a single access. And if the user plane resources </w:t>
            </w:r>
            <w:proofErr w:type="gramStart"/>
            <w:r>
              <w:rPr>
                <w:rFonts w:ascii="Calibri" w:hAnsi="Calibri"/>
                <w:sz w:val="22"/>
                <w:szCs w:val="22"/>
                <w:lang w:val="en-US" w:eastAsia="ko-KR"/>
              </w:rPr>
              <w:t>have to</w:t>
            </w:r>
            <w:proofErr w:type="gramEnd"/>
            <w:r>
              <w:rPr>
                <w:rFonts w:ascii="Calibri" w:hAnsi="Calibri"/>
                <w:sz w:val="22"/>
                <w:szCs w:val="22"/>
                <w:lang w:val="en-US" w:eastAsia="ko-KR"/>
              </w:rPr>
              <w:t xml:space="preserve"> be released for MA PDU session (for one or both accesses), it shall be done via the CN-initiated deactivation of UP connection procedure (not NAS procedure).</w:t>
            </w:r>
          </w:p>
          <w:p w:rsidR="0076022B" w:rsidRDefault="0076022B" w:rsidP="0076022B">
            <w:pPr>
              <w:spacing w:line="312" w:lineRule="auto"/>
              <w:rPr>
                <w:rFonts w:ascii="Calibri" w:hAnsi="Calibri"/>
                <w:sz w:val="22"/>
                <w:szCs w:val="22"/>
                <w:lang w:val="en-US" w:eastAsia="ko-KR"/>
              </w:rPr>
            </w:pPr>
            <w:proofErr w:type="gramStart"/>
            <w:r>
              <w:rPr>
                <w:rFonts w:ascii="Calibri" w:hAnsi="Calibri"/>
                <w:sz w:val="22"/>
                <w:szCs w:val="22"/>
                <w:lang w:val="en-US" w:eastAsia="ko-KR"/>
              </w:rPr>
              <w:t>So</w:t>
            </w:r>
            <w:proofErr w:type="gramEnd"/>
            <w:r>
              <w:rPr>
                <w:rFonts w:ascii="Calibri" w:hAnsi="Calibri"/>
                <w:sz w:val="22"/>
                <w:szCs w:val="22"/>
                <w:lang w:val="en-US" w:eastAsia="ko-KR"/>
              </w:rPr>
              <w:t xml:space="preserve"> in your </w:t>
            </w:r>
            <w:proofErr w:type="spellStart"/>
            <w:r>
              <w:rPr>
                <w:rFonts w:ascii="Calibri" w:hAnsi="Calibri"/>
                <w:sz w:val="22"/>
                <w:szCs w:val="22"/>
                <w:lang w:val="en-US" w:eastAsia="ko-KR"/>
              </w:rPr>
              <w:t>pCR</w:t>
            </w:r>
            <w:proofErr w:type="spellEnd"/>
            <w:r>
              <w:rPr>
                <w:rFonts w:ascii="Calibri" w:hAnsi="Calibri"/>
                <w:sz w:val="22"/>
                <w:szCs w:val="22"/>
                <w:lang w:val="en-US" w:eastAsia="ko-KR"/>
              </w:rPr>
              <w:t>, you seems to mix both cases.</w:t>
            </w:r>
          </w:p>
          <w:p w:rsidR="0076022B" w:rsidRDefault="0076022B" w:rsidP="0076022B">
            <w:pPr>
              <w:spacing w:line="312" w:lineRule="auto"/>
              <w:rPr>
                <w:rFonts w:ascii="Calibri" w:hAnsi="Calibri"/>
                <w:sz w:val="22"/>
                <w:szCs w:val="22"/>
                <w:lang w:val="en-US" w:eastAsia="ko-KR"/>
              </w:rPr>
            </w:pPr>
          </w:p>
          <w:p w:rsidR="0076022B" w:rsidRDefault="0076022B" w:rsidP="0076022B">
            <w:pPr>
              <w:spacing w:line="312" w:lineRule="auto"/>
              <w:rPr>
                <w:rFonts w:ascii="Calibri" w:hAnsi="Calibri"/>
                <w:sz w:val="22"/>
                <w:szCs w:val="22"/>
                <w:lang w:val="en-US" w:eastAsia="ko-KR"/>
              </w:rPr>
            </w:pPr>
            <w:r>
              <w:rPr>
                <w:rFonts w:ascii="Calibri" w:hAnsi="Calibri"/>
                <w:sz w:val="22"/>
                <w:szCs w:val="22"/>
                <w:lang w:val="en-US" w:eastAsia="ko-KR"/>
              </w:rPr>
              <w:t>JJ, Monday, 08:14</w:t>
            </w:r>
          </w:p>
          <w:p w:rsidR="0076022B" w:rsidRDefault="0076022B" w:rsidP="0076022B">
            <w:pPr>
              <w:spacing w:line="312" w:lineRule="auto"/>
              <w:rPr>
                <w:rFonts w:ascii="Calibri" w:hAnsi="Calibri"/>
                <w:sz w:val="22"/>
                <w:szCs w:val="22"/>
                <w:lang w:val="en-US" w:eastAsia="ko-KR"/>
              </w:rPr>
            </w:pPr>
            <w:r>
              <w:rPr>
                <w:rFonts w:ascii="Calibri" w:hAnsi="Calibri"/>
                <w:sz w:val="22"/>
                <w:szCs w:val="22"/>
                <w:lang w:val="en-US" w:eastAsia="ko-KR"/>
              </w:rPr>
              <w:t xml:space="preserve">Explains to </w:t>
            </w:r>
            <w:proofErr w:type="spellStart"/>
            <w:r>
              <w:rPr>
                <w:rFonts w:ascii="Calibri" w:hAnsi="Calibri"/>
                <w:sz w:val="22"/>
                <w:szCs w:val="22"/>
                <w:lang w:val="en-US" w:eastAsia="ko-KR"/>
              </w:rPr>
              <w:t>SangMin</w:t>
            </w:r>
            <w:proofErr w:type="spellEnd"/>
          </w:p>
          <w:p w:rsidR="0076022B" w:rsidRDefault="0076022B" w:rsidP="0076022B">
            <w:pPr>
              <w:rPr>
                <w:rFonts w:ascii="Calibri" w:hAnsi="Calibri" w:cs="Calibri"/>
                <w:sz w:val="22"/>
                <w:szCs w:val="22"/>
                <w:lang w:val="en-US" w:eastAsia="ko-KR"/>
              </w:rPr>
            </w:pPr>
            <w:r>
              <w:rPr>
                <w:rFonts w:ascii="Calibri" w:hAnsi="Calibri"/>
                <w:sz w:val="22"/>
                <w:szCs w:val="22"/>
                <w:lang w:val="en-US" w:eastAsia="ko-KR"/>
              </w:rPr>
              <w:t>..</w:t>
            </w:r>
            <w:r>
              <w:rPr>
                <w:rFonts w:ascii="Calibri" w:hAnsi="Calibri" w:cs="Calibri"/>
                <w:color w:val="1F497D"/>
                <w:sz w:val="22"/>
                <w:szCs w:val="22"/>
                <w:lang w:val="en-US"/>
              </w:rPr>
              <w:t xml:space="preserve"> this </w:t>
            </w:r>
            <w:proofErr w:type="spellStart"/>
            <w:r>
              <w:rPr>
                <w:rFonts w:ascii="Calibri" w:hAnsi="Calibri" w:cs="Calibri"/>
                <w:color w:val="1F497D"/>
                <w:sz w:val="22"/>
                <w:szCs w:val="22"/>
                <w:lang w:val="en-US"/>
              </w:rPr>
              <w:t>pCR</w:t>
            </w:r>
            <w:proofErr w:type="spellEnd"/>
            <w:r>
              <w:rPr>
                <w:rFonts w:ascii="Calibri" w:hAnsi="Calibri" w:cs="Calibri"/>
                <w:color w:val="1F497D"/>
                <w:sz w:val="22"/>
                <w:szCs w:val="22"/>
                <w:lang w:val="en-US"/>
              </w:rPr>
              <w:t xml:space="preserve"> is proposed to distinguish the two cases, i.e.</w:t>
            </w:r>
            <w:proofErr w:type="gramStart"/>
            <w:r>
              <w:rPr>
                <w:rFonts w:ascii="Calibri" w:hAnsi="Calibri" w:cs="Calibri"/>
                <w:color w:val="1F497D"/>
                <w:sz w:val="22"/>
                <w:szCs w:val="22"/>
                <w:lang w:val="en-US"/>
              </w:rPr>
              <w:t>,  </w:t>
            </w:r>
            <w:r>
              <w:rPr>
                <w:rFonts w:ascii="Calibri" w:hAnsi="Calibri" w:cs="Calibri"/>
                <w:sz w:val="22"/>
                <w:szCs w:val="22"/>
                <w:lang w:val="en-US" w:eastAsia="ko-KR"/>
              </w:rPr>
              <w:t>release</w:t>
            </w:r>
            <w:proofErr w:type="gramEnd"/>
            <w:r>
              <w:rPr>
                <w:rFonts w:ascii="Calibri" w:hAnsi="Calibri" w:cs="Calibri"/>
                <w:sz w:val="22"/>
                <w:szCs w:val="22"/>
                <w:lang w:val="en-US" w:eastAsia="ko-KR"/>
              </w:rPr>
              <w:t xml:space="preserve"> of the PDU session and release of the user plane resource.</w:t>
            </w:r>
          </w:p>
          <w:p w:rsidR="0076022B" w:rsidRDefault="0076022B" w:rsidP="0076022B">
            <w:pPr>
              <w:rPr>
                <w:rFonts w:ascii="Calibri" w:hAnsi="Calibri" w:cs="Calibri"/>
                <w:color w:val="1F497D"/>
                <w:sz w:val="22"/>
                <w:szCs w:val="22"/>
                <w:lang w:val="en-US" w:eastAsia="ja-JP"/>
              </w:rPr>
            </w:pPr>
            <w:r>
              <w:rPr>
                <w:rFonts w:ascii="Calibri" w:hAnsi="Calibri" w:cs="Calibri"/>
                <w:color w:val="1F497D"/>
                <w:sz w:val="22"/>
                <w:szCs w:val="22"/>
                <w:lang w:val="en-US"/>
              </w:rPr>
              <w:t>FYI, the access type IE is included in PDU SESSION RELEASE COMMAND (in TS 24.501 CR#01500) for the second case.</w:t>
            </w:r>
          </w:p>
          <w:p w:rsidR="0076022B" w:rsidRDefault="0076022B" w:rsidP="0076022B">
            <w:pPr>
              <w:rPr>
                <w:rFonts w:ascii="Calibri" w:hAnsi="Calibri" w:cs="Calibri"/>
                <w:color w:val="1F497D"/>
                <w:sz w:val="22"/>
                <w:szCs w:val="22"/>
                <w:lang w:val="en-US"/>
              </w:rPr>
            </w:pPr>
            <w:r>
              <w:rPr>
                <w:rFonts w:ascii="Calibri" w:hAnsi="Calibri" w:cs="Calibri"/>
                <w:color w:val="1F497D"/>
                <w:sz w:val="22"/>
                <w:szCs w:val="22"/>
                <w:lang w:val="en-US"/>
              </w:rPr>
              <w:t>Your comments and suggestions are welcome, thanks a lot.</w:t>
            </w:r>
          </w:p>
          <w:p w:rsidR="0076022B" w:rsidRDefault="0076022B" w:rsidP="0076022B">
            <w:pPr>
              <w:spacing w:line="312" w:lineRule="auto"/>
              <w:rPr>
                <w:rFonts w:ascii="Calibri" w:hAnsi="Calibri"/>
                <w:sz w:val="22"/>
                <w:szCs w:val="22"/>
                <w:lang w:val="en-US" w:eastAsia="ko-KR"/>
              </w:rPr>
            </w:pPr>
          </w:p>
          <w:p w:rsidR="0076022B" w:rsidRDefault="0076022B" w:rsidP="0076022B">
            <w:pPr>
              <w:spacing w:line="312" w:lineRule="auto"/>
              <w:rPr>
                <w:rFonts w:ascii="Calibri" w:hAnsi="Calibri"/>
                <w:sz w:val="22"/>
                <w:szCs w:val="22"/>
                <w:lang w:val="en-US" w:eastAsia="ko-KR"/>
              </w:rPr>
            </w:pPr>
            <w:proofErr w:type="spellStart"/>
            <w:r>
              <w:rPr>
                <w:rFonts w:ascii="Calibri" w:hAnsi="Calibri"/>
                <w:sz w:val="22"/>
                <w:szCs w:val="22"/>
                <w:lang w:val="en-US" w:eastAsia="ko-KR"/>
              </w:rPr>
              <w:t>SangMin</w:t>
            </w:r>
            <w:proofErr w:type="spellEnd"/>
            <w:r>
              <w:rPr>
                <w:rFonts w:ascii="Calibri" w:hAnsi="Calibri"/>
                <w:sz w:val="22"/>
                <w:szCs w:val="22"/>
                <w:lang w:val="en-US" w:eastAsia="ko-KR"/>
              </w:rPr>
              <w:t>, Wed, 03:49</w:t>
            </w:r>
          </w:p>
          <w:p w:rsidR="0076022B" w:rsidRDefault="0076022B" w:rsidP="0076022B">
            <w:pPr>
              <w:rPr>
                <w:rFonts w:ascii="Calibri" w:hAnsi="Calibri" w:cs="Calibri"/>
                <w:color w:val="1F497D"/>
                <w:sz w:val="22"/>
                <w:szCs w:val="22"/>
                <w:lang w:val="en-US" w:eastAsia="ko-KR"/>
              </w:rPr>
            </w:pPr>
            <w:r>
              <w:rPr>
                <w:rFonts w:ascii="Calibri" w:hAnsi="Calibri" w:cs="Calibri"/>
                <w:color w:val="1F497D"/>
                <w:sz w:val="22"/>
                <w:szCs w:val="22"/>
                <w:lang w:val="en-US" w:eastAsia="ko-KR"/>
              </w:rPr>
              <w:t>Some suggested rewording</w:t>
            </w:r>
          </w:p>
          <w:p w:rsidR="0076022B" w:rsidRDefault="0076022B" w:rsidP="0076022B">
            <w:pPr>
              <w:rPr>
                <w:rFonts w:ascii="Calibri" w:hAnsi="Calibri" w:cs="Calibri"/>
                <w:color w:val="1F497D"/>
                <w:sz w:val="22"/>
                <w:szCs w:val="22"/>
                <w:lang w:val="en-US" w:eastAsia="ko-KR"/>
              </w:rPr>
            </w:pPr>
            <w:r>
              <w:rPr>
                <w:rFonts w:ascii="Calibri" w:hAnsi="Calibri" w:cs="Calibri"/>
                <w:color w:val="1F497D"/>
                <w:sz w:val="22"/>
                <w:szCs w:val="22"/>
                <w:lang w:val="en-US" w:eastAsia="ko-KR"/>
              </w:rPr>
              <w:lastRenderedPageBreak/>
              <w:t xml:space="preserve">Other than that, we are fine with this </w:t>
            </w:r>
            <w:proofErr w:type="spellStart"/>
            <w:r>
              <w:rPr>
                <w:rFonts w:ascii="Calibri" w:hAnsi="Calibri" w:cs="Calibri"/>
                <w:color w:val="1F497D"/>
                <w:sz w:val="22"/>
                <w:szCs w:val="22"/>
                <w:lang w:val="en-US" w:eastAsia="ko-KR"/>
              </w:rPr>
              <w:t>pCR</w:t>
            </w:r>
            <w:proofErr w:type="spellEnd"/>
            <w:r>
              <w:rPr>
                <w:rFonts w:ascii="Calibri" w:hAnsi="Calibri" w:cs="Calibri"/>
                <w:color w:val="1F497D"/>
                <w:sz w:val="22"/>
                <w:szCs w:val="22"/>
                <w:lang w:val="en-US" w:eastAsia="ko-KR"/>
              </w:rPr>
              <w:t>.</w:t>
            </w:r>
          </w:p>
          <w:p w:rsidR="0076022B" w:rsidRDefault="0076022B" w:rsidP="0076022B">
            <w:pPr>
              <w:rPr>
                <w:rFonts w:ascii="Calibri" w:hAnsi="Calibri" w:cs="Calibri"/>
                <w:color w:val="1F497D"/>
                <w:sz w:val="22"/>
                <w:szCs w:val="22"/>
                <w:lang w:val="en-US" w:eastAsia="ko-KR"/>
              </w:rPr>
            </w:pPr>
          </w:p>
          <w:p w:rsidR="0076022B" w:rsidRDefault="0076022B" w:rsidP="0076022B">
            <w:pPr>
              <w:rPr>
                <w:rFonts w:ascii="Calibri" w:hAnsi="Calibri" w:cs="Calibri"/>
                <w:color w:val="1F497D"/>
                <w:sz w:val="22"/>
                <w:szCs w:val="22"/>
                <w:lang w:val="en-US" w:eastAsia="ko-KR"/>
              </w:rPr>
            </w:pPr>
            <w:r>
              <w:rPr>
                <w:rFonts w:ascii="Calibri" w:hAnsi="Calibri" w:cs="Calibri"/>
                <w:color w:val="1F497D"/>
                <w:sz w:val="22"/>
                <w:szCs w:val="22"/>
                <w:lang w:val="en-US" w:eastAsia="ko-KR"/>
              </w:rPr>
              <w:t>JJ, Wed, 12:43</w:t>
            </w:r>
          </w:p>
          <w:p w:rsidR="0076022B" w:rsidRDefault="0076022B" w:rsidP="0076022B">
            <w:pPr>
              <w:rPr>
                <w:rFonts w:ascii="Calibri" w:hAnsi="Calibri" w:cs="Calibri"/>
                <w:color w:val="1F497D"/>
                <w:sz w:val="22"/>
                <w:szCs w:val="22"/>
                <w:lang w:val="en-US" w:eastAsia="ko-KR"/>
              </w:rPr>
            </w:pPr>
            <w:r>
              <w:rPr>
                <w:rFonts w:ascii="Calibri" w:hAnsi="Calibri" w:cs="Calibri"/>
                <w:color w:val="1F497D"/>
                <w:sz w:val="22"/>
                <w:szCs w:val="22"/>
                <w:lang w:val="en-US" w:eastAsia="ko-KR"/>
              </w:rPr>
              <w:t xml:space="preserve">Provides a rev, asking </w:t>
            </w:r>
            <w:proofErr w:type="spellStart"/>
            <w:r>
              <w:rPr>
                <w:rFonts w:ascii="Calibri" w:hAnsi="Calibri" w:cs="Calibri"/>
                <w:color w:val="1F497D"/>
                <w:sz w:val="22"/>
                <w:szCs w:val="22"/>
                <w:lang w:val="en-US" w:eastAsia="ko-KR"/>
              </w:rPr>
              <w:t>SangMin</w:t>
            </w:r>
            <w:proofErr w:type="spellEnd"/>
            <w:r>
              <w:rPr>
                <w:rFonts w:ascii="Calibri" w:hAnsi="Calibri" w:cs="Calibri"/>
                <w:color w:val="1F497D"/>
                <w:sz w:val="22"/>
                <w:szCs w:val="22"/>
                <w:lang w:val="en-US" w:eastAsia="ko-KR"/>
              </w:rPr>
              <w:t xml:space="preserve"> and Roozbeh whether this is fine</w:t>
            </w:r>
          </w:p>
          <w:p w:rsidR="0076022B" w:rsidRDefault="0076022B" w:rsidP="0076022B">
            <w:pPr>
              <w:rPr>
                <w:rFonts w:ascii="Calibri" w:hAnsi="Calibri" w:cs="Calibri"/>
                <w:color w:val="1F497D"/>
                <w:sz w:val="22"/>
                <w:szCs w:val="22"/>
                <w:lang w:val="en-US" w:eastAsia="ko-KR"/>
              </w:rPr>
            </w:pPr>
          </w:p>
          <w:p w:rsidR="0076022B" w:rsidRDefault="0076022B" w:rsidP="0076022B">
            <w:pPr>
              <w:rPr>
                <w:rFonts w:ascii="Calibri" w:hAnsi="Calibri" w:cs="Calibri"/>
                <w:color w:val="1F497D"/>
                <w:sz w:val="22"/>
                <w:szCs w:val="22"/>
                <w:lang w:val="en-US" w:eastAsia="ko-KR"/>
              </w:rPr>
            </w:pPr>
          </w:p>
          <w:p w:rsidR="0076022B" w:rsidRDefault="0076022B" w:rsidP="0076022B">
            <w:pPr>
              <w:spacing w:line="312" w:lineRule="auto"/>
              <w:rPr>
                <w:rFonts w:ascii="Calibri" w:hAnsi="Calibri"/>
                <w:sz w:val="22"/>
                <w:szCs w:val="22"/>
                <w:lang w:val="en-US" w:eastAsia="ko-KR"/>
              </w:rPr>
            </w:pPr>
            <w:r>
              <w:rPr>
                <w:rFonts w:ascii="Calibri" w:hAnsi="Calibri"/>
                <w:sz w:val="22"/>
                <w:szCs w:val="22"/>
                <w:lang w:val="en-US" w:eastAsia="ko-KR"/>
              </w:rPr>
              <w:t>Joy, Wed, 14:25</w:t>
            </w:r>
          </w:p>
          <w:p w:rsidR="0076022B" w:rsidRDefault="0076022B" w:rsidP="0076022B">
            <w:pPr>
              <w:spacing w:line="312" w:lineRule="auto"/>
              <w:rPr>
                <w:rFonts w:ascii="Calibri" w:hAnsi="Calibri"/>
                <w:sz w:val="22"/>
                <w:szCs w:val="22"/>
                <w:lang w:val="en-US" w:eastAsia="ko-KR"/>
              </w:rPr>
            </w:pPr>
            <w:r>
              <w:rPr>
                <w:rFonts w:ascii="Calibri" w:hAnsi="Calibri"/>
                <w:sz w:val="22"/>
                <w:szCs w:val="22"/>
                <w:lang w:val="en-US" w:eastAsia="ko-KR"/>
              </w:rPr>
              <w:t>Still comments on the rev</w:t>
            </w:r>
          </w:p>
          <w:p w:rsidR="0076022B" w:rsidRDefault="0076022B" w:rsidP="0076022B">
            <w:pPr>
              <w:spacing w:line="312" w:lineRule="auto"/>
              <w:rPr>
                <w:rFonts w:ascii="Calibri" w:hAnsi="Calibri"/>
                <w:sz w:val="22"/>
                <w:szCs w:val="22"/>
                <w:lang w:val="en-US" w:eastAsia="ko-KR"/>
              </w:rPr>
            </w:pPr>
          </w:p>
          <w:p w:rsidR="0076022B" w:rsidRDefault="0076022B" w:rsidP="0076022B">
            <w:pPr>
              <w:spacing w:line="312" w:lineRule="auto"/>
              <w:rPr>
                <w:rFonts w:ascii="Calibri" w:hAnsi="Calibri"/>
                <w:sz w:val="22"/>
                <w:szCs w:val="22"/>
                <w:lang w:val="en-US" w:eastAsia="ko-KR"/>
              </w:rPr>
            </w:pPr>
            <w:r>
              <w:rPr>
                <w:rFonts w:ascii="Calibri" w:hAnsi="Calibri"/>
                <w:sz w:val="22"/>
                <w:szCs w:val="22"/>
                <w:lang w:val="en-US" w:eastAsia="ko-KR"/>
              </w:rPr>
              <w:t>Lazaros, Wed, 20:07</w:t>
            </w:r>
          </w:p>
          <w:p w:rsidR="0076022B" w:rsidRDefault="0076022B" w:rsidP="0076022B">
            <w:pPr>
              <w:spacing w:line="312" w:lineRule="auto"/>
              <w:rPr>
                <w:rFonts w:ascii="Calibri" w:hAnsi="Calibri"/>
                <w:sz w:val="22"/>
                <w:szCs w:val="22"/>
                <w:lang w:val="en-US" w:eastAsia="ko-KR"/>
              </w:rPr>
            </w:pPr>
            <w:r>
              <w:rPr>
                <w:rFonts w:ascii="Calibri" w:hAnsi="Calibri"/>
                <w:sz w:val="22"/>
                <w:szCs w:val="22"/>
                <w:lang w:val="en-US" w:eastAsia="ko-KR"/>
              </w:rPr>
              <w:t>Does not agree with the latest rev</w:t>
            </w:r>
          </w:p>
          <w:p w:rsidR="0076022B" w:rsidRDefault="0076022B" w:rsidP="0076022B">
            <w:pPr>
              <w:spacing w:line="312" w:lineRule="auto"/>
              <w:rPr>
                <w:rFonts w:ascii="Calibri" w:hAnsi="Calibri"/>
                <w:sz w:val="22"/>
                <w:szCs w:val="22"/>
                <w:lang w:val="en-US" w:eastAsia="ko-KR"/>
              </w:rPr>
            </w:pPr>
          </w:p>
          <w:p w:rsidR="0076022B" w:rsidRDefault="0076022B" w:rsidP="0076022B">
            <w:pPr>
              <w:spacing w:line="312" w:lineRule="auto"/>
              <w:rPr>
                <w:rFonts w:ascii="Calibri" w:hAnsi="Calibri"/>
                <w:sz w:val="22"/>
                <w:szCs w:val="22"/>
                <w:lang w:val="en-US" w:eastAsia="ko-KR"/>
              </w:rPr>
            </w:pPr>
            <w:proofErr w:type="spellStart"/>
            <w:r>
              <w:rPr>
                <w:rFonts w:ascii="Calibri" w:hAnsi="Calibri"/>
                <w:sz w:val="22"/>
                <w:szCs w:val="22"/>
                <w:lang w:val="en-US" w:eastAsia="ko-KR"/>
              </w:rPr>
              <w:t>SangMin</w:t>
            </w:r>
            <w:proofErr w:type="spellEnd"/>
            <w:r>
              <w:rPr>
                <w:rFonts w:ascii="Calibri" w:hAnsi="Calibri"/>
                <w:sz w:val="22"/>
                <w:szCs w:val="22"/>
                <w:lang w:val="en-US" w:eastAsia="ko-KR"/>
              </w:rPr>
              <w:t>, Thu04:02</w:t>
            </w:r>
          </w:p>
          <w:p w:rsidR="0076022B" w:rsidRDefault="0076022B" w:rsidP="0076022B">
            <w:pPr>
              <w:spacing w:line="312" w:lineRule="auto"/>
              <w:rPr>
                <w:rFonts w:ascii="Calibri" w:hAnsi="Calibri"/>
                <w:sz w:val="22"/>
                <w:szCs w:val="22"/>
                <w:lang w:val="en-US" w:eastAsia="ko-KR"/>
              </w:rPr>
            </w:pPr>
            <w:r>
              <w:rPr>
                <w:rFonts w:ascii="Calibri" w:hAnsi="Calibri"/>
                <w:sz w:val="22"/>
                <w:szCs w:val="22"/>
                <w:lang w:val="en-US" w:eastAsia="ko-KR"/>
              </w:rPr>
              <w:t>Does not agree with Lazaros</w:t>
            </w:r>
          </w:p>
          <w:p w:rsidR="0076022B" w:rsidRDefault="0076022B" w:rsidP="0076022B">
            <w:pPr>
              <w:spacing w:line="312" w:lineRule="auto"/>
              <w:rPr>
                <w:rFonts w:ascii="Calibri" w:hAnsi="Calibri"/>
                <w:sz w:val="22"/>
                <w:szCs w:val="22"/>
                <w:lang w:val="en-US" w:eastAsia="ko-KR"/>
              </w:rPr>
            </w:pPr>
          </w:p>
          <w:p w:rsidR="0076022B" w:rsidRDefault="0076022B" w:rsidP="0076022B">
            <w:pPr>
              <w:spacing w:line="312" w:lineRule="auto"/>
              <w:rPr>
                <w:rFonts w:ascii="Calibri" w:hAnsi="Calibri"/>
                <w:sz w:val="22"/>
                <w:szCs w:val="22"/>
                <w:lang w:val="en-US" w:eastAsia="ko-KR"/>
              </w:rPr>
            </w:pPr>
            <w:r>
              <w:rPr>
                <w:rFonts w:ascii="Calibri" w:hAnsi="Calibri"/>
                <w:sz w:val="22"/>
                <w:szCs w:val="22"/>
                <w:lang w:val="en-US" w:eastAsia="ko-KR"/>
              </w:rPr>
              <w:t>JJ, Thu, 04:32</w:t>
            </w:r>
          </w:p>
          <w:p w:rsidR="0076022B" w:rsidRDefault="0076022B" w:rsidP="0076022B">
            <w:pPr>
              <w:spacing w:line="312" w:lineRule="auto"/>
              <w:rPr>
                <w:rFonts w:ascii="Calibri" w:hAnsi="Calibri"/>
                <w:sz w:val="22"/>
                <w:szCs w:val="22"/>
                <w:lang w:val="en-US" w:eastAsia="ko-KR"/>
              </w:rPr>
            </w:pPr>
            <w:r>
              <w:rPr>
                <w:rFonts w:ascii="Calibri" w:hAnsi="Calibri"/>
                <w:sz w:val="22"/>
                <w:szCs w:val="22"/>
                <w:lang w:val="en-US" w:eastAsia="ko-KR"/>
              </w:rPr>
              <w:t xml:space="preserve">Further explanation to </w:t>
            </w:r>
            <w:proofErr w:type="spellStart"/>
            <w:r>
              <w:rPr>
                <w:rFonts w:ascii="Calibri" w:hAnsi="Calibri"/>
                <w:sz w:val="22"/>
                <w:szCs w:val="22"/>
                <w:lang w:val="en-US" w:eastAsia="ko-KR"/>
              </w:rPr>
              <w:t>Laza</w:t>
            </w:r>
            <w:proofErr w:type="spellEnd"/>
          </w:p>
          <w:p w:rsidR="0076022B" w:rsidRDefault="0076022B" w:rsidP="0076022B">
            <w:pPr>
              <w:spacing w:line="312" w:lineRule="auto"/>
              <w:rPr>
                <w:rFonts w:ascii="Calibri" w:hAnsi="Calibri"/>
                <w:sz w:val="22"/>
                <w:szCs w:val="22"/>
                <w:lang w:val="en-US" w:eastAsia="ko-KR"/>
              </w:rPr>
            </w:pPr>
          </w:p>
          <w:p w:rsidR="0076022B" w:rsidRDefault="0076022B" w:rsidP="0076022B">
            <w:pPr>
              <w:spacing w:line="312" w:lineRule="auto"/>
              <w:rPr>
                <w:rFonts w:ascii="Calibri" w:hAnsi="Calibri"/>
                <w:sz w:val="22"/>
                <w:szCs w:val="22"/>
                <w:lang w:val="en-US" w:eastAsia="ko-KR"/>
              </w:rPr>
            </w:pPr>
            <w:r>
              <w:rPr>
                <w:rFonts w:ascii="Calibri" w:hAnsi="Calibri"/>
                <w:sz w:val="22"/>
                <w:szCs w:val="22"/>
                <w:lang w:val="en-US" w:eastAsia="ko-KR"/>
              </w:rPr>
              <w:t>Lazaros, Thus, 11:15</w:t>
            </w:r>
          </w:p>
          <w:p w:rsidR="0076022B" w:rsidRDefault="0076022B" w:rsidP="0076022B">
            <w:pPr>
              <w:spacing w:line="312" w:lineRule="auto"/>
              <w:rPr>
                <w:rFonts w:ascii="Calibri" w:hAnsi="Calibri"/>
                <w:sz w:val="22"/>
                <w:szCs w:val="22"/>
                <w:lang w:val="en-US" w:eastAsia="ko-KR"/>
              </w:rPr>
            </w:pPr>
            <w:r>
              <w:rPr>
                <w:rFonts w:ascii="Calibri" w:hAnsi="Calibri"/>
                <w:sz w:val="22"/>
                <w:szCs w:val="22"/>
                <w:lang w:val="en-US" w:eastAsia="ko-KR"/>
              </w:rPr>
              <w:t xml:space="preserve">To </w:t>
            </w:r>
            <w:proofErr w:type="spellStart"/>
            <w:r>
              <w:rPr>
                <w:rFonts w:ascii="Calibri" w:hAnsi="Calibri"/>
                <w:sz w:val="22"/>
                <w:szCs w:val="22"/>
                <w:lang w:val="en-US" w:eastAsia="ko-KR"/>
              </w:rPr>
              <w:t>jj</w:t>
            </w:r>
            <w:proofErr w:type="spellEnd"/>
            <w:r>
              <w:rPr>
                <w:rFonts w:ascii="Calibri" w:hAnsi="Calibri"/>
                <w:sz w:val="22"/>
                <w:szCs w:val="22"/>
                <w:lang w:val="en-US" w:eastAsia="ko-KR"/>
              </w:rPr>
              <w:t xml:space="preserve">, </w:t>
            </w:r>
            <w:proofErr w:type="spellStart"/>
            <w:r>
              <w:rPr>
                <w:rFonts w:ascii="Calibri" w:hAnsi="Calibri"/>
                <w:sz w:val="22"/>
                <w:szCs w:val="22"/>
                <w:lang w:val="en-US" w:eastAsia="ko-KR"/>
              </w:rPr>
              <w:t>sangmin</w:t>
            </w:r>
            <w:proofErr w:type="spellEnd"/>
            <w:r>
              <w:rPr>
                <w:rFonts w:ascii="Calibri" w:hAnsi="Calibri"/>
                <w:sz w:val="22"/>
                <w:szCs w:val="22"/>
                <w:lang w:val="en-US" w:eastAsia="ko-KR"/>
              </w:rPr>
              <w:t>, agrees with the text</w:t>
            </w:r>
          </w:p>
          <w:p w:rsidR="0076022B" w:rsidRDefault="0076022B" w:rsidP="0076022B">
            <w:pPr>
              <w:spacing w:line="312" w:lineRule="auto"/>
              <w:rPr>
                <w:rFonts w:ascii="Calibri" w:hAnsi="Calibri"/>
                <w:sz w:val="22"/>
                <w:szCs w:val="22"/>
                <w:lang w:val="en-US" w:eastAsia="ko-KR"/>
              </w:rPr>
            </w:pPr>
          </w:p>
          <w:p w:rsidR="0076022B" w:rsidRPr="00BA4A71" w:rsidRDefault="0076022B" w:rsidP="0076022B">
            <w:pPr>
              <w:rPr>
                <w:rFonts w:cs="Arial"/>
                <w:lang w:val="en-US"/>
              </w:rPr>
            </w:pPr>
          </w:p>
        </w:tc>
      </w:tr>
      <w:tr w:rsidR="0076022B" w:rsidRPr="00D95972" w:rsidTr="003168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33" w:history="1">
              <w:r w:rsidR="0076022B">
                <w:rPr>
                  <w:rStyle w:val="Hyperlink"/>
                </w:rPr>
                <w:t>C1-200988</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Removing editor's note</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 w:rsidR="0076022B" w:rsidRDefault="0076022B" w:rsidP="0076022B">
            <w:r>
              <w:t>Revision of C1-200413</w:t>
            </w:r>
          </w:p>
          <w:p w:rsidR="0076022B" w:rsidRDefault="0076022B" w:rsidP="0076022B"/>
          <w:p w:rsidR="0076022B" w:rsidRDefault="0076022B" w:rsidP="0076022B"/>
          <w:p w:rsidR="0076022B" w:rsidRDefault="0076022B" w:rsidP="0076022B"/>
          <w:p w:rsidR="0076022B" w:rsidRDefault="0076022B" w:rsidP="0076022B">
            <w:r>
              <w:t>-----------------------------</w:t>
            </w:r>
          </w:p>
          <w:p w:rsidR="0076022B" w:rsidRDefault="0076022B" w:rsidP="0076022B"/>
          <w:p w:rsidR="0076022B" w:rsidRDefault="0076022B" w:rsidP="0076022B">
            <w:r>
              <w:t>Partially overlapping with C1-200459</w:t>
            </w:r>
          </w:p>
          <w:p w:rsidR="0076022B" w:rsidRDefault="0076022B" w:rsidP="0076022B"/>
          <w:p w:rsidR="0076022B" w:rsidRDefault="0076022B" w:rsidP="0076022B">
            <w:pPr>
              <w:rPr>
                <w:lang w:val="en-US"/>
              </w:rPr>
            </w:pPr>
            <w:r>
              <w:rPr>
                <w:lang w:val="en-US"/>
              </w:rPr>
              <w:t>Atle, Thursday, 17:15</w:t>
            </w:r>
          </w:p>
          <w:p w:rsidR="0076022B" w:rsidRDefault="0076022B" w:rsidP="0076022B">
            <w:pPr>
              <w:rPr>
                <w:lang w:val="en-US"/>
              </w:rPr>
            </w:pPr>
            <w:r>
              <w:rPr>
                <w:lang w:val="en-US"/>
              </w:rPr>
              <w:t>Note that this Editor’s Note also is removed by C1-200459.</w:t>
            </w:r>
          </w:p>
          <w:p w:rsidR="0076022B" w:rsidRDefault="0076022B" w:rsidP="0076022B">
            <w:pPr>
              <w:rPr>
                <w:lang w:val="en-US"/>
              </w:rPr>
            </w:pPr>
          </w:p>
          <w:p w:rsidR="0076022B" w:rsidRDefault="0076022B" w:rsidP="0076022B">
            <w:pPr>
              <w:rPr>
                <w:lang w:val="en-US"/>
              </w:rPr>
            </w:pPr>
            <w:r>
              <w:rPr>
                <w:lang w:val="en-US"/>
              </w:rPr>
              <w:t>Roozbeh, Thursday, 18:23</w:t>
            </w:r>
          </w:p>
          <w:p w:rsidR="0076022B" w:rsidRDefault="0076022B" w:rsidP="0076022B">
            <w:pPr>
              <w:rPr>
                <w:rFonts w:ascii="Calibri" w:hAnsi="Calibri"/>
                <w:lang w:val="en-US"/>
              </w:rPr>
            </w:pPr>
            <w:r>
              <w:rPr>
                <w:lang w:val="en-US"/>
              </w:rPr>
              <w:t>No issue to remove the editor’s note. Just remove one of them so it does not collide with C1-200413.</w:t>
            </w:r>
          </w:p>
          <w:p w:rsidR="0076022B" w:rsidRDefault="0076022B" w:rsidP="0076022B">
            <w:pPr>
              <w:rPr>
                <w:rFonts w:ascii="Calibri" w:hAnsi="Calibri"/>
                <w:lang w:val="en-US"/>
              </w:rPr>
            </w:pPr>
          </w:p>
          <w:p w:rsidR="0076022B" w:rsidRPr="00236EB6" w:rsidRDefault="0076022B" w:rsidP="0076022B">
            <w:pPr>
              <w:rPr>
                <w:lang w:val="en-US"/>
              </w:rPr>
            </w:pPr>
            <w:r w:rsidRPr="00236EB6">
              <w:rPr>
                <w:lang w:val="en-US"/>
              </w:rPr>
              <w:t>Joy, Sunday, 16:45</w:t>
            </w:r>
          </w:p>
          <w:p w:rsidR="0076022B" w:rsidRDefault="0076022B" w:rsidP="0076022B">
            <w:pPr>
              <w:rPr>
                <w:lang w:val="en-US"/>
              </w:rPr>
            </w:pPr>
            <w:r w:rsidRPr="00236EB6">
              <w:rPr>
                <w:lang w:val="en-US"/>
              </w:rPr>
              <w:t>Asking to see what the outcome of 0459 is before any revision is done because of overlap</w:t>
            </w:r>
          </w:p>
          <w:p w:rsidR="0076022B" w:rsidRDefault="0076022B" w:rsidP="0076022B">
            <w:pPr>
              <w:rPr>
                <w:lang w:val="en-US"/>
              </w:rPr>
            </w:pPr>
          </w:p>
          <w:p w:rsidR="0076022B" w:rsidRDefault="0076022B" w:rsidP="0076022B">
            <w:pPr>
              <w:rPr>
                <w:lang w:val="en-US"/>
              </w:rPr>
            </w:pPr>
            <w:r>
              <w:rPr>
                <w:lang w:val="en-US"/>
              </w:rPr>
              <w:t>Roozbeh, Wed, 21:05</w:t>
            </w:r>
          </w:p>
          <w:p w:rsidR="0076022B" w:rsidRDefault="0076022B" w:rsidP="0076022B">
            <w:pPr>
              <w:rPr>
                <w:lang w:val="en-US"/>
              </w:rPr>
            </w:pPr>
            <w:r>
              <w:rPr>
                <w:lang w:val="en-US"/>
              </w:rPr>
              <w:t>Providing a rev, updated cover page</w:t>
            </w:r>
          </w:p>
          <w:p w:rsidR="0076022B" w:rsidRDefault="0076022B" w:rsidP="0076022B">
            <w:pPr>
              <w:rPr>
                <w:lang w:val="en-US"/>
              </w:rPr>
            </w:pPr>
          </w:p>
          <w:p w:rsidR="0076022B" w:rsidRDefault="0076022B" w:rsidP="0076022B">
            <w:pPr>
              <w:rPr>
                <w:lang w:val="en-US"/>
              </w:rPr>
            </w:pPr>
            <w:r>
              <w:rPr>
                <w:lang w:val="en-US"/>
              </w:rPr>
              <w:t>Joy, Thu, 02:14</w:t>
            </w:r>
          </w:p>
          <w:p w:rsidR="0076022B" w:rsidRDefault="0076022B" w:rsidP="0076022B">
            <w:pPr>
              <w:rPr>
                <w:rFonts w:cs="Arial"/>
                <w:sz w:val="21"/>
                <w:szCs w:val="21"/>
              </w:rPr>
            </w:pPr>
            <w:r>
              <w:rPr>
                <w:lang w:val="en-US"/>
              </w:rPr>
              <w:t xml:space="preserve">Requests </w:t>
            </w:r>
            <w:r>
              <w:rPr>
                <w:rFonts w:cs="Arial"/>
                <w:sz w:val="21"/>
                <w:szCs w:val="21"/>
              </w:rPr>
              <w:t>to merge the overlapping part in ZTE's C1-200459 to your p-CR</w:t>
            </w:r>
          </w:p>
          <w:p w:rsidR="0076022B" w:rsidRDefault="0076022B" w:rsidP="0076022B">
            <w:pPr>
              <w:rPr>
                <w:rFonts w:cs="Arial"/>
                <w:sz w:val="21"/>
                <w:szCs w:val="21"/>
              </w:rPr>
            </w:pPr>
          </w:p>
          <w:p w:rsidR="0076022B" w:rsidRDefault="0076022B" w:rsidP="0076022B">
            <w:pPr>
              <w:rPr>
                <w:rFonts w:cs="Arial"/>
                <w:sz w:val="21"/>
                <w:szCs w:val="21"/>
              </w:rPr>
            </w:pPr>
            <w:r>
              <w:rPr>
                <w:rFonts w:cs="Arial"/>
                <w:sz w:val="21"/>
                <w:szCs w:val="21"/>
              </w:rPr>
              <w:t>Roozbeh, Thu, 02:28</w:t>
            </w:r>
          </w:p>
          <w:p w:rsidR="0076022B" w:rsidRDefault="0076022B" w:rsidP="0076022B">
            <w:pPr>
              <w:rPr>
                <w:rFonts w:cs="Arial"/>
                <w:sz w:val="21"/>
                <w:szCs w:val="21"/>
              </w:rPr>
            </w:pPr>
            <w:r>
              <w:rPr>
                <w:rFonts w:cs="Arial"/>
                <w:sz w:val="21"/>
                <w:szCs w:val="21"/>
              </w:rPr>
              <w:t>Providing rev, fine with Joy’s request</w:t>
            </w:r>
          </w:p>
          <w:p w:rsidR="0076022B" w:rsidRDefault="0076022B" w:rsidP="0076022B">
            <w:pPr>
              <w:rPr>
                <w:rFonts w:cs="Arial"/>
                <w:sz w:val="21"/>
                <w:szCs w:val="21"/>
              </w:rPr>
            </w:pPr>
          </w:p>
          <w:p w:rsidR="0076022B" w:rsidRDefault="0076022B" w:rsidP="0076022B">
            <w:pPr>
              <w:rPr>
                <w:rFonts w:cs="Arial"/>
                <w:sz w:val="21"/>
                <w:szCs w:val="21"/>
              </w:rPr>
            </w:pPr>
            <w:r>
              <w:rPr>
                <w:rFonts w:cs="Arial"/>
                <w:sz w:val="21"/>
                <w:szCs w:val="21"/>
              </w:rPr>
              <w:t xml:space="preserve">Joy, </w:t>
            </w:r>
            <w:proofErr w:type="gramStart"/>
            <w:r>
              <w:rPr>
                <w:rFonts w:cs="Arial"/>
                <w:sz w:val="21"/>
                <w:szCs w:val="21"/>
              </w:rPr>
              <w:t>Thu,,</w:t>
            </w:r>
            <w:proofErr w:type="gramEnd"/>
            <w:r>
              <w:rPr>
                <w:rFonts w:cs="Arial"/>
                <w:sz w:val="21"/>
                <w:szCs w:val="21"/>
              </w:rPr>
              <w:t xml:space="preserve"> 02:55</w:t>
            </w:r>
          </w:p>
          <w:p w:rsidR="0076022B" w:rsidRDefault="0076022B" w:rsidP="0076022B">
            <w:pPr>
              <w:rPr>
                <w:rFonts w:cs="Arial"/>
                <w:sz w:val="21"/>
                <w:szCs w:val="21"/>
              </w:rPr>
            </w:pPr>
            <w:r>
              <w:rPr>
                <w:rFonts w:cs="Arial"/>
                <w:sz w:val="21"/>
                <w:szCs w:val="21"/>
              </w:rPr>
              <w:t>Fine with the rev</w:t>
            </w:r>
          </w:p>
          <w:p w:rsidR="0076022B" w:rsidRPr="00236EB6" w:rsidRDefault="0076022B" w:rsidP="0076022B">
            <w:pPr>
              <w:rPr>
                <w:lang w:val="en-US"/>
              </w:rPr>
            </w:pPr>
          </w:p>
          <w:p w:rsidR="0076022B" w:rsidRPr="00AC57D5" w:rsidRDefault="0076022B" w:rsidP="0076022B">
            <w:pPr>
              <w:rPr>
                <w:rFonts w:cs="Arial"/>
                <w:lang w:val="en-US"/>
              </w:rPr>
            </w:pPr>
          </w:p>
        </w:tc>
      </w:tr>
      <w:tr w:rsidR="0076022B" w:rsidRPr="00D95972" w:rsidTr="003168AB">
        <w:tc>
          <w:tcPr>
            <w:tcW w:w="976" w:type="dxa"/>
            <w:tcBorders>
              <w:top w:val="nil"/>
              <w:left w:val="thinThickThinSmallGap" w:sz="24" w:space="0" w:color="auto"/>
              <w:bottom w:val="nil"/>
            </w:tcBorders>
            <w:shd w:val="clear" w:color="auto" w:fill="auto"/>
          </w:tcPr>
          <w:p w:rsidR="0076022B" w:rsidRPr="00EA093E" w:rsidRDefault="0076022B" w:rsidP="0076022B">
            <w:pPr>
              <w:rPr>
                <w:rFonts w:cs="Arial"/>
              </w:rPr>
            </w:pPr>
          </w:p>
        </w:tc>
        <w:tc>
          <w:tcPr>
            <w:tcW w:w="1315" w:type="dxa"/>
            <w:gridSpan w:val="2"/>
            <w:tcBorders>
              <w:top w:val="nil"/>
              <w:bottom w:val="nil"/>
            </w:tcBorders>
            <w:shd w:val="clear" w:color="auto" w:fill="auto"/>
          </w:tcPr>
          <w:p w:rsidR="0076022B" w:rsidRPr="00EA093E"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34" w:history="1">
              <w:r w:rsidR="0076022B">
                <w:rPr>
                  <w:rStyle w:val="Hyperlink"/>
                </w:rPr>
                <w:t>C1-200989</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5GSM capabilities for MA PDU session</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1860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 xml:space="preserve">Current Status </w:t>
            </w:r>
            <w:r w:rsidR="00DA3F6D">
              <w:rPr>
                <w:rFonts w:cs="Arial"/>
                <w:color w:val="000000"/>
                <w:highlight w:val="green"/>
                <w:lang w:val="en-US"/>
              </w:rPr>
              <w:t>Agreed</w:t>
            </w:r>
          </w:p>
          <w:p w:rsidR="0076022B" w:rsidRDefault="0076022B" w:rsidP="0076022B">
            <w:pPr>
              <w:rPr>
                <w:rFonts w:cs="Arial"/>
                <w:color w:val="000000"/>
                <w:highlight w:val="green"/>
                <w:lang w:val="en-US"/>
              </w:rPr>
            </w:pPr>
            <w:r>
              <w:rPr>
                <w:rFonts w:cs="Arial"/>
                <w:color w:val="000000"/>
                <w:highlight w:val="green"/>
                <w:lang w:val="en-US"/>
              </w:rPr>
              <w:t>Rae</w:t>
            </w:r>
            <w:r w:rsidR="00DA3F6D">
              <w:rPr>
                <w:rFonts w:cs="Arial"/>
                <w:color w:val="000000"/>
                <w:highlight w:val="green"/>
                <w:lang w:val="en-US"/>
              </w:rPr>
              <w:t xml:space="preserve"> is fine, Fri, 10:15</w:t>
            </w:r>
          </w:p>
          <w:p w:rsidR="0076022B" w:rsidRDefault="0076022B" w:rsidP="0076022B">
            <w:pPr>
              <w:rPr>
                <w:rFonts w:cs="Arial"/>
                <w:color w:val="000000"/>
                <w:highlight w:val="green"/>
                <w:lang w:val="en-US"/>
              </w:rPr>
            </w:pP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Revision of C1-200299</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p>
          <w:p w:rsidR="0076022B" w:rsidRDefault="0076022B" w:rsidP="0076022B">
            <w:pPr>
              <w:rPr>
                <w:rFonts w:cs="Arial"/>
                <w:sz w:val="21"/>
                <w:szCs w:val="21"/>
              </w:rPr>
            </w:pPr>
            <w:r>
              <w:rPr>
                <w:rFonts w:cs="Arial"/>
                <w:sz w:val="21"/>
                <w:szCs w:val="21"/>
              </w:rPr>
              <w:t xml:space="preserve">C1-200299 and C1-200565 are </w:t>
            </w:r>
            <w:r w:rsidRPr="0029612B">
              <w:rPr>
                <w:rFonts w:cs="Arial"/>
              </w:rPr>
              <w:t>competing</w:t>
            </w:r>
          </w:p>
          <w:p w:rsidR="0076022B" w:rsidRDefault="0076022B" w:rsidP="0076022B">
            <w:pPr>
              <w:rPr>
                <w:rFonts w:cs="Arial"/>
                <w:sz w:val="21"/>
                <w:szCs w:val="21"/>
              </w:rPr>
            </w:pPr>
          </w:p>
          <w:p w:rsidR="0076022B" w:rsidRDefault="0076022B" w:rsidP="0076022B">
            <w:pPr>
              <w:rPr>
                <w:rFonts w:cs="Arial"/>
                <w:sz w:val="21"/>
                <w:szCs w:val="21"/>
              </w:rPr>
            </w:pPr>
            <w:r>
              <w:rPr>
                <w:rFonts w:cs="Arial"/>
                <w:sz w:val="21"/>
                <w:szCs w:val="21"/>
              </w:rPr>
              <w:t>Joy, Thursday, 09:41</w:t>
            </w:r>
          </w:p>
          <w:p w:rsidR="0076022B" w:rsidRDefault="0076022B" w:rsidP="0076022B">
            <w:pPr>
              <w:rPr>
                <w:rFonts w:cs="Arial"/>
                <w:sz w:val="21"/>
                <w:szCs w:val="21"/>
              </w:rPr>
            </w:pPr>
            <w:r>
              <w:rPr>
                <w:rFonts w:cs="Arial"/>
                <w:sz w:val="21"/>
                <w:szCs w:val="21"/>
              </w:rPr>
              <w:t>Understands background, however, there are issues, proposes to merge this CR in C1-200565</w:t>
            </w:r>
          </w:p>
          <w:p w:rsidR="0076022B" w:rsidRDefault="0076022B" w:rsidP="0076022B">
            <w:pPr>
              <w:rPr>
                <w:rFonts w:cs="Arial"/>
                <w:sz w:val="21"/>
                <w:szCs w:val="21"/>
              </w:rPr>
            </w:pPr>
          </w:p>
          <w:p w:rsidR="0076022B" w:rsidRDefault="0076022B" w:rsidP="0076022B">
            <w:pPr>
              <w:rPr>
                <w:rFonts w:cs="Arial"/>
                <w:sz w:val="21"/>
                <w:szCs w:val="21"/>
              </w:rPr>
            </w:pPr>
            <w:r>
              <w:rPr>
                <w:rFonts w:cs="Arial"/>
                <w:sz w:val="21"/>
                <w:szCs w:val="21"/>
              </w:rPr>
              <w:t>Roozbeh, Thursday, 22:59</w:t>
            </w:r>
          </w:p>
          <w:p w:rsidR="0076022B" w:rsidRDefault="0076022B" w:rsidP="0076022B">
            <w:pPr>
              <w:rPr>
                <w:rFonts w:cs="Arial"/>
                <w:sz w:val="21"/>
                <w:szCs w:val="21"/>
              </w:rPr>
            </w:pPr>
            <w:r w:rsidRPr="00FE5276">
              <w:rPr>
                <w:rFonts w:cs="Arial"/>
                <w:sz w:val="21"/>
                <w:szCs w:val="21"/>
              </w:rPr>
              <w:lastRenderedPageBreak/>
              <w:t>That is a good point. I will incorporate the changes and share with Apple to see if they agree to merge the CR.</w:t>
            </w:r>
          </w:p>
          <w:p w:rsidR="0076022B" w:rsidRDefault="0076022B" w:rsidP="0076022B">
            <w:pPr>
              <w:rPr>
                <w:rFonts w:cs="Arial"/>
                <w:sz w:val="21"/>
                <w:szCs w:val="21"/>
              </w:rPr>
            </w:pPr>
          </w:p>
          <w:p w:rsidR="0076022B" w:rsidRPr="00FE5276" w:rsidRDefault="0076022B" w:rsidP="0076022B">
            <w:pPr>
              <w:rPr>
                <w:rFonts w:cs="Arial"/>
                <w:sz w:val="21"/>
                <w:szCs w:val="21"/>
              </w:rPr>
            </w:pPr>
            <w:r>
              <w:rPr>
                <w:rFonts w:cs="Arial"/>
                <w:sz w:val="21"/>
                <w:szCs w:val="21"/>
              </w:rPr>
              <w:t>Second part of 299 will be kept and not merged with Apple Cr</w:t>
            </w:r>
          </w:p>
          <w:p w:rsidR="0076022B" w:rsidRDefault="0076022B" w:rsidP="0076022B">
            <w:pPr>
              <w:rPr>
                <w:rFonts w:cs="Arial"/>
                <w:sz w:val="21"/>
                <w:szCs w:val="21"/>
              </w:rPr>
            </w:pPr>
          </w:p>
          <w:p w:rsidR="0076022B" w:rsidRDefault="0076022B" w:rsidP="0076022B">
            <w:pPr>
              <w:rPr>
                <w:rFonts w:cs="Arial"/>
                <w:sz w:val="21"/>
                <w:szCs w:val="21"/>
              </w:rPr>
            </w:pPr>
            <w:proofErr w:type="spellStart"/>
            <w:r>
              <w:rPr>
                <w:rFonts w:cs="Arial"/>
                <w:sz w:val="21"/>
                <w:szCs w:val="21"/>
              </w:rPr>
              <w:t>Krisztian</w:t>
            </w:r>
            <w:proofErr w:type="spellEnd"/>
            <w:r>
              <w:rPr>
                <w:rFonts w:cs="Arial"/>
                <w:sz w:val="21"/>
                <w:szCs w:val="21"/>
              </w:rPr>
              <w:t>, Friday, 04:52</w:t>
            </w:r>
          </w:p>
          <w:p w:rsidR="0076022B" w:rsidRPr="00FE5276" w:rsidRDefault="0076022B" w:rsidP="0076022B">
            <w:pPr>
              <w:rPr>
                <w:rFonts w:cs="Arial"/>
                <w:sz w:val="21"/>
                <w:szCs w:val="21"/>
              </w:rPr>
            </w:pPr>
            <w:r>
              <w:rPr>
                <w:rFonts w:cs="Arial"/>
                <w:sz w:val="21"/>
                <w:szCs w:val="21"/>
              </w:rPr>
              <w:t>Fine to merge part of 299 into his CR</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Rae, Friday, 10:39</w:t>
            </w:r>
          </w:p>
          <w:p w:rsidR="0076022B" w:rsidRDefault="0076022B" w:rsidP="0076022B">
            <w:pPr>
              <w:rPr>
                <w:rFonts w:cs="Arial"/>
              </w:rPr>
            </w:pPr>
            <w:r>
              <w:rPr>
                <w:rFonts w:cs="Arial"/>
              </w:rPr>
              <w:t>Fine with the coding, procedure text for interworking to be moved</w:t>
            </w:r>
          </w:p>
          <w:p w:rsidR="0076022B" w:rsidRDefault="0076022B" w:rsidP="0076022B">
            <w:pPr>
              <w:rPr>
                <w:rFonts w:cs="Arial"/>
              </w:rPr>
            </w:pPr>
          </w:p>
          <w:p w:rsidR="0076022B" w:rsidRDefault="0076022B" w:rsidP="0076022B">
            <w:pPr>
              <w:rPr>
                <w:rFonts w:cs="Arial"/>
              </w:rPr>
            </w:pPr>
            <w:r>
              <w:rPr>
                <w:rFonts w:cs="Arial"/>
              </w:rPr>
              <w:t>Roozbeh, Wed, 01:08</w:t>
            </w:r>
          </w:p>
          <w:p w:rsidR="0076022B" w:rsidRDefault="0076022B" w:rsidP="0076022B">
            <w:pPr>
              <w:rPr>
                <w:rFonts w:cs="Arial"/>
              </w:rPr>
            </w:pPr>
            <w:r>
              <w:rPr>
                <w:rFonts w:cs="Arial"/>
              </w:rPr>
              <w:t>Providing rev that shows the parts that are not merged</w:t>
            </w:r>
          </w:p>
          <w:p w:rsidR="0076022B" w:rsidRDefault="0076022B" w:rsidP="0076022B">
            <w:pPr>
              <w:rPr>
                <w:rFonts w:cs="Arial"/>
              </w:rPr>
            </w:pPr>
          </w:p>
          <w:p w:rsidR="0076022B" w:rsidRPr="00D95972" w:rsidRDefault="0076022B" w:rsidP="0076022B">
            <w:pPr>
              <w:rPr>
                <w:rFonts w:cs="Arial"/>
              </w:rPr>
            </w:pPr>
            <w:r>
              <w:rPr>
                <w:rFonts w:cs="Arial"/>
              </w:rPr>
              <w:t xml:space="preserve"> </w:t>
            </w:r>
          </w:p>
        </w:tc>
      </w:tr>
      <w:tr w:rsidR="0076022B" w:rsidRPr="00D95972" w:rsidTr="003168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35" w:history="1">
              <w:r w:rsidR="0076022B">
                <w:rPr>
                  <w:rStyle w:val="Hyperlink"/>
                </w:rPr>
                <w:t>C1-201012</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Considering allowed NSSAI when establishing MA PDU session</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rPr>
            </w:pPr>
          </w:p>
          <w:p w:rsidR="0076022B" w:rsidRDefault="0076022B" w:rsidP="0076022B">
            <w:pPr>
              <w:rPr>
                <w:ins w:id="69" w:author="PL-pre-sophia" w:date="2020-02-27T14:11:00Z"/>
                <w:rFonts w:cs="Arial"/>
              </w:rPr>
            </w:pPr>
            <w:ins w:id="70" w:author="PL-pre-sophia" w:date="2020-02-27T14:11:00Z">
              <w:r>
                <w:rPr>
                  <w:rFonts w:cs="Arial"/>
                </w:rPr>
                <w:t>Revision of C1-200627</w:t>
              </w:r>
            </w:ins>
          </w:p>
          <w:p w:rsidR="0076022B" w:rsidRDefault="0076022B" w:rsidP="0076022B">
            <w:pPr>
              <w:rPr>
                <w:rFonts w:cs="Arial"/>
              </w:rPr>
            </w:pPr>
          </w:p>
          <w:p w:rsidR="0076022B" w:rsidRDefault="0076022B" w:rsidP="0076022B">
            <w:pPr>
              <w:rPr>
                <w:rFonts w:cs="Arial"/>
              </w:rPr>
            </w:pPr>
            <w:r>
              <w:rPr>
                <w:rFonts w:cs="Arial"/>
              </w:rPr>
              <w:t>----------------------------------------</w:t>
            </w:r>
          </w:p>
          <w:p w:rsidR="0076022B" w:rsidRDefault="0076022B" w:rsidP="0076022B">
            <w:pPr>
              <w:rPr>
                <w:rFonts w:cs="Arial"/>
              </w:rPr>
            </w:pPr>
          </w:p>
          <w:p w:rsidR="0076022B" w:rsidRDefault="0076022B" w:rsidP="0076022B">
            <w:pPr>
              <w:rPr>
                <w:rFonts w:cs="Arial"/>
              </w:rPr>
            </w:pPr>
            <w:r>
              <w:rPr>
                <w:rFonts w:cs="Arial"/>
              </w:rPr>
              <w:t>Mikael, Thursday, 13:29</w:t>
            </w:r>
          </w:p>
          <w:p w:rsidR="0076022B" w:rsidRDefault="0076022B" w:rsidP="0076022B">
            <w:pPr>
              <w:rPr>
                <w:lang w:val="en-US"/>
              </w:rPr>
            </w:pPr>
            <w:proofErr w:type="gramStart"/>
            <w:r>
              <w:rPr>
                <w:lang w:val="en-US"/>
              </w:rPr>
              <w:t>change ”is</w:t>
            </w:r>
            <w:proofErr w:type="gramEnd"/>
            <w:r>
              <w:rPr>
                <w:lang w:val="en-US"/>
              </w:rPr>
              <w:t xml:space="preserve"> allowed to” to “may”</w:t>
            </w:r>
          </w:p>
          <w:p w:rsidR="0076022B" w:rsidRDefault="0076022B" w:rsidP="0076022B">
            <w:pPr>
              <w:rPr>
                <w:lang w:val="en-US"/>
              </w:rPr>
            </w:pPr>
          </w:p>
          <w:p w:rsidR="0076022B" w:rsidRDefault="0076022B" w:rsidP="0076022B">
            <w:pPr>
              <w:rPr>
                <w:lang w:val="en-US"/>
              </w:rPr>
            </w:pPr>
            <w:r>
              <w:rPr>
                <w:lang w:val="en-US"/>
              </w:rPr>
              <w:t>JJ, Friday, 04:54</w:t>
            </w:r>
          </w:p>
          <w:p w:rsidR="0076022B" w:rsidRDefault="0076022B" w:rsidP="0076022B">
            <w:pPr>
              <w:rPr>
                <w:lang w:val="en-US"/>
              </w:rPr>
            </w:pPr>
            <w:r>
              <w:rPr>
                <w:lang w:val="en-US"/>
              </w:rPr>
              <w:t>Fine with comment form Mikael</w:t>
            </w:r>
          </w:p>
          <w:p w:rsidR="0076022B" w:rsidRDefault="0076022B" w:rsidP="0076022B">
            <w:pPr>
              <w:rPr>
                <w:lang w:val="en-US"/>
              </w:rPr>
            </w:pPr>
          </w:p>
          <w:p w:rsidR="0076022B" w:rsidRDefault="0076022B" w:rsidP="0076022B">
            <w:pPr>
              <w:rPr>
                <w:lang w:val="en-US"/>
              </w:rPr>
            </w:pPr>
            <w:r>
              <w:rPr>
                <w:lang w:val="en-US"/>
              </w:rPr>
              <w:t>Lazaros, Friday, 23:08</w:t>
            </w:r>
          </w:p>
          <w:p w:rsidR="0076022B" w:rsidRDefault="0076022B" w:rsidP="0076022B">
            <w:pPr>
              <w:rPr>
                <w:lang w:val="en-US"/>
              </w:rPr>
            </w:pPr>
            <w:r>
              <w:rPr>
                <w:lang w:val="en-US"/>
              </w:rPr>
              <w:t>Could you please elaborate on your intention with this CR? ……. Prefers previous version</w:t>
            </w:r>
          </w:p>
          <w:p w:rsidR="0076022B" w:rsidRDefault="0076022B" w:rsidP="0076022B">
            <w:pPr>
              <w:rPr>
                <w:lang w:val="en-US"/>
              </w:rPr>
            </w:pPr>
          </w:p>
          <w:p w:rsidR="0076022B" w:rsidRDefault="0076022B" w:rsidP="0076022B">
            <w:pPr>
              <w:rPr>
                <w:lang w:val="en-US"/>
              </w:rPr>
            </w:pPr>
            <w:r>
              <w:rPr>
                <w:lang w:val="en-US"/>
              </w:rPr>
              <w:t>JJ, Monday, 04:11</w:t>
            </w:r>
          </w:p>
          <w:p w:rsidR="0076022B" w:rsidRDefault="0076022B" w:rsidP="0076022B">
            <w:pPr>
              <w:rPr>
                <w:rFonts w:ascii="Calibri" w:hAnsi="Calibri"/>
                <w:lang w:val="en-US"/>
              </w:rPr>
            </w:pPr>
            <w:r>
              <w:rPr>
                <w:lang w:val="en-US"/>
              </w:rPr>
              <w:t>Answers to Lazaros, is this fine?</w:t>
            </w:r>
          </w:p>
          <w:p w:rsidR="0076022B" w:rsidRDefault="0076022B" w:rsidP="0076022B">
            <w:pPr>
              <w:rPr>
                <w:lang w:val="en-US"/>
              </w:rPr>
            </w:pPr>
          </w:p>
          <w:p w:rsidR="0076022B" w:rsidRDefault="0076022B" w:rsidP="0076022B">
            <w:pPr>
              <w:rPr>
                <w:lang w:val="en-US"/>
              </w:rPr>
            </w:pPr>
            <w:r>
              <w:rPr>
                <w:lang w:val="en-US"/>
              </w:rPr>
              <w:t>JJ, Wed, 09:25</w:t>
            </w:r>
          </w:p>
          <w:p w:rsidR="0076022B" w:rsidRDefault="0076022B" w:rsidP="0076022B">
            <w:pPr>
              <w:rPr>
                <w:lang w:val="en-US"/>
              </w:rPr>
            </w:pPr>
            <w:r>
              <w:rPr>
                <w:lang w:val="en-US"/>
              </w:rPr>
              <w:t xml:space="preserve">Provides the rev, asking </w:t>
            </w:r>
            <w:proofErr w:type="spellStart"/>
            <w:r>
              <w:rPr>
                <w:lang w:val="en-US"/>
              </w:rPr>
              <w:t>asking</w:t>
            </w:r>
            <w:proofErr w:type="spellEnd"/>
            <w:r>
              <w:rPr>
                <w:lang w:val="en-US"/>
              </w:rPr>
              <w:t xml:space="preserve"> Mikael and Lazaros </w:t>
            </w:r>
            <w:proofErr w:type="spellStart"/>
            <w:r>
              <w:rPr>
                <w:lang w:val="en-US"/>
              </w:rPr>
              <w:t>whther</w:t>
            </w:r>
            <w:proofErr w:type="spellEnd"/>
            <w:r>
              <w:rPr>
                <w:lang w:val="en-US"/>
              </w:rPr>
              <w:t xml:space="preserve"> this is ok</w:t>
            </w:r>
          </w:p>
          <w:p w:rsidR="0076022B" w:rsidRDefault="0076022B" w:rsidP="0076022B">
            <w:pPr>
              <w:rPr>
                <w:lang w:val="en-US"/>
              </w:rPr>
            </w:pPr>
          </w:p>
          <w:p w:rsidR="0076022B" w:rsidRDefault="0076022B" w:rsidP="0076022B">
            <w:pPr>
              <w:rPr>
                <w:lang w:val="en-US"/>
              </w:rPr>
            </w:pPr>
            <w:r>
              <w:rPr>
                <w:lang w:val="en-US"/>
              </w:rPr>
              <w:t>Lazaros, Wed, 19:30</w:t>
            </w:r>
          </w:p>
          <w:p w:rsidR="0076022B" w:rsidRDefault="0076022B" w:rsidP="0076022B">
            <w:pPr>
              <w:rPr>
                <w:lang w:val="en-US"/>
              </w:rPr>
            </w:pPr>
            <w:r>
              <w:rPr>
                <w:lang w:val="en-US"/>
              </w:rPr>
              <w:lastRenderedPageBreak/>
              <w:t>Ok with the revision</w:t>
            </w:r>
          </w:p>
          <w:p w:rsidR="0076022B" w:rsidRDefault="0076022B" w:rsidP="0076022B">
            <w:pPr>
              <w:rPr>
                <w:lang w:val="en-US"/>
              </w:rPr>
            </w:pPr>
          </w:p>
          <w:p w:rsidR="0076022B" w:rsidRDefault="0076022B" w:rsidP="0076022B">
            <w:pPr>
              <w:rPr>
                <w:lang w:val="en-US"/>
              </w:rPr>
            </w:pPr>
            <w:r>
              <w:rPr>
                <w:lang w:val="en-US"/>
              </w:rPr>
              <w:t>JJ, Thu, 09:45</w:t>
            </w:r>
          </w:p>
          <w:p w:rsidR="0076022B" w:rsidRDefault="0076022B" w:rsidP="0076022B">
            <w:pPr>
              <w:rPr>
                <w:lang w:val="en-US"/>
              </w:rPr>
            </w:pPr>
            <w:r>
              <w:rPr>
                <w:lang w:val="en-US"/>
              </w:rPr>
              <w:t>A new minor rev to make synch the doc with 629</w:t>
            </w:r>
          </w:p>
          <w:p w:rsidR="0076022B" w:rsidRDefault="0076022B" w:rsidP="0076022B">
            <w:pPr>
              <w:rPr>
                <w:lang w:val="en-US"/>
              </w:rPr>
            </w:pPr>
          </w:p>
          <w:p w:rsidR="0076022B" w:rsidRPr="00D95972" w:rsidRDefault="0076022B" w:rsidP="0076022B">
            <w:pPr>
              <w:rPr>
                <w:rFonts w:cs="Arial"/>
              </w:rPr>
            </w:pPr>
          </w:p>
        </w:tc>
      </w:tr>
      <w:tr w:rsidR="0076022B" w:rsidRPr="00D95972" w:rsidTr="003168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36" w:history="1">
              <w:r w:rsidR="0076022B">
                <w:rPr>
                  <w:rStyle w:val="Hyperlink"/>
                </w:rPr>
                <w:t>C1-201013</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UE Handling upon receipt of PDU session release command</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 xml:space="preserve">Current Status </w:t>
            </w:r>
            <w:r w:rsidR="00CF4882">
              <w:rPr>
                <w:rFonts w:cs="Arial"/>
                <w:color w:val="000000"/>
                <w:highlight w:val="green"/>
                <w:lang w:val="en-US"/>
              </w:rPr>
              <w:t>Open questions</w:t>
            </w:r>
          </w:p>
          <w:p w:rsidR="00400B10" w:rsidRDefault="00400B10" w:rsidP="0076022B">
            <w:pPr>
              <w:rPr>
                <w:rFonts w:cs="Arial"/>
                <w:color w:val="000000"/>
                <w:highlight w:val="green"/>
                <w:lang w:val="en-US"/>
              </w:rPr>
            </w:pPr>
          </w:p>
          <w:p w:rsidR="00400B10" w:rsidRDefault="00400B10" w:rsidP="0076022B">
            <w:pPr>
              <w:rPr>
                <w:rFonts w:cs="Arial"/>
                <w:color w:val="000000"/>
                <w:highlight w:val="green"/>
                <w:lang w:val="en-US"/>
              </w:rPr>
            </w:pPr>
            <w:r>
              <w:rPr>
                <w:rFonts w:cs="Arial"/>
                <w:color w:val="000000"/>
                <w:highlight w:val="green"/>
                <w:lang w:val="en-US"/>
              </w:rPr>
              <w:t xml:space="preserve">Atle can </w:t>
            </w:r>
            <w:proofErr w:type="spellStart"/>
            <w:r w:rsidR="00C934E5">
              <w:rPr>
                <w:rFonts w:cs="Arial"/>
                <w:color w:val="000000"/>
                <w:highlight w:val="green"/>
                <w:lang w:val="en-US"/>
              </w:rPr>
              <w:t>can</w:t>
            </w:r>
            <w:proofErr w:type="spellEnd"/>
            <w:r w:rsidR="00C934E5">
              <w:rPr>
                <w:rFonts w:cs="Arial"/>
                <w:color w:val="000000"/>
                <w:highlight w:val="green"/>
                <w:lang w:val="en-US"/>
              </w:rPr>
              <w:t xml:space="preserve"> agree it, but needs some confirmation from </w:t>
            </w:r>
            <w:proofErr w:type="spellStart"/>
            <w:r w:rsidR="00C934E5">
              <w:rPr>
                <w:rFonts w:cs="Arial"/>
                <w:color w:val="000000"/>
                <w:highlight w:val="green"/>
                <w:lang w:val="en-US"/>
              </w:rPr>
              <w:t>SangMin</w:t>
            </w:r>
            <w:proofErr w:type="spellEnd"/>
            <w:r w:rsidR="00C934E5">
              <w:rPr>
                <w:rFonts w:cs="Arial"/>
                <w:color w:val="000000"/>
                <w:highlight w:val="green"/>
                <w:lang w:val="en-US"/>
              </w:rPr>
              <w:t xml:space="preserve"> and JJ</w:t>
            </w:r>
          </w:p>
          <w:p w:rsidR="0076022B" w:rsidRDefault="0076022B" w:rsidP="0076022B">
            <w:pPr>
              <w:rPr>
                <w:rFonts w:cs="Arial"/>
              </w:rPr>
            </w:pPr>
          </w:p>
          <w:p w:rsidR="0076022B" w:rsidRDefault="0076022B" w:rsidP="0076022B">
            <w:pPr>
              <w:rPr>
                <w:rFonts w:cs="Arial"/>
              </w:rPr>
            </w:pPr>
            <w:r>
              <w:rPr>
                <w:rFonts w:cs="Arial"/>
              </w:rPr>
              <w:t>Revision of C1-200628</w:t>
            </w:r>
          </w:p>
          <w:p w:rsidR="0076022B" w:rsidRDefault="0076022B" w:rsidP="0076022B">
            <w:pPr>
              <w:rPr>
                <w:rFonts w:cs="Arial"/>
              </w:rPr>
            </w:pPr>
          </w:p>
          <w:p w:rsidR="0076022B" w:rsidRDefault="0076022B" w:rsidP="0076022B">
            <w:pPr>
              <w:rPr>
                <w:rFonts w:cs="Arial"/>
              </w:rPr>
            </w:pPr>
            <w:r>
              <w:rPr>
                <w:rFonts w:cs="Arial"/>
              </w:rPr>
              <w:t>Lazaros, Friday, 23:09</w:t>
            </w:r>
          </w:p>
          <w:p w:rsidR="0076022B" w:rsidRDefault="0076022B" w:rsidP="0076022B">
            <w:pPr>
              <w:rPr>
                <w:rFonts w:cs="Arial"/>
              </w:rPr>
            </w:pPr>
            <w:r>
              <w:rPr>
                <w:rFonts w:cs="Arial"/>
              </w:rPr>
              <w:t xml:space="preserve">Commenting </w:t>
            </w:r>
          </w:p>
          <w:p w:rsidR="0076022B" w:rsidRDefault="0076022B" w:rsidP="0076022B">
            <w:pPr>
              <w:rPr>
                <w:rFonts w:ascii="Calibri" w:hAnsi="Calibri"/>
                <w:lang w:val="en-US"/>
              </w:rPr>
            </w:pPr>
            <w:r>
              <w:rPr>
                <w:lang w:val="en-US"/>
              </w:rPr>
              <w:t xml:space="preserve">1) In </w:t>
            </w:r>
            <w:proofErr w:type="gramStart"/>
            <w:r>
              <w:rPr>
                <w:lang w:val="en-US"/>
              </w:rPr>
              <w:t>6.3.3.1 ”if</w:t>
            </w:r>
            <w:proofErr w:type="gramEnd"/>
            <w:r>
              <w:rPr>
                <w:lang w:val="en-US"/>
              </w:rPr>
              <w:t xml:space="preserve"> the PDU session is an MA PDU session” to be added</w:t>
            </w:r>
          </w:p>
          <w:p w:rsidR="0076022B" w:rsidRDefault="0076022B" w:rsidP="0076022B">
            <w:pPr>
              <w:rPr>
                <w:lang w:val="en-US"/>
              </w:rPr>
            </w:pPr>
            <w:r>
              <w:rPr>
                <w:lang w:val="en-US"/>
              </w:rPr>
              <w:t>2)” and the UE shall create a PDU SESSION RELEASE COMPLETE message” to be added.</w:t>
            </w:r>
          </w:p>
          <w:p w:rsidR="0076022B" w:rsidRDefault="0076022B" w:rsidP="0076022B">
            <w:pPr>
              <w:rPr>
                <w:lang w:val="en-US"/>
              </w:rPr>
            </w:pPr>
            <w:r>
              <w:rPr>
                <w:lang w:val="en-US"/>
              </w:rPr>
              <w:t xml:space="preserve">3) Editorials in b) </w:t>
            </w:r>
          </w:p>
          <w:p w:rsidR="0076022B" w:rsidRDefault="0076022B" w:rsidP="0076022B">
            <w:pPr>
              <w:rPr>
                <w:lang w:val="en-US"/>
              </w:rPr>
            </w:pPr>
            <w:r>
              <w:rPr>
                <w:lang w:val="en-US"/>
              </w:rPr>
              <w:t>is-&gt;</w:t>
            </w:r>
            <w:r>
              <w:rPr>
                <w:color w:val="FF0000"/>
                <w:lang w:val="en-US"/>
              </w:rPr>
              <w:t xml:space="preserve">are </w:t>
            </w:r>
            <w:r>
              <w:rPr>
                <w:lang w:val="en-US"/>
              </w:rPr>
              <w:t xml:space="preserve">not available, </w:t>
            </w:r>
            <w:r>
              <w:rPr>
                <w:color w:val="FF0000"/>
                <w:lang w:val="en-US"/>
              </w:rPr>
              <w:t xml:space="preserve">shall </w:t>
            </w:r>
            <w:r>
              <w:rPr>
                <w:lang w:val="en-US"/>
              </w:rPr>
              <w:t>further process</w:t>
            </w:r>
          </w:p>
          <w:p w:rsidR="0076022B" w:rsidRDefault="0076022B" w:rsidP="0076022B">
            <w:pPr>
              <w:rPr>
                <w:lang w:val="en-US"/>
              </w:rPr>
            </w:pPr>
          </w:p>
          <w:p w:rsidR="0076022B" w:rsidRDefault="0076022B" w:rsidP="0076022B">
            <w:pPr>
              <w:rPr>
                <w:lang w:val="en-US"/>
              </w:rPr>
            </w:pPr>
            <w:r>
              <w:rPr>
                <w:lang w:val="en-US"/>
              </w:rPr>
              <w:t>JJ, Monday, 04:12</w:t>
            </w:r>
          </w:p>
          <w:p w:rsidR="0076022B" w:rsidRDefault="0076022B" w:rsidP="0076022B">
            <w:pPr>
              <w:rPr>
                <w:lang w:val="en-US"/>
              </w:rPr>
            </w:pPr>
            <w:r>
              <w:rPr>
                <w:lang w:val="en-US"/>
              </w:rPr>
              <w:t>Will take comments from Lazaros on board</w:t>
            </w:r>
          </w:p>
          <w:p w:rsidR="0076022B" w:rsidRDefault="0076022B" w:rsidP="0076022B">
            <w:pPr>
              <w:rPr>
                <w:lang w:val="en-US"/>
              </w:rPr>
            </w:pPr>
          </w:p>
          <w:p w:rsidR="0076022B" w:rsidRDefault="0076022B" w:rsidP="0076022B">
            <w:pPr>
              <w:rPr>
                <w:lang w:val="en-US"/>
              </w:rPr>
            </w:pPr>
            <w:proofErr w:type="spellStart"/>
            <w:r>
              <w:rPr>
                <w:lang w:val="en-US"/>
              </w:rPr>
              <w:t>SangMin</w:t>
            </w:r>
            <w:proofErr w:type="spellEnd"/>
            <w:r>
              <w:rPr>
                <w:lang w:val="en-US"/>
              </w:rPr>
              <w:t>, 01:21</w:t>
            </w:r>
          </w:p>
          <w:p w:rsidR="0076022B" w:rsidRDefault="0076022B" w:rsidP="0076022B">
            <w:pPr>
              <w:spacing w:line="312" w:lineRule="auto"/>
              <w:rPr>
                <w:rFonts w:ascii="Calibri" w:hAnsi="Calibri"/>
                <w:sz w:val="22"/>
                <w:szCs w:val="22"/>
                <w:lang w:val="en-US" w:eastAsia="ko-KR"/>
              </w:rPr>
            </w:pPr>
            <w:r>
              <w:rPr>
                <w:rFonts w:ascii="Calibri" w:hAnsi="Calibri"/>
                <w:sz w:val="22"/>
                <w:szCs w:val="22"/>
                <w:lang w:val="en-US" w:eastAsia="ko-KR"/>
              </w:rPr>
              <w:t xml:space="preserve">We need to distinguish two cases: </w:t>
            </w:r>
            <w:r>
              <w:rPr>
                <w:rFonts w:ascii="Calibri" w:hAnsi="Calibri"/>
                <w:sz w:val="22"/>
                <w:szCs w:val="22"/>
                <w:highlight w:val="cyan"/>
                <w:lang w:val="en-US" w:eastAsia="ko-KR"/>
              </w:rPr>
              <w:t>release of the PDU session</w:t>
            </w:r>
            <w:r>
              <w:rPr>
                <w:rFonts w:ascii="Calibri" w:hAnsi="Calibri"/>
                <w:sz w:val="22"/>
                <w:szCs w:val="22"/>
                <w:lang w:val="en-US" w:eastAsia="ko-KR"/>
              </w:rPr>
              <w:t xml:space="preserve"> and </w:t>
            </w:r>
            <w:r>
              <w:rPr>
                <w:rFonts w:ascii="Calibri" w:hAnsi="Calibri"/>
                <w:sz w:val="22"/>
                <w:szCs w:val="22"/>
                <w:highlight w:val="yellow"/>
                <w:lang w:val="en-US" w:eastAsia="ko-KR"/>
              </w:rPr>
              <w:t>release of the user plane resources</w:t>
            </w:r>
            <w:r>
              <w:rPr>
                <w:rFonts w:ascii="Calibri" w:hAnsi="Calibri"/>
                <w:sz w:val="22"/>
                <w:szCs w:val="22"/>
                <w:lang w:val="en-US" w:eastAsia="ko-KR"/>
              </w:rPr>
              <w:t xml:space="preserve"> (for the PDU session).</w:t>
            </w:r>
          </w:p>
          <w:p w:rsidR="0076022B" w:rsidRDefault="0076022B" w:rsidP="0076022B">
            <w:pPr>
              <w:rPr>
                <w:lang w:val="en-US"/>
              </w:rPr>
            </w:pPr>
            <w:r>
              <w:rPr>
                <w:lang w:val="en-US"/>
              </w:rPr>
              <w:t>But the Cr mixes the case.</w:t>
            </w:r>
          </w:p>
          <w:p w:rsidR="0076022B" w:rsidRDefault="0076022B" w:rsidP="0076022B">
            <w:pPr>
              <w:rPr>
                <w:lang w:val="en-US"/>
              </w:rPr>
            </w:pPr>
          </w:p>
          <w:p w:rsidR="0076022B" w:rsidRDefault="0076022B" w:rsidP="0076022B">
            <w:pPr>
              <w:rPr>
                <w:lang w:val="en-US"/>
              </w:rPr>
            </w:pPr>
          </w:p>
          <w:p w:rsidR="0076022B" w:rsidRDefault="0076022B" w:rsidP="0076022B">
            <w:pPr>
              <w:rPr>
                <w:lang w:val="en-US"/>
              </w:rPr>
            </w:pPr>
            <w:r>
              <w:rPr>
                <w:lang w:val="en-US"/>
              </w:rPr>
              <w:t>JJ, Monday, 07;25</w:t>
            </w:r>
          </w:p>
          <w:p w:rsidR="0076022B" w:rsidRDefault="0076022B" w:rsidP="0076022B">
            <w:pPr>
              <w:rPr>
                <w:lang w:val="en-US"/>
              </w:rPr>
            </w:pPr>
            <w:r>
              <w:rPr>
                <w:lang w:val="en-US"/>
              </w:rPr>
              <w:t xml:space="preserve">Explains the case to </w:t>
            </w:r>
            <w:proofErr w:type="spellStart"/>
            <w:r>
              <w:rPr>
                <w:lang w:val="en-US"/>
              </w:rPr>
              <w:t>SangMin</w:t>
            </w:r>
            <w:proofErr w:type="spellEnd"/>
            <w:r>
              <w:rPr>
                <w:lang w:val="en-US"/>
              </w:rPr>
              <w:t>, pls confirm this addresses the concerns</w:t>
            </w:r>
          </w:p>
          <w:p w:rsidR="0076022B" w:rsidRDefault="0076022B" w:rsidP="0076022B">
            <w:pPr>
              <w:rPr>
                <w:lang w:val="en-US"/>
              </w:rPr>
            </w:pPr>
          </w:p>
          <w:p w:rsidR="0076022B" w:rsidRDefault="0076022B" w:rsidP="0076022B">
            <w:pPr>
              <w:rPr>
                <w:lang w:val="en-US"/>
              </w:rPr>
            </w:pPr>
            <w:proofErr w:type="spellStart"/>
            <w:r>
              <w:rPr>
                <w:lang w:val="en-US"/>
              </w:rPr>
              <w:t>SanMin</w:t>
            </w:r>
            <w:proofErr w:type="spellEnd"/>
            <w:r>
              <w:rPr>
                <w:lang w:val="en-US"/>
              </w:rPr>
              <w:t>, Tuesday, 10:50</w:t>
            </w:r>
          </w:p>
          <w:p w:rsidR="0076022B" w:rsidRDefault="0076022B" w:rsidP="0076022B">
            <w:pPr>
              <w:rPr>
                <w:lang w:val="en-US"/>
              </w:rPr>
            </w:pPr>
            <w:r>
              <w:rPr>
                <w:lang w:val="en-US"/>
              </w:rPr>
              <w:t>Concrete proposal for rewording</w:t>
            </w:r>
          </w:p>
          <w:p w:rsidR="0076022B" w:rsidRDefault="0076022B" w:rsidP="0076022B">
            <w:pPr>
              <w:rPr>
                <w:lang w:val="en-US"/>
              </w:rPr>
            </w:pPr>
          </w:p>
          <w:p w:rsidR="0076022B" w:rsidRDefault="0076022B" w:rsidP="0076022B">
            <w:pPr>
              <w:rPr>
                <w:lang w:val="en-US"/>
              </w:rPr>
            </w:pPr>
            <w:r>
              <w:rPr>
                <w:lang w:val="en-US"/>
              </w:rPr>
              <w:t>JJ, Wed, 11:23</w:t>
            </w:r>
          </w:p>
          <w:p w:rsidR="0076022B" w:rsidRDefault="0076022B" w:rsidP="0076022B">
            <w:pPr>
              <w:rPr>
                <w:lang w:val="en-US"/>
              </w:rPr>
            </w:pPr>
            <w:proofErr w:type="spellStart"/>
            <w:r>
              <w:rPr>
                <w:lang w:val="en-US"/>
              </w:rPr>
              <w:t>Proives</w:t>
            </w:r>
            <w:proofErr w:type="spellEnd"/>
            <w:r>
              <w:rPr>
                <w:lang w:val="en-US"/>
              </w:rPr>
              <w:t xml:space="preserve"> a rev, asking for </w:t>
            </w:r>
            <w:proofErr w:type="spellStart"/>
            <w:r>
              <w:rPr>
                <w:lang w:val="en-US"/>
              </w:rPr>
              <w:t>comemnts</w:t>
            </w:r>
            <w:proofErr w:type="spellEnd"/>
          </w:p>
          <w:p w:rsidR="0076022B" w:rsidRDefault="0076022B" w:rsidP="0076022B">
            <w:pPr>
              <w:rPr>
                <w:lang w:val="en-US"/>
              </w:rPr>
            </w:pPr>
          </w:p>
          <w:p w:rsidR="0076022B" w:rsidRDefault="0076022B" w:rsidP="0076022B">
            <w:pPr>
              <w:rPr>
                <w:lang w:val="en-US"/>
              </w:rPr>
            </w:pPr>
            <w:r>
              <w:rPr>
                <w:lang w:val="en-US"/>
              </w:rPr>
              <w:t>Joy, Wed, 15:49</w:t>
            </w:r>
          </w:p>
          <w:p w:rsidR="0076022B" w:rsidRDefault="0076022B" w:rsidP="0076022B">
            <w:pPr>
              <w:rPr>
                <w:lang w:val="en-US"/>
              </w:rPr>
            </w:pPr>
            <w:r>
              <w:rPr>
                <w:lang w:val="en-US"/>
              </w:rPr>
              <w:t>Requests a change</w:t>
            </w:r>
          </w:p>
          <w:p w:rsidR="0076022B" w:rsidRDefault="0076022B" w:rsidP="0076022B">
            <w:pPr>
              <w:rPr>
                <w:lang w:val="en-US"/>
              </w:rPr>
            </w:pPr>
          </w:p>
          <w:p w:rsidR="0076022B" w:rsidRDefault="0076022B" w:rsidP="0076022B">
            <w:pPr>
              <w:rPr>
                <w:lang w:val="en-US"/>
              </w:rPr>
            </w:pPr>
            <w:r>
              <w:rPr>
                <w:lang w:val="en-US"/>
              </w:rPr>
              <w:t>Lazaros, Wed, 20:33</w:t>
            </w:r>
          </w:p>
          <w:p w:rsidR="0076022B" w:rsidRDefault="0076022B" w:rsidP="0076022B">
            <w:pPr>
              <w:rPr>
                <w:rFonts w:cs="Arial"/>
                <w:lang w:val="en-US"/>
              </w:rPr>
            </w:pPr>
            <w:r>
              <w:rPr>
                <w:rFonts w:cs="Arial"/>
                <w:lang w:val="en-US"/>
              </w:rPr>
              <w:t>Additional comments</w:t>
            </w:r>
          </w:p>
          <w:p w:rsidR="0076022B" w:rsidRDefault="0076022B" w:rsidP="0076022B">
            <w:pPr>
              <w:rPr>
                <w:rFonts w:cs="Arial"/>
                <w:lang w:val="en-US"/>
              </w:rPr>
            </w:pPr>
          </w:p>
          <w:p w:rsidR="0076022B" w:rsidRDefault="0076022B" w:rsidP="0076022B">
            <w:pPr>
              <w:spacing w:line="312" w:lineRule="auto"/>
              <w:rPr>
                <w:rFonts w:ascii="Calibri" w:hAnsi="Calibri"/>
                <w:sz w:val="22"/>
                <w:szCs w:val="22"/>
                <w:lang w:val="en-US" w:eastAsia="ko-KR"/>
              </w:rPr>
            </w:pPr>
            <w:proofErr w:type="spellStart"/>
            <w:r>
              <w:rPr>
                <w:rFonts w:ascii="Calibri" w:hAnsi="Calibri"/>
                <w:sz w:val="22"/>
                <w:szCs w:val="22"/>
                <w:lang w:val="en-US" w:eastAsia="ko-KR"/>
              </w:rPr>
              <w:t>SangMin</w:t>
            </w:r>
            <w:proofErr w:type="spellEnd"/>
            <w:r>
              <w:rPr>
                <w:rFonts w:ascii="Calibri" w:hAnsi="Calibri"/>
                <w:sz w:val="22"/>
                <w:szCs w:val="22"/>
                <w:lang w:val="en-US" w:eastAsia="ko-KR"/>
              </w:rPr>
              <w:t>, Thu04:02</w:t>
            </w:r>
          </w:p>
          <w:p w:rsidR="0076022B" w:rsidRDefault="0076022B" w:rsidP="0076022B">
            <w:pPr>
              <w:spacing w:line="312" w:lineRule="auto"/>
              <w:rPr>
                <w:rFonts w:ascii="Calibri" w:hAnsi="Calibri"/>
                <w:sz w:val="22"/>
                <w:szCs w:val="22"/>
                <w:lang w:val="en-US" w:eastAsia="ko-KR"/>
              </w:rPr>
            </w:pPr>
            <w:r>
              <w:rPr>
                <w:rFonts w:ascii="Calibri" w:hAnsi="Calibri"/>
                <w:sz w:val="22"/>
                <w:szCs w:val="22"/>
                <w:lang w:val="en-US" w:eastAsia="ko-KR"/>
              </w:rPr>
              <w:t>Does not agree with Lazaros</w:t>
            </w:r>
          </w:p>
          <w:p w:rsidR="0076022B" w:rsidRDefault="0076022B" w:rsidP="0076022B">
            <w:pPr>
              <w:rPr>
                <w:rFonts w:cs="Arial"/>
                <w:lang w:val="en-US"/>
              </w:rPr>
            </w:pPr>
            <w:proofErr w:type="gramStart"/>
            <w:r>
              <w:rPr>
                <w:rFonts w:cs="Arial"/>
                <w:lang w:val="en-US"/>
              </w:rPr>
              <w:t>JJ,.</w:t>
            </w:r>
            <w:proofErr w:type="gramEnd"/>
            <w:r>
              <w:rPr>
                <w:rFonts w:cs="Arial"/>
                <w:lang w:val="en-US"/>
              </w:rPr>
              <w:t xml:space="preserve"> Thu, 07:47</w:t>
            </w:r>
          </w:p>
          <w:p w:rsidR="0076022B" w:rsidRDefault="0076022B" w:rsidP="0076022B">
            <w:pPr>
              <w:rPr>
                <w:rFonts w:cs="Arial"/>
                <w:lang w:val="en-US"/>
              </w:rPr>
            </w:pPr>
            <w:r>
              <w:rPr>
                <w:rFonts w:cs="Arial"/>
                <w:lang w:val="en-US"/>
              </w:rPr>
              <w:t>Providing a rev</w:t>
            </w:r>
          </w:p>
          <w:p w:rsidR="0076022B" w:rsidRDefault="0076022B" w:rsidP="0076022B">
            <w:pPr>
              <w:rPr>
                <w:rFonts w:cs="Arial"/>
                <w:lang w:val="en-US"/>
              </w:rPr>
            </w:pPr>
          </w:p>
          <w:p w:rsidR="0076022B" w:rsidRDefault="0076022B" w:rsidP="0076022B">
            <w:pPr>
              <w:rPr>
                <w:rFonts w:cs="Arial"/>
                <w:lang w:val="en-US"/>
              </w:rPr>
            </w:pPr>
            <w:proofErr w:type="spellStart"/>
            <w:r>
              <w:rPr>
                <w:rFonts w:cs="Arial"/>
                <w:lang w:val="en-US"/>
              </w:rPr>
              <w:t>SangMin</w:t>
            </w:r>
            <w:proofErr w:type="spellEnd"/>
            <w:r>
              <w:rPr>
                <w:rFonts w:cs="Arial"/>
                <w:lang w:val="en-US"/>
              </w:rPr>
              <w:t>, Thu 08:42</w:t>
            </w:r>
          </w:p>
          <w:p w:rsidR="0076022B" w:rsidRDefault="0076022B" w:rsidP="0076022B">
            <w:pPr>
              <w:rPr>
                <w:rFonts w:cs="Arial"/>
                <w:lang w:val="en-US"/>
              </w:rPr>
            </w:pPr>
            <w:r>
              <w:rPr>
                <w:rFonts w:cs="Arial"/>
                <w:lang w:val="en-US"/>
              </w:rPr>
              <w:t>Looks fine, but wants some terminology changes</w:t>
            </w:r>
          </w:p>
          <w:p w:rsidR="0076022B" w:rsidRDefault="0076022B" w:rsidP="0076022B">
            <w:pPr>
              <w:rPr>
                <w:rFonts w:cs="Arial"/>
                <w:lang w:val="en-US"/>
              </w:rPr>
            </w:pPr>
          </w:p>
          <w:p w:rsidR="0076022B" w:rsidRDefault="0076022B" w:rsidP="0076022B">
            <w:pPr>
              <w:rPr>
                <w:rFonts w:cs="Arial"/>
                <w:lang w:val="en-US"/>
              </w:rPr>
            </w:pPr>
            <w:r>
              <w:rPr>
                <w:rFonts w:cs="Arial"/>
                <w:lang w:val="en-US"/>
              </w:rPr>
              <w:t xml:space="preserve">Joy, </w:t>
            </w:r>
            <w:proofErr w:type="spellStart"/>
            <w:r>
              <w:rPr>
                <w:rFonts w:cs="Arial"/>
                <w:lang w:val="en-US"/>
              </w:rPr>
              <w:t>thu</w:t>
            </w:r>
            <w:proofErr w:type="spellEnd"/>
            <w:r>
              <w:rPr>
                <w:rFonts w:cs="Arial"/>
                <w:lang w:val="en-US"/>
              </w:rPr>
              <w:t>, 10:33</w:t>
            </w:r>
          </w:p>
          <w:p w:rsidR="0076022B" w:rsidRDefault="0076022B" w:rsidP="0076022B">
            <w:pPr>
              <w:rPr>
                <w:rFonts w:cs="Arial"/>
                <w:lang w:val="en-US"/>
              </w:rPr>
            </w:pPr>
            <w:r>
              <w:rPr>
                <w:rFonts w:cs="Arial"/>
                <w:lang w:val="en-US"/>
              </w:rPr>
              <w:t xml:space="preserve">To </w:t>
            </w:r>
            <w:proofErr w:type="spellStart"/>
            <w:r>
              <w:rPr>
                <w:rFonts w:cs="Arial"/>
                <w:lang w:val="en-US"/>
              </w:rPr>
              <w:t>SangMin</w:t>
            </w:r>
            <w:proofErr w:type="spellEnd"/>
          </w:p>
          <w:p w:rsidR="0076022B" w:rsidRPr="003A5FB4" w:rsidRDefault="0076022B" w:rsidP="0076022B">
            <w:pPr>
              <w:rPr>
                <w:rFonts w:cs="Arial"/>
                <w:lang w:val="en-US"/>
              </w:rPr>
            </w:pPr>
            <w:r w:rsidRPr="003A5FB4">
              <w:rPr>
                <w:rFonts w:cs="Arial"/>
                <w:lang w:val="en-US"/>
              </w:rPr>
              <w:t>As clause 5.2 is expected to move to 24.501 with a CR in next meeting, the terminology can be fixed in that CR.</w:t>
            </w:r>
          </w:p>
          <w:p w:rsidR="0076022B" w:rsidRPr="003A5FB4" w:rsidRDefault="0076022B" w:rsidP="0076022B">
            <w:pPr>
              <w:rPr>
                <w:rFonts w:cs="Arial"/>
                <w:lang w:val="en-US"/>
              </w:rPr>
            </w:pPr>
            <w:r w:rsidRPr="003A5FB4">
              <w:rPr>
                <w:rFonts w:cs="Arial"/>
                <w:lang w:val="en-US"/>
              </w:rPr>
              <w:t xml:space="preserve">I will co-work with you all to make sure all the terminology fixed when </w:t>
            </w:r>
            <w:proofErr w:type="spellStart"/>
            <w:r w:rsidRPr="003A5FB4">
              <w:rPr>
                <w:rFonts w:cs="Arial"/>
                <w:lang w:val="en-US"/>
              </w:rPr>
              <w:t>prepaing</w:t>
            </w:r>
            <w:proofErr w:type="spellEnd"/>
            <w:r w:rsidRPr="003A5FB4">
              <w:rPr>
                <w:rFonts w:cs="Arial"/>
                <w:lang w:val="en-US"/>
              </w:rPr>
              <w:t xml:space="preserve"> that CR before the meeting.</w:t>
            </w:r>
          </w:p>
          <w:p w:rsidR="0076022B" w:rsidRPr="003A5FB4" w:rsidRDefault="0076022B" w:rsidP="0076022B">
            <w:pPr>
              <w:rPr>
                <w:rFonts w:cs="Arial"/>
                <w:lang w:val="en-US"/>
              </w:rPr>
            </w:pPr>
            <w:r w:rsidRPr="003A5FB4">
              <w:rPr>
                <w:rFonts w:cs="Arial"/>
                <w:lang w:val="en-US"/>
              </w:rPr>
              <w:t>As for this one, the editor's note is not so necessary.</w:t>
            </w:r>
          </w:p>
          <w:p w:rsidR="0076022B" w:rsidRPr="003A5FB4" w:rsidRDefault="0076022B" w:rsidP="0076022B">
            <w:pPr>
              <w:rPr>
                <w:rFonts w:cs="Arial"/>
              </w:rPr>
            </w:pPr>
          </w:p>
          <w:p w:rsidR="0076022B" w:rsidRDefault="0076022B" w:rsidP="0076022B">
            <w:pPr>
              <w:rPr>
                <w:rFonts w:cs="Arial"/>
                <w:lang w:val="en-US"/>
              </w:rPr>
            </w:pPr>
            <w:proofErr w:type="spellStart"/>
            <w:proofErr w:type="gramStart"/>
            <w:r>
              <w:rPr>
                <w:rFonts w:cs="Arial"/>
                <w:lang w:val="en-US"/>
              </w:rPr>
              <w:t>Lazaros,Thu</w:t>
            </w:r>
            <w:proofErr w:type="spellEnd"/>
            <w:proofErr w:type="gramEnd"/>
            <w:r>
              <w:rPr>
                <w:rFonts w:cs="Arial"/>
                <w:lang w:val="en-US"/>
              </w:rPr>
              <w:t>, 11:02</w:t>
            </w:r>
          </w:p>
          <w:p w:rsidR="0076022B" w:rsidRDefault="0076022B" w:rsidP="0076022B">
            <w:pPr>
              <w:rPr>
                <w:rFonts w:cs="Arial"/>
                <w:lang w:val="en-US"/>
              </w:rPr>
            </w:pPr>
            <w:r>
              <w:rPr>
                <w:rFonts w:cs="Arial"/>
                <w:lang w:val="en-US"/>
              </w:rPr>
              <w:t>FINE with the rev</w:t>
            </w:r>
          </w:p>
          <w:p w:rsidR="0076022B" w:rsidRDefault="0076022B" w:rsidP="0076022B">
            <w:pPr>
              <w:rPr>
                <w:rFonts w:cs="Arial"/>
                <w:lang w:val="en-US"/>
              </w:rPr>
            </w:pPr>
          </w:p>
          <w:p w:rsidR="0076022B" w:rsidRDefault="0076022B" w:rsidP="0076022B">
            <w:pPr>
              <w:rPr>
                <w:rFonts w:cs="Arial"/>
                <w:lang w:val="en-US"/>
              </w:rPr>
            </w:pPr>
            <w:proofErr w:type="spellStart"/>
            <w:r>
              <w:rPr>
                <w:rFonts w:cs="Arial"/>
                <w:lang w:val="en-US"/>
              </w:rPr>
              <w:t>SanMin</w:t>
            </w:r>
            <w:proofErr w:type="spellEnd"/>
            <w:r>
              <w:rPr>
                <w:rFonts w:cs="Arial"/>
                <w:lang w:val="en-US"/>
              </w:rPr>
              <w:t>, Thu, 11:26</w:t>
            </w:r>
          </w:p>
          <w:p w:rsidR="0076022B" w:rsidRDefault="0076022B" w:rsidP="0076022B">
            <w:pPr>
              <w:rPr>
                <w:rFonts w:cs="Arial"/>
                <w:lang w:val="en-US"/>
              </w:rPr>
            </w:pPr>
            <w:r>
              <w:rPr>
                <w:rFonts w:cs="Arial"/>
                <w:lang w:val="en-US"/>
              </w:rPr>
              <w:t>Fine with the rev</w:t>
            </w:r>
          </w:p>
          <w:p w:rsidR="0076022B" w:rsidRDefault="0076022B" w:rsidP="0076022B">
            <w:pPr>
              <w:rPr>
                <w:rFonts w:cs="Arial"/>
                <w:lang w:val="en-US"/>
              </w:rPr>
            </w:pPr>
          </w:p>
          <w:p w:rsidR="0076022B" w:rsidRDefault="0076022B" w:rsidP="0076022B">
            <w:pPr>
              <w:rPr>
                <w:rFonts w:cs="Arial"/>
                <w:lang w:val="en-US"/>
              </w:rPr>
            </w:pPr>
            <w:r>
              <w:rPr>
                <w:rFonts w:cs="Arial"/>
                <w:lang w:val="en-US"/>
              </w:rPr>
              <w:t>JJ, Thu, 11:37</w:t>
            </w:r>
          </w:p>
          <w:p w:rsidR="0076022B" w:rsidRDefault="0076022B" w:rsidP="0076022B">
            <w:pPr>
              <w:rPr>
                <w:rFonts w:cs="Arial"/>
                <w:lang w:val="en-US"/>
              </w:rPr>
            </w:pPr>
            <w:r>
              <w:rPr>
                <w:rFonts w:cs="Arial"/>
                <w:lang w:val="en-US"/>
              </w:rPr>
              <w:t>Has taken all comms on board, provides a revision</w:t>
            </w:r>
          </w:p>
          <w:p w:rsidR="0076022B" w:rsidRDefault="0076022B" w:rsidP="0076022B">
            <w:pPr>
              <w:rPr>
                <w:rFonts w:cs="Arial"/>
                <w:lang w:val="en-US"/>
              </w:rPr>
            </w:pPr>
          </w:p>
          <w:p w:rsidR="0076022B" w:rsidRPr="003E4571" w:rsidRDefault="0076022B" w:rsidP="0076022B">
            <w:pPr>
              <w:rPr>
                <w:rFonts w:cs="Arial"/>
                <w:lang w:val="en-US"/>
              </w:rPr>
            </w:pPr>
          </w:p>
        </w:tc>
      </w:tr>
      <w:tr w:rsidR="0076022B" w:rsidRPr="00D95972" w:rsidTr="00400B10">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C1-201044</w:t>
            </w:r>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 xml:space="preserve">Current </w:t>
            </w:r>
            <w:r w:rsidR="006B3BFF">
              <w:rPr>
                <w:rFonts w:cs="Arial"/>
                <w:color w:val="000000"/>
                <w:highlight w:val="green"/>
                <w:lang w:val="en-US"/>
              </w:rPr>
              <w:t>Status Agreed</w:t>
            </w:r>
          </w:p>
          <w:p w:rsidR="00371FBD" w:rsidRDefault="00371FBD" w:rsidP="0076022B">
            <w:pPr>
              <w:rPr>
                <w:rFonts w:cs="Arial"/>
              </w:rPr>
            </w:pPr>
            <w:r>
              <w:rPr>
                <w:rFonts w:cs="Arial"/>
              </w:rPr>
              <w:t>Document was provided on time!!!</w:t>
            </w:r>
          </w:p>
          <w:p w:rsidR="0076022B" w:rsidRDefault="0076022B" w:rsidP="0076022B">
            <w:pPr>
              <w:rPr>
                <w:rFonts w:cs="Arial"/>
              </w:rPr>
            </w:pPr>
          </w:p>
          <w:p w:rsidR="00371FBD" w:rsidRPr="0061281E" w:rsidRDefault="00371FBD" w:rsidP="0076022B">
            <w:pPr>
              <w:rPr>
                <w:rFonts w:cs="Arial"/>
                <w:highlight w:val="green"/>
              </w:rPr>
            </w:pPr>
            <w:r w:rsidRPr="0061281E">
              <w:rPr>
                <w:rFonts w:cs="Arial"/>
                <w:highlight w:val="green"/>
              </w:rPr>
              <w:t>Joy, Friday: FINE</w:t>
            </w:r>
          </w:p>
          <w:p w:rsidR="0061281E" w:rsidRDefault="0061281E" w:rsidP="0076022B">
            <w:pPr>
              <w:rPr>
                <w:rFonts w:cs="Arial"/>
              </w:rPr>
            </w:pPr>
            <w:r w:rsidRPr="0061281E">
              <w:rPr>
                <w:rFonts w:cs="Arial"/>
                <w:highlight w:val="green"/>
              </w:rPr>
              <w:t>Rae, Friday, FINE</w:t>
            </w:r>
          </w:p>
          <w:p w:rsidR="0076022B" w:rsidRDefault="0076022B" w:rsidP="0076022B">
            <w:pPr>
              <w:rPr>
                <w:rFonts w:cs="Arial"/>
              </w:rPr>
            </w:pPr>
          </w:p>
          <w:p w:rsidR="0076022B" w:rsidRDefault="0076022B" w:rsidP="0076022B">
            <w:pPr>
              <w:rPr>
                <w:rFonts w:cs="Arial"/>
              </w:rPr>
            </w:pPr>
            <w:r>
              <w:rPr>
                <w:rFonts w:cs="Arial"/>
              </w:rPr>
              <w:t>Revision of C1-200990</w:t>
            </w:r>
          </w:p>
          <w:p w:rsidR="0076022B" w:rsidRDefault="0076022B" w:rsidP="0076022B">
            <w:pPr>
              <w:rPr>
                <w:rFonts w:cs="Arial"/>
              </w:rPr>
            </w:pPr>
          </w:p>
          <w:p w:rsidR="0076022B" w:rsidRDefault="0076022B" w:rsidP="0076022B">
            <w:pPr>
              <w:rPr>
                <w:rFonts w:cs="Arial"/>
              </w:rPr>
            </w:pPr>
            <w:r>
              <w:rPr>
                <w:rFonts w:cs="Arial"/>
              </w:rPr>
              <w:t>Revision of C1-200303</w:t>
            </w:r>
          </w:p>
          <w:p w:rsidR="0076022B" w:rsidRDefault="0076022B" w:rsidP="0076022B">
            <w:pPr>
              <w:rPr>
                <w:rFonts w:cs="Arial"/>
              </w:rPr>
            </w:pPr>
          </w:p>
          <w:p w:rsidR="0076022B" w:rsidRDefault="0076022B" w:rsidP="0076022B">
            <w:pPr>
              <w:rPr>
                <w:rFonts w:cs="Arial"/>
              </w:rPr>
            </w:pPr>
            <w:r>
              <w:rPr>
                <w:rFonts w:cs="Arial"/>
              </w:rPr>
              <w:t>Joy, Thursday, 16:59</w:t>
            </w:r>
          </w:p>
          <w:p w:rsidR="0076022B" w:rsidRPr="00973A0B" w:rsidRDefault="0076022B" w:rsidP="0076022B">
            <w:pPr>
              <w:rPr>
                <w:rFonts w:cs="Arial"/>
              </w:rPr>
            </w:pPr>
            <w:r w:rsidRPr="00973A0B">
              <w:rPr>
                <w:rFonts w:cs="Arial"/>
              </w:rPr>
              <w:t>One question for clarification:</w:t>
            </w:r>
          </w:p>
          <w:p w:rsidR="0076022B" w:rsidRPr="00973A0B" w:rsidRDefault="0076022B" w:rsidP="0076022B">
            <w:pPr>
              <w:rPr>
                <w:rFonts w:cs="Arial"/>
              </w:rPr>
            </w:pPr>
            <w:r w:rsidRPr="00973A0B">
              <w:rPr>
                <w:rFonts w:cs="Arial"/>
              </w:rPr>
              <w:t>The UE has an MA PDU session established over 3GPP access and then moves to a different PLMN.</w:t>
            </w:r>
          </w:p>
          <w:p w:rsidR="0076022B" w:rsidRPr="00973A0B" w:rsidRDefault="0076022B" w:rsidP="0076022B">
            <w:pPr>
              <w:rPr>
                <w:rFonts w:cs="Arial"/>
              </w:rPr>
            </w:pPr>
            <w:r w:rsidRPr="00973A0B">
              <w:rPr>
                <w:rFonts w:cs="Arial"/>
              </w:rPr>
              <w:t>In this case, Does the UE need to initiate to release the MA PDU session if the UE learns that this network does not support ATSSS during the mobility registration procedure?</w:t>
            </w:r>
          </w:p>
          <w:p w:rsidR="0076022B" w:rsidRPr="00973A0B" w:rsidRDefault="0076022B" w:rsidP="0076022B">
            <w:pPr>
              <w:rPr>
                <w:rFonts w:cs="Arial"/>
              </w:rPr>
            </w:pPr>
            <w:r w:rsidRPr="00973A0B">
              <w:rPr>
                <w:rFonts w:cs="Arial"/>
              </w:rPr>
              <w:t>One comment:</w:t>
            </w:r>
          </w:p>
          <w:p w:rsidR="0076022B" w:rsidRDefault="0076022B" w:rsidP="0076022B">
            <w:pPr>
              <w:rPr>
                <w:rFonts w:cs="Arial"/>
              </w:rPr>
            </w:pPr>
            <w:r w:rsidRPr="00973A0B">
              <w:rPr>
                <w:rFonts w:cs="Arial"/>
              </w:rPr>
              <w:t>In 6.4.1.2, "If the UE is registered to a network supporting ATSSS" is better than "If the network supports ATSSS". Why not use the same wording in the beginning of the three paragraphs?</w:t>
            </w:r>
          </w:p>
          <w:p w:rsidR="0076022B" w:rsidRDefault="0076022B" w:rsidP="0076022B">
            <w:pPr>
              <w:rPr>
                <w:rFonts w:cs="Arial"/>
              </w:rPr>
            </w:pPr>
          </w:p>
          <w:p w:rsidR="0076022B" w:rsidRDefault="0076022B" w:rsidP="0076022B">
            <w:pPr>
              <w:rPr>
                <w:rFonts w:cs="Arial"/>
              </w:rPr>
            </w:pPr>
            <w:r>
              <w:rPr>
                <w:rFonts w:cs="Arial"/>
              </w:rPr>
              <w:t>Roozbeh, Thursday, 17:21</w:t>
            </w:r>
          </w:p>
          <w:p w:rsidR="0076022B" w:rsidRPr="00AC57D5" w:rsidRDefault="0076022B" w:rsidP="0076022B">
            <w:pPr>
              <w:rPr>
                <w:rFonts w:cs="Arial"/>
              </w:rPr>
            </w:pPr>
            <w:r w:rsidRPr="00AC57D5">
              <w:rPr>
                <w:rFonts w:cs="Arial"/>
              </w:rPr>
              <w:t>Regarding your question: This is more based on registration area; meaning if the UE changes the registration area and need to re-register, the UE shall release the related PDU sessions and act appropriately when establishing the new PDU session. Meaning the UE shall not establish any MA PDU session if it does not receive any indicator from the network supporting MA PDU session.</w:t>
            </w:r>
          </w:p>
          <w:p w:rsidR="0076022B" w:rsidRPr="00AC57D5" w:rsidRDefault="0076022B" w:rsidP="0076022B">
            <w:pPr>
              <w:rPr>
                <w:rFonts w:cs="Arial"/>
              </w:rPr>
            </w:pPr>
          </w:p>
          <w:p w:rsidR="0076022B" w:rsidRPr="00AC57D5" w:rsidRDefault="0076022B" w:rsidP="0076022B">
            <w:pPr>
              <w:rPr>
                <w:rFonts w:cs="Arial"/>
              </w:rPr>
            </w:pPr>
            <w:r w:rsidRPr="00AC57D5">
              <w:rPr>
                <w:rFonts w:cs="Arial"/>
              </w:rPr>
              <w:t>Regarding your comment; that is fine with me</w:t>
            </w:r>
          </w:p>
          <w:p w:rsidR="0076022B" w:rsidRPr="00AC57D5" w:rsidRDefault="0076022B" w:rsidP="0076022B">
            <w:pPr>
              <w:rPr>
                <w:rFonts w:cs="Arial"/>
                <w:lang w:val="en-US"/>
              </w:rPr>
            </w:pPr>
          </w:p>
          <w:p w:rsidR="0076022B" w:rsidRDefault="0076022B" w:rsidP="0076022B">
            <w:pPr>
              <w:rPr>
                <w:rFonts w:cs="Arial"/>
              </w:rPr>
            </w:pPr>
            <w:proofErr w:type="spellStart"/>
            <w:r>
              <w:rPr>
                <w:rFonts w:cs="Arial"/>
              </w:rPr>
              <w:t>Krisztian</w:t>
            </w:r>
            <w:proofErr w:type="spellEnd"/>
            <w:r>
              <w:rPr>
                <w:rFonts w:cs="Arial"/>
              </w:rPr>
              <w:t>, Friday, 06:30</w:t>
            </w:r>
          </w:p>
          <w:p w:rsidR="0076022B" w:rsidRDefault="0076022B" w:rsidP="0076022B">
            <w:pPr>
              <w:rPr>
                <w:rFonts w:cs="Arial"/>
              </w:rPr>
            </w:pPr>
            <w:proofErr w:type="spellStart"/>
            <w:r>
              <w:rPr>
                <w:rFonts w:cs="Arial"/>
              </w:rPr>
              <w:t>Provding</w:t>
            </w:r>
            <w:proofErr w:type="spellEnd"/>
            <w:r>
              <w:rPr>
                <w:rFonts w:cs="Arial"/>
              </w:rPr>
              <w:t xml:space="preserve"> some comments</w:t>
            </w:r>
          </w:p>
          <w:p w:rsidR="0076022B" w:rsidRDefault="0076022B" w:rsidP="0076022B">
            <w:pPr>
              <w:rPr>
                <w:rFonts w:cs="Arial"/>
              </w:rPr>
            </w:pPr>
          </w:p>
          <w:p w:rsidR="0076022B" w:rsidRDefault="0076022B" w:rsidP="0076022B">
            <w:pPr>
              <w:rPr>
                <w:rFonts w:cs="Arial"/>
              </w:rPr>
            </w:pPr>
            <w:r>
              <w:rPr>
                <w:rFonts w:cs="Arial"/>
              </w:rPr>
              <w:t>Rae, Friday, 07:45</w:t>
            </w:r>
          </w:p>
          <w:p w:rsidR="0076022B" w:rsidRDefault="0076022B" w:rsidP="0076022B">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Why to mandate UE to provide whether network supports ATSSS to the upper layers, especially in the case that UE only supports ATS-LL</w:t>
            </w:r>
          </w:p>
          <w:p w:rsidR="0076022B" w:rsidRDefault="0076022B" w:rsidP="0076022B">
            <w:pPr>
              <w:rPr>
                <w:rFonts w:ascii="DengXian" w:eastAsia="DengXian" w:hAnsi="DengXian"/>
                <w:color w:val="1F497D"/>
                <w:sz w:val="21"/>
                <w:szCs w:val="21"/>
                <w:lang w:val="en-US" w:eastAsia="zh-CN"/>
              </w:rPr>
            </w:pPr>
          </w:p>
          <w:p w:rsidR="0076022B" w:rsidRDefault="0076022B" w:rsidP="0076022B">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Roozbeh, Friday, 21:39</w:t>
            </w:r>
          </w:p>
          <w:p w:rsidR="0076022B" w:rsidRDefault="0076022B" w:rsidP="0076022B">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 xml:space="preserve">To </w:t>
            </w:r>
            <w:proofErr w:type="spellStart"/>
            <w:r>
              <w:rPr>
                <w:rFonts w:ascii="DengXian" w:eastAsia="DengXian" w:hAnsi="DengXian"/>
                <w:color w:val="1F497D"/>
                <w:sz w:val="21"/>
                <w:szCs w:val="21"/>
                <w:lang w:val="en-US" w:eastAsia="zh-CN"/>
              </w:rPr>
              <w:t>Krisztian</w:t>
            </w:r>
            <w:proofErr w:type="spellEnd"/>
          </w:p>
          <w:p w:rsidR="0076022B" w:rsidRDefault="0076022B" w:rsidP="0076022B">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lastRenderedPageBreak/>
              <w:t>bullet 1) no to the wording</w:t>
            </w:r>
          </w:p>
          <w:p w:rsidR="0076022B" w:rsidRDefault="0076022B" w:rsidP="0076022B">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bullet 2) ok</w:t>
            </w:r>
          </w:p>
          <w:p w:rsidR="0076022B" w:rsidRDefault="0076022B" w:rsidP="0076022B">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bullet 3) some concerns</w:t>
            </w:r>
          </w:p>
          <w:p w:rsidR="0076022B" w:rsidRDefault="0076022B" w:rsidP="0076022B">
            <w:pPr>
              <w:rPr>
                <w:rFonts w:ascii="DengXian" w:eastAsia="DengXian" w:hAnsi="DengXian"/>
                <w:color w:val="1F497D"/>
                <w:sz w:val="21"/>
                <w:szCs w:val="21"/>
                <w:lang w:val="en-US" w:eastAsia="zh-CN"/>
              </w:rPr>
            </w:pPr>
          </w:p>
          <w:p w:rsidR="0076022B" w:rsidRDefault="0076022B" w:rsidP="0076022B">
            <w:pPr>
              <w:rPr>
                <w:rFonts w:cs="Arial"/>
              </w:rPr>
            </w:pPr>
            <w:r>
              <w:rPr>
                <w:rFonts w:cs="Arial"/>
              </w:rPr>
              <w:t>Roozbeh, Friday, 22:00</w:t>
            </w:r>
          </w:p>
          <w:p w:rsidR="0076022B" w:rsidRDefault="0076022B" w:rsidP="0076022B">
            <w:pPr>
              <w:rPr>
                <w:rFonts w:cs="Arial"/>
              </w:rPr>
            </w:pPr>
            <w:r>
              <w:rPr>
                <w:rFonts w:cs="Arial"/>
              </w:rPr>
              <w:t>Explains to Rae, why he has chosen, existing wording in 24.501</w:t>
            </w:r>
          </w:p>
          <w:p w:rsidR="0076022B" w:rsidRDefault="0076022B" w:rsidP="0076022B">
            <w:pPr>
              <w:rPr>
                <w:rFonts w:cs="Arial"/>
              </w:rPr>
            </w:pPr>
          </w:p>
          <w:p w:rsidR="0076022B" w:rsidRDefault="0076022B" w:rsidP="0076022B">
            <w:pPr>
              <w:rPr>
                <w:rFonts w:cs="Arial"/>
              </w:rPr>
            </w:pPr>
            <w:r>
              <w:rPr>
                <w:rFonts w:cs="Arial"/>
              </w:rPr>
              <w:t>Rae, Monday 03:00</w:t>
            </w:r>
          </w:p>
          <w:p w:rsidR="0076022B" w:rsidRDefault="0076022B" w:rsidP="0076022B">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 xml:space="preserve">Even upper </w:t>
            </w:r>
            <w:proofErr w:type="gramStart"/>
            <w:r>
              <w:rPr>
                <w:rFonts w:ascii="DengXian" w:eastAsia="DengXian" w:hAnsi="DengXian" w:hint="eastAsia"/>
                <w:color w:val="1F497D"/>
                <w:sz w:val="21"/>
                <w:szCs w:val="21"/>
                <w:lang w:val="en-US" w:eastAsia="zh-CN"/>
              </w:rPr>
              <w:t>layer(</w:t>
            </w:r>
            <w:proofErr w:type="gramEnd"/>
            <w:r>
              <w:rPr>
                <w:rFonts w:ascii="DengXian" w:eastAsia="DengXian" w:hAnsi="DengXian" w:hint="eastAsia"/>
                <w:color w:val="1F497D"/>
                <w:sz w:val="21"/>
                <w:szCs w:val="21"/>
                <w:lang w:val="en-US" w:eastAsia="zh-CN"/>
              </w:rPr>
              <w:t>application layer) does not know whether the network supports ATSSS and triggers 5GSM to establish MA PDU session, the 5GSM can still stop sending the signaling. This not sending behaviors at 5GSM are already included in the same CR.</w:t>
            </w:r>
          </w:p>
          <w:p w:rsidR="0076022B" w:rsidRPr="009B441B" w:rsidRDefault="0076022B" w:rsidP="0076022B">
            <w:pPr>
              <w:rPr>
                <w:rFonts w:cs="Arial"/>
                <w:lang w:val="en-US"/>
              </w:rPr>
            </w:pPr>
          </w:p>
          <w:p w:rsidR="0076022B" w:rsidRDefault="0076022B" w:rsidP="0076022B">
            <w:pPr>
              <w:rPr>
                <w:rFonts w:cs="Arial"/>
              </w:rPr>
            </w:pPr>
            <w:r>
              <w:rPr>
                <w:rFonts w:cs="Arial"/>
              </w:rPr>
              <w:t>Roozbeh, Monday, 23:03</w:t>
            </w:r>
          </w:p>
          <w:p w:rsidR="0076022B" w:rsidRDefault="0076022B" w:rsidP="0076022B">
            <w:pPr>
              <w:rPr>
                <w:rFonts w:ascii="Calibri" w:hAnsi="Calibri"/>
                <w:color w:val="1F497D"/>
                <w:sz w:val="22"/>
                <w:szCs w:val="22"/>
                <w:lang w:val="en-US"/>
              </w:rPr>
            </w:pPr>
            <w:r>
              <w:rPr>
                <w:rFonts w:cs="Arial"/>
              </w:rPr>
              <w:t xml:space="preserve">To </w:t>
            </w:r>
            <w:proofErr w:type="spellStart"/>
            <w:r>
              <w:rPr>
                <w:rFonts w:cs="Arial"/>
              </w:rPr>
              <w:t>rae</w:t>
            </w:r>
            <w:proofErr w:type="spellEnd"/>
            <w:r>
              <w:rPr>
                <w:rFonts w:cs="Arial"/>
              </w:rPr>
              <w:t xml:space="preserve">, </w:t>
            </w:r>
            <w:r>
              <w:rPr>
                <w:rFonts w:ascii="Calibri" w:hAnsi="Calibri"/>
                <w:color w:val="1F497D"/>
                <w:sz w:val="22"/>
                <w:szCs w:val="22"/>
                <w:lang w:val="en-US"/>
              </w:rPr>
              <w:t xml:space="preserve">The CR is for the case when the registration area sends an indicator on the NAS layer to the UE, that the ATSSS has supports. The UE when receiving this, will forward it to the upper layer. Now the upper layer does not initiate any MA PDU session since </w:t>
            </w:r>
            <w:proofErr w:type="gramStart"/>
            <w:r>
              <w:rPr>
                <w:rFonts w:ascii="Calibri" w:hAnsi="Calibri"/>
                <w:color w:val="1F497D"/>
                <w:sz w:val="22"/>
                <w:szCs w:val="22"/>
                <w:lang w:val="en-US"/>
              </w:rPr>
              <w:t>the  registration</w:t>
            </w:r>
            <w:proofErr w:type="gramEnd"/>
            <w:r>
              <w:rPr>
                <w:rFonts w:ascii="Calibri" w:hAnsi="Calibri"/>
                <w:color w:val="1F497D"/>
                <w:sz w:val="22"/>
                <w:szCs w:val="22"/>
                <w:lang w:val="en-US"/>
              </w:rPr>
              <w:t xml:space="preserve"> area does not support the MA PDU session.</w:t>
            </w:r>
          </w:p>
          <w:p w:rsidR="0076022B" w:rsidRDefault="0076022B" w:rsidP="0076022B">
            <w:pPr>
              <w:rPr>
                <w:rFonts w:cs="Arial"/>
                <w:lang w:val="en-US"/>
              </w:rPr>
            </w:pPr>
          </w:p>
          <w:p w:rsidR="0076022B" w:rsidRDefault="0076022B" w:rsidP="0076022B">
            <w:pPr>
              <w:rPr>
                <w:rFonts w:cs="Arial"/>
                <w:lang w:val="en-US"/>
              </w:rPr>
            </w:pPr>
            <w:r>
              <w:rPr>
                <w:rFonts w:cs="Arial"/>
                <w:lang w:val="en-US"/>
              </w:rPr>
              <w:t xml:space="preserve">Rae, </w:t>
            </w:r>
            <w:proofErr w:type="spellStart"/>
            <w:r>
              <w:rPr>
                <w:rFonts w:cs="Arial"/>
                <w:lang w:val="en-US"/>
              </w:rPr>
              <w:t>TUesay</w:t>
            </w:r>
            <w:proofErr w:type="spellEnd"/>
            <w:r>
              <w:rPr>
                <w:rFonts w:cs="Arial"/>
                <w:lang w:val="en-US"/>
              </w:rPr>
              <w:t>, 04:50</w:t>
            </w:r>
          </w:p>
          <w:p w:rsidR="0076022B" w:rsidRDefault="0076022B" w:rsidP="0076022B">
            <w:pPr>
              <w:rPr>
                <w:rFonts w:cs="Arial"/>
                <w:lang w:val="en-US"/>
              </w:rPr>
            </w:pPr>
            <w:r>
              <w:rPr>
                <w:rFonts w:cs="Arial"/>
                <w:lang w:val="en-US"/>
              </w:rPr>
              <w:t>Agrees with most of the changes, requests an additional change in the CR</w:t>
            </w:r>
          </w:p>
          <w:p w:rsidR="0076022B" w:rsidRDefault="0076022B" w:rsidP="0076022B">
            <w:pPr>
              <w:rPr>
                <w:rFonts w:cs="Arial"/>
                <w:lang w:val="en-US"/>
              </w:rPr>
            </w:pPr>
          </w:p>
          <w:p w:rsidR="0076022B" w:rsidRDefault="0076022B" w:rsidP="0076022B">
            <w:pPr>
              <w:rPr>
                <w:rFonts w:cs="Arial"/>
                <w:lang w:val="en-US"/>
              </w:rPr>
            </w:pPr>
            <w:r>
              <w:rPr>
                <w:rFonts w:cs="Arial"/>
                <w:lang w:val="en-US"/>
              </w:rPr>
              <w:t>Joy, Tuesday, 07:52</w:t>
            </w:r>
          </w:p>
          <w:p w:rsidR="0076022B" w:rsidRDefault="0076022B" w:rsidP="0076022B">
            <w:pPr>
              <w:rPr>
                <w:rFonts w:cs="Arial"/>
              </w:rPr>
            </w:pPr>
            <w:r>
              <w:rPr>
                <w:rFonts w:cs="Arial"/>
              </w:rPr>
              <w:t>In the end, SA2 agreed Ericsson's solution which defining ATSSS indication provided by the AMF during the registration procedures. The reason why this solution won is because it based on the assumption that support of ATSSS is homogeneous in a PLMN. With this assumption, this solution is the most easy and clear way</w:t>
            </w:r>
          </w:p>
          <w:p w:rsidR="0076022B" w:rsidRDefault="0076022B" w:rsidP="0076022B">
            <w:pPr>
              <w:rPr>
                <w:rFonts w:cs="Arial"/>
              </w:rPr>
            </w:pPr>
          </w:p>
          <w:p w:rsidR="0076022B" w:rsidRDefault="0076022B" w:rsidP="0076022B">
            <w:pPr>
              <w:rPr>
                <w:rFonts w:cs="Arial"/>
              </w:rPr>
            </w:pPr>
            <w:r>
              <w:rPr>
                <w:rFonts w:cs="Arial"/>
              </w:rPr>
              <w:t>Roozbeh, Tue, 18.08</w:t>
            </w:r>
          </w:p>
          <w:p w:rsidR="0076022B" w:rsidRDefault="0076022B" w:rsidP="0076022B">
            <w:pPr>
              <w:rPr>
                <w:rFonts w:ascii="Calibri" w:hAnsi="Calibri" w:cs="Calibri"/>
                <w:color w:val="1F497D"/>
                <w:sz w:val="22"/>
                <w:szCs w:val="22"/>
                <w:lang w:val="en-US"/>
              </w:rPr>
            </w:pPr>
            <w:r>
              <w:rPr>
                <w:rFonts w:cs="Arial"/>
                <w:lang w:val="en-US"/>
              </w:rPr>
              <w:lastRenderedPageBreak/>
              <w:t xml:space="preserve">Does not agree with Joy, </w:t>
            </w:r>
            <w:r>
              <w:rPr>
                <w:rFonts w:ascii="Calibri" w:hAnsi="Calibri" w:cs="Calibri"/>
                <w:color w:val="1F497D"/>
                <w:sz w:val="22"/>
                <w:szCs w:val="22"/>
                <w:lang w:val="en-US"/>
              </w:rPr>
              <w:t xml:space="preserve">conclusion we at Motorola cannot agree to this note from the SA2 report. </w:t>
            </w:r>
          </w:p>
          <w:p w:rsidR="0076022B" w:rsidRDefault="0076022B" w:rsidP="0076022B">
            <w:pPr>
              <w:rPr>
                <w:rFonts w:ascii="Calibri" w:hAnsi="Calibri" w:cs="Calibri"/>
                <w:color w:val="1F497D"/>
                <w:sz w:val="22"/>
                <w:szCs w:val="22"/>
                <w:lang w:val="en-US"/>
              </w:rPr>
            </w:pPr>
            <w:r>
              <w:rPr>
                <w:rFonts w:ascii="Calibri" w:hAnsi="Calibri" w:cs="Calibri"/>
                <w:color w:val="1F497D"/>
                <w:sz w:val="22"/>
                <w:szCs w:val="22"/>
                <w:lang w:val="en-US"/>
              </w:rPr>
              <w:t xml:space="preserve">I am happy to draft </w:t>
            </w:r>
            <w:proofErr w:type="gramStart"/>
            <w:r>
              <w:rPr>
                <w:rFonts w:ascii="Calibri" w:hAnsi="Calibri" w:cs="Calibri"/>
                <w:color w:val="1F497D"/>
                <w:sz w:val="22"/>
                <w:szCs w:val="22"/>
                <w:lang w:val="en-US"/>
              </w:rPr>
              <w:t>an</w:t>
            </w:r>
            <w:proofErr w:type="gramEnd"/>
            <w:r>
              <w:rPr>
                <w:rFonts w:ascii="Calibri" w:hAnsi="Calibri" w:cs="Calibri"/>
                <w:color w:val="1F497D"/>
                <w:sz w:val="22"/>
                <w:szCs w:val="22"/>
                <w:lang w:val="en-US"/>
              </w:rPr>
              <w:t xml:space="preserve"> LS to SA2 to get clarification on this if that is a way forward.</w:t>
            </w:r>
          </w:p>
          <w:p w:rsidR="0076022B" w:rsidRDefault="0076022B" w:rsidP="0076022B">
            <w:pPr>
              <w:rPr>
                <w:rFonts w:ascii="Calibri" w:hAnsi="Calibri" w:cs="Calibri"/>
                <w:color w:val="1F497D"/>
                <w:sz w:val="22"/>
                <w:szCs w:val="22"/>
                <w:lang w:val="en-US"/>
              </w:rPr>
            </w:pPr>
          </w:p>
          <w:p w:rsidR="0076022B" w:rsidRDefault="0076022B" w:rsidP="0076022B">
            <w:pPr>
              <w:rPr>
                <w:rFonts w:ascii="Calibri" w:hAnsi="Calibri" w:cs="Calibri"/>
                <w:color w:val="1F497D"/>
                <w:sz w:val="22"/>
                <w:szCs w:val="22"/>
                <w:lang w:val="en-US"/>
              </w:rPr>
            </w:pPr>
            <w:r>
              <w:rPr>
                <w:rFonts w:ascii="Calibri" w:hAnsi="Calibri" w:cs="Calibri"/>
                <w:color w:val="1F497D"/>
                <w:sz w:val="22"/>
                <w:szCs w:val="22"/>
                <w:lang w:val="en-US"/>
              </w:rPr>
              <w:t>Roozbeh, Tue, 20:57</w:t>
            </w:r>
          </w:p>
          <w:p w:rsidR="0076022B" w:rsidRDefault="0076022B" w:rsidP="0076022B">
            <w:pPr>
              <w:rPr>
                <w:rFonts w:ascii="Calibri" w:hAnsi="Calibri" w:cs="Calibri"/>
                <w:color w:val="1F497D"/>
                <w:sz w:val="22"/>
                <w:szCs w:val="22"/>
                <w:lang w:val="en-US"/>
              </w:rPr>
            </w:pPr>
            <w:r>
              <w:rPr>
                <w:rFonts w:ascii="Calibri" w:hAnsi="Calibri" w:cs="Calibri"/>
                <w:color w:val="1F497D"/>
                <w:sz w:val="22"/>
                <w:szCs w:val="22"/>
                <w:lang w:val="en-US"/>
              </w:rPr>
              <w:t>To Rae, arguing why this is needed</w:t>
            </w:r>
          </w:p>
          <w:p w:rsidR="0076022B" w:rsidRPr="00C955A7" w:rsidRDefault="0076022B" w:rsidP="0076022B">
            <w:pPr>
              <w:rPr>
                <w:rFonts w:cs="Arial"/>
                <w:lang w:val="en-US"/>
              </w:rPr>
            </w:pPr>
          </w:p>
          <w:p w:rsidR="0076022B" w:rsidRDefault="0076022B" w:rsidP="0076022B">
            <w:pPr>
              <w:rPr>
                <w:rFonts w:cs="Arial"/>
              </w:rPr>
            </w:pPr>
            <w:r>
              <w:rPr>
                <w:rFonts w:cs="Arial"/>
              </w:rPr>
              <w:t>Mikael, Tue, 22:47</w:t>
            </w:r>
          </w:p>
          <w:p w:rsidR="0076022B" w:rsidRDefault="0076022B" w:rsidP="0076022B">
            <w:pPr>
              <w:rPr>
                <w:rFonts w:ascii="Calibri" w:hAnsi="Calibri"/>
                <w:sz w:val="22"/>
                <w:szCs w:val="22"/>
                <w:lang w:val="en-US" w:eastAsia="en-US"/>
              </w:rPr>
            </w:pPr>
            <w:r>
              <w:rPr>
                <w:rFonts w:cs="Arial"/>
              </w:rPr>
              <w:t xml:space="preserve">Support Roozbeh, need the sentence </w:t>
            </w:r>
            <w:r>
              <w:rPr>
                <w:rFonts w:ascii="Calibri" w:hAnsi="Calibri"/>
                <w:sz w:val="22"/>
                <w:szCs w:val="22"/>
                <w:lang w:val="en-US" w:eastAsia="en-US"/>
              </w:rPr>
              <w:t>“In a UE with the capability for ATSSS, the network support for ATSSS shall be provided to the upper layers.”</w:t>
            </w:r>
          </w:p>
          <w:p w:rsidR="0076022B" w:rsidRDefault="0076022B" w:rsidP="0076022B">
            <w:pPr>
              <w:rPr>
                <w:rFonts w:cs="Arial"/>
                <w:lang w:val="en-US"/>
              </w:rPr>
            </w:pPr>
            <w:r>
              <w:rPr>
                <w:rFonts w:cs="Arial"/>
                <w:lang w:val="en-US"/>
              </w:rPr>
              <w:t>Sentence is challenged by Rae</w:t>
            </w:r>
          </w:p>
          <w:p w:rsidR="0076022B" w:rsidRDefault="0076022B" w:rsidP="0076022B">
            <w:pPr>
              <w:rPr>
                <w:rFonts w:cs="Arial"/>
                <w:lang w:val="en-US"/>
              </w:rPr>
            </w:pPr>
          </w:p>
          <w:p w:rsidR="0076022B" w:rsidRDefault="0076022B" w:rsidP="0076022B">
            <w:pPr>
              <w:rPr>
                <w:rFonts w:cs="Arial"/>
                <w:lang w:val="en-US"/>
              </w:rPr>
            </w:pPr>
            <w:r>
              <w:rPr>
                <w:rFonts w:cs="Arial"/>
                <w:lang w:val="en-US"/>
              </w:rPr>
              <w:t>Roozbeh, Wed, 06:03</w:t>
            </w:r>
          </w:p>
          <w:p w:rsidR="0076022B" w:rsidRDefault="0076022B" w:rsidP="0076022B">
            <w:pPr>
              <w:rPr>
                <w:rFonts w:cs="Arial"/>
                <w:lang w:val="en-US"/>
              </w:rPr>
            </w:pPr>
            <w:r>
              <w:rPr>
                <w:rFonts w:cs="Arial"/>
                <w:lang w:val="en-US"/>
              </w:rPr>
              <w:t>Latest rev</w:t>
            </w:r>
          </w:p>
          <w:p w:rsidR="0076022B" w:rsidRDefault="0076022B" w:rsidP="0076022B">
            <w:pPr>
              <w:rPr>
                <w:rFonts w:cs="Arial"/>
                <w:lang w:val="en-US"/>
              </w:rPr>
            </w:pPr>
          </w:p>
          <w:p w:rsidR="0076022B" w:rsidRDefault="0076022B" w:rsidP="0076022B">
            <w:pPr>
              <w:rPr>
                <w:rFonts w:cs="Arial"/>
                <w:lang w:val="en-US"/>
              </w:rPr>
            </w:pPr>
            <w:r>
              <w:rPr>
                <w:rFonts w:cs="Arial"/>
                <w:lang w:val="en-US"/>
              </w:rPr>
              <w:t>Rae, Wed, 06:30</w:t>
            </w:r>
          </w:p>
          <w:p w:rsidR="0076022B" w:rsidRDefault="0076022B" w:rsidP="0076022B">
            <w:pPr>
              <w:rPr>
                <w:rFonts w:cs="Arial"/>
                <w:lang w:val="en-US"/>
              </w:rPr>
            </w:pPr>
            <w:proofErr w:type="spellStart"/>
            <w:r>
              <w:rPr>
                <w:rFonts w:cs="Arial"/>
                <w:lang w:val="en-US"/>
              </w:rPr>
              <w:t>Stil</w:t>
            </w:r>
            <w:proofErr w:type="spellEnd"/>
            <w:r>
              <w:rPr>
                <w:rFonts w:cs="Arial"/>
                <w:lang w:val="en-US"/>
              </w:rPr>
              <w:t xml:space="preserve"> has questions to Roozbeh</w:t>
            </w:r>
          </w:p>
          <w:p w:rsidR="0076022B" w:rsidRDefault="0076022B" w:rsidP="0076022B">
            <w:pPr>
              <w:rPr>
                <w:rFonts w:cs="Arial"/>
                <w:lang w:val="en-US"/>
              </w:rPr>
            </w:pPr>
          </w:p>
          <w:p w:rsidR="0076022B" w:rsidRDefault="0076022B" w:rsidP="0076022B">
            <w:pPr>
              <w:rPr>
                <w:rFonts w:cs="Arial"/>
                <w:lang w:val="en-US"/>
              </w:rPr>
            </w:pPr>
            <w:r>
              <w:rPr>
                <w:rFonts w:cs="Arial"/>
                <w:lang w:val="en-US"/>
              </w:rPr>
              <w:t>Rae, Wed, 06:49</w:t>
            </w:r>
          </w:p>
          <w:p w:rsidR="0076022B" w:rsidRDefault="0076022B" w:rsidP="0076022B">
            <w:pPr>
              <w:rPr>
                <w:rFonts w:cs="Arial"/>
                <w:lang w:val="en-US"/>
              </w:rPr>
            </w:pPr>
            <w:r>
              <w:rPr>
                <w:rFonts w:cs="Arial"/>
                <w:lang w:val="en-US"/>
              </w:rPr>
              <w:t>More questions to Roozbeh</w:t>
            </w:r>
          </w:p>
          <w:p w:rsidR="0076022B" w:rsidRDefault="0076022B" w:rsidP="0076022B">
            <w:pPr>
              <w:rPr>
                <w:rFonts w:cs="Arial"/>
                <w:lang w:val="en-US"/>
              </w:rPr>
            </w:pPr>
          </w:p>
          <w:p w:rsidR="0076022B" w:rsidRDefault="0076022B" w:rsidP="0076022B">
            <w:pPr>
              <w:rPr>
                <w:rFonts w:cs="Arial"/>
                <w:lang w:val="en-US"/>
              </w:rPr>
            </w:pPr>
            <w:r>
              <w:rPr>
                <w:rFonts w:cs="Arial"/>
                <w:lang w:val="en-US"/>
              </w:rPr>
              <w:t>Joy, Wed 07:26</w:t>
            </w:r>
          </w:p>
          <w:p w:rsidR="0076022B" w:rsidRDefault="0076022B" w:rsidP="0076022B">
            <w:pPr>
              <w:rPr>
                <w:rFonts w:cs="Arial"/>
                <w:lang w:val="en-US"/>
              </w:rPr>
            </w:pPr>
            <w:proofErr w:type="spellStart"/>
            <w:r>
              <w:rPr>
                <w:rFonts w:cs="Arial"/>
                <w:lang w:val="en-US"/>
              </w:rPr>
              <w:t>Proosaing</w:t>
            </w:r>
            <w:proofErr w:type="spellEnd"/>
            <w:r>
              <w:rPr>
                <w:rFonts w:cs="Arial"/>
                <w:lang w:val="en-US"/>
              </w:rPr>
              <w:t xml:space="preserve"> an EN, no LS to SA2</w:t>
            </w:r>
          </w:p>
          <w:p w:rsidR="0076022B" w:rsidRDefault="0076022B" w:rsidP="0076022B">
            <w:pPr>
              <w:rPr>
                <w:rFonts w:cs="Arial"/>
                <w:lang w:val="en-US"/>
              </w:rPr>
            </w:pPr>
          </w:p>
          <w:p w:rsidR="0076022B" w:rsidRDefault="0076022B" w:rsidP="0076022B">
            <w:pPr>
              <w:rPr>
                <w:rFonts w:cs="Arial"/>
                <w:lang w:val="en-US"/>
              </w:rPr>
            </w:pPr>
            <w:r>
              <w:rPr>
                <w:rFonts w:cs="Arial"/>
                <w:lang w:val="en-US"/>
              </w:rPr>
              <w:t>Roozbeh, Wed, 19:52</w:t>
            </w:r>
          </w:p>
          <w:p w:rsidR="0076022B" w:rsidRDefault="0076022B" w:rsidP="0076022B">
            <w:pPr>
              <w:rPr>
                <w:rFonts w:cs="Arial"/>
                <w:lang w:val="en-US"/>
              </w:rPr>
            </w:pPr>
            <w:r>
              <w:rPr>
                <w:rFonts w:cs="Arial"/>
                <w:lang w:val="en-US"/>
              </w:rPr>
              <w:t>Confirming Rae’s understanding</w:t>
            </w:r>
          </w:p>
          <w:p w:rsidR="0076022B" w:rsidRDefault="0076022B" w:rsidP="0076022B">
            <w:pPr>
              <w:rPr>
                <w:rFonts w:cs="Arial"/>
                <w:lang w:val="en-US"/>
              </w:rPr>
            </w:pPr>
          </w:p>
          <w:p w:rsidR="0076022B" w:rsidRDefault="0076022B" w:rsidP="0076022B">
            <w:pPr>
              <w:rPr>
                <w:rFonts w:cs="Arial"/>
                <w:lang w:val="en-US"/>
              </w:rPr>
            </w:pPr>
            <w:r>
              <w:rPr>
                <w:rFonts w:cs="Arial"/>
                <w:lang w:val="en-US"/>
              </w:rPr>
              <w:t>Roozbeh, Wed, 20:02</w:t>
            </w:r>
          </w:p>
          <w:p w:rsidR="0076022B" w:rsidRDefault="0076022B" w:rsidP="0076022B">
            <w:pPr>
              <w:rPr>
                <w:rFonts w:cs="Arial"/>
                <w:lang w:val="en-US"/>
              </w:rPr>
            </w:pPr>
            <w:r>
              <w:rPr>
                <w:rFonts w:cs="Arial"/>
                <w:lang w:val="en-US"/>
              </w:rPr>
              <w:t>Answering more questions from Rae</w:t>
            </w:r>
          </w:p>
          <w:p w:rsidR="0076022B" w:rsidRDefault="0076022B" w:rsidP="0076022B">
            <w:pPr>
              <w:rPr>
                <w:rFonts w:cs="Arial"/>
                <w:lang w:val="en-US"/>
              </w:rPr>
            </w:pPr>
          </w:p>
          <w:p w:rsidR="0076022B" w:rsidRDefault="0076022B" w:rsidP="0076022B">
            <w:pPr>
              <w:rPr>
                <w:rFonts w:cs="Arial"/>
                <w:lang w:val="en-US"/>
              </w:rPr>
            </w:pPr>
            <w:r>
              <w:rPr>
                <w:rFonts w:cs="Arial"/>
                <w:lang w:val="en-US"/>
              </w:rPr>
              <w:t>Rai, Thu, 05:45</w:t>
            </w:r>
          </w:p>
          <w:p w:rsidR="0076022B" w:rsidRDefault="0076022B" w:rsidP="0076022B">
            <w:pPr>
              <w:rPr>
                <w:rFonts w:cs="Arial"/>
                <w:lang w:val="en-US"/>
              </w:rPr>
            </w:pPr>
            <w:r>
              <w:rPr>
                <w:rFonts w:cs="Arial"/>
                <w:lang w:val="en-US"/>
              </w:rPr>
              <w:t xml:space="preserve">Not </w:t>
            </w:r>
            <w:proofErr w:type="gramStart"/>
            <w:r>
              <w:rPr>
                <w:rFonts w:cs="Arial"/>
                <w:lang w:val="en-US"/>
              </w:rPr>
              <w:t>really clear</w:t>
            </w:r>
            <w:proofErr w:type="gramEnd"/>
            <w:r>
              <w:rPr>
                <w:rFonts w:cs="Arial"/>
                <w:lang w:val="en-US"/>
              </w:rPr>
              <w:t>, OK to wait for SA2?</w:t>
            </w:r>
          </w:p>
          <w:p w:rsidR="0076022B" w:rsidRDefault="0076022B" w:rsidP="0076022B">
            <w:pPr>
              <w:rPr>
                <w:rFonts w:cs="Arial"/>
                <w:lang w:val="en-US"/>
              </w:rPr>
            </w:pPr>
          </w:p>
          <w:p w:rsidR="0076022B" w:rsidRDefault="0076022B" w:rsidP="0076022B">
            <w:pPr>
              <w:rPr>
                <w:rFonts w:cs="Arial"/>
                <w:lang w:val="en-US"/>
              </w:rPr>
            </w:pPr>
            <w:proofErr w:type="spellStart"/>
            <w:r>
              <w:rPr>
                <w:rFonts w:cs="Arial"/>
                <w:lang w:val="en-US"/>
              </w:rPr>
              <w:t>Roozbehm</w:t>
            </w:r>
            <w:proofErr w:type="spellEnd"/>
            <w:r>
              <w:rPr>
                <w:rFonts w:cs="Arial"/>
                <w:lang w:val="en-US"/>
              </w:rPr>
              <w:t>, Thu, 07:09</w:t>
            </w:r>
          </w:p>
          <w:p w:rsidR="0076022B" w:rsidRDefault="0076022B" w:rsidP="0076022B">
            <w:pPr>
              <w:rPr>
                <w:rFonts w:cs="Arial"/>
                <w:lang w:val="en-US"/>
              </w:rPr>
            </w:pPr>
            <w:r>
              <w:rPr>
                <w:rFonts w:cs="Arial"/>
                <w:lang w:val="en-US"/>
              </w:rPr>
              <w:t>Further explaining to Rae</w:t>
            </w:r>
          </w:p>
          <w:p w:rsidR="0076022B" w:rsidRDefault="0076022B" w:rsidP="0076022B">
            <w:pPr>
              <w:rPr>
                <w:rFonts w:cs="Arial"/>
                <w:lang w:val="en-US"/>
              </w:rPr>
            </w:pPr>
          </w:p>
          <w:p w:rsidR="0076022B" w:rsidRDefault="0076022B" w:rsidP="0076022B">
            <w:pPr>
              <w:rPr>
                <w:rFonts w:cs="Arial"/>
                <w:lang w:val="en-US"/>
              </w:rPr>
            </w:pPr>
            <w:proofErr w:type="spellStart"/>
            <w:r>
              <w:rPr>
                <w:rFonts w:cs="Arial"/>
                <w:lang w:val="en-US"/>
              </w:rPr>
              <w:lastRenderedPageBreak/>
              <w:t>Krisztian</w:t>
            </w:r>
            <w:proofErr w:type="spellEnd"/>
            <w:r>
              <w:rPr>
                <w:rFonts w:cs="Arial"/>
                <w:lang w:val="en-US"/>
              </w:rPr>
              <w:t>, thus08:48</w:t>
            </w:r>
          </w:p>
          <w:p w:rsidR="0076022B" w:rsidRDefault="0076022B" w:rsidP="0076022B">
            <w:pPr>
              <w:rPr>
                <w:rFonts w:cs="Arial"/>
                <w:lang w:val="en-US"/>
              </w:rPr>
            </w:pPr>
            <w:r>
              <w:rPr>
                <w:rFonts w:cs="Arial"/>
                <w:lang w:val="en-US"/>
              </w:rPr>
              <w:t>Apple to co-sign</w:t>
            </w:r>
          </w:p>
          <w:p w:rsidR="0076022B" w:rsidRDefault="0076022B" w:rsidP="0076022B">
            <w:pPr>
              <w:rPr>
                <w:rFonts w:cs="Arial"/>
                <w:lang w:val="en-US"/>
              </w:rPr>
            </w:pPr>
          </w:p>
          <w:p w:rsidR="0076022B" w:rsidRDefault="0076022B" w:rsidP="0076022B">
            <w:pPr>
              <w:rPr>
                <w:rFonts w:cs="Arial"/>
                <w:lang w:val="en-US"/>
              </w:rPr>
            </w:pPr>
            <w:r>
              <w:rPr>
                <w:rFonts w:cs="Arial"/>
                <w:lang w:val="en-US"/>
              </w:rPr>
              <w:t xml:space="preserve">Joy, </w:t>
            </w:r>
            <w:proofErr w:type="spellStart"/>
            <w:r>
              <w:rPr>
                <w:rFonts w:cs="Arial"/>
                <w:lang w:val="en-US"/>
              </w:rPr>
              <w:t>THusd</w:t>
            </w:r>
            <w:proofErr w:type="spellEnd"/>
            <w:r>
              <w:rPr>
                <w:rFonts w:cs="Arial"/>
                <w:lang w:val="en-US"/>
              </w:rPr>
              <w:t>, 09:45</w:t>
            </w:r>
          </w:p>
          <w:p w:rsidR="0076022B" w:rsidRDefault="0076022B" w:rsidP="0076022B">
            <w:pPr>
              <w:rPr>
                <w:rFonts w:cs="Arial"/>
                <w:lang w:val="en-US"/>
              </w:rPr>
            </w:pPr>
            <w:r>
              <w:rPr>
                <w:rFonts w:cs="Arial"/>
                <w:lang w:val="en-US"/>
              </w:rPr>
              <w:t>Asks for an EN</w:t>
            </w:r>
          </w:p>
          <w:p w:rsidR="0076022B" w:rsidRDefault="0076022B" w:rsidP="0076022B">
            <w:pPr>
              <w:rPr>
                <w:rFonts w:cs="Arial"/>
                <w:lang w:val="en-US"/>
              </w:rPr>
            </w:pPr>
          </w:p>
          <w:p w:rsidR="0076022B" w:rsidRDefault="0076022B" w:rsidP="0076022B">
            <w:pPr>
              <w:rPr>
                <w:rFonts w:cs="Arial"/>
                <w:lang w:val="en-US"/>
              </w:rPr>
            </w:pPr>
          </w:p>
          <w:p w:rsidR="0076022B" w:rsidRPr="002E196B" w:rsidRDefault="0076022B" w:rsidP="0076022B">
            <w:pPr>
              <w:rPr>
                <w:rFonts w:cs="Arial"/>
                <w:lang w:val="en-US"/>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1D0FD4">
        <w:tc>
          <w:tcPr>
            <w:tcW w:w="976" w:type="dxa"/>
            <w:tcBorders>
              <w:top w:val="single" w:sz="4" w:space="0" w:color="auto"/>
              <w:left w:val="thinThickThinSmallGap" w:sz="24" w:space="0" w:color="auto"/>
              <w:bottom w:val="single" w:sz="4" w:space="0" w:color="auto"/>
            </w:tcBorders>
          </w:tcPr>
          <w:p w:rsidR="0076022B" w:rsidRPr="00D95972" w:rsidRDefault="0076022B"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76022B" w:rsidRPr="00DE6A60" w:rsidRDefault="0076022B" w:rsidP="0076022B">
            <w:pPr>
              <w:rPr>
                <w:rFonts w:cs="Arial"/>
                <w:lang w:val="nb-NO"/>
              </w:rPr>
            </w:pPr>
            <w:proofErr w:type="spellStart"/>
            <w:r>
              <w:t>eNS</w:t>
            </w:r>
            <w:proofErr w:type="spellEnd"/>
          </w:p>
        </w:tc>
        <w:tc>
          <w:tcPr>
            <w:tcW w:w="1088" w:type="dxa"/>
            <w:tcBorders>
              <w:top w:val="single" w:sz="4" w:space="0" w:color="auto"/>
              <w:bottom w:val="single" w:sz="4" w:space="0" w:color="auto"/>
            </w:tcBorders>
          </w:tcPr>
          <w:p w:rsidR="0076022B" w:rsidRPr="00D95972" w:rsidRDefault="0076022B" w:rsidP="0076022B">
            <w:pPr>
              <w:rPr>
                <w:rFonts w:cs="Arial"/>
                <w:color w:val="FF0000"/>
              </w:rPr>
            </w:pPr>
          </w:p>
        </w:tc>
        <w:tc>
          <w:tcPr>
            <w:tcW w:w="4190" w:type="dxa"/>
            <w:gridSpan w:val="3"/>
            <w:tcBorders>
              <w:top w:val="single" w:sz="4" w:space="0" w:color="auto"/>
              <w:bottom w:val="single" w:sz="4" w:space="0" w:color="auto"/>
            </w:tcBorders>
          </w:tcPr>
          <w:p w:rsidR="0076022B" w:rsidRPr="00D95972" w:rsidRDefault="0076022B" w:rsidP="007602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6022B" w:rsidRPr="00D95972" w:rsidRDefault="0076022B" w:rsidP="0076022B">
            <w:pPr>
              <w:rPr>
                <w:rFonts w:cs="Arial"/>
                <w:color w:val="000000"/>
              </w:rPr>
            </w:pPr>
          </w:p>
        </w:tc>
        <w:tc>
          <w:tcPr>
            <w:tcW w:w="827" w:type="dxa"/>
            <w:tcBorders>
              <w:top w:val="single" w:sz="4" w:space="0" w:color="auto"/>
              <w:bottom w:val="single" w:sz="4" w:space="0" w:color="auto"/>
            </w:tcBorders>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tcPr>
          <w:p w:rsidR="0076022B" w:rsidRPr="00D95972" w:rsidRDefault="0076022B" w:rsidP="0076022B">
            <w:pPr>
              <w:rPr>
                <w:rFonts w:eastAsia="Batang" w:cs="Arial"/>
                <w:color w:val="000000"/>
                <w:lang w:eastAsia="ko-KR"/>
              </w:rPr>
            </w:pPr>
            <w:r>
              <w:t>CT aspects on enhancement of network slicing</w:t>
            </w:r>
            <w:r w:rsidRPr="00D95972">
              <w:rPr>
                <w:rFonts w:eastAsia="Batang" w:cs="Arial"/>
                <w:color w:val="000000"/>
                <w:lang w:eastAsia="ko-KR"/>
              </w:rPr>
              <w:br/>
            </w:r>
          </w:p>
        </w:tc>
      </w:tr>
      <w:tr w:rsidR="0076022B" w:rsidRPr="00D95972" w:rsidTr="00A940B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37" w:history="1">
              <w:r w:rsidR="0076022B">
                <w:rPr>
                  <w:rStyle w:val="Hyperlink"/>
                </w:rPr>
                <w:t>C1-200393</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Adding NSSAA result indication into Network slicing indication IE of the CONFIGURATION UPDATE COMMAND message</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CR 1894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Postponed</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 xml:space="preserve">Frederic, </w:t>
            </w:r>
            <w:proofErr w:type="spellStart"/>
            <w:r>
              <w:rPr>
                <w:rFonts w:cs="Arial"/>
              </w:rPr>
              <w:t>Thusday</w:t>
            </w:r>
            <w:proofErr w:type="spellEnd"/>
            <w:r>
              <w:rPr>
                <w:rFonts w:cs="Arial"/>
              </w:rPr>
              <w:t>, 18:47</w:t>
            </w:r>
          </w:p>
          <w:p w:rsidR="0076022B" w:rsidRDefault="0076022B" w:rsidP="0076022B">
            <w:pPr>
              <w:rPr>
                <w:rFonts w:cs="Arial"/>
              </w:rPr>
            </w:pPr>
            <w:r>
              <w:rPr>
                <w:rFonts w:cs="Arial"/>
              </w:rPr>
              <w:t>Editorials, cover page</w:t>
            </w:r>
          </w:p>
          <w:p w:rsidR="0076022B" w:rsidRDefault="0076022B" w:rsidP="0076022B">
            <w:pPr>
              <w:rPr>
                <w:rFonts w:cs="Arial"/>
              </w:rPr>
            </w:pPr>
          </w:p>
          <w:p w:rsidR="0076022B" w:rsidRDefault="0076022B" w:rsidP="0076022B">
            <w:pPr>
              <w:rPr>
                <w:rFonts w:cs="Arial"/>
              </w:rPr>
            </w:pPr>
            <w:proofErr w:type="spellStart"/>
            <w:r>
              <w:rPr>
                <w:rFonts w:cs="Arial"/>
              </w:rPr>
              <w:t>Shzehn</w:t>
            </w:r>
            <w:proofErr w:type="spellEnd"/>
            <w:r>
              <w:rPr>
                <w:rFonts w:cs="Arial"/>
              </w:rPr>
              <w:t xml:space="preserve"> Friday, 11.15</w:t>
            </w:r>
          </w:p>
          <w:p w:rsidR="0076022B" w:rsidRDefault="0076022B" w:rsidP="0076022B">
            <w:pPr>
              <w:rPr>
                <w:rFonts w:cs="Arial"/>
              </w:rPr>
            </w:pPr>
            <w:r>
              <w:rPr>
                <w:rFonts w:cs="Arial"/>
              </w:rPr>
              <w:t xml:space="preserve">Will revise once more </w:t>
            </w:r>
            <w:proofErr w:type="spellStart"/>
            <w:r>
              <w:rPr>
                <w:rFonts w:cs="Arial"/>
              </w:rPr>
              <w:t>coments</w:t>
            </w:r>
            <w:proofErr w:type="spellEnd"/>
            <w:r>
              <w:rPr>
                <w:rFonts w:cs="Arial"/>
              </w:rPr>
              <w:t xml:space="preserve"> are there</w:t>
            </w:r>
          </w:p>
          <w:p w:rsidR="0076022B" w:rsidRDefault="0076022B" w:rsidP="0076022B">
            <w:pPr>
              <w:rPr>
                <w:rFonts w:cs="Arial"/>
              </w:rPr>
            </w:pPr>
          </w:p>
          <w:p w:rsidR="0076022B" w:rsidRDefault="0076022B" w:rsidP="0076022B">
            <w:pPr>
              <w:rPr>
                <w:rFonts w:cs="Arial"/>
              </w:rPr>
            </w:pPr>
            <w:r>
              <w:rPr>
                <w:rFonts w:cs="Arial"/>
              </w:rPr>
              <w:t>Ricky, Friday, 12:14</w:t>
            </w:r>
          </w:p>
          <w:p w:rsidR="0076022B" w:rsidRDefault="0076022B" w:rsidP="0076022B">
            <w:pPr>
              <w:rPr>
                <w:rFonts w:cs="Arial"/>
              </w:rPr>
            </w:pPr>
            <w:r>
              <w:rPr>
                <w:rFonts w:cs="Arial"/>
              </w:rPr>
              <w:t xml:space="preserve">Challenges the need </w:t>
            </w:r>
          </w:p>
          <w:p w:rsidR="0076022B" w:rsidRDefault="0076022B" w:rsidP="0076022B">
            <w:pPr>
              <w:rPr>
                <w:rFonts w:cs="Arial"/>
                <w:lang w:val="en-IN"/>
              </w:rPr>
            </w:pPr>
            <w:r>
              <w:rPr>
                <w:rFonts w:cs="Arial"/>
                <w:lang w:val="en-IN"/>
              </w:rPr>
              <w:t xml:space="preserve">The </w:t>
            </w:r>
            <w:r w:rsidRPr="00A81D89">
              <w:rPr>
                <w:rFonts w:cs="Arial"/>
                <w:b/>
                <w:bCs/>
                <w:lang w:val="en-IN"/>
              </w:rPr>
              <w:t>CR needs to be rejected, not needed</w:t>
            </w:r>
          </w:p>
          <w:p w:rsidR="0076022B" w:rsidRDefault="0076022B" w:rsidP="0076022B">
            <w:pPr>
              <w:rPr>
                <w:rFonts w:cs="Arial"/>
                <w:lang w:val="en-IN"/>
              </w:rPr>
            </w:pPr>
          </w:p>
          <w:p w:rsidR="0076022B" w:rsidRDefault="0076022B" w:rsidP="0076022B">
            <w:pPr>
              <w:rPr>
                <w:rFonts w:cs="Arial"/>
                <w:lang w:val="en-IN"/>
              </w:rPr>
            </w:pPr>
            <w:r>
              <w:rPr>
                <w:rFonts w:cs="Arial"/>
                <w:lang w:val="en-IN"/>
              </w:rPr>
              <w:t>Kaj, Friday, 17:35</w:t>
            </w:r>
          </w:p>
          <w:p w:rsidR="0076022B" w:rsidRDefault="0076022B" w:rsidP="0076022B">
            <w:pPr>
              <w:rPr>
                <w:rFonts w:ascii="Calibri" w:hAnsi="Calibri"/>
                <w:lang w:val="en-US"/>
              </w:rPr>
            </w:pPr>
            <w:proofErr w:type="gramStart"/>
            <w:r>
              <w:rPr>
                <w:lang w:val="en-US"/>
              </w:rPr>
              <w:t>more or less the</w:t>
            </w:r>
            <w:proofErr w:type="gramEnd"/>
            <w:r>
              <w:rPr>
                <w:lang w:val="en-US"/>
              </w:rPr>
              <w:t xml:space="preserve"> same view as Ricky.</w:t>
            </w:r>
          </w:p>
          <w:p w:rsidR="0076022B" w:rsidRDefault="0076022B" w:rsidP="0076022B">
            <w:pPr>
              <w:rPr>
                <w:b/>
                <w:bCs/>
                <w:lang w:val="en-US"/>
              </w:rPr>
            </w:pPr>
            <w:r>
              <w:rPr>
                <w:lang w:val="en-US"/>
              </w:rPr>
              <w:t xml:space="preserve">The </w:t>
            </w:r>
            <w:r w:rsidRPr="00A81D89">
              <w:rPr>
                <w:b/>
                <w:bCs/>
                <w:lang w:val="en-US"/>
              </w:rPr>
              <w:t>CR should not be agreed</w:t>
            </w:r>
          </w:p>
          <w:p w:rsidR="0076022B" w:rsidRDefault="0076022B" w:rsidP="0076022B">
            <w:pPr>
              <w:rPr>
                <w:b/>
                <w:bCs/>
                <w:lang w:val="en-US"/>
              </w:rPr>
            </w:pPr>
          </w:p>
          <w:p w:rsidR="0076022B" w:rsidRDefault="0076022B" w:rsidP="0076022B">
            <w:pPr>
              <w:rPr>
                <w:b/>
                <w:bCs/>
                <w:lang w:val="en-US"/>
              </w:rPr>
            </w:pPr>
            <w:proofErr w:type="gramStart"/>
            <w:r>
              <w:rPr>
                <w:b/>
                <w:bCs/>
                <w:lang w:val="en-US"/>
              </w:rPr>
              <w:t>Vijay(</w:t>
            </w:r>
            <w:proofErr w:type="gramEnd"/>
            <w:r>
              <w:rPr>
                <w:b/>
                <w:bCs/>
                <w:lang w:val="en-US"/>
              </w:rPr>
              <w:t>Apple), Monday, 04:26</w:t>
            </w:r>
          </w:p>
          <w:p w:rsidR="0076022B" w:rsidRPr="009B441B" w:rsidRDefault="0076022B" w:rsidP="0076022B">
            <w:pPr>
              <w:rPr>
                <w:b/>
                <w:bCs/>
                <w:lang w:val="en-US"/>
              </w:rPr>
            </w:pPr>
            <w:r>
              <w:t xml:space="preserve"> </w:t>
            </w:r>
            <w:r w:rsidRPr="009B441B">
              <w:rPr>
                <w:b/>
                <w:bCs/>
              </w:rPr>
              <w:t>do not see a necessity for this change</w:t>
            </w:r>
            <w:r>
              <w:t>. The result of NSAAA would be communicated appropriately via the Allowed and Rejected NSSAI in CONFIGURATION UPDATE COMMAND. Thus, there is no extra benefit of having an additional indicator added in Network Slicing Indication.</w:t>
            </w:r>
          </w:p>
          <w:p w:rsidR="0076022B" w:rsidRDefault="0076022B" w:rsidP="0076022B">
            <w:pPr>
              <w:pStyle w:val="PlainText"/>
            </w:pPr>
          </w:p>
          <w:p w:rsidR="0076022B" w:rsidRDefault="0076022B" w:rsidP="0076022B">
            <w:pPr>
              <w:rPr>
                <w:rFonts w:cs="Arial"/>
                <w:lang w:val="en-US"/>
              </w:rPr>
            </w:pPr>
            <w:r>
              <w:rPr>
                <w:rFonts w:cs="Arial"/>
                <w:lang w:val="en-US"/>
              </w:rPr>
              <w:t>Sung, Monday, 19:33</w:t>
            </w:r>
          </w:p>
          <w:p w:rsidR="0076022B" w:rsidRPr="009B441B" w:rsidRDefault="0076022B" w:rsidP="0076022B">
            <w:pPr>
              <w:rPr>
                <w:rFonts w:cs="Arial"/>
                <w:lang w:val="en-US"/>
              </w:rPr>
            </w:pPr>
            <w:r>
              <w:rPr>
                <w:rFonts w:cs="Arial"/>
                <w:lang w:val="en-US"/>
              </w:rPr>
              <w:t xml:space="preserve">Agrees with Ricky, Fei, Vijay, </w:t>
            </w:r>
            <w:r w:rsidRPr="001706D1">
              <w:rPr>
                <w:rFonts w:cs="Arial"/>
                <w:b/>
                <w:bCs/>
                <w:lang w:val="en-US"/>
              </w:rPr>
              <w:t>not needed</w:t>
            </w:r>
          </w:p>
          <w:p w:rsidR="0076022B" w:rsidRPr="00D95972" w:rsidRDefault="0076022B" w:rsidP="0076022B">
            <w:pPr>
              <w:rPr>
                <w:rFonts w:cs="Arial"/>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38" w:history="1">
              <w:r w:rsidR="0076022B">
                <w:rPr>
                  <w:rStyle w:val="Hyperlink"/>
                </w:rPr>
                <w:t>C1-200394</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Adding NSSAA failed or revoked to 5GSM and 5GMM cause IE</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CR 1895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rPr>
            </w:pPr>
            <w:r w:rsidRPr="005F774E">
              <w:rPr>
                <w:rFonts w:cs="Arial"/>
                <w:highlight w:val="green"/>
              </w:rPr>
              <w:t>Current Status Postponed</w:t>
            </w:r>
          </w:p>
          <w:p w:rsidR="0076022B" w:rsidRDefault="0076022B" w:rsidP="0076022B">
            <w:pPr>
              <w:rPr>
                <w:rFonts w:cs="Arial"/>
              </w:rPr>
            </w:pPr>
            <w:r>
              <w:rPr>
                <w:rFonts w:cs="Arial"/>
              </w:rPr>
              <w:t>Frederic, Thursday, 18:53</w:t>
            </w:r>
          </w:p>
          <w:p w:rsidR="0076022B" w:rsidRDefault="0076022B" w:rsidP="0076022B">
            <w:pPr>
              <w:rPr>
                <w:rFonts w:cs="Arial"/>
              </w:rPr>
            </w:pPr>
            <w:r>
              <w:rPr>
                <w:rFonts w:cs="Arial"/>
              </w:rPr>
              <w:t>Cover page</w:t>
            </w:r>
          </w:p>
          <w:p w:rsidR="0076022B" w:rsidRDefault="0076022B" w:rsidP="0076022B">
            <w:pPr>
              <w:rPr>
                <w:rFonts w:cs="Arial"/>
              </w:rPr>
            </w:pPr>
          </w:p>
          <w:p w:rsidR="0076022B" w:rsidRDefault="0076022B" w:rsidP="0076022B">
            <w:pPr>
              <w:rPr>
                <w:rFonts w:cs="Arial"/>
              </w:rPr>
            </w:pPr>
            <w:r>
              <w:rPr>
                <w:rFonts w:cs="Arial"/>
              </w:rPr>
              <w:t>Xu, Friday, 03:21</w:t>
            </w:r>
          </w:p>
          <w:p w:rsidR="0076022B" w:rsidRDefault="0076022B" w:rsidP="0076022B">
            <w:pPr>
              <w:rPr>
                <w:rFonts w:cs="Arial"/>
              </w:rPr>
            </w:pPr>
            <w:r>
              <w:rPr>
                <w:rFonts w:cs="Arial"/>
              </w:rPr>
              <w:t xml:space="preserve">Asks for </w:t>
            </w:r>
            <w:proofErr w:type="spellStart"/>
            <w:r>
              <w:rPr>
                <w:rFonts w:cs="Arial"/>
              </w:rPr>
              <w:t>clarificaitonon</w:t>
            </w:r>
            <w:proofErr w:type="spellEnd"/>
            <w:r>
              <w:rPr>
                <w:rFonts w:cs="Arial"/>
              </w:rPr>
              <w:t xml:space="preserve"> defining new cause</w:t>
            </w:r>
          </w:p>
          <w:p w:rsidR="0076022B" w:rsidRDefault="0076022B" w:rsidP="0076022B">
            <w:pPr>
              <w:rPr>
                <w:rFonts w:cs="Arial"/>
              </w:rPr>
            </w:pPr>
          </w:p>
          <w:p w:rsidR="0076022B" w:rsidRDefault="0076022B" w:rsidP="0076022B">
            <w:pPr>
              <w:rPr>
                <w:rFonts w:cs="Arial"/>
              </w:rPr>
            </w:pPr>
            <w:proofErr w:type="spellStart"/>
            <w:r>
              <w:rPr>
                <w:rFonts w:cs="Arial"/>
              </w:rPr>
              <w:t>Shuzeh</w:t>
            </w:r>
            <w:proofErr w:type="spellEnd"/>
            <w:r>
              <w:rPr>
                <w:rFonts w:cs="Arial"/>
              </w:rPr>
              <w:t>, Friday, 11:39</w:t>
            </w:r>
          </w:p>
          <w:p w:rsidR="0076022B" w:rsidRDefault="0076022B" w:rsidP="0076022B">
            <w:pPr>
              <w:rPr>
                <w:rFonts w:cs="Arial"/>
              </w:rPr>
            </w:pPr>
            <w:r>
              <w:rPr>
                <w:rFonts w:cs="Arial"/>
              </w:rPr>
              <w:t>Sees new 5GMM cause as needed, what would be alternative</w:t>
            </w:r>
          </w:p>
          <w:p w:rsidR="0076022B" w:rsidRDefault="0076022B" w:rsidP="0076022B">
            <w:pPr>
              <w:rPr>
                <w:rFonts w:cs="Arial"/>
              </w:rPr>
            </w:pPr>
          </w:p>
          <w:p w:rsidR="0076022B" w:rsidRDefault="0076022B" w:rsidP="0076022B">
            <w:pPr>
              <w:rPr>
                <w:rFonts w:cs="Arial"/>
              </w:rPr>
            </w:pPr>
            <w:r>
              <w:rPr>
                <w:rFonts w:cs="Arial"/>
              </w:rPr>
              <w:t>Fei, Friday, 11:40</w:t>
            </w:r>
          </w:p>
          <w:p w:rsidR="0076022B" w:rsidRDefault="0076022B" w:rsidP="0076022B">
            <w:pPr>
              <w:rPr>
                <w:rFonts w:cs="Arial"/>
              </w:rPr>
            </w:pPr>
            <w:r>
              <w:rPr>
                <w:rFonts w:cs="Arial"/>
              </w:rPr>
              <w:t xml:space="preserve">#62 could be </w:t>
            </w:r>
            <w:proofErr w:type="gramStart"/>
            <w:r>
              <w:rPr>
                <w:rFonts w:cs="Arial"/>
              </w:rPr>
              <w:t>sufficient</w:t>
            </w:r>
            <w:proofErr w:type="gramEnd"/>
          </w:p>
          <w:p w:rsidR="0076022B" w:rsidRDefault="0076022B" w:rsidP="0076022B">
            <w:pPr>
              <w:rPr>
                <w:rFonts w:cs="Arial"/>
              </w:rPr>
            </w:pPr>
            <w:r>
              <w:rPr>
                <w:rFonts w:cs="Arial"/>
              </w:rPr>
              <w:t>If a new cause is introduced, UE behaviour needs to be specified</w:t>
            </w:r>
          </w:p>
          <w:p w:rsidR="0076022B" w:rsidRDefault="0076022B" w:rsidP="0076022B">
            <w:pPr>
              <w:rPr>
                <w:rFonts w:cs="Arial"/>
              </w:rPr>
            </w:pPr>
          </w:p>
          <w:p w:rsidR="0076022B" w:rsidRDefault="0076022B" w:rsidP="0076022B">
            <w:pPr>
              <w:rPr>
                <w:rFonts w:cs="Arial"/>
              </w:rPr>
            </w:pPr>
            <w:r>
              <w:rPr>
                <w:rFonts w:cs="Arial"/>
              </w:rPr>
              <w:t>Ani, Friday, 12:08</w:t>
            </w:r>
          </w:p>
          <w:p w:rsidR="0076022B" w:rsidRDefault="0076022B" w:rsidP="0076022B">
            <w:pPr>
              <w:rPr>
                <w:rFonts w:cs="Arial"/>
              </w:rPr>
            </w:pPr>
            <w:r>
              <w:rPr>
                <w:rFonts w:cs="Arial"/>
              </w:rPr>
              <w:t xml:space="preserve">Agrees with Fei, #62 is </w:t>
            </w:r>
            <w:proofErr w:type="gramStart"/>
            <w:r>
              <w:rPr>
                <w:rFonts w:cs="Arial"/>
              </w:rPr>
              <w:t>sufficient</w:t>
            </w:r>
            <w:proofErr w:type="gramEnd"/>
          </w:p>
          <w:p w:rsidR="0076022B" w:rsidRDefault="0076022B" w:rsidP="0076022B">
            <w:pPr>
              <w:rPr>
                <w:rFonts w:cs="Arial"/>
              </w:rPr>
            </w:pPr>
          </w:p>
          <w:p w:rsidR="0076022B" w:rsidRDefault="0076022B" w:rsidP="0076022B">
            <w:pPr>
              <w:rPr>
                <w:rFonts w:cs="Arial"/>
              </w:rPr>
            </w:pPr>
            <w:r>
              <w:rPr>
                <w:rFonts w:cs="Arial"/>
              </w:rPr>
              <w:t>Xu, Friday, 15:35</w:t>
            </w:r>
          </w:p>
          <w:p w:rsidR="0076022B" w:rsidRDefault="0076022B" w:rsidP="0076022B">
            <w:pPr>
              <w:rPr>
                <w:rFonts w:cs="Arial"/>
              </w:rPr>
            </w:pPr>
            <w:r>
              <w:rPr>
                <w:rFonts w:cs="Arial"/>
              </w:rPr>
              <w:t>Sees now the idea of the CR, still some questions</w:t>
            </w:r>
          </w:p>
          <w:p w:rsidR="0076022B" w:rsidRDefault="0076022B" w:rsidP="0076022B">
            <w:pPr>
              <w:rPr>
                <w:rFonts w:cs="Arial"/>
              </w:rPr>
            </w:pPr>
          </w:p>
          <w:p w:rsidR="0076022B" w:rsidRDefault="0076022B" w:rsidP="0076022B">
            <w:pPr>
              <w:rPr>
                <w:rFonts w:cs="Arial"/>
              </w:rPr>
            </w:pPr>
            <w:r>
              <w:rPr>
                <w:rFonts w:cs="Arial"/>
              </w:rPr>
              <w:t>Sung, Sunday, 21:56</w:t>
            </w:r>
          </w:p>
          <w:p w:rsidR="0076022B" w:rsidRDefault="0076022B" w:rsidP="0076022B">
            <w:pPr>
              <w:rPr>
                <w:rFonts w:ascii="Tahoma" w:hAnsi="Tahoma" w:cs="Tahoma"/>
                <w:lang w:val="en-US"/>
              </w:rPr>
            </w:pPr>
            <w:r>
              <w:rPr>
                <w:rFonts w:ascii="Tahoma" w:hAnsi="Tahoma" w:cs="Tahoma"/>
                <w:lang w:val="en-US"/>
              </w:rPr>
              <w:t xml:space="preserve">Introduction of new 5GMM and 5GSM </w:t>
            </w:r>
            <w:proofErr w:type="gramStart"/>
            <w:r>
              <w:rPr>
                <w:rFonts w:ascii="Tahoma" w:hAnsi="Tahoma" w:cs="Tahoma"/>
                <w:lang w:val="en-US"/>
              </w:rPr>
              <w:t>cause</w:t>
            </w:r>
            <w:proofErr w:type="gramEnd"/>
            <w:r>
              <w:rPr>
                <w:rFonts w:ascii="Tahoma" w:hAnsi="Tahoma" w:cs="Tahoma"/>
                <w:lang w:val="en-US"/>
              </w:rPr>
              <w:t xml:space="preserve"> values is not justified, what would it bring</w:t>
            </w:r>
          </w:p>
          <w:p w:rsidR="0076022B" w:rsidRDefault="0076022B" w:rsidP="0076022B">
            <w:pPr>
              <w:rPr>
                <w:rFonts w:ascii="Tahoma" w:hAnsi="Tahoma" w:cs="Tahoma"/>
                <w:lang w:val="en-US"/>
              </w:rPr>
            </w:pPr>
          </w:p>
          <w:p w:rsidR="0076022B" w:rsidRDefault="0076022B" w:rsidP="0076022B">
            <w:pPr>
              <w:rPr>
                <w:rFonts w:ascii="Tahoma" w:hAnsi="Tahoma" w:cs="Tahoma"/>
                <w:lang w:val="en-US"/>
              </w:rPr>
            </w:pPr>
            <w:r>
              <w:rPr>
                <w:rFonts w:ascii="Tahoma" w:hAnsi="Tahoma" w:cs="Tahoma"/>
                <w:lang w:val="en-US"/>
              </w:rPr>
              <w:t>Roozbeh, Monday, 20:23</w:t>
            </w:r>
          </w:p>
          <w:p w:rsidR="0076022B" w:rsidRDefault="0076022B" w:rsidP="0076022B">
            <w:pPr>
              <w:rPr>
                <w:rFonts w:ascii="Calibri" w:hAnsi="Calibri" w:cs="Calibri"/>
                <w:color w:val="1F497D"/>
                <w:sz w:val="22"/>
                <w:szCs w:val="22"/>
                <w:lang w:val="en-US"/>
              </w:rPr>
            </w:pPr>
            <w:r>
              <w:rPr>
                <w:rFonts w:ascii="Calibri" w:hAnsi="Calibri" w:cs="Calibri"/>
                <w:color w:val="1F497D"/>
                <w:sz w:val="22"/>
                <w:szCs w:val="22"/>
                <w:lang w:val="en-US"/>
              </w:rPr>
              <w:t>Cause value #62 should cover the 5GMM case</w:t>
            </w:r>
          </w:p>
          <w:p w:rsidR="0076022B" w:rsidRDefault="0076022B" w:rsidP="0076022B">
            <w:pPr>
              <w:rPr>
                <w:rFonts w:ascii="Calibri" w:hAnsi="Calibri" w:cs="Calibri"/>
                <w:color w:val="1F497D"/>
                <w:sz w:val="22"/>
                <w:szCs w:val="22"/>
                <w:lang w:val="en-US"/>
              </w:rPr>
            </w:pPr>
            <w:r>
              <w:rPr>
                <w:rFonts w:ascii="Calibri" w:hAnsi="Calibri" w:cs="Calibri"/>
                <w:color w:val="1F497D"/>
                <w:sz w:val="22"/>
                <w:szCs w:val="22"/>
                <w:lang w:val="en-US"/>
              </w:rPr>
              <w:t xml:space="preserve">For 5GSM </w:t>
            </w:r>
            <w:proofErr w:type="gramStart"/>
            <w:r>
              <w:rPr>
                <w:rFonts w:ascii="Calibri" w:hAnsi="Calibri" w:cs="Calibri"/>
                <w:color w:val="1F497D"/>
                <w:sz w:val="22"/>
                <w:szCs w:val="22"/>
                <w:lang w:val="en-US"/>
              </w:rPr>
              <w:t>case,  please</w:t>
            </w:r>
            <w:proofErr w:type="gramEnd"/>
            <w:r>
              <w:rPr>
                <w:rFonts w:ascii="Calibri" w:hAnsi="Calibri" w:cs="Calibri"/>
                <w:color w:val="1F497D"/>
                <w:sz w:val="22"/>
                <w:szCs w:val="22"/>
                <w:lang w:val="en-US"/>
              </w:rPr>
              <w:t xml:space="preserve"> see the Cr in C1-200415 if it covers your purpose.</w:t>
            </w:r>
          </w:p>
          <w:p w:rsidR="0076022B" w:rsidRPr="00873CF9" w:rsidRDefault="0076022B" w:rsidP="0076022B">
            <w:pPr>
              <w:rPr>
                <w:rFonts w:cs="Arial"/>
                <w:lang w:val="en-US"/>
              </w:rPr>
            </w:pPr>
          </w:p>
          <w:p w:rsidR="0076022B" w:rsidRPr="00D95972" w:rsidRDefault="0076022B" w:rsidP="0076022B">
            <w:pPr>
              <w:rPr>
                <w:rFonts w:cs="Arial"/>
              </w:rPr>
            </w:pPr>
          </w:p>
        </w:tc>
      </w:tr>
      <w:tr w:rsidR="0076022B" w:rsidRPr="00D95972" w:rsidTr="00266C91">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CF4882" w:rsidP="0076022B">
            <w:pPr>
              <w:rPr>
                <w:rFonts w:cs="Arial"/>
              </w:rPr>
            </w:pPr>
            <w:hyperlink r:id="rId139" w:history="1">
              <w:r w:rsidR="0076022B">
                <w:rPr>
                  <w:rStyle w:val="Hyperlink"/>
                </w:rPr>
                <w:t>C1-200401</w:t>
              </w:r>
            </w:hyperlink>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r>
              <w:rPr>
                <w:rFonts w:cs="Arial"/>
              </w:rPr>
              <w:t xml:space="preserve">Definition of Rejected NSSAI due to the failed and </w:t>
            </w:r>
            <w:proofErr w:type="spellStart"/>
            <w:r>
              <w:rPr>
                <w:rFonts w:cs="Arial"/>
              </w:rPr>
              <w:t>revorked</w:t>
            </w:r>
            <w:proofErr w:type="spellEnd"/>
            <w:r>
              <w:rPr>
                <w:rFonts w:cs="Arial"/>
              </w:rPr>
              <w:t xml:space="preserve"> NSSAA </w:t>
            </w: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CR 1901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pStyle w:val="NormalWeb"/>
              <w:rPr>
                <w:lang w:eastAsia="en-US"/>
              </w:rPr>
            </w:pPr>
            <w:r>
              <w:rPr>
                <w:lang w:eastAsia="en-US"/>
              </w:rPr>
              <w:t xml:space="preserve">Merged in C1-200352 and its </w:t>
            </w:r>
            <w:proofErr w:type="spellStart"/>
            <w:r>
              <w:rPr>
                <w:lang w:eastAsia="en-US"/>
              </w:rPr>
              <w:t>revsions</w:t>
            </w:r>
            <w:proofErr w:type="spellEnd"/>
          </w:p>
          <w:p w:rsidR="0076022B" w:rsidRPr="000A5772" w:rsidRDefault="0076022B" w:rsidP="0076022B">
            <w:pPr>
              <w:pStyle w:val="NormalWeb"/>
              <w:rPr>
                <w:lang w:val="en-US" w:eastAsia="en-US"/>
              </w:rPr>
            </w:pPr>
            <w:r>
              <w:rPr>
                <w:lang w:eastAsia="en-US"/>
              </w:rPr>
              <w:t xml:space="preserve">Mail from </w:t>
            </w:r>
            <w:proofErr w:type="spellStart"/>
            <w:r>
              <w:rPr>
                <w:lang w:eastAsia="en-US"/>
              </w:rPr>
              <w:t>Yanchao</w:t>
            </w:r>
            <w:proofErr w:type="spellEnd"/>
            <w:r>
              <w:rPr>
                <w:lang w:eastAsia="en-US"/>
              </w:rPr>
              <w:t>, Saturday, 07:19</w:t>
            </w:r>
          </w:p>
          <w:p w:rsidR="0076022B" w:rsidRPr="000A5772" w:rsidRDefault="0076022B" w:rsidP="0076022B">
            <w:pPr>
              <w:pStyle w:val="NormalWeb"/>
              <w:rPr>
                <w:rFonts w:ascii="Calibri" w:hAnsi="Calibri"/>
                <w:lang w:eastAsia="en-US"/>
              </w:rPr>
            </w:pPr>
            <w:r>
              <w:rPr>
                <w:lang w:eastAsia="en-US"/>
              </w:rPr>
              <w:t>Covered by C1-200352.</w:t>
            </w:r>
          </w:p>
        </w:tc>
      </w:tr>
      <w:tr w:rsidR="0076022B" w:rsidRPr="00D95972" w:rsidTr="00266C91">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140" w:history="1">
              <w:r w:rsidR="0076022B">
                <w:rPr>
                  <w:rStyle w:val="Hyperlink"/>
                </w:rPr>
                <w:t>C1-200354</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Correcting condition for Network Slice-Specific Authentication and Authorization</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CR 1890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pStyle w:val="NormalWeb"/>
              <w:rPr>
                <w:lang w:eastAsia="en-US"/>
              </w:rPr>
            </w:pPr>
            <w:r>
              <w:rPr>
                <w:lang w:eastAsia="en-US"/>
              </w:rPr>
              <w:t>Merged into C1-200697 and its revisions</w:t>
            </w:r>
          </w:p>
          <w:p w:rsidR="0076022B" w:rsidRDefault="0076022B" w:rsidP="0076022B">
            <w:pPr>
              <w:pStyle w:val="NormalWeb"/>
              <w:rPr>
                <w:lang w:eastAsia="en-US"/>
              </w:rPr>
            </w:pPr>
          </w:p>
          <w:p w:rsidR="0076022B" w:rsidRDefault="0076022B" w:rsidP="0076022B">
            <w:pPr>
              <w:pStyle w:val="NormalWeb"/>
              <w:rPr>
                <w:lang w:eastAsia="en-US"/>
              </w:rPr>
            </w:pPr>
            <w:r>
              <w:rPr>
                <w:lang w:eastAsia="en-US"/>
              </w:rPr>
              <w:lastRenderedPageBreak/>
              <w:t>Covered by C1-200697</w:t>
            </w:r>
          </w:p>
          <w:p w:rsidR="0076022B" w:rsidRDefault="0076022B" w:rsidP="0076022B">
            <w:pPr>
              <w:pStyle w:val="NormalWeb"/>
              <w:rPr>
                <w:lang w:eastAsia="en-US"/>
              </w:rPr>
            </w:pPr>
            <w:r>
              <w:rPr>
                <w:lang w:eastAsia="en-US"/>
              </w:rPr>
              <w:t>Ricky, Thursday, 15:39</w:t>
            </w:r>
          </w:p>
          <w:p w:rsidR="0076022B" w:rsidRDefault="0076022B" w:rsidP="0076022B">
            <w:pPr>
              <w:pStyle w:val="NormalWeb"/>
              <w:rPr>
                <w:b/>
                <w:bCs/>
                <w:lang w:eastAsia="en-US"/>
              </w:rPr>
            </w:pPr>
            <w:r w:rsidRPr="00517404">
              <w:rPr>
                <w:b/>
                <w:bCs/>
                <w:lang w:eastAsia="en-US"/>
              </w:rPr>
              <w:t xml:space="preserve">Fine to merge this </w:t>
            </w:r>
            <w:proofErr w:type="spellStart"/>
            <w:r w:rsidRPr="00517404">
              <w:rPr>
                <w:b/>
                <w:bCs/>
                <w:lang w:eastAsia="en-US"/>
              </w:rPr>
              <w:t>CRinto</w:t>
            </w:r>
            <w:proofErr w:type="spellEnd"/>
            <w:r w:rsidRPr="00517404">
              <w:rPr>
                <w:b/>
                <w:bCs/>
                <w:lang w:eastAsia="en-US"/>
              </w:rPr>
              <w:t xml:space="preserve"> 697</w:t>
            </w:r>
          </w:p>
          <w:p w:rsidR="0076022B" w:rsidRDefault="0076022B" w:rsidP="0076022B">
            <w:pPr>
              <w:pStyle w:val="NormalWeb"/>
              <w:rPr>
                <w:b/>
                <w:bCs/>
                <w:lang w:eastAsia="en-US"/>
              </w:rPr>
            </w:pPr>
          </w:p>
          <w:p w:rsidR="0076022B" w:rsidRPr="00517404" w:rsidRDefault="0076022B" w:rsidP="0076022B">
            <w:pPr>
              <w:pStyle w:val="NormalWeb"/>
              <w:rPr>
                <w:b/>
                <w:bCs/>
                <w:lang w:eastAsia="en-US"/>
              </w:rPr>
            </w:pPr>
          </w:p>
          <w:p w:rsidR="0076022B" w:rsidRDefault="0076022B" w:rsidP="0076022B">
            <w:pPr>
              <w:pStyle w:val="NormalWeb"/>
              <w:rPr>
                <w:lang w:eastAsia="en-US"/>
              </w:rPr>
            </w:pPr>
          </w:p>
        </w:tc>
      </w:tr>
      <w:tr w:rsidR="0076022B" w:rsidRPr="00D95972" w:rsidTr="00EB5152">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41" w:history="1">
              <w:r w:rsidR="0076022B">
                <w:rPr>
                  <w:rStyle w:val="Hyperlink"/>
                </w:rPr>
                <w:t>C1-200405</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Updating requirements and descriptions of NS for NSSAA</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r w:rsidRPr="005F774E">
              <w:rPr>
                <w:highlight w:val="green"/>
              </w:rPr>
              <w:t>Current Status Postponed</w:t>
            </w:r>
          </w:p>
          <w:p w:rsidR="0076022B" w:rsidRDefault="0076022B" w:rsidP="0076022B">
            <w:r>
              <w:t>The revision was not Provided</w:t>
            </w:r>
          </w:p>
          <w:p w:rsidR="0076022B" w:rsidRDefault="0076022B" w:rsidP="0076022B"/>
          <w:p w:rsidR="0076022B" w:rsidRDefault="0076022B" w:rsidP="0076022B">
            <w:r>
              <w:t>See also C1-200352</w:t>
            </w:r>
          </w:p>
          <w:p w:rsidR="0076022B" w:rsidRDefault="0076022B" w:rsidP="0076022B"/>
          <w:p w:rsidR="0076022B" w:rsidRDefault="0076022B" w:rsidP="0076022B">
            <w:r>
              <w:t>Fei, Wed, 07:59</w:t>
            </w:r>
          </w:p>
          <w:p w:rsidR="0076022B" w:rsidRDefault="0076022B" w:rsidP="0076022B">
            <w:r>
              <w:t>Revision is required as this overlaps with 352</w:t>
            </w:r>
          </w:p>
          <w:p w:rsidR="0076022B" w:rsidRDefault="0076022B" w:rsidP="0076022B">
            <w:r>
              <w:t>CR seems to have formatting issues</w:t>
            </w:r>
          </w:p>
          <w:p w:rsidR="0076022B" w:rsidRDefault="0076022B" w:rsidP="0076022B"/>
          <w:p w:rsidR="0076022B" w:rsidRDefault="0076022B" w:rsidP="0076022B">
            <w:r>
              <w:t>Xu, Wed, 15:56</w:t>
            </w:r>
          </w:p>
          <w:p w:rsidR="0076022B" w:rsidRDefault="0076022B" w:rsidP="0076022B">
            <w:r>
              <w:t>Provides a rev</w:t>
            </w:r>
          </w:p>
          <w:p w:rsidR="0076022B" w:rsidRDefault="0076022B" w:rsidP="0076022B"/>
          <w:p w:rsidR="0076022B" w:rsidRDefault="0076022B" w:rsidP="0076022B">
            <w:r>
              <w:t>Xu, Thus, 02:28</w:t>
            </w:r>
          </w:p>
          <w:p w:rsidR="0076022B" w:rsidRDefault="0076022B" w:rsidP="0076022B">
            <w:r>
              <w:t>Takes all comments on board, Fei, is this fine?</w:t>
            </w:r>
          </w:p>
          <w:p w:rsidR="0076022B" w:rsidRDefault="0076022B" w:rsidP="0076022B">
            <w:pPr>
              <w:rPr>
                <w:rFonts w:cs="Arial"/>
              </w:rPr>
            </w:pPr>
          </w:p>
          <w:p w:rsidR="0076022B" w:rsidRDefault="0076022B" w:rsidP="0076022B">
            <w:pPr>
              <w:rPr>
                <w:rFonts w:cs="Arial"/>
              </w:rPr>
            </w:pPr>
            <w:r>
              <w:rPr>
                <w:rFonts w:cs="Arial"/>
              </w:rPr>
              <w:t>Fei, Thu, 09:31</w:t>
            </w:r>
          </w:p>
          <w:p w:rsidR="0076022B" w:rsidRPr="009F4563" w:rsidRDefault="0076022B" w:rsidP="0076022B">
            <w:pPr>
              <w:pStyle w:val="NormalWeb"/>
              <w:rPr>
                <w:rFonts w:ascii="Microsoft YaHei" w:eastAsia="Microsoft YaHei" w:hAnsi="Microsoft YaHei"/>
                <w:sz w:val="21"/>
                <w:szCs w:val="21"/>
              </w:rPr>
            </w:pPr>
            <w:r>
              <w:rPr>
                <w:rFonts w:eastAsia="Microsoft YaHei" w:cs="Arial"/>
                <w:color w:val="366092"/>
                <w:sz w:val="21"/>
                <w:szCs w:val="21"/>
              </w:rPr>
              <w:t xml:space="preserve">There are still some overlaps with the revision of 0683. </w:t>
            </w:r>
            <w:r w:rsidRPr="0058067E">
              <w:rPr>
                <w:rFonts w:eastAsia="Microsoft YaHei" w:cs="Arial"/>
                <w:b/>
                <w:bCs/>
                <w:color w:val="366092"/>
                <w:sz w:val="21"/>
                <w:szCs w:val="21"/>
              </w:rPr>
              <w:t xml:space="preserve">I suggested the </w:t>
            </w:r>
            <w:bookmarkStart w:id="71" w:name="_Hlk33769437"/>
            <w:r w:rsidRPr="0058067E">
              <w:rPr>
                <w:rFonts w:eastAsia="Microsoft YaHei" w:cs="Arial"/>
                <w:b/>
                <w:bCs/>
                <w:color w:val="366092"/>
                <w:sz w:val="21"/>
                <w:szCs w:val="21"/>
              </w:rPr>
              <w:t>changes in the subclause 4.6.2.2 are reverted</w:t>
            </w:r>
            <w:bookmarkEnd w:id="71"/>
            <w:r>
              <w:rPr>
                <w:rFonts w:eastAsia="Microsoft YaHei" w:cs="Arial"/>
                <w:color w:val="366092"/>
                <w:sz w:val="21"/>
                <w:szCs w:val="21"/>
              </w:rPr>
              <w:t>.</w:t>
            </w:r>
          </w:p>
          <w:p w:rsidR="0076022B" w:rsidRDefault="0076022B" w:rsidP="0076022B">
            <w:pPr>
              <w:pStyle w:val="NormalWeb"/>
              <w:rPr>
                <w:rFonts w:ascii="Microsoft YaHei" w:eastAsia="Microsoft YaHei" w:hAnsi="Microsoft YaHei"/>
                <w:sz w:val="21"/>
                <w:szCs w:val="21"/>
              </w:rPr>
            </w:pPr>
            <w:r>
              <w:rPr>
                <w:rFonts w:eastAsia="Microsoft YaHei" w:cs="Arial"/>
                <w:color w:val="366092"/>
                <w:sz w:val="21"/>
                <w:szCs w:val="21"/>
              </w:rPr>
              <w:t xml:space="preserve">The format of the CR </w:t>
            </w:r>
            <w:proofErr w:type="gramStart"/>
            <w:r>
              <w:rPr>
                <w:rFonts w:eastAsia="Microsoft YaHei" w:cs="Arial"/>
                <w:color w:val="366092"/>
                <w:sz w:val="21"/>
                <w:szCs w:val="21"/>
              </w:rPr>
              <w:t>are</w:t>
            </w:r>
            <w:proofErr w:type="gramEnd"/>
            <w:r>
              <w:rPr>
                <w:rFonts w:eastAsia="Microsoft YaHei" w:cs="Arial"/>
                <w:color w:val="366092"/>
                <w:sz w:val="21"/>
                <w:szCs w:val="21"/>
              </w:rPr>
              <w:t xml:space="preserve"> still strange in my PC. </w:t>
            </w:r>
          </w:p>
          <w:p w:rsidR="0076022B" w:rsidRDefault="0076022B" w:rsidP="0076022B">
            <w:pPr>
              <w:pStyle w:val="NormalWeb"/>
              <w:rPr>
                <w:rFonts w:eastAsia="Microsoft YaHei" w:cs="Arial"/>
                <w:color w:val="366092"/>
                <w:sz w:val="21"/>
                <w:szCs w:val="21"/>
              </w:rPr>
            </w:pPr>
            <w:r>
              <w:rPr>
                <w:rFonts w:eastAsia="Microsoft YaHei" w:cs="Arial"/>
                <w:color w:val="366092"/>
                <w:sz w:val="21"/>
                <w:szCs w:val="21"/>
              </w:rPr>
              <w:t>@Frederic, whether the format of CR looks OK in your PC. </w:t>
            </w:r>
          </w:p>
          <w:p w:rsidR="0076022B" w:rsidRDefault="0076022B" w:rsidP="0076022B">
            <w:pPr>
              <w:pStyle w:val="NormalWeb"/>
              <w:rPr>
                <w:rFonts w:eastAsia="Microsoft YaHei" w:cs="Arial"/>
                <w:color w:val="366092"/>
                <w:sz w:val="21"/>
                <w:szCs w:val="21"/>
              </w:rPr>
            </w:pPr>
            <w:r>
              <w:rPr>
                <w:rFonts w:eastAsia="Microsoft YaHei" w:cs="Arial"/>
                <w:color w:val="366092"/>
                <w:sz w:val="21"/>
                <w:szCs w:val="21"/>
              </w:rPr>
              <w:t xml:space="preserve">Xu, </w:t>
            </w:r>
            <w:proofErr w:type="spellStart"/>
            <w:r>
              <w:rPr>
                <w:rFonts w:eastAsia="Microsoft YaHei" w:cs="Arial"/>
                <w:color w:val="366092"/>
                <w:sz w:val="21"/>
                <w:szCs w:val="21"/>
              </w:rPr>
              <w:t>thu</w:t>
            </w:r>
            <w:proofErr w:type="spellEnd"/>
            <w:r>
              <w:rPr>
                <w:rFonts w:eastAsia="Microsoft YaHei" w:cs="Arial"/>
                <w:color w:val="366092"/>
                <w:sz w:val="21"/>
                <w:szCs w:val="21"/>
              </w:rPr>
              <w:t>, 12:24</w:t>
            </w:r>
          </w:p>
          <w:p w:rsidR="0076022B" w:rsidRDefault="0076022B" w:rsidP="0076022B">
            <w:pPr>
              <w:pStyle w:val="NormalWeb"/>
              <w:rPr>
                <w:rFonts w:eastAsia="Microsoft YaHei" w:cs="Arial"/>
                <w:color w:val="366092"/>
                <w:sz w:val="21"/>
                <w:szCs w:val="21"/>
              </w:rPr>
            </w:pPr>
            <w:r>
              <w:rPr>
                <w:rFonts w:eastAsia="Microsoft YaHei" w:cs="Arial"/>
                <w:color w:val="366092"/>
                <w:sz w:val="21"/>
                <w:szCs w:val="21"/>
              </w:rPr>
              <w:t>Provides a rev, avoids the overlap</w:t>
            </w:r>
          </w:p>
          <w:p w:rsidR="0076022B" w:rsidRDefault="0076022B" w:rsidP="0076022B">
            <w:pPr>
              <w:pStyle w:val="NormalWeb"/>
              <w:rPr>
                <w:rFonts w:eastAsia="Microsoft YaHei" w:cs="Arial"/>
                <w:color w:val="366092"/>
                <w:sz w:val="21"/>
                <w:szCs w:val="21"/>
              </w:rPr>
            </w:pPr>
          </w:p>
          <w:p w:rsidR="0076022B" w:rsidRDefault="0076022B" w:rsidP="0076022B">
            <w:pPr>
              <w:pStyle w:val="NormalWeb"/>
              <w:rPr>
                <w:rFonts w:ascii="Microsoft YaHei" w:eastAsia="Microsoft YaHei" w:hAnsi="Microsoft YaHei"/>
                <w:sz w:val="21"/>
                <w:szCs w:val="21"/>
              </w:rPr>
            </w:pPr>
          </w:p>
          <w:p w:rsidR="0076022B" w:rsidRPr="00D95972" w:rsidRDefault="0076022B" w:rsidP="0076022B">
            <w:pPr>
              <w:rPr>
                <w:rFonts w:cs="Arial"/>
              </w:rPr>
            </w:pPr>
          </w:p>
        </w:tc>
      </w:tr>
      <w:tr w:rsidR="0076022B" w:rsidRPr="00D95972" w:rsidTr="00EB5152">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142" w:history="1">
              <w:r w:rsidR="0076022B">
                <w:rPr>
                  <w:rStyle w:val="Hyperlink"/>
                </w:rPr>
                <w:t>C1-200407</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Clarification of T35xx timer during Network slice-specific authentication and authorization procedure</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 xml:space="preserve">LG Electronics / </w:t>
            </w:r>
            <w:proofErr w:type="spellStart"/>
            <w:r>
              <w:rPr>
                <w:rFonts w:cs="Arial"/>
              </w:rPr>
              <w:t>Sunhee</w:t>
            </w:r>
            <w:proofErr w:type="spellEnd"/>
            <w:r>
              <w:rPr>
                <w:rFonts w:cs="Arial"/>
              </w:rPr>
              <w:t xml:space="preserve"> Kim</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CR 1905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r>
              <w:t>Merged into C1-2007901 and its revisions</w:t>
            </w:r>
          </w:p>
          <w:p w:rsidR="0076022B" w:rsidRDefault="0076022B" w:rsidP="0076022B">
            <w:r>
              <w:t>Covered by C1-200432</w:t>
            </w:r>
          </w:p>
          <w:p w:rsidR="0076022B" w:rsidRDefault="0076022B" w:rsidP="0076022B"/>
          <w:p w:rsidR="0076022B" w:rsidRDefault="0076022B" w:rsidP="0076022B">
            <w:proofErr w:type="spellStart"/>
            <w:r>
              <w:t>Sunhee</w:t>
            </w:r>
            <w:proofErr w:type="spellEnd"/>
            <w:r>
              <w:t>, Tuesday, 10:19</w:t>
            </w:r>
          </w:p>
          <w:p w:rsidR="0076022B" w:rsidRPr="00D95972" w:rsidRDefault="0076022B" w:rsidP="0076022B">
            <w:pPr>
              <w:rPr>
                <w:rFonts w:cs="Arial"/>
              </w:rPr>
            </w:pPr>
            <w:r>
              <w:t>Fine to merge into rev of 791</w:t>
            </w:r>
          </w:p>
        </w:tc>
      </w:tr>
      <w:tr w:rsidR="0076022B" w:rsidRPr="00D95972" w:rsidTr="005F774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43" w:history="1">
              <w:r w:rsidR="0076022B">
                <w:rPr>
                  <w:rStyle w:val="Hyperlink"/>
                </w:rPr>
                <w:t>C1-200415</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Network-requested PDU session release due no longer available S-NSSAI</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Motorola Mobility, Lenovo, China Mobile</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Postponed</w:t>
            </w:r>
          </w:p>
          <w:p w:rsidR="0076022B" w:rsidRDefault="0076022B" w:rsidP="0076022B">
            <w:pPr>
              <w:pStyle w:val="NormalWeb"/>
            </w:pPr>
          </w:p>
          <w:p w:rsidR="0076022B" w:rsidRPr="006A5147" w:rsidRDefault="0076022B" w:rsidP="0076022B">
            <w:pPr>
              <w:pStyle w:val="NormalWeb"/>
              <w:rPr>
                <w:rFonts w:ascii="Calibri" w:hAnsi="Calibri"/>
              </w:rPr>
            </w:pPr>
            <w:r>
              <w:t>See also C1-200395, 0704, 0695</w:t>
            </w:r>
          </w:p>
          <w:p w:rsidR="0076022B" w:rsidRDefault="0076022B" w:rsidP="0076022B">
            <w:r>
              <w:t>Three different proposals in C1-200704,0695 and C1-200415</w:t>
            </w:r>
          </w:p>
          <w:p w:rsidR="0076022B" w:rsidRDefault="0076022B" w:rsidP="0076022B"/>
          <w:p w:rsidR="0076022B" w:rsidRDefault="0076022B" w:rsidP="0076022B">
            <w:r>
              <w:t>Atle, Friday, 07:50</w:t>
            </w:r>
          </w:p>
          <w:p w:rsidR="0076022B" w:rsidRDefault="0076022B" w:rsidP="0076022B">
            <w:r>
              <w:t>Not clear why the existing code point is not enough, why a new cause code is needed</w:t>
            </w:r>
          </w:p>
          <w:p w:rsidR="0076022B" w:rsidRDefault="0076022B" w:rsidP="0076022B"/>
          <w:p w:rsidR="0076022B" w:rsidRDefault="0076022B" w:rsidP="0076022B"/>
          <w:p w:rsidR="0076022B" w:rsidRDefault="0076022B" w:rsidP="0076022B">
            <w:r>
              <w:t xml:space="preserve"> Ani, </w:t>
            </w:r>
            <w:proofErr w:type="spellStart"/>
            <w:r>
              <w:t>Fridy</w:t>
            </w:r>
            <w:proofErr w:type="spellEnd"/>
            <w:r>
              <w:t>, 12.15</w:t>
            </w:r>
          </w:p>
          <w:p w:rsidR="0076022B" w:rsidRDefault="0076022B" w:rsidP="0076022B">
            <w:r>
              <w:t xml:space="preserve">Same </w:t>
            </w:r>
            <w:proofErr w:type="spellStart"/>
            <w:r>
              <w:t>conern</w:t>
            </w:r>
            <w:proofErr w:type="spellEnd"/>
            <w:r>
              <w:t xml:space="preserve"> as with 704</w:t>
            </w:r>
          </w:p>
          <w:p w:rsidR="0076022B" w:rsidRPr="00DE1939" w:rsidRDefault="0076022B" w:rsidP="0076022B">
            <w:r w:rsidRPr="00DE1939">
              <w:t>5GSM cause would not be needed due to the following reasons:</w:t>
            </w:r>
          </w:p>
          <w:p w:rsidR="0076022B" w:rsidRPr="00DE1939" w:rsidRDefault="0076022B" w:rsidP="0076022B"/>
          <w:p w:rsidR="0076022B" w:rsidRPr="00DE1939" w:rsidRDefault="0076022B" w:rsidP="0076022B">
            <w:r w:rsidRPr="00DE1939">
              <w:t>Roozbeh, Saturday, 00:04</w:t>
            </w:r>
          </w:p>
          <w:p w:rsidR="0076022B" w:rsidRDefault="0076022B" w:rsidP="0076022B">
            <w:r w:rsidRPr="00DE1939">
              <w:t xml:space="preserve">To Atle, reason for need the cause value in 5GSM is that </w:t>
            </w:r>
            <w:proofErr w:type="gramStart"/>
            <w:r w:rsidRPr="00DE1939">
              <w:t>the  PDU</w:t>
            </w:r>
            <w:proofErr w:type="gramEnd"/>
            <w:r w:rsidRPr="00DE1939">
              <w:t xml:space="preserve"> session is already established and the SMF releases the PDU session. Looking at 5GSM cause value, we could not find one we could use and therefore a new one was proposed</w:t>
            </w:r>
          </w:p>
          <w:p w:rsidR="0076022B" w:rsidRDefault="0076022B" w:rsidP="0076022B"/>
          <w:p w:rsidR="0076022B" w:rsidRDefault="0076022B" w:rsidP="0076022B">
            <w:r>
              <w:t>Lin, Monday, 11:16</w:t>
            </w:r>
          </w:p>
          <w:p w:rsidR="0076022B" w:rsidRDefault="0076022B" w:rsidP="0076022B">
            <w:pPr>
              <w:rPr>
                <w:rFonts w:ascii="Calibri" w:hAnsi="Calibri"/>
                <w:color w:val="0000FF"/>
                <w:sz w:val="21"/>
                <w:szCs w:val="21"/>
                <w:lang w:val="en-US" w:eastAsia="zh-CN"/>
              </w:rPr>
            </w:pPr>
            <w:r>
              <w:t xml:space="preserve">Agrees with Ani, </w:t>
            </w:r>
            <w:r>
              <w:rPr>
                <w:color w:val="0000FF"/>
                <w:sz w:val="21"/>
                <w:szCs w:val="21"/>
                <w:lang w:val="en-US" w:eastAsia="zh-CN"/>
              </w:rPr>
              <w:t xml:space="preserve">IMHO, the locally release could work well without providing any cause value as </w:t>
            </w:r>
            <w:r>
              <w:rPr>
                <w:color w:val="0000FF"/>
                <w:sz w:val="21"/>
                <w:szCs w:val="21"/>
                <w:lang w:val="en-US" w:eastAsia="zh-CN"/>
              </w:rPr>
              <w:lastRenderedPageBreak/>
              <w:t>I do not see any existing cause value is appropriate for this case.</w:t>
            </w:r>
          </w:p>
          <w:p w:rsidR="0076022B" w:rsidRDefault="0076022B" w:rsidP="0076022B">
            <w:pPr>
              <w:rPr>
                <w:lang w:val="en-US"/>
              </w:rPr>
            </w:pPr>
          </w:p>
          <w:p w:rsidR="0076022B" w:rsidRDefault="0076022B" w:rsidP="0076022B">
            <w:pPr>
              <w:rPr>
                <w:lang w:val="en-US"/>
              </w:rPr>
            </w:pPr>
            <w:r>
              <w:rPr>
                <w:lang w:val="en-US"/>
              </w:rPr>
              <w:t>Atle, Monday, 15:15</w:t>
            </w:r>
          </w:p>
          <w:p w:rsidR="0076022B" w:rsidRDefault="0076022B" w:rsidP="0076022B">
            <w:pPr>
              <w:rPr>
                <w:lang w:val="en-US"/>
              </w:rPr>
            </w:pPr>
            <w:r>
              <w:rPr>
                <w:lang w:val="en-US"/>
              </w:rPr>
              <w:t>Not yet convinced</w:t>
            </w:r>
          </w:p>
          <w:p w:rsidR="0076022B" w:rsidRDefault="0076022B" w:rsidP="0076022B">
            <w:pPr>
              <w:rPr>
                <w:rFonts w:ascii="Calibri" w:hAnsi="Calibri" w:cs="Calibri"/>
                <w:sz w:val="22"/>
                <w:szCs w:val="22"/>
                <w:lang w:val="en-US" w:eastAsia="en-US"/>
              </w:rPr>
            </w:pPr>
            <w:r>
              <w:rPr>
                <w:rFonts w:ascii="Calibri" w:hAnsi="Calibri" w:cs="Calibri"/>
                <w:sz w:val="22"/>
                <w:szCs w:val="22"/>
                <w:lang w:val="en-US" w:eastAsia="en-US"/>
              </w:rPr>
              <w:t>I agree that some SM-cause must be communicated to the UE as the cause is a mandatory IE, but in my view, an important point is to secure that a slice that is not any longer appropriate to use must be moved to the rejected NSSAI. This is done by the “Rejected NSSAI”.</w:t>
            </w:r>
          </w:p>
          <w:p w:rsidR="0076022B" w:rsidRDefault="0076022B" w:rsidP="0076022B">
            <w:pPr>
              <w:rPr>
                <w:rFonts w:ascii="Calibri" w:hAnsi="Calibri" w:cs="Calibri"/>
                <w:sz w:val="22"/>
                <w:szCs w:val="22"/>
                <w:lang w:val="en-US" w:eastAsia="en-US"/>
              </w:rPr>
            </w:pPr>
            <w:r>
              <w:rPr>
                <w:rFonts w:ascii="Calibri" w:hAnsi="Calibri" w:cs="Calibri"/>
                <w:sz w:val="22"/>
                <w:szCs w:val="22"/>
                <w:lang w:val="en-US" w:eastAsia="en-US"/>
              </w:rPr>
              <w:t>Is this done in a separate CR to this meeting, or is the intention to only convey to the UE a SM-cause and don’t use the “rejected NSSAI”?</w:t>
            </w:r>
          </w:p>
          <w:p w:rsidR="0076022B" w:rsidRDefault="0076022B" w:rsidP="0076022B">
            <w:pPr>
              <w:rPr>
                <w:rFonts w:ascii="Calibri" w:hAnsi="Calibri" w:cs="Calibri"/>
                <w:sz w:val="22"/>
                <w:szCs w:val="22"/>
                <w:lang w:val="en-US" w:eastAsia="en-US"/>
              </w:rPr>
            </w:pPr>
          </w:p>
          <w:p w:rsidR="0076022B" w:rsidRDefault="0076022B" w:rsidP="0076022B">
            <w:pPr>
              <w:rPr>
                <w:rFonts w:ascii="Calibri" w:hAnsi="Calibri" w:cs="Calibri"/>
                <w:sz w:val="22"/>
                <w:szCs w:val="22"/>
                <w:lang w:val="en-US" w:eastAsia="en-US"/>
              </w:rPr>
            </w:pPr>
            <w:r>
              <w:rPr>
                <w:rFonts w:ascii="Calibri" w:hAnsi="Calibri" w:cs="Calibri"/>
                <w:sz w:val="22"/>
                <w:szCs w:val="22"/>
                <w:lang w:val="en-US" w:eastAsia="en-US"/>
              </w:rPr>
              <w:t>Roozbeh, Monday, 20:20</w:t>
            </w:r>
          </w:p>
          <w:p w:rsidR="0076022B" w:rsidRDefault="0076022B" w:rsidP="0076022B">
            <w:pPr>
              <w:rPr>
                <w:rFonts w:ascii="Calibri" w:hAnsi="Calibri" w:cs="Calibri"/>
                <w:color w:val="1F497D"/>
                <w:sz w:val="22"/>
                <w:szCs w:val="22"/>
                <w:lang w:val="en-US"/>
              </w:rPr>
            </w:pPr>
            <w:r>
              <w:rPr>
                <w:rFonts w:ascii="Calibri" w:hAnsi="Calibri" w:cs="Calibri"/>
                <w:sz w:val="22"/>
                <w:szCs w:val="22"/>
                <w:lang w:val="en-US" w:eastAsia="en-US"/>
              </w:rPr>
              <w:t xml:space="preserve">To </w:t>
            </w:r>
            <w:proofErr w:type="spellStart"/>
            <w:r>
              <w:rPr>
                <w:rFonts w:ascii="Calibri" w:hAnsi="Calibri" w:cs="Calibri"/>
                <w:sz w:val="22"/>
                <w:szCs w:val="22"/>
                <w:lang w:val="en-US" w:eastAsia="en-US"/>
              </w:rPr>
              <w:t>atle</w:t>
            </w:r>
            <w:proofErr w:type="spellEnd"/>
            <w:r>
              <w:rPr>
                <w:rFonts w:ascii="Calibri" w:hAnsi="Calibri" w:cs="Calibri"/>
                <w:sz w:val="22"/>
                <w:szCs w:val="22"/>
                <w:lang w:val="en-US" w:eastAsia="en-US"/>
              </w:rPr>
              <w:t xml:space="preserve">, </w:t>
            </w:r>
            <w:r>
              <w:rPr>
                <w:rFonts w:ascii="Calibri" w:hAnsi="Calibri" w:cs="Calibri"/>
                <w:color w:val="1F497D"/>
                <w:sz w:val="22"/>
                <w:szCs w:val="22"/>
                <w:lang w:val="en-US"/>
              </w:rPr>
              <w:t>see your point and I can incorporate your comment if you believe there is a need for it in this CR. I have not submitted any other CR than this otherwise</w:t>
            </w:r>
          </w:p>
          <w:p w:rsidR="0076022B" w:rsidRDefault="0076022B" w:rsidP="0076022B">
            <w:pPr>
              <w:rPr>
                <w:rFonts w:ascii="Calibri" w:hAnsi="Calibri" w:cs="Calibri"/>
                <w:color w:val="1F497D"/>
                <w:sz w:val="22"/>
                <w:szCs w:val="22"/>
                <w:lang w:val="en-US"/>
              </w:rPr>
            </w:pPr>
          </w:p>
          <w:p w:rsidR="0076022B" w:rsidRDefault="0076022B" w:rsidP="0076022B">
            <w:pPr>
              <w:rPr>
                <w:b/>
                <w:bCs/>
                <w:lang w:eastAsia="en-US"/>
              </w:rPr>
            </w:pPr>
            <w:r>
              <w:rPr>
                <w:b/>
                <w:bCs/>
                <w:lang w:eastAsia="en-US"/>
              </w:rPr>
              <w:t>Sung, Monday, 20:46</w:t>
            </w:r>
          </w:p>
          <w:p w:rsidR="0076022B" w:rsidRDefault="0076022B" w:rsidP="0076022B">
            <w:pPr>
              <w:rPr>
                <w:rFonts w:ascii="Tahoma" w:hAnsi="Tahoma" w:cs="Tahoma"/>
                <w:lang w:val="en-US" w:eastAsia="ko-KR"/>
              </w:rPr>
            </w:pPr>
            <w:r>
              <w:rPr>
                <w:rFonts w:ascii="Tahoma" w:hAnsi="Tahoma" w:cs="Tahoma"/>
                <w:lang w:val="en-US" w:eastAsia="ko-KR"/>
              </w:rPr>
              <w:t xml:space="preserve">agree that performing a local release on both sides should work. I would like to draft </w:t>
            </w:r>
            <w:proofErr w:type="gramStart"/>
            <w:r>
              <w:rPr>
                <w:rFonts w:ascii="Tahoma" w:hAnsi="Tahoma" w:cs="Tahoma"/>
                <w:lang w:val="en-US" w:eastAsia="ko-KR"/>
              </w:rPr>
              <w:t>an</w:t>
            </w:r>
            <w:proofErr w:type="gramEnd"/>
            <w:r>
              <w:rPr>
                <w:rFonts w:ascii="Tahoma" w:hAnsi="Tahoma" w:cs="Tahoma"/>
                <w:lang w:val="en-US" w:eastAsia="ko-KR"/>
              </w:rPr>
              <w:t xml:space="preserve"> LS to SA2 cc-</w:t>
            </w:r>
            <w:proofErr w:type="spellStart"/>
            <w:r>
              <w:rPr>
                <w:rFonts w:ascii="Tahoma" w:hAnsi="Tahoma" w:cs="Tahoma"/>
                <w:lang w:val="en-US" w:eastAsia="ko-KR"/>
              </w:rPr>
              <w:t>ing</w:t>
            </w:r>
            <w:proofErr w:type="spellEnd"/>
            <w:r>
              <w:rPr>
                <w:rFonts w:ascii="Tahoma" w:hAnsi="Tahoma" w:cs="Tahoma"/>
                <w:lang w:val="en-US" w:eastAsia="ko-KR"/>
              </w:rPr>
              <w:t xml:space="preserve"> CT4 for stage 2-stage 3 synchronization.</w:t>
            </w:r>
          </w:p>
          <w:p w:rsidR="0076022B" w:rsidRDefault="0076022B" w:rsidP="0076022B">
            <w:pPr>
              <w:rPr>
                <w:rFonts w:ascii="Tahoma" w:hAnsi="Tahoma" w:cs="Tahoma"/>
                <w:lang w:val="en-US" w:eastAsia="ko-KR"/>
              </w:rPr>
            </w:pPr>
            <w:r>
              <w:rPr>
                <w:rFonts w:ascii="Tahoma" w:hAnsi="Tahoma" w:cs="Tahoma"/>
                <w:lang w:val="en-US" w:eastAsia="ko-KR"/>
              </w:rPr>
              <w:t>LS number??</w:t>
            </w:r>
          </w:p>
          <w:p w:rsidR="0076022B" w:rsidRDefault="0076022B" w:rsidP="0076022B">
            <w:pPr>
              <w:rPr>
                <w:rFonts w:ascii="Tahoma" w:hAnsi="Tahoma" w:cs="Tahoma"/>
                <w:lang w:val="en-US" w:eastAsia="ko-KR"/>
              </w:rPr>
            </w:pPr>
          </w:p>
          <w:p w:rsidR="0076022B" w:rsidRDefault="0076022B" w:rsidP="0076022B">
            <w:pPr>
              <w:rPr>
                <w:rFonts w:ascii="Tahoma" w:hAnsi="Tahoma" w:cs="Tahoma"/>
                <w:lang w:val="en-US" w:eastAsia="ko-KR"/>
              </w:rPr>
            </w:pPr>
            <w:r>
              <w:rPr>
                <w:rFonts w:ascii="Tahoma" w:hAnsi="Tahoma" w:cs="Tahoma"/>
                <w:lang w:val="en-US" w:eastAsia="ko-KR"/>
              </w:rPr>
              <w:t>Atle, Monday, 21:06</w:t>
            </w:r>
          </w:p>
          <w:p w:rsidR="0076022B" w:rsidRDefault="0076022B" w:rsidP="0076022B">
            <w:pPr>
              <w:rPr>
                <w:rFonts w:ascii="Calibri" w:hAnsi="Calibri" w:cs="Calibri"/>
                <w:sz w:val="22"/>
                <w:szCs w:val="22"/>
                <w:lang w:val="en-US" w:eastAsia="en-US"/>
              </w:rPr>
            </w:pPr>
            <w:r>
              <w:rPr>
                <w:rFonts w:ascii="Calibri" w:hAnsi="Calibri" w:cs="Calibri"/>
                <w:sz w:val="22"/>
                <w:szCs w:val="22"/>
                <w:lang w:val="en-US" w:eastAsia="en-US"/>
              </w:rPr>
              <w:t xml:space="preserve">how we can handle tearing down of a context with the cause-values provided by SM and additionally </w:t>
            </w:r>
            <w:proofErr w:type="gramStart"/>
            <w:r>
              <w:rPr>
                <w:rFonts w:ascii="Calibri" w:hAnsi="Calibri" w:cs="Calibri"/>
                <w:sz w:val="22"/>
                <w:szCs w:val="22"/>
                <w:lang w:val="en-US" w:eastAsia="en-US"/>
              </w:rPr>
              <w:t>taking into account</w:t>
            </w:r>
            <w:proofErr w:type="gramEnd"/>
            <w:r>
              <w:rPr>
                <w:rFonts w:ascii="Calibri" w:hAnsi="Calibri" w:cs="Calibri"/>
                <w:sz w:val="22"/>
                <w:szCs w:val="22"/>
                <w:lang w:val="en-US" w:eastAsia="en-US"/>
              </w:rPr>
              <w:t xml:space="preserve"> the cause-codes in rejected NSSAI as needed. As I see it, your CR is currently covering the 1</w:t>
            </w:r>
            <w:r>
              <w:rPr>
                <w:rFonts w:ascii="Calibri" w:hAnsi="Calibri" w:cs="Calibri"/>
                <w:sz w:val="22"/>
                <w:szCs w:val="22"/>
                <w:vertAlign w:val="superscript"/>
                <w:lang w:val="en-US" w:eastAsia="en-US"/>
              </w:rPr>
              <w:t>st</w:t>
            </w:r>
            <w:r>
              <w:rPr>
                <w:rFonts w:ascii="Calibri" w:hAnsi="Calibri" w:cs="Calibri"/>
                <w:sz w:val="22"/>
                <w:szCs w:val="22"/>
                <w:lang w:val="en-US" w:eastAsia="en-US"/>
              </w:rPr>
              <w:t xml:space="preserve"> part. </w:t>
            </w:r>
            <w:r w:rsidRPr="00C955A7">
              <w:rPr>
                <w:rFonts w:ascii="Calibri" w:hAnsi="Calibri" w:cs="Calibri"/>
                <w:b/>
                <w:bCs/>
                <w:sz w:val="22"/>
                <w:szCs w:val="22"/>
                <w:lang w:val="en-US" w:eastAsia="en-US"/>
              </w:rPr>
              <w:t>Some statements on the 2</w:t>
            </w:r>
            <w:r w:rsidRPr="00C955A7">
              <w:rPr>
                <w:rFonts w:ascii="Calibri" w:hAnsi="Calibri" w:cs="Calibri"/>
                <w:b/>
                <w:bCs/>
                <w:sz w:val="22"/>
                <w:szCs w:val="22"/>
                <w:vertAlign w:val="superscript"/>
                <w:lang w:val="en-US" w:eastAsia="en-US"/>
              </w:rPr>
              <w:t>nd</w:t>
            </w:r>
            <w:r w:rsidRPr="00C955A7">
              <w:rPr>
                <w:rFonts w:ascii="Calibri" w:hAnsi="Calibri" w:cs="Calibri"/>
                <w:b/>
                <w:bCs/>
                <w:sz w:val="22"/>
                <w:szCs w:val="22"/>
                <w:lang w:val="en-US" w:eastAsia="en-US"/>
              </w:rPr>
              <w:t xml:space="preserve"> aspect would be good</w:t>
            </w:r>
            <w:r>
              <w:rPr>
                <w:rFonts w:ascii="Calibri" w:hAnsi="Calibri" w:cs="Calibri"/>
                <w:sz w:val="22"/>
                <w:szCs w:val="22"/>
                <w:lang w:val="en-US" w:eastAsia="en-US"/>
              </w:rPr>
              <w:t>.</w:t>
            </w:r>
          </w:p>
          <w:p w:rsidR="0076022B" w:rsidRDefault="0076022B" w:rsidP="0076022B">
            <w:pPr>
              <w:rPr>
                <w:b/>
                <w:bCs/>
                <w:lang w:eastAsia="en-US"/>
              </w:rPr>
            </w:pPr>
          </w:p>
          <w:p w:rsidR="0076022B" w:rsidRDefault="0076022B" w:rsidP="0076022B">
            <w:pPr>
              <w:rPr>
                <w:lang w:val="en-US"/>
              </w:rPr>
            </w:pPr>
            <w:r>
              <w:rPr>
                <w:lang w:val="en-US"/>
              </w:rPr>
              <w:t>Roozbeh, Monday, 22:37</w:t>
            </w:r>
          </w:p>
          <w:p w:rsidR="0076022B" w:rsidRDefault="0076022B" w:rsidP="0076022B">
            <w:pPr>
              <w:rPr>
                <w:rFonts w:ascii="Calibri" w:hAnsi="Calibri" w:cs="Calibri"/>
                <w:color w:val="1F497D"/>
                <w:sz w:val="22"/>
                <w:szCs w:val="22"/>
                <w:lang w:val="en-US"/>
              </w:rPr>
            </w:pPr>
            <w:r>
              <w:rPr>
                <w:rFonts w:ascii="Calibri" w:hAnsi="Calibri" w:cs="Calibri"/>
                <w:color w:val="1F497D"/>
                <w:sz w:val="22"/>
                <w:szCs w:val="22"/>
                <w:lang w:val="en-US"/>
              </w:rPr>
              <w:t>To Atle, however, not addressing the 21:06 email</w:t>
            </w:r>
          </w:p>
          <w:p w:rsidR="0076022B" w:rsidRDefault="0076022B" w:rsidP="0076022B">
            <w:pPr>
              <w:rPr>
                <w:rFonts w:ascii="Calibri" w:hAnsi="Calibri" w:cs="Calibri"/>
                <w:color w:val="1F497D"/>
                <w:sz w:val="22"/>
                <w:szCs w:val="22"/>
                <w:lang w:val="en-US"/>
              </w:rPr>
            </w:pPr>
            <w:r>
              <w:rPr>
                <w:rFonts w:ascii="Calibri" w:hAnsi="Calibri" w:cs="Calibri"/>
                <w:color w:val="1F497D"/>
                <w:sz w:val="22"/>
                <w:szCs w:val="22"/>
                <w:lang w:val="en-US"/>
              </w:rPr>
              <w:lastRenderedPageBreak/>
              <w:t>On the second thought, wasn’t your comment already covered with last meeting’s CR that the NAS MM signaling will convey the rejected NSSAI with the appropriate cause value (e.g. due to NSSAA failure or revocation)? IF that is the case so nothing else needs to be done. This CR is for a general 5GSM cause value for unavailable slice.</w:t>
            </w:r>
          </w:p>
          <w:p w:rsidR="0076022B" w:rsidRDefault="0076022B" w:rsidP="0076022B">
            <w:pPr>
              <w:rPr>
                <w:lang w:val="en-US"/>
              </w:rPr>
            </w:pPr>
          </w:p>
          <w:p w:rsidR="0076022B" w:rsidRDefault="0076022B" w:rsidP="0076022B">
            <w:pPr>
              <w:rPr>
                <w:lang w:val="en-US"/>
              </w:rPr>
            </w:pPr>
            <w:r>
              <w:rPr>
                <w:lang w:val="en-US"/>
              </w:rPr>
              <w:t>Fei, Tuesday, 03:42</w:t>
            </w:r>
          </w:p>
          <w:p w:rsidR="0076022B" w:rsidRDefault="0076022B" w:rsidP="0076022B">
            <w:pPr>
              <w:rPr>
                <w:lang w:val="en-US"/>
              </w:rPr>
            </w:pPr>
            <w:r>
              <w:rPr>
                <w:lang w:val="en-US"/>
              </w:rPr>
              <w:t xml:space="preserve">Agrees with </w:t>
            </w:r>
            <w:proofErr w:type="spellStart"/>
            <w:r>
              <w:rPr>
                <w:lang w:val="en-US"/>
              </w:rPr>
              <w:t>whate</w:t>
            </w:r>
            <w:proofErr w:type="spellEnd"/>
            <w:r>
              <w:rPr>
                <w:lang w:val="en-US"/>
              </w:rPr>
              <w:t xml:space="preserve"> Ani said</w:t>
            </w:r>
          </w:p>
          <w:p w:rsidR="0076022B" w:rsidRDefault="0076022B" w:rsidP="0076022B">
            <w:pPr>
              <w:rPr>
                <w:lang w:val="en-US"/>
              </w:rPr>
            </w:pPr>
          </w:p>
          <w:p w:rsidR="0076022B" w:rsidRDefault="0076022B" w:rsidP="0076022B">
            <w:pPr>
              <w:rPr>
                <w:rFonts w:cs="Arial"/>
                <w:lang w:val="en-US" w:eastAsia="ko-KR"/>
              </w:rPr>
            </w:pPr>
            <w:r>
              <w:rPr>
                <w:rFonts w:cs="Arial"/>
                <w:lang w:val="en-US" w:eastAsia="ko-KR"/>
              </w:rPr>
              <w:t>Kaj, Tuesday, 08:09</w:t>
            </w:r>
          </w:p>
          <w:p w:rsidR="0076022B" w:rsidRDefault="0076022B" w:rsidP="0076022B">
            <w:pPr>
              <w:rPr>
                <w:rFonts w:ascii="Calibri" w:hAnsi="Calibri"/>
                <w:lang w:val="en-US"/>
              </w:rPr>
            </w:pPr>
            <w:r>
              <w:rPr>
                <w:lang w:val="en-US"/>
              </w:rPr>
              <w:t xml:space="preserve">Now </w:t>
            </w:r>
            <w:proofErr w:type="gramStart"/>
            <w:r>
              <w:rPr>
                <w:lang w:val="en-US"/>
              </w:rPr>
              <w:t>a number of</w:t>
            </w:r>
            <w:proofErr w:type="gramEnd"/>
            <w:r>
              <w:rPr>
                <w:lang w:val="en-US"/>
              </w:rPr>
              <w:t xml:space="preserve"> companies propose, related to NSSAA to use local release at the UE and the NW which is not aligned with stage 2.</w:t>
            </w:r>
          </w:p>
          <w:p w:rsidR="0076022B" w:rsidRPr="00DB0EF5" w:rsidRDefault="0076022B" w:rsidP="0076022B">
            <w:pPr>
              <w:rPr>
                <w:b/>
                <w:bCs/>
                <w:lang w:val="en-US"/>
              </w:rPr>
            </w:pPr>
            <w:r w:rsidRPr="00DB0EF5">
              <w:rPr>
                <w:b/>
                <w:bCs/>
                <w:lang w:val="en-US"/>
              </w:rPr>
              <w:t>I don’t see why we should have different handlings</w:t>
            </w:r>
            <w:r w:rsidRPr="00DB0EF5">
              <w:rPr>
                <w:b/>
                <w:bCs/>
                <w:i/>
                <w:iCs/>
                <w:lang w:val="en-US"/>
              </w:rPr>
              <w:t xml:space="preserve"> </w:t>
            </w:r>
            <w:r w:rsidRPr="00DB0EF5">
              <w:rPr>
                <w:b/>
                <w:bCs/>
                <w:lang w:val="en-US"/>
              </w:rPr>
              <w:t>for similar case depending on NSSAA or not.</w:t>
            </w:r>
          </w:p>
          <w:p w:rsidR="0076022B" w:rsidRDefault="0076022B" w:rsidP="0076022B">
            <w:pPr>
              <w:rPr>
                <w:lang w:val="en-US"/>
              </w:rPr>
            </w:pPr>
            <w:r>
              <w:rPr>
                <w:lang w:val="en-US"/>
              </w:rPr>
              <w:t>And</w:t>
            </w:r>
            <w:r>
              <w:rPr>
                <w:b/>
                <w:bCs/>
                <w:i/>
                <w:iCs/>
                <w:lang w:val="en-US"/>
              </w:rPr>
              <w:t xml:space="preserve"> </w:t>
            </w:r>
            <w:r>
              <w:rPr>
                <w:lang w:val="en-US"/>
              </w:rPr>
              <w:t>to my understanding it is not possible to change legacy NW slicing as</w:t>
            </w:r>
            <w:r>
              <w:rPr>
                <w:b/>
                <w:bCs/>
                <w:i/>
                <w:iCs/>
                <w:lang w:val="en-US"/>
              </w:rPr>
              <w:t xml:space="preserve"> </w:t>
            </w:r>
            <w:r>
              <w:rPr>
                <w:lang w:val="en-US"/>
              </w:rPr>
              <w:t>will break backward compatible.</w:t>
            </w:r>
          </w:p>
          <w:p w:rsidR="0076022B" w:rsidRDefault="0076022B" w:rsidP="0076022B">
            <w:pPr>
              <w:rPr>
                <w:lang w:val="en-US"/>
              </w:rPr>
            </w:pPr>
          </w:p>
          <w:p w:rsidR="0076022B" w:rsidRDefault="0076022B" w:rsidP="0076022B">
            <w:pPr>
              <w:rPr>
                <w:lang w:val="en-US"/>
              </w:rPr>
            </w:pPr>
          </w:p>
          <w:p w:rsidR="0076022B" w:rsidRDefault="0076022B" w:rsidP="0076022B">
            <w:pPr>
              <w:rPr>
                <w:lang w:val="en-US"/>
              </w:rPr>
            </w:pPr>
            <w:r>
              <w:rPr>
                <w:lang w:val="en-US"/>
              </w:rPr>
              <w:t>Ani, Tuesday, 11:36</w:t>
            </w:r>
          </w:p>
          <w:p w:rsidR="0076022B" w:rsidRDefault="0076022B" w:rsidP="0076022B">
            <w:pPr>
              <w:rPr>
                <w:rFonts w:ascii="Calibri" w:hAnsi="Calibri"/>
                <w:color w:val="1F497D"/>
                <w:lang w:val="en-IN"/>
              </w:rPr>
            </w:pPr>
            <w:r>
              <w:rPr>
                <w:color w:val="1F497D"/>
                <w:lang w:val="en-IN"/>
              </w:rPr>
              <w:t>Considering these, it looks right for the UE and the SMF to simply release the PDU sessions locally based on the updated allowed/rejected NSSAI.</w:t>
            </w:r>
          </w:p>
          <w:p w:rsidR="0076022B" w:rsidRDefault="0076022B" w:rsidP="0076022B">
            <w:pPr>
              <w:rPr>
                <w:lang w:val="en-IN"/>
              </w:rPr>
            </w:pPr>
          </w:p>
          <w:p w:rsidR="0076022B" w:rsidRDefault="0076022B" w:rsidP="0076022B">
            <w:pPr>
              <w:rPr>
                <w:lang w:val="en-IN"/>
              </w:rPr>
            </w:pPr>
            <w:r>
              <w:rPr>
                <w:lang w:val="en-IN"/>
              </w:rPr>
              <w:t>Tsuyoshi, Tuesday, 13:05</w:t>
            </w:r>
          </w:p>
          <w:p w:rsidR="0076022B" w:rsidRDefault="0076022B" w:rsidP="0076022B">
            <w:pPr>
              <w:rPr>
                <w:lang w:val="en-IN"/>
              </w:rPr>
            </w:pPr>
            <w:r>
              <w:rPr>
                <w:lang w:val="en-IN"/>
              </w:rPr>
              <w:t>UE to be able to understand the cause of release (</w:t>
            </w:r>
            <w:proofErr w:type="spellStart"/>
            <w:r>
              <w:rPr>
                <w:lang w:val="en-IN"/>
              </w:rPr>
              <w:t>req</w:t>
            </w:r>
            <w:proofErr w:type="spellEnd"/>
            <w:r>
              <w:rPr>
                <w:lang w:val="en-IN"/>
              </w:rPr>
              <w:t xml:space="preserve"> from SA2)</w:t>
            </w:r>
          </w:p>
          <w:p w:rsidR="0076022B" w:rsidRDefault="0076022B" w:rsidP="0076022B">
            <w:pPr>
              <w:rPr>
                <w:lang w:val="en-IN"/>
              </w:rPr>
            </w:pPr>
            <w:r>
              <w:rPr>
                <w:lang w:val="en-IN"/>
              </w:rPr>
              <w:t xml:space="preserve">If </w:t>
            </w:r>
            <w:proofErr w:type="gramStart"/>
            <w:r>
              <w:rPr>
                <w:lang w:val="en-IN"/>
              </w:rPr>
              <w:t>an</w:t>
            </w:r>
            <w:proofErr w:type="gramEnd"/>
            <w:r>
              <w:rPr>
                <w:lang w:val="en-IN"/>
              </w:rPr>
              <w:t xml:space="preserve"> LS out, then ask “why” instead of saying “we don’t need it”</w:t>
            </w:r>
          </w:p>
          <w:p w:rsidR="0076022B" w:rsidRDefault="0076022B" w:rsidP="0076022B">
            <w:pPr>
              <w:rPr>
                <w:lang w:val="en-IN"/>
              </w:rPr>
            </w:pPr>
            <w:r>
              <w:rPr>
                <w:lang w:val="en-IN"/>
              </w:rPr>
              <w:t>Network needs to release RAN resources anyway</w:t>
            </w:r>
          </w:p>
          <w:p w:rsidR="0076022B" w:rsidRDefault="0076022B" w:rsidP="0076022B">
            <w:pPr>
              <w:rPr>
                <w:lang w:val="en-IN"/>
              </w:rPr>
            </w:pPr>
          </w:p>
          <w:p w:rsidR="0076022B" w:rsidRDefault="0076022B" w:rsidP="0076022B">
            <w:pPr>
              <w:rPr>
                <w:lang w:val="en-US"/>
              </w:rPr>
            </w:pPr>
            <w:r>
              <w:rPr>
                <w:lang w:val="en-US"/>
              </w:rPr>
              <w:t>Sung, Tue, 18:59</w:t>
            </w:r>
          </w:p>
          <w:p w:rsidR="0076022B" w:rsidRDefault="0076022B" w:rsidP="0076022B">
            <w:pPr>
              <w:wordWrap w:val="0"/>
              <w:rPr>
                <w:rFonts w:ascii="Tahoma" w:hAnsi="Tahoma" w:cs="Tahoma"/>
                <w:lang w:eastAsia="ko-KR"/>
              </w:rPr>
            </w:pPr>
            <w:r>
              <w:rPr>
                <w:lang w:val="en-US"/>
              </w:rPr>
              <w:t xml:space="preserve">Refers to </w:t>
            </w:r>
            <w:proofErr w:type="spellStart"/>
            <w:r>
              <w:rPr>
                <w:lang w:val="en-US"/>
              </w:rPr>
              <w:t>prefivous</w:t>
            </w:r>
            <w:proofErr w:type="spellEnd"/>
            <w:r>
              <w:rPr>
                <w:lang w:val="en-US"/>
              </w:rPr>
              <w:t xml:space="preserve"> discussion, </w:t>
            </w:r>
            <w:r>
              <w:rPr>
                <w:rFonts w:ascii="Tahoma" w:hAnsi="Tahoma" w:cs="Tahoma"/>
                <w:lang w:eastAsia="ko-KR"/>
              </w:rPr>
              <w:t>I think that C1-</w:t>
            </w:r>
            <w:r w:rsidRPr="00743D96">
              <w:rPr>
                <w:rFonts w:ascii="Tahoma" w:hAnsi="Tahoma" w:cs="Tahoma"/>
                <w:b/>
                <w:bCs/>
                <w:lang w:eastAsia="ko-KR"/>
              </w:rPr>
              <w:t>200704, 0695, 0415 need to be rejected</w:t>
            </w:r>
            <w:r>
              <w:rPr>
                <w:rFonts w:ascii="Tahoma" w:hAnsi="Tahoma" w:cs="Tahoma"/>
                <w:lang w:eastAsia="ko-KR"/>
              </w:rPr>
              <w:t>.</w:t>
            </w:r>
          </w:p>
          <w:p w:rsidR="0076022B" w:rsidRDefault="0076022B" w:rsidP="0076022B"/>
          <w:p w:rsidR="0076022B" w:rsidRDefault="0076022B" w:rsidP="0076022B">
            <w:r>
              <w:t>Tsuyoshi, Wed, 00:57</w:t>
            </w:r>
          </w:p>
          <w:p w:rsidR="0076022B" w:rsidRPr="00793E5D" w:rsidRDefault="0076022B" w:rsidP="0076022B">
            <w:pPr>
              <w:rPr>
                <w:rFonts w:ascii="Calibri" w:hAnsi="Calibri"/>
              </w:rPr>
            </w:pPr>
            <w:r>
              <w:lastRenderedPageBreak/>
              <w:t xml:space="preserve">With the facts above, it is not entirely correct to </w:t>
            </w:r>
            <w:proofErr w:type="gramStart"/>
            <w:r>
              <w:t>make a decision</w:t>
            </w:r>
            <w:proofErr w:type="gramEnd"/>
            <w:r>
              <w:t xml:space="preserve"> based on the feature for Rel15 Rejected NSSAI. </w:t>
            </w:r>
            <w:r w:rsidRPr="00793E5D">
              <w:rPr>
                <w:b/>
                <w:bCs/>
              </w:rPr>
              <w:t>In sum, we shall not agree on any CR unless it is clarified in SA2.</w:t>
            </w:r>
            <w:r>
              <w:t> </w:t>
            </w:r>
          </w:p>
          <w:p w:rsidR="0076022B" w:rsidRPr="00743D96" w:rsidRDefault="0076022B" w:rsidP="0076022B"/>
          <w:p w:rsidR="0076022B" w:rsidRDefault="0076022B" w:rsidP="0076022B">
            <w:pPr>
              <w:rPr>
                <w:lang w:val="en-IN"/>
              </w:rPr>
            </w:pPr>
            <w:r>
              <w:rPr>
                <w:lang w:val="en-IN"/>
              </w:rPr>
              <w:t>Sung, Wed, 02:20</w:t>
            </w:r>
          </w:p>
          <w:p w:rsidR="0076022B" w:rsidRDefault="0076022B" w:rsidP="0076022B">
            <w:pPr>
              <w:rPr>
                <w:lang w:val="en-IN"/>
              </w:rPr>
            </w:pPr>
            <w:r>
              <w:rPr>
                <w:lang w:val="en-IN"/>
              </w:rPr>
              <w:t xml:space="preserve">Does not agree with some of </w:t>
            </w:r>
            <w:proofErr w:type="spellStart"/>
            <w:r>
              <w:rPr>
                <w:lang w:val="en-IN"/>
              </w:rPr>
              <w:t>Tsuyoshis</w:t>
            </w:r>
            <w:proofErr w:type="spellEnd"/>
            <w:r>
              <w:rPr>
                <w:lang w:val="en-IN"/>
              </w:rPr>
              <w:t xml:space="preserve"> arguments</w:t>
            </w:r>
          </w:p>
          <w:p w:rsidR="0076022B" w:rsidRDefault="0076022B" w:rsidP="0076022B">
            <w:pPr>
              <w:rPr>
                <w:lang w:val="en-IN"/>
              </w:rPr>
            </w:pPr>
          </w:p>
          <w:p w:rsidR="0076022B" w:rsidRDefault="0076022B" w:rsidP="0076022B">
            <w:pPr>
              <w:rPr>
                <w:lang w:val="en-IN"/>
              </w:rPr>
            </w:pPr>
            <w:r>
              <w:rPr>
                <w:lang w:val="en-IN"/>
              </w:rPr>
              <w:t>Fei, Wed, 03:21</w:t>
            </w:r>
          </w:p>
          <w:p w:rsidR="0076022B" w:rsidRPr="00AE0A51" w:rsidRDefault="0076022B" w:rsidP="0076022B">
            <w:pPr>
              <w:rPr>
                <w:lang w:val="en-IN"/>
              </w:rPr>
            </w:pPr>
            <w:r w:rsidRPr="00AE0A51">
              <w:rPr>
                <w:lang w:val="en-IN"/>
              </w:rPr>
              <w:t xml:space="preserve">To </w:t>
            </w:r>
            <w:proofErr w:type="spellStart"/>
            <w:r w:rsidRPr="00AE0A51">
              <w:rPr>
                <w:lang w:val="en-IN"/>
              </w:rPr>
              <w:t>Tsuyhosh</w:t>
            </w:r>
            <w:proofErr w:type="spellEnd"/>
          </w:p>
          <w:p w:rsidR="0076022B" w:rsidRPr="00AE0A51" w:rsidRDefault="0076022B" w:rsidP="0076022B">
            <w:pPr>
              <w:rPr>
                <w:lang w:val="en-IN"/>
              </w:rPr>
            </w:pPr>
            <w:r w:rsidRPr="00AE0A51">
              <w:rPr>
                <w:lang w:val="en-IN"/>
              </w:rPr>
              <w:t xml:space="preserve">It only </w:t>
            </w:r>
            <w:proofErr w:type="spellStart"/>
            <w:r w:rsidRPr="00AE0A51">
              <w:rPr>
                <w:lang w:val="en-IN"/>
              </w:rPr>
              <w:t>specifiied</w:t>
            </w:r>
            <w:proofErr w:type="spellEnd"/>
            <w:r w:rsidRPr="00AE0A51">
              <w:rPr>
                <w:lang w:val="en-IN"/>
              </w:rPr>
              <w:t xml:space="preserve"> that the AMF indicated the appropriate cause value to the SMF. This does not mean that the SMF needs the signalling to the UE.</w:t>
            </w:r>
          </w:p>
          <w:p w:rsidR="0076022B" w:rsidRPr="00AE0A51" w:rsidRDefault="0076022B" w:rsidP="0076022B">
            <w:pPr>
              <w:rPr>
                <w:lang w:val="en-IN"/>
              </w:rPr>
            </w:pPr>
            <w:r w:rsidRPr="00AE0A51">
              <w:rPr>
                <w:lang w:val="en-IN"/>
              </w:rPr>
              <w:t>Even the 5GSM signalling is needed to the UE, then the appropriate cause value does not mean new cause value. </w:t>
            </w:r>
          </w:p>
          <w:p w:rsidR="0076022B" w:rsidRPr="00AE0A51" w:rsidRDefault="0076022B" w:rsidP="0076022B">
            <w:pPr>
              <w:rPr>
                <w:lang w:val="en-IN"/>
              </w:rPr>
            </w:pPr>
            <w:r w:rsidRPr="00AE0A51">
              <w:rPr>
                <w:lang w:val="en-IN"/>
              </w:rPr>
              <w:t>SA2 will not determine which cause value is used for this case.</w:t>
            </w:r>
          </w:p>
          <w:p w:rsidR="0076022B" w:rsidRDefault="0076022B" w:rsidP="0076022B"/>
          <w:p w:rsidR="0076022B" w:rsidRDefault="0076022B" w:rsidP="0076022B">
            <w:r>
              <w:t>Lin, Wed, 10:06</w:t>
            </w:r>
          </w:p>
          <w:p w:rsidR="0076022B" w:rsidRDefault="0076022B" w:rsidP="0076022B">
            <w:pPr>
              <w:rPr>
                <w:b/>
                <w:bCs/>
              </w:rPr>
            </w:pPr>
            <w:r w:rsidRPr="00024B84">
              <w:rPr>
                <w:b/>
                <w:bCs/>
              </w:rPr>
              <w:t>No new work for this</w:t>
            </w:r>
          </w:p>
          <w:p w:rsidR="0076022B" w:rsidRDefault="0076022B" w:rsidP="0076022B">
            <w:pPr>
              <w:rPr>
                <w:b/>
                <w:bCs/>
              </w:rPr>
            </w:pPr>
          </w:p>
          <w:p w:rsidR="0076022B" w:rsidRDefault="0076022B" w:rsidP="0076022B">
            <w:pPr>
              <w:rPr>
                <w:b/>
                <w:bCs/>
              </w:rPr>
            </w:pPr>
            <w:r>
              <w:rPr>
                <w:b/>
                <w:bCs/>
              </w:rPr>
              <w:t>Roozbeh, Wed, 20:59</w:t>
            </w:r>
          </w:p>
          <w:p w:rsidR="0076022B" w:rsidRDefault="0076022B" w:rsidP="0076022B">
            <w:pPr>
              <w:rPr>
                <w:b/>
                <w:bCs/>
              </w:rPr>
            </w:pPr>
            <w:r>
              <w:rPr>
                <w:b/>
                <w:bCs/>
              </w:rPr>
              <w:t>Providing new rev</w:t>
            </w:r>
          </w:p>
          <w:p w:rsidR="0076022B" w:rsidRDefault="0076022B" w:rsidP="0076022B">
            <w:pPr>
              <w:rPr>
                <w:b/>
                <w:bCs/>
              </w:rPr>
            </w:pPr>
          </w:p>
          <w:p w:rsidR="0076022B" w:rsidRDefault="0076022B" w:rsidP="0076022B">
            <w:pPr>
              <w:rPr>
                <w:b/>
                <w:bCs/>
              </w:rPr>
            </w:pPr>
            <w:r>
              <w:rPr>
                <w:b/>
                <w:bCs/>
              </w:rPr>
              <w:t>Sung, Wed, 21:06</w:t>
            </w:r>
          </w:p>
          <w:p w:rsidR="0076022B" w:rsidRDefault="0076022B" w:rsidP="0076022B">
            <w:pPr>
              <w:rPr>
                <w:b/>
                <w:bCs/>
              </w:rPr>
            </w:pPr>
            <w:r>
              <w:rPr>
                <w:b/>
                <w:bCs/>
              </w:rPr>
              <w:t>Explaining to Roozbeh the request for postponing this CR</w:t>
            </w:r>
          </w:p>
          <w:p w:rsidR="0076022B" w:rsidRDefault="0076022B" w:rsidP="0076022B">
            <w:pPr>
              <w:rPr>
                <w:b/>
                <w:bCs/>
              </w:rPr>
            </w:pPr>
          </w:p>
          <w:p w:rsidR="0076022B" w:rsidRDefault="0076022B" w:rsidP="0076022B">
            <w:pPr>
              <w:rPr>
                <w:b/>
                <w:bCs/>
              </w:rPr>
            </w:pPr>
            <w:r>
              <w:rPr>
                <w:b/>
                <w:bCs/>
              </w:rPr>
              <w:t>Roozbeh, Wed, 21:33</w:t>
            </w:r>
          </w:p>
          <w:p w:rsidR="0076022B" w:rsidRDefault="0076022B" w:rsidP="0076022B">
            <w:pPr>
              <w:rPr>
                <w:b/>
                <w:bCs/>
              </w:rPr>
            </w:pPr>
            <w:r>
              <w:rPr>
                <w:b/>
                <w:bCs/>
              </w:rPr>
              <w:t>Explaining why the CR should go forward</w:t>
            </w:r>
          </w:p>
          <w:p w:rsidR="0076022B" w:rsidRDefault="0076022B" w:rsidP="0076022B">
            <w:pPr>
              <w:rPr>
                <w:b/>
                <w:bCs/>
              </w:rPr>
            </w:pPr>
          </w:p>
          <w:p w:rsidR="0076022B" w:rsidRDefault="0076022B" w:rsidP="0076022B">
            <w:pPr>
              <w:rPr>
                <w:b/>
                <w:bCs/>
              </w:rPr>
            </w:pPr>
            <w:r>
              <w:rPr>
                <w:b/>
                <w:bCs/>
              </w:rPr>
              <w:t>Roozbeh, Wed, 21:48</w:t>
            </w:r>
          </w:p>
          <w:p w:rsidR="0076022B" w:rsidRDefault="0076022B" w:rsidP="0076022B">
            <w:pPr>
              <w:rPr>
                <w:b/>
                <w:bCs/>
              </w:rPr>
            </w:pPr>
            <w:r>
              <w:rPr>
                <w:b/>
                <w:bCs/>
              </w:rPr>
              <w:t>Fine if the CRs 704, 695, 415 get postponed</w:t>
            </w:r>
          </w:p>
          <w:p w:rsidR="0076022B" w:rsidRDefault="0076022B" w:rsidP="0076022B">
            <w:pPr>
              <w:rPr>
                <w:b/>
                <w:bCs/>
              </w:rPr>
            </w:pPr>
          </w:p>
          <w:p w:rsidR="0076022B" w:rsidRDefault="0076022B" w:rsidP="0076022B">
            <w:pPr>
              <w:rPr>
                <w:b/>
                <w:bCs/>
              </w:rPr>
            </w:pPr>
            <w:r>
              <w:rPr>
                <w:b/>
                <w:bCs/>
              </w:rPr>
              <w:t>Sung, Wed, 21:54</w:t>
            </w:r>
          </w:p>
          <w:p w:rsidR="0076022B" w:rsidRDefault="0076022B" w:rsidP="0076022B">
            <w:pPr>
              <w:rPr>
                <w:b/>
                <w:bCs/>
              </w:rPr>
            </w:pPr>
            <w:r>
              <w:rPr>
                <w:b/>
                <w:bCs/>
              </w:rPr>
              <w:t>Still discussing</w:t>
            </w:r>
          </w:p>
          <w:p w:rsidR="0076022B" w:rsidRDefault="0076022B" w:rsidP="0076022B">
            <w:pPr>
              <w:rPr>
                <w:b/>
                <w:bCs/>
              </w:rPr>
            </w:pPr>
          </w:p>
          <w:p w:rsidR="0076022B" w:rsidRDefault="0076022B" w:rsidP="0076022B">
            <w:pPr>
              <w:rPr>
                <w:b/>
                <w:bCs/>
              </w:rPr>
            </w:pPr>
            <w:proofErr w:type="spellStart"/>
            <w:r>
              <w:rPr>
                <w:b/>
                <w:bCs/>
              </w:rPr>
              <w:t>Roozbe</w:t>
            </w:r>
            <w:proofErr w:type="spellEnd"/>
            <w:r>
              <w:rPr>
                <w:b/>
                <w:bCs/>
              </w:rPr>
              <w:t>, Wed, 22:25</w:t>
            </w:r>
          </w:p>
          <w:p w:rsidR="0076022B" w:rsidRDefault="0076022B" w:rsidP="0076022B">
            <w:pPr>
              <w:rPr>
                <w:b/>
                <w:bCs/>
              </w:rPr>
            </w:pPr>
            <w:r>
              <w:rPr>
                <w:b/>
                <w:bCs/>
              </w:rPr>
              <w:t>Disc goes on and more</w:t>
            </w:r>
          </w:p>
          <w:p w:rsidR="0076022B" w:rsidRDefault="0076022B" w:rsidP="0076022B">
            <w:pPr>
              <w:rPr>
                <w:b/>
                <w:bCs/>
              </w:rPr>
            </w:pPr>
          </w:p>
          <w:p w:rsidR="0076022B" w:rsidRDefault="0076022B" w:rsidP="0076022B">
            <w:pPr>
              <w:rPr>
                <w:b/>
                <w:bCs/>
              </w:rPr>
            </w:pPr>
            <w:r>
              <w:rPr>
                <w:b/>
                <w:bCs/>
              </w:rPr>
              <w:t>Fei, Thu, 02:13</w:t>
            </w:r>
          </w:p>
          <w:p w:rsidR="0076022B" w:rsidRDefault="0076022B" w:rsidP="0076022B">
            <w:pPr>
              <w:rPr>
                <w:b/>
                <w:bCs/>
              </w:rPr>
            </w:pPr>
            <w:r w:rsidRPr="003F3181">
              <w:rPr>
                <w:b/>
                <w:bCs/>
              </w:rPr>
              <w:lastRenderedPageBreak/>
              <w:t>Even the new cause value is defined over the N11 interface, we (CT1) should also discuss whether a new 5GSM cause is required to the UE.</w:t>
            </w:r>
          </w:p>
          <w:p w:rsidR="0076022B" w:rsidRDefault="0076022B" w:rsidP="0076022B">
            <w:pPr>
              <w:rPr>
                <w:b/>
                <w:bCs/>
              </w:rPr>
            </w:pPr>
          </w:p>
          <w:p w:rsidR="0076022B" w:rsidRDefault="0076022B" w:rsidP="0076022B">
            <w:pPr>
              <w:rPr>
                <w:b/>
                <w:bCs/>
              </w:rPr>
            </w:pPr>
            <w:r>
              <w:rPr>
                <w:b/>
                <w:bCs/>
              </w:rPr>
              <w:t>Roozbeh, Thu, 0224</w:t>
            </w:r>
          </w:p>
          <w:p w:rsidR="0076022B" w:rsidRDefault="0076022B" w:rsidP="0076022B">
            <w:pPr>
              <w:rPr>
                <w:b/>
                <w:bCs/>
              </w:rPr>
            </w:pPr>
            <w:r>
              <w:rPr>
                <w:b/>
                <w:bCs/>
              </w:rPr>
              <w:t>Ongoing</w:t>
            </w:r>
          </w:p>
          <w:p w:rsidR="0076022B" w:rsidRDefault="0076022B" w:rsidP="0076022B">
            <w:pPr>
              <w:rPr>
                <w:b/>
                <w:bCs/>
              </w:rPr>
            </w:pPr>
          </w:p>
          <w:p w:rsidR="0076022B" w:rsidRDefault="0076022B" w:rsidP="0076022B">
            <w:pPr>
              <w:rPr>
                <w:b/>
                <w:bCs/>
              </w:rPr>
            </w:pPr>
            <w:r>
              <w:rPr>
                <w:b/>
                <w:bCs/>
              </w:rPr>
              <w:t>Ani, Thu, 04:17</w:t>
            </w:r>
          </w:p>
          <w:p w:rsidR="0076022B" w:rsidRDefault="0076022B" w:rsidP="0076022B">
            <w:pPr>
              <w:rPr>
                <w:b/>
                <w:bCs/>
              </w:rPr>
            </w:pPr>
            <w:r>
              <w:rPr>
                <w:b/>
                <w:bCs/>
              </w:rPr>
              <w:t>Further discussion</w:t>
            </w:r>
          </w:p>
          <w:p w:rsidR="0076022B" w:rsidRPr="00024B84" w:rsidRDefault="0076022B" w:rsidP="0076022B">
            <w:pPr>
              <w:rPr>
                <w:b/>
                <w:bCs/>
              </w:rPr>
            </w:pPr>
          </w:p>
          <w:p w:rsidR="0076022B" w:rsidRPr="00D95972" w:rsidRDefault="0076022B" w:rsidP="0076022B">
            <w:pPr>
              <w:rPr>
                <w:rFonts w:cs="Arial"/>
              </w:rPr>
            </w:pPr>
          </w:p>
        </w:tc>
      </w:tr>
      <w:tr w:rsidR="0076022B" w:rsidRPr="00D95972" w:rsidTr="005F774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144" w:history="1">
              <w:r w:rsidR="0076022B">
                <w:rPr>
                  <w:rStyle w:val="Hyperlink"/>
                </w:rPr>
                <w:t>C1-200428</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ZTE</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Noted</w:t>
            </w:r>
          </w:p>
          <w:p w:rsidR="0076022B" w:rsidRPr="00D95972" w:rsidRDefault="0076022B" w:rsidP="0076022B">
            <w:pPr>
              <w:rPr>
                <w:rFonts w:cs="Arial"/>
              </w:rPr>
            </w:pPr>
          </w:p>
        </w:tc>
      </w:tr>
      <w:tr w:rsidR="0076022B" w:rsidRPr="00D95972" w:rsidTr="0051721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145" w:history="1">
              <w:r w:rsidR="0076022B">
                <w:rPr>
                  <w:rStyle w:val="Hyperlink"/>
                </w:rPr>
                <w:t>C1-200494</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Prevention of indefinite wait for completion of the network slice-specific authentication and authorization procedure</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CR 1929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pStyle w:val="NormalWeb"/>
              <w:rPr>
                <w:lang w:eastAsia="en-US"/>
              </w:rPr>
            </w:pPr>
            <w:r>
              <w:rPr>
                <w:lang w:eastAsia="en-US"/>
              </w:rPr>
              <w:t>Withdrawn</w:t>
            </w:r>
          </w:p>
          <w:p w:rsidR="0076022B" w:rsidRDefault="0076022B" w:rsidP="0076022B">
            <w:pPr>
              <w:pStyle w:val="NormalWeb"/>
              <w:rPr>
                <w:lang w:eastAsia="en-US"/>
              </w:rPr>
            </w:pPr>
            <w:r>
              <w:rPr>
                <w:lang w:eastAsia="en-US"/>
              </w:rPr>
              <w:t>Based on email from the author</w:t>
            </w:r>
          </w:p>
          <w:p w:rsidR="0076022B" w:rsidRDefault="0076022B" w:rsidP="0076022B">
            <w:pPr>
              <w:pStyle w:val="NormalWeb"/>
              <w:rPr>
                <w:lang w:eastAsia="en-US"/>
              </w:rPr>
            </w:pPr>
            <w:r>
              <w:rPr>
                <w:lang w:eastAsia="en-US"/>
              </w:rPr>
              <w:t>See also C1-200429.</w:t>
            </w:r>
          </w:p>
          <w:p w:rsidR="0076022B" w:rsidRDefault="0076022B" w:rsidP="0076022B">
            <w:pPr>
              <w:pStyle w:val="NormalWeb"/>
            </w:pPr>
            <w:proofErr w:type="spellStart"/>
            <w:proofErr w:type="gramStart"/>
            <w:r>
              <w:t>Fei,Friday</w:t>
            </w:r>
            <w:proofErr w:type="spellEnd"/>
            <w:proofErr w:type="gramEnd"/>
            <w:r>
              <w:t xml:space="preserve">, </w:t>
            </w:r>
          </w:p>
          <w:p w:rsidR="0076022B" w:rsidRDefault="0076022B" w:rsidP="0076022B">
            <w:pPr>
              <w:pStyle w:val="NormalWeb"/>
            </w:pPr>
            <w:r>
              <w:t>Indicating that comments on 429 apply on 494 as well</w:t>
            </w:r>
          </w:p>
          <w:p w:rsidR="0076022B" w:rsidRDefault="0076022B" w:rsidP="0076022B">
            <w:pPr>
              <w:pStyle w:val="NormalWeb"/>
            </w:pPr>
          </w:p>
          <w:p w:rsidR="0076022B" w:rsidRDefault="0076022B" w:rsidP="0076022B">
            <w:pPr>
              <w:pStyle w:val="NormalWeb"/>
            </w:pPr>
            <w:r>
              <w:t>Fei, Friday, 1032</w:t>
            </w:r>
          </w:p>
          <w:p w:rsidR="0076022B" w:rsidRDefault="0076022B" w:rsidP="0076022B">
            <w:pPr>
              <w:pStyle w:val="NormalWeb"/>
            </w:pPr>
            <w:proofErr w:type="spellStart"/>
            <w:r>
              <w:t>Clarifiyin</w:t>
            </w:r>
            <w:proofErr w:type="spellEnd"/>
            <w:r>
              <w:t xml:space="preserve"> gin NOTE is fine for Fei</w:t>
            </w:r>
          </w:p>
          <w:p w:rsidR="0076022B" w:rsidRDefault="0076022B" w:rsidP="0076022B">
            <w:pPr>
              <w:pStyle w:val="NormalWeb"/>
            </w:pPr>
            <w:r>
              <w:t xml:space="preserve">Sung, </w:t>
            </w:r>
            <w:proofErr w:type="spellStart"/>
            <w:r>
              <w:t>Monay</w:t>
            </w:r>
            <w:proofErr w:type="spellEnd"/>
            <w:r>
              <w:t>, 19:13</w:t>
            </w:r>
          </w:p>
          <w:p w:rsidR="0076022B" w:rsidRDefault="0076022B" w:rsidP="0076022B">
            <w:pPr>
              <w:pStyle w:val="NormalWeb"/>
            </w:pPr>
            <w:r>
              <w:t>Note is fine</w:t>
            </w:r>
          </w:p>
          <w:p w:rsidR="0076022B" w:rsidRDefault="0076022B" w:rsidP="0076022B">
            <w:pPr>
              <w:pStyle w:val="NormalWeb"/>
            </w:pPr>
            <w:r>
              <w:t>Peter, Wed, 13:24</w:t>
            </w:r>
          </w:p>
          <w:p w:rsidR="0076022B" w:rsidRDefault="0076022B" w:rsidP="0076022B">
            <w:pPr>
              <w:pStyle w:val="NormalWeb"/>
            </w:pPr>
            <w:r>
              <w:t>Clarifying that there is a need to update this CR</w:t>
            </w:r>
          </w:p>
          <w:p w:rsidR="0076022B" w:rsidRPr="00C93C77" w:rsidRDefault="0076022B" w:rsidP="0076022B">
            <w:pPr>
              <w:pStyle w:val="NormalWeb"/>
              <w:rPr>
                <w:rFonts w:ascii="Calibri" w:hAnsi="Calibri"/>
                <w:lang w:eastAsia="en-US"/>
              </w:rPr>
            </w:pPr>
          </w:p>
        </w:tc>
      </w:tr>
      <w:tr w:rsidR="0076022B" w:rsidRPr="00D95972" w:rsidTr="00CC7316">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146" w:history="1">
              <w:r w:rsidR="0076022B">
                <w:rPr>
                  <w:rStyle w:val="Hyperlink"/>
                </w:rPr>
                <w:t>C1-200509</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Requested NSSAI creation from configured NSSAI excluding pending NSSA</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CR 1939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pStyle w:val="NormalWeb"/>
              <w:rPr>
                <w:lang w:eastAsia="en-US"/>
              </w:rPr>
            </w:pPr>
            <w:r>
              <w:rPr>
                <w:lang w:eastAsia="en-US"/>
              </w:rPr>
              <w:t>Not pursued</w:t>
            </w:r>
          </w:p>
          <w:p w:rsidR="0076022B" w:rsidRDefault="0076022B" w:rsidP="0076022B">
            <w:pPr>
              <w:pStyle w:val="NormalWeb"/>
              <w:rPr>
                <w:lang w:eastAsia="en-US"/>
              </w:rPr>
            </w:pPr>
            <w:r>
              <w:rPr>
                <w:lang w:eastAsia="en-US"/>
              </w:rPr>
              <w:t>See also C1-200724</w:t>
            </w:r>
          </w:p>
          <w:p w:rsidR="0076022B" w:rsidRDefault="0076022B" w:rsidP="0076022B">
            <w:r>
              <w:t>Mahmoud, Friday, 20:42</w:t>
            </w:r>
          </w:p>
          <w:p w:rsidR="0076022B" w:rsidRDefault="0076022B" w:rsidP="0076022B">
            <w:r>
              <w:rPr>
                <w:color w:val="1F497D"/>
                <w:sz w:val="22"/>
                <w:szCs w:val="22"/>
                <w:lang w:eastAsia="en-US"/>
              </w:rPr>
              <w:t xml:space="preserve">Our view is aligned with what is proposed in C1-200724 but it requires </w:t>
            </w:r>
            <w:r>
              <w:rPr>
                <w:color w:val="1F497D"/>
                <w:sz w:val="22"/>
                <w:szCs w:val="22"/>
                <w:highlight w:val="yellow"/>
                <w:lang w:eastAsia="en-US"/>
              </w:rPr>
              <w:t>other updates</w:t>
            </w:r>
            <w:r>
              <w:rPr>
                <w:color w:val="1F497D"/>
                <w:sz w:val="22"/>
                <w:szCs w:val="22"/>
                <w:lang w:eastAsia="en-US"/>
              </w:rPr>
              <w:t>, updates are all given</w:t>
            </w:r>
          </w:p>
          <w:p w:rsidR="0076022B" w:rsidRDefault="0076022B" w:rsidP="0076022B"/>
          <w:p w:rsidR="0076022B" w:rsidRDefault="0076022B" w:rsidP="0076022B">
            <w:r>
              <w:t>Sung, Monday, 21:28</w:t>
            </w:r>
          </w:p>
          <w:p w:rsidR="0076022B" w:rsidRDefault="0076022B" w:rsidP="0076022B">
            <w:r w:rsidRPr="007102D5">
              <w:t>My view is also more aligned with C1-200724 than C1-200509</w:t>
            </w:r>
          </w:p>
          <w:p w:rsidR="0076022B" w:rsidRDefault="0076022B" w:rsidP="0076022B"/>
          <w:p w:rsidR="0076022B" w:rsidRDefault="0076022B" w:rsidP="0076022B">
            <w:r>
              <w:t>Lin, Tuesday, 05:30</w:t>
            </w:r>
          </w:p>
          <w:p w:rsidR="0076022B" w:rsidRDefault="0076022B" w:rsidP="0076022B">
            <w:r>
              <w:t xml:space="preserve">Acknowledges that the scenarios are very complex and </w:t>
            </w:r>
            <w:proofErr w:type="gramStart"/>
            <w:r>
              <w:t>the a</w:t>
            </w:r>
            <w:proofErr w:type="gramEnd"/>
            <w:r>
              <w:t xml:space="preserve"> DISC paper might be needed</w:t>
            </w:r>
          </w:p>
          <w:p w:rsidR="0076022B" w:rsidRDefault="0076022B" w:rsidP="0076022B">
            <w:pPr>
              <w:rPr>
                <w:lang w:eastAsia="en-US"/>
              </w:rPr>
            </w:pPr>
          </w:p>
        </w:tc>
      </w:tr>
      <w:tr w:rsidR="0076022B" w:rsidRPr="00D95972" w:rsidTr="00716E31">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147" w:history="1">
              <w:r w:rsidR="0076022B">
                <w:rPr>
                  <w:rStyle w:val="Hyperlink"/>
                </w:rPr>
                <w:t>C1-200510</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Remove mobility restriction after NSSAA</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CR 1940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pStyle w:val="NormalWeb"/>
              <w:rPr>
                <w:lang w:eastAsia="en-US"/>
              </w:rPr>
            </w:pPr>
            <w:r>
              <w:rPr>
                <w:lang w:eastAsia="en-US"/>
              </w:rPr>
              <w:t xml:space="preserve">Merged into C1-200602 and its </w:t>
            </w:r>
            <w:proofErr w:type="spellStart"/>
            <w:r>
              <w:rPr>
                <w:lang w:eastAsia="en-US"/>
              </w:rPr>
              <w:t>revsions</w:t>
            </w:r>
            <w:proofErr w:type="spellEnd"/>
          </w:p>
          <w:p w:rsidR="0076022B" w:rsidRDefault="0076022B" w:rsidP="0076022B">
            <w:pPr>
              <w:pStyle w:val="NormalWeb"/>
              <w:rPr>
                <w:lang w:eastAsia="en-US"/>
              </w:rPr>
            </w:pPr>
            <w:r>
              <w:rPr>
                <w:lang w:eastAsia="en-US"/>
              </w:rPr>
              <w:t>See also C1-200602</w:t>
            </w:r>
          </w:p>
          <w:p w:rsidR="0076022B" w:rsidRDefault="0076022B" w:rsidP="0076022B">
            <w:pPr>
              <w:pStyle w:val="NormalWeb"/>
              <w:rPr>
                <w:lang w:eastAsia="en-US"/>
              </w:rPr>
            </w:pPr>
            <w:r>
              <w:rPr>
                <w:lang w:eastAsia="en-US"/>
              </w:rPr>
              <w:t>Lin, Friday, 03:40</w:t>
            </w:r>
          </w:p>
          <w:p w:rsidR="0076022B" w:rsidRDefault="0076022B" w:rsidP="0076022B">
            <w:pPr>
              <w:pStyle w:val="NormalWeb"/>
              <w:rPr>
                <w:lang w:eastAsia="en-US"/>
              </w:rPr>
            </w:pPr>
            <w:r>
              <w:rPr>
                <w:lang w:eastAsia="en-US"/>
              </w:rPr>
              <w:t>Wants to merge 510 into 602</w:t>
            </w:r>
          </w:p>
          <w:p w:rsidR="0076022B" w:rsidRDefault="0076022B" w:rsidP="0076022B">
            <w:pPr>
              <w:pStyle w:val="NormalWeb"/>
              <w:rPr>
                <w:lang w:eastAsia="en-US"/>
              </w:rPr>
            </w:pPr>
          </w:p>
          <w:p w:rsidR="0076022B" w:rsidRDefault="0076022B" w:rsidP="0076022B">
            <w:pPr>
              <w:pStyle w:val="NormalWeb"/>
              <w:rPr>
                <w:lang w:eastAsia="en-US"/>
              </w:rPr>
            </w:pPr>
          </w:p>
        </w:tc>
      </w:tr>
      <w:tr w:rsidR="0076022B" w:rsidRPr="00D95972" w:rsidTr="0051721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48" w:history="1">
              <w:r w:rsidR="0076022B">
                <w:rPr>
                  <w:rStyle w:val="Hyperlink"/>
                </w:rPr>
                <w:t>C1-200512</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Consistent name for NSSAA</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D95972" w:rsidRDefault="0076022B" w:rsidP="0076022B">
            <w:pPr>
              <w:rPr>
                <w:rFonts w:cs="Arial"/>
              </w:rPr>
            </w:pPr>
          </w:p>
        </w:tc>
      </w:tr>
      <w:tr w:rsidR="0076022B" w:rsidRPr="00D95972" w:rsidTr="0051721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149" w:history="1">
              <w:r w:rsidR="0076022B">
                <w:rPr>
                  <w:rStyle w:val="Hyperlink"/>
                </w:rPr>
                <w:t>C1-200572</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Postponed</w:t>
            </w:r>
          </w:p>
          <w:p w:rsidR="0076022B" w:rsidRDefault="0076022B" w:rsidP="0076022B">
            <w:pPr>
              <w:rPr>
                <w:rFonts w:cs="Arial"/>
              </w:rPr>
            </w:pPr>
            <w:r>
              <w:rPr>
                <w:rFonts w:cs="Arial"/>
              </w:rPr>
              <w:t>Based on email of author</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Fei, Thursday, 09:43</w:t>
            </w:r>
          </w:p>
          <w:p w:rsidR="0076022B" w:rsidRDefault="0076022B" w:rsidP="0076022B">
            <w:pPr>
              <w:rPr>
                <w:rFonts w:cs="Arial"/>
              </w:rPr>
            </w:pPr>
            <w:r>
              <w:rPr>
                <w:rFonts w:cs="Arial"/>
              </w:rPr>
              <w:t xml:space="preserve">Understands motivation, </w:t>
            </w:r>
            <w:r>
              <w:rPr>
                <w:rFonts w:cs="Arial"/>
                <w:sz w:val="21"/>
                <w:szCs w:val="21"/>
                <w:lang w:val="en-US"/>
              </w:rPr>
              <w:t>However I do not think the change is required</w:t>
            </w:r>
          </w:p>
          <w:p w:rsidR="0076022B" w:rsidRDefault="0076022B" w:rsidP="0076022B">
            <w:pPr>
              <w:rPr>
                <w:rFonts w:cs="Arial"/>
              </w:rPr>
            </w:pPr>
          </w:p>
          <w:p w:rsidR="0076022B" w:rsidRDefault="0076022B" w:rsidP="0076022B">
            <w:pPr>
              <w:rPr>
                <w:rFonts w:cs="Arial"/>
              </w:rPr>
            </w:pPr>
            <w:proofErr w:type="spellStart"/>
            <w:r>
              <w:rPr>
                <w:rFonts w:cs="Arial"/>
              </w:rPr>
              <w:t>Sunhee</w:t>
            </w:r>
            <w:proofErr w:type="spellEnd"/>
            <w:r>
              <w:rPr>
                <w:rFonts w:cs="Arial"/>
              </w:rPr>
              <w:t>, Friday, 09:05</w:t>
            </w:r>
          </w:p>
          <w:p w:rsidR="0076022B" w:rsidRDefault="0076022B" w:rsidP="0076022B">
            <w:pPr>
              <w:rPr>
                <w:rFonts w:ascii="Malgun Gothic" w:hAnsi="Malgun Gothic"/>
                <w:lang w:val="en-US" w:eastAsia="ko-KR"/>
              </w:rPr>
            </w:pPr>
            <w:r>
              <w:rPr>
                <w:rFonts w:hint="eastAsia"/>
                <w:lang w:val="en-US" w:eastAsia="ko-KR"/>
              </w:rPr>
              <w:lastRenderedPageBreak/>
              <w:t>Therefore, I think that It is not recommended to specify only one case.</w:t>
            </w:r>
          </w:p>
          <w:p w:rsidR="0076022B" w:rsidRDefault="0076022B" w:rsidP="0076022B">
            <w:pPr>
              <w:rPr>
                <w:lang w:val="en-US" w:eastAsia="ko-KR"/>
              </w:rPr>
            </w:pPr>
            <w:r>
              <w:rPr>
                <w:rFonts w:hint="eastAsia"/>
                <w:lang w:val="en-US" w:eastAsia="ko-KR"/>
              </w:rPr>
              <w:t>Also, I think it is technically unnecessary.</w:t>
            </w:r>
          </w:p>
          <w:p w:rsidR="0076022B" w:rsidRDefault="0076022B" w:rsidP="0076022B">
            <w:pPr>
              <w:rPr>
                <w:lang w:val="en-US" w:eastAsia="ko-KR"/>
              </w:rPr>
            </w:pPr>
          </w:p>
          <w:p w:rsidR="0076022B" w:rsidRDefault="0076022B" w:rsidP="0076022B">
            <w:pPr>
              <w:rPr>
                <w:lang w:val="en-US" w:eastAsia="ko-KR"/>
              </w:rPr>
            </w:pPr>
            <w:r>
              <w:rPr>
                <w:lang w:val="en-US" w:eastAsia="ko-KR"/>
              </w:rPr>
              <w:t>Sung, Saturday, 05:10</w:t>
            </w:r>
          </w:p>
          <w:p w:rsidR="0076022B" w:rsidRDefault="0076022B" w:rsidP="0076022B">
            <w:pPr>
              <w:rPr>
                <w:lang w:val="en-US" w:eastAsia="ko-KR"/>
              </w:rPr>
            </w:pPr>
            <w:r>
              <w:rPr>
                <w:lang w:val="en-US" w:eastAsia="ko-KR"/>
              </w:rPr>
              <w:t>Same as Fei</w:t>
            </w:r>
          </w:p>
          <w:p w:rsidR="0076022B" w:rsidRDefault="0076022B" w:rsidP="0076022B">
            <w:pPr>
              <w:rPr>
                <w:lang w:val="en-US" w:eastAsia="ko-KR"/>
              </w:rPr>
            </w:pPr>
          </w:p>
          <w:p w:rsidR="0076022B" w:rsidRDefault="0076022B" w:rsidP="0076022B">
            <w:pPr>
              <w:rPr>
                <w:lang w:val="en-US" w:eastAsia="ko-KR"/>
              </w:rPr>
            </w:pPr>
            <w:r>
              <w:rPr>
                <w:lang w:val="en-US" w:eastAsia="ko-KR"/>
              </w:rPr>
              <w:t>Kundan, Monday, 07:37</w:t>
            </w:r>
          </w:p>
          <w:p w:rsidR="0076022B" w:rsidRDefault="0076022B" w:rsidP="0076022B">
            <w:pPr>
              <w:rPr>
                <w:lang w:val="en-US" w:eastAsia="ko-KR"/>
              </w:rPr>
            </w:pPr>
            <w:r>
              <w:rPr>
                <w:lang w:val="en-US" w:eastAsia="ko-KR"/>
              </w:rPr>
              <w:t>Wants to understand, where the case would already be covered (from Fei)</w:t>
            </w:r>
          </w:p>
          <w:p w:rsidR="0076022B" w:rsidRDefault="0076022B" w:rsidP="0076022B">
            <w:pPr>
              <w:rPr>
                <w:lang w:val="en-US" w:eastAsia="ko-KR"/>
              </w:rPr>
            </w:pPr>
          </w:p>
          <w:p w:rsidR="0076022B" w:rsidRDefault="0076022B" w:rsidP="0076022B">
            <w:pPr>
              <w:rPr>
                <w:lang w:val="en-US" w:eastAsia="ko-KR"/>
              </w:rPr>
            </w:pPr>
            <w:r>
              <w:rPr>
                <w:lang w:val="en-US" w:eastAsia="ko-KR"/>
              </w:rPr>
              <w:t>Fei, Monday, 07:54</w:t>
            </w:r>
          </w:p>
          <w:p w:rsidR="0076022B" w:rsidRDefault="0076022B" w:rsidP="0076022B">
            <w:pPr>
              <w:rPr>
                <w:lang w:val="en-US" w:eastAsia="ko-KR"/>
              </w:rPr>
            </w:pPr>
            <w:r>
              <w:rPr>
                <w:lang w:val="en-US" w:eastAsia="ko-KR"/>
              </w:rPr>
              <w:t>Explains to Kundan</w:t>
            </w:r>
          </w:p>
          <w:p w:rsidR="0076022B" w:rsidRDefault="0076022B" w:rsidP="0076022B">
            <w:pPr>
              <w:rPr>
                <w:lang w:val="en-US" w:eastAsia="ko-KR"/>
              </w:rPr>
            </w:pPr>
          </w:p>
          <w:p w:rsidR="0076022B" w:rsidRDefault="0076022B" w:rsidP="0076022B">
            <w:pPr>
              <w:rPr>
                <w:lang w:val="en-US" w:eastAsia="ko-KR"/>
              </w:rPr>
            </w:pPr>
            <w:r>
              <w:rPr>
                <w:lang w:val="en-US" w:eastAsia="ko-KR"/>
              </w:rPr>
              <w:t>Kundan, Monday, 08:09</w:t>
            </w:r>
          </w:p>
          <w:p w:rsidR="0076022B" w:rsidRDefault="0076022B" w:rsidP="0076022B">
            <w:pPr>
              <w:rPr>
                <w:rFonts w:ascii="Calibri" w:hAnsi="Calibri"/>
                <w:color w:val="1F497D"/>
                <w:sz w:val="22"/>
                <w:szCs w:val="22"/>
                <w:lang w:val="en-IN" w:eastAsia="en-US"/>
              </w:rPr>
            </w:pPr>
            <w:r>
              <w:rPr>
                <w:rFonts w:ascii="Calibri" w:hAnsi="Calibri"/>
                <w:color w:val="1F497D"/>
                <w:sz w:val="22"/>
                <w:szCs w:val="22"/>
                <w:lang w:val="en-IN" w:eastAsia="en-US"/>
              </w:rPr>
              <w:t xml:space="preserve">To </w:t>
            </w:r>
            <w:proofErr w:type="spellStart"/>
            <w:r>
              <w:rPr>
                <w:rFonts w:ascii="Calibri" w:hAnsi="Calibri"/>
                <w:color w:val="1F497D"/>
                <w:sz w:val="22"/>
                <w:szCs w:val="22"/>
                <w:lang w:val="en-IN" w:eastAsia="en-US"/>
              </w:rPr>
              <w:t>Sunhee</w:t>
            </w:r>
            <w:proofErr w:type="spellEnd"/>
          </w:p>
          <w:p w:rsidR="0076022B" w:rsidRDefault="0076022B" w:rsidP="0076022B">
            <w:pPr>
              <w:rPr>
                <w:rFonts w:ascii="Calibri" w:hAnsi="Calibri"/>
                <w:color w:val="1F497D"/>
                <w:sz w:val="22"/>
                <w:szCs w:val="22"/>
                <w:lang w:val="en-IN" w:eastAsia="en-US"/>
              </w:rPr>
            </w:pPr>
            <w:r>
              <w:rPr>
                <w:rFonts w:ascii="Calibri" w:hAnsi="Calibri"/>
                <w:color w:val="1F497D"/>
                <w:sz w:val="22"/>
                <w:szCs w:val="22"/>
                <w:lang w:val="en-IN" w:eastAsia="en-US"/>
              </w:rPr>
              <w:t>In general, when the UE receives any cause value in a NAS message, the EPS behaviour is also specified. Here in the cause code handling nothing has specified. We should give indication to the implementer that the UE may select E-UTRAN to connect to EPS as the UE may have EPS service.</w:t>
            </w:r>
          </w:p>
          <w:p w:rsidR="0076022B" w:rsidRDefault="0076022B" w:rsidP="0076022B">
            <w:pPr>
              <w:rPr>
                <w:rFonts w:ascii="Calibri" w:hAnsi="Calibri"/>
                <w:color w:val="1F497D"/>
                <w:sz w:val="22"/>
                <w:szCs w:val="22"/>
                <w:lang w:val="en-IN" w:eastAsia="en-US"/>
              </w:rPr>
            </w:pPr>
          </w:p>
          <w:p w:rsidR="0076022B" w:rsidRDefault="0076022B" w:rsidP="0076022B">
            <w:pPr>
              <w:rPr>
                <w:rFonts w:ascii="Calibri" w:hAnsi="Calibri"/>
                <w:color w:val="1F497D"/>
                <w:sz w:val="22"/>
                <w:szCs w:val="22"/>
                <w:lang w:val="en-IN" w:eastAsia="en-US"/>
              </w:rPr>
            </w:pPr>
            <w:r>
              <w:rPr>
                <w:rFonts w:ascii="Calibri" w:hAnsi="Calibri"/>
                <w:color w:val="1F497D"/>
                <w:sz w:val="22"/>
                <w:szCs w:val="22"/>
                <w:lang w:val="en-IN" w:eastAsia="en-US"/>
              </w:rPr>
              <w:t>Kundan, Wed, 12:04</w:t>
            </w:r>
          </w:p>
          <w:p w:rsidR="0076022B" w:rsidRDefault="0076022B" w:rsidP="0076022B">
            <w:pPr>
              <w:rPr>
                <w:rFonts w:ascii="Calibri" w:hAnsi="Calibri"/>
                <w:color w:val="1F497D"/>
                <w:sz w:val="22"/>
                <w:szCs w:val="22"/>
                <w:lang w:val="en-IN" w:eastAsia="en-US"/>
              </w:rPr>
            </w:pPr>
            <w:r>
              <w:rPr>
                <w:rFonts w:ascii="Calibri" w:hAnsi="Calibri"/>
                <w:color w:val="1F497D"/>
                <w:sz w:val="22"/>
                <w:szCs w:val="22"/>
                <w:lang w:val="en-IN" w:eastAsia="en-US"/>
              </w:rPr>
              <w:t>Explaining to Fei why this is needed, and some rewording</w:t>
            </w:r>
          </w:p>
          <w:p w:rsidR="0076022B" w:rsidRDefault="0076022B" w:rsidP="0076022B">
            <w:pPr>
              <w:rPr>
                <w:lang w:val="en-US" w:eastAsia="ko-KR"/>
              </w:rPr>
            </w:pPr>
          </w:p>
          <w:p w:rsidR="0076022B" w:rsidRDefault="0076022B" w:rsidP="0076022B">
            <w:pPr>
              <w:rPr>
                <w:lang w:val="en-US" w:eastAsia="ko-KR"/>
              </w:rPr>
            </w:pPr>
            <w:r>
              <w:rPr>
                <w:lang w:val="en-US" w:eastAsia="ko-KR"/>
              </w:rPr>
              <w:t>Kundan, Wed, 14:03</w:t>
            </w:r>
          </w:p>
          <w:p w:rsidR="0076022B" w:rsidRDefault="0076022B" w:rsidP="0076022B">
            <w:pPr>
              <w:rPr>
                <w:lang w:val="en-US" w:eastAsia="ko-KR"/>
              </w:rPr>
            </w:pPr>
            <w:r>
              <w:rPr>
                <w:lang w:val="en-US" w:eastAsia="ko-KR"/>
              </w:rPr>
              <w:t>Provides a rev, would need review</w:t>
            </w:r>
          </w:p>
          <w:p w:rsidR="0076022B" w:rsidRDefault="0076022B" w:rsidP="0076022B">
            <w:pPr>
              <w:rPr>
                <w:lang w:val="en-US" w:eastAsia="ko-KR"/>
              </w:rPr>
            </w:pPr>
          </w:p>
          <w:p w:rsidR="0076022B" w:rsidRDefault="0076022B" w:rsidP="0076022B">
            <w:pPr>
              <w:rPr>
                <w:lang w:val="en-US" w:eastAsia="ko-KR"/>
              </w:rPr>
            </w:pPr>
            <w:r>
              <w:rPr>
                <w:lang w:val="en-US" w:eastAsia="ko-KR"/>
              </w:rPr>
              <w:t>Sung, Wed, 17:42</w:t>
            </w:r>
          </w:p>
          <w:p w:rsidR="0076022B" w:rsidRDefault="0076022B" w:rsidP="0076022B">
            <w:pPr>
              <w:rPr>
                <w:lang w:val="en-US" w:eastAsia="ko-KR"/>
              </w:rPr>
            </w:pPr>
            <w:r>
              <w:rPr>
                <w:lang w:val="en-US" w:eastAsia="ko-KR"/>
              </w:rPr>
              <w:t xml:space="preserve">It does not any value and only brings </w:t>
            </w:r>
            <w:proofErr w:type="spellStart"/>
            <w:r>
              <w:rPr>
                <w:lang w:val="en-US" w:eastAsia="ko-KR"/>
              </w:rPr>
              <w:t>confugsion</w:t>
            </w:r>
            <w:proofErr w:type="spellEnd"/>
            <w:r>
              <w:rPr>
                <w:lang w:val="en-US" w:eastAsia="ko-KR"/>
              </w:rPr>
              <w:t>.</w:t>
            </w:r>
          </w:p>
          <w:p w:rsidR="0076022B" w:rsidRDefault="0076022B" w:rsidP="0076022B">
            <w:pPr>
              <w:rPr>
                <w:lang w:val="en-US" w:eastAsia="ko-KR"/>
              </w:rPr>
            </w:pPr>
          </w:p>
          <w:p w:rsidR="0076022B" w:rsidRDefault="0076022B" w:rsidP="0076022B">
            <w:pPr>
              <w:rPr>
                <w:lang w:val="en-US" w:eastAsia="ko-KR"/>
              </w:rPr>
            </w:pPr>
            <w:r>
              <w:rPr>
                <w:lang w:val="en-US" w:eastAsia="ko-KR"/>
              </w:rPr>
              <w:t>Fei, Thu, 02:55</w:t>
            </w:r>
          </w:p>
          <w:p w:rsidR="0076022B" w:rsidRDefault="0076022B" w:rsidP="0076022B">
            <w:pPr>
              <w:rPr>
                <w:lang w:val="en-US" w:eastAsia="ko-KR"/>
              </w:rPr>
            </w:pPr>
            <w:r>
              <w:rPr>
                <w:lang w:val="en-US" w:eastAsia="ko-KR"/>
              </w:rPr>
              <w:t>I do not see any need</w:t>
            </w:r>
          </w:p>
          <w:p w:rsidR="0076022B" w:rsidRPr="00F757FD" w:rsidRDefault="0076022B" w:rsidP="0076022B">
            <w:pPr>
              <w:rPr>
                <w:rFonts w:cs="Arial"/>
                <w:lang w:val="en-US"/>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50" w:history="1">
              <w:r w:rsidR="0076022B">
                <w:rPr>
                  <w:rStyle w:val="Hyperlink"/>
                </w:rPr>
                <w:t>C1-200574</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 xml:space="preserve">Handling of NSSAA at non </w:t>
            </w:r>
            <w:proofErr w:type="spellStart"/>
            <w:r>
              <w:rPr>
                <w:rFonts w:cs="Arial"/>
              </w:rPr>
              <w:t>suppoting</w:t>
            </w:r>
            <w:proofErr w:type="spellEnd"/>
            <w:r>
              <w:rPr>
                <w:rFonts w:cs="Arial"/>
              </w:rPr>
              <w:t xml:space="preserve"> AMF</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 xml:space="preserve">CR 1951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lastRenderedPageBreak/>
              <w:t>Current Status Postponed</w:t>
            </w:r>
          </w:p>
          <w:p w:rsidR="0076022B" w:rsidRDefault="0076022B" w:rsidP="0076022B">
            <w:pPr>
              <w:rPr>
                <w:rFonts w:cs="Arial"/>
              </w:rPr>
            </w:pPr>
          </w:p>
          <w:p w:rsidR="0076022B" w:rsidRDefault="0076022B" w:rsidP="0076022B">
            <w:pPr>
              <w:rPr>
                <w:rFonts w:cs="Arial"/>
              </w:rPr>
            </w:pPr>
            <w:r>
              <w:rPr>
                <w:rFonts w:cs="Arial"/>
              </w:rPr>
              <w:t>Fei, Thursday, 09:58</w:t>
            </w:r>
          </w:p>
          <w:p w:rsidR="0076022B" w:rsidRPr="006123C0" w:rsidRDefault="0076022B" w:rsidP="0076022B">
            <w:pPr>
              <w:rPr>
                <w:rFonts w:cs="Arial"/>
              </w:rPr>
            </w:pPr>
            <w:r w:rsidRPr="006123C0">
              <w:rPr>
                <w:rFonts w:cs="Arial"/>
              </w:rPr>
              <w:lastRenderedPageBreak/>
              <w:t xml:space="preserve">As commented during the last meeting, </w:t>
            </w:r>
            <w:r w:rsidRPr="006123C0">
              <w:rPr>
                <w:rFonts w:cs="Arial"/>
                <w:b/>
                <w:bCs/>
              </w:rPr>
              <w:t>this should be resolved in the CT4 spec</w:t>
            </w:r>
            <w:r w:rsidRPr="006123C0">
              <w:rPr>
                <w:rFonts w:cs="Arial"/>
              </w:rPr>
              <w:t>.</w:t>
            </w:r>
          </w:p>
          <w:p w:rsidR="0076022B" w:rsidRDefault="0076022B" w:rsidP="0076022B">
            <w:pPr>
              <w:rPr>
                <w:rFonts w:cs="Arial"/>
              </w:rPr>
            </w:pPr>
            <w:r w:rsidRPr="006123C0">
              <w:rPr>
                <w:rFonts w:cs="Arial"/>
              </w:rPr>
              <w:t xml:space="preserve">If the AMF does not support the </w:t>
            </w:r>
            <w:proofErr w:type="spellStart"/>
            <w:r w:rsidRPr="006123C0">
              <w:rPr>
                <w:rFonts w:cs="Arial"/>
              </w:rPr>
              <w:t>eNS</w:t>
            </w:r>
            <w:proofErr w:type="spellEnd"/>
            <w:r w:rsidRPr="006123C0">
              <w:rPr>
                <w:rFonts w:cs="Arial"/>
              </w:rPr>
              <w:t>, then the UDM shall not send the corresponding S-NSSAI to the AMF. This is also clarified in the 23.501.</w:t>
            </w:r>
          </w:p>
          <w:p w:rsidR="0076022B" w:rsidRDefault="0076022B" w:rsidP="0076022B">
            <w:pPr>
              <w:rPr>
                <w:rFonts w:cs="Arial"/>
              </w:rPr>
            </w:pPr>
          </w:p>
          <w:p w:rsidR="0076022B" w:rsidRDefault="0076022B" w:rsidP="0076022B">
            <w:pPr>
              <w:rPr>
                <w:rFonts w:cs="Arial"/>
              </w:rPr>
            </w:pPr>
            <w:r>
              <w:rPr>
                <w:rFonts w:cs="Arial"/>
              </w:rPr>
              <w:t>Kaj, Thursday, 10:26</w:t>
            </w:r>
          </w:p>
          <w:p w:rsidR="0076022B" w:rsidRDefault="0076022B" w:rsidP="0076022B">
            <w:pPr>
              <w:rPr>
                <w:rFonts w:ascii="Calibri" w:hAnsi="Calibri"/>
                <w:lang w:val="en-US"/>
              </w:rPr>
            </w:pPr>
            <w:r>
              <w:rPr>
                <w:lang w:val="en-US"/>
              </w:rPr>
              <w:t>If the AMF does not support NSSAA then no related NSSAA at all will be performed.</w:t>
            </w:r>
          </w:p>
          <w:p w:rsidR="0076022B" w:rsidRDefault="0076022B" w:rsidP="0076022B">
            <w:pPr>
              <w:rPr>
                <w:lang w:val="en-US"/>
              </w:rPr>
            </w:pPr>
            <w:r>
              <w:rPr>
                <w:lang w:val="en-US"/>
              </w:rPr>
              <w:t>In addition, the UDM shall not send S-NSSAIs subject to NSSAA to non-NSSAA-supporting AMF according to 23.501.</w:t>
            </w:r>
          </w:p>
          <w:p w:rsidR="0076022B" w:rsidRDefault="0076022B" w:rsidP="0076022B">
            <w:pPr>
              <w:rPr>
                <w:lang w:val="en-US"/>
              </w:rPr>
            </w:pPr>
          </w:p>
          <w:p w:rsidR="0076022B" w:rsidRDefault="0076022B" w:rsidP="0076022B">
            <w:pPr>
              <w:rPr>
                <w:lang w:val="en-US"/>
              </w:rPr>
            </w:pPr>
            <w:r>
              <w:rPr>
                <w:lang w:val="en-US"/>
              </w:rPr>
              <w:t>Kundan, Thursday, 11:04</w:t>
            </w:r>
          </w:p>
          <w:p w:rsidR="0076022B" w:rsidRDefault="0076022B" w:rsidP="0076022B">
            <w:pPr>
              <w:rPr>
                <w:lang w:val="en-US"/>
              </w:rPr>
            </w:pPr>
            <w:r>
              <w:rPr>
                <w:lang w:val="en-US"/>
              </w:rPr>
              <w:t>Replies to Kaj</w:t>
            </w:r>
          </w:p>
          <w:p w:rsidR="0076022B" w:rsidRDefault="0076022B" w:rsidP="0076022B">
            <w:pPr>
              <w:rPr>
                <w:lang w:val="en-US"/>
              </w:rPr>
            </w:pPr>
          </w:p>
          <w:p w:rsidR="0076022B" w:rsidRDefault="0076022B" w:rsidP="0076022B">
            <w:pPr>
              <w:rPr>
                <w:lang w:val="en-US"/>
              </w:rPr>
            </w:pPr>
            <w:r>
              <w:rPr>
                <w:lang w:val="en-US"/>
              </w:rPr>
              <w:t>Kaj, Thursday, 11.15</w:t>
            </w:r>
          </w:p>
          <w:p w:rsidR="0076022B" w:rsidRDefault="0076022B" w:rsidP="0076022B">
            <w:pPr>
              <w:rPr>
                <w:lang w:val="en-US"/>
              </w:rPr>
            </w:pPr>
            <w:r>
              <w:rPr>
                <w:lang w:val="en-US"/>
              </w:rPr>
              <w:t>Clarifies a question from Tsuyoshi, not shown in my inbox</w:t>
            </w:r>
          </w:p>
          <w:p w:rsidR="0076022B" w:rsidRDefault="0076022B" w:rsidP="0076022B">
            <w:pPr>
              <w:rPr>
                <w:lang w:val="en-US"/>
              </w:rPr>
            </w:pPr>
          </w:p>
          <w:p w:rsidR="0076022B" w:rsidRDefault="0076022B" w:rsidP="0076022B">
            <w:pPr>
              <w:rPr>
                <w:lang w:val="en-US"/>
              </w:rPr>
            </w:pPr>
            <w:r>
              <w:rPr>
                <w:lang w:val="en-US"/>
              </w:rPr>
              <w:t>Kundan, Thursday, 11:18</w:t>
            </w:r>
          </w:p>
          <w:p w:rsidR="0076022B" w:rsidRDefault="0076022B" w:rsidP="0076022B">
            <w:pPr>
              <w:rPr>
                <w:lang w:val="en-US"/>
              </w:rPr>
            </w:pPr>
            <w:r>
              <w:rPr>
                <w:lang w:val="en-US"/>
              </w:rPr>
              <w:t>Replies to Fei</w:t>
            </w:r>
          </w:p>
          <w:p w:rsidR="0076022B" w:rsidRDefault="0076022B" w:rsidP="0076022B">
            <w:pPr>
              <w:rPr>
                <w:rFonts w:cs="Arial"/>
                <w:lang w:val="en-US"/>
              </w:rPr>
            </w:pPr>
          </w:p>
          <w:p w:rsidR="0076022B" w:rsidRDefault="0076022B" w:rsidP="0076022B">
            <w:pPr>
              <w:rPr>
                <w:rFonts w:cs="Arial"/>
                <w:lang w:val="en-US"/>
              </w:rPr>
            </w:pPr>
            <w:r>
              <w:rPr>
                <w:rFonts w:cs="Arial"/>
                <w:lang w:val="en-US"/>
              </w:rPr>
              <w:t xml:space="preserve">Kaj, </w:t>
            </w:r>
            <w:proofErr w:type="spellStart"/>
            <w:r>
              <w:rPr>
                <w:rFonts w:cs="Arial"/>
                <w:lang w:val="en-US"/>
              </w:rPr>
              <w:t>THursdy</w:t>
            </w:r>
            <w:proofErr w:type="spellEnd"/>
            <w:r>
              <w:rPr>
                <w:rFonts w:cs="Arial"/>
                <w:lang w:val="en-US"/>
              </w:rPr>
              <w:t>, 11:20</w:t>
            </w:r>
          </w:p>
          <w:p w:rsidR="0076022B" w:rsidRDefault="0076022B" w:rsidP="0076022B">
            <w:pPr>
              <w:rPr>
                <w:rFonts w:cs="Arial"/>
                <w:lang w:val="en-US"/>
              </w:rPr>
            </w:pPr>
            <w:r>
              <w:rPr>
                <w:rFonts w:cs="Arial"/>
                <w:lang w:val="en-US"/>
              </w:rPr>
              <w:t>Not convinced by Kundan’s reply, sees an update of AMF-UDM interface needed -&gt; but that is CT4</w:t>
            </w:r>
          </w:p>
          <w:p w:rsidR="0076022B" w:rsidRDefault="0076022B" w:rsidP="0076022B">
            <w:pPr>
              <w:rPr>
                <w:rFonts w:cs="Arial"/>
                <w:lang w:val="en-US"/>
              </w:rPr>
            </w:pPr>
          </w:p>
          <w:p w:rsidR="0076022B" w:rsidRDefault="0076022B" w:rsidP="0076022B">
            <w:pPr>
              <w:rPr>
                <w:rFonts w:cs="Arial"/>
                <w:lang w:val="en-US"/>
              </w:rPr>
            </w:pPr>
            <w:proofErr w:type="spellStart"/>
            <w:r>
              <w:rPr>
                <w:rFonts w:cs="Arial"/>
                <w:lang w:val="en-US"/>
              </w:rPr>
              <w:t>Sunhhe</w:t>
            </w:r>
            <w:proofErr w:type="spellEnd"/>
            <w:r>
              <w:rPr>
                <w:rFonts w:cs="Arial"/>
                <w:lang w:val="en-US"/>
              </w:rPr>
              <w:t>, Friday, 09:45</w:t>
            </w:r>
          </w:p>
          <w:p w:rsidR="0076022B" w:rsidRPr="003723E9" w:rsidRDefault="0076022B" w:rsidP="0076022B">
            <w:pPr>
              <w:rPr>
                <w:rFonts w:cs="Arial"/>
                <w:lang w:val="en-US"/>
              </w:rPr>
            </w:pPr>
            <w:r w:rsidRPr="003723E9">
              <w:rPr>
                <w:rFonts w:cs="Arial"/>
                <w:lang w:val="en-US"/>
              </w:rPr>
              <w:t xml:space="preserve">I would like to understand what scenario can be happened. </w:t>
            </w:r>
          </w:p>
          <w:p w:rsidR="0076022B" w:rsidRDefault="0076022B" w:rsidP="0076022B">
            <w:pPr>
              <w:rPr>
                <w:rFonts w:cs="Arial"/>
                <w:lang w:val="en-US"/>
              </w:rPr>
            </w:pPr>
            <w:r w:rsidRPr="003723E9">
              <w:rPr>
                <w:rFonts w:cs="Arial"/>
                <w:lang w:val="en-US"/>
              </w:rPr>
              <w:t xml:space="preserve">Could you clarify the scenario mentioned in this </w:t>
            </w:r>
            <w:proofErr w:type="gramStart"/>
            <w:r w:rsidRPr="003723E9">
              <w:rPr>
                <w:rFonts w:cs="Arial"/>
                <w:lang w:val="en-US"/>
              </w:rPr>
              <w:t>CR ?</w:t>
            </w:r>
            <w:proofErr w:type="gramEnd"/>
          </w:p>
          <w:p w:rsidR="0076022B" w:rsidRDefault="0076022B" w:rsidP="0076022B">
            <w:pPr>
              <w:rPr>
                <w:rFonts w:cs="Arial"/>
                <w:lang w:val="en-US"/>
              </w:rPr>
            </w:pPr>
          </w:p>
          <w:p w:rsidR="0076022B" w:rsidRDefault="0076022B" w:rsidP="0076022B">
            <w:pPr>
              <w:rPr>
                <w:rFonts w:cs="Arial"/>
                <w:lang w:val="en-US"/>
              </w:rPr>
            </w:pPr>
            <w:r>
              <w:rPr>
                <w:rFonts w:cs="Arial"/>
                <w:lang w:val="en-US"/>
              </w:rPr>
              <w:t>Sung, Sunday, 02:28</w:t>
            </w:r>
          </w:p>
          <w:p w:rsidR="0076022B" w:rsidRDefault="0076022B" w:rsidP="0076022B">
            <w:pPr>
              <w:rPr>
                <w:rFonts w:cs="Arial"/>
                <w:lang w:val="en-US"/>
              </w:rPr>
            </w:pPr>
            <w:r>
              <w:rPr>
                <w:rFonts w:cs="Arial"/>
                <w:lang w:val="en-US"/>
              </w:rPr>
              <w:t>Same view as Kaj</w:t>
            </w:r>
          </w:p>
          <w:p w:rsidR="0076022B" w:rsidRDefault="0076022B" w:rsidP="0076022B">
            <w:pPr>
              <w:rPr>
                <w:rFonts w:cs="Arial"/>
                <w:lang w:val="en-US"/>
              </w:rPr>
            </w:pPr>
          </w:p>
          <w:p w:rsidR="0076022B" w:rsidRDefault="0076022B" w:rsidP="0076022B">
            <w:pPr>
              <w:rPr>
                <w:rFonts w:cs="Arial"/>
                <w:lang w:val="en-US"/>
              </w:rPr>
            </w:pPr>
            <w:r>
              <w:rPr>
                <w:rFonts w:cs="Arial"/>
                <w:lang w:val="en-US"/>
              </w:rPr>
              <w:t>Kundan, Monday, 06:57</w:t>
            </w:r>
          </w:p>
          <w:p w:rsidR="0076022B" w:rsidRDefault="0076022B" w:rsidP="0076022B">
            <w:pPr>
              <w:rPr>
                <w:rFonts w:ascii="Calibri" w:hAnsi="Calibri" w:cs="Calibri"/>
                <w:color w:val="1F497D"/>
                <w:sz w:val="22"/>
                <w:szCs w:val="22"/>
                <w:lang w:val="en-IN" w:eastAsia="en-US"/>
              </w:rPr>
            </w:pPr>
            <w:r>
              <w:rPr>
                <w:rFonts w:cs="Arial"/>
                <w:lang w:val="en-US"/>
              </w:rPr>
              <w:t xml:space="preserve">Explaining the case, </w:t>
            </w:r>
            <w:proofErr w:type="gramStart"/>
            <w:r>
              <w:rPr>
                <w:rFonts w:ascii="Calibri" w:hAnsi="Calibri" w:cs="Calibri"/>
                <w:color w:val="1F497D"/>
                <w:sz w:val="22"/>
                <w:szCs w:val="22"/>
                <w:lang w:val="en-IN" w:eastAsia="en-US"/>
              </w:rPr>
              <w:t>If</w:t>
            </w:r>
            <w:proofErr w:type="gramEnd"/>
            <w:r>
              <w:rPr>
                <w:rFonts w:ascii="Calibri" w:hAnsi="Calibri" w:cs="Calibri"/>
                <w:color w:val="1F497D"/>
                <w:sz w:val="22"/>
                <w:szCs w:val="22"/>
                <w:lang w:val="en-IN" w:eastAsia="en-US"/>
              </w:rPr>
              <w:t xml:space="preserve"> other delegates have similar understanding as me the then I withdraw the CR.</w:t>
            </w:r>
          </w:p>
          <w:p w:rsidR="0076022B" w:rsidRDefault="0076022B" w:rsidP="0076022B">
            <w:pPr>
              <w:rPr>
                <w:rFonts w:cs="Arial"/>
                <w:lang w:val="en-IN"/>
              </w:rPr>
            </w:pPr>
          </w:p>
          <w:p w:rsidR="0076022B" w:rsidRDefault="0076022B" w:rsidP="0076022B">
            <w:pPr>
              <w:rPr>
                <w:rFonts w:cs="Arial"/>
                <w:lang w:val="en-IN"/>
              </w:rPr>
            </w:pPr>
            <w:r>
              <w:rPr>
                <w:rFonts w:cs="Arial"/>
                <w:lang w:val="en-IN"/>
              </w:rPr>
              <w:t>Tsuyoshi, Monday, 08:16</w:t>
            </w:r>
          </w:p>
          <w:p w:rsidR="0076022B" w:rsidRPr="00BA29DA" w:rsidRDefault="0076022B" w:rsidP="0076022B">
            <w:pPr>
              <w:rPr>
                <w:rFonts w:ascii="Calibri" w:hAnsi="Calibri"/>
              </w:rPr>
            </w:pPr>
            <w:r>
              <w:t xml:space="preserve">For my clarification, one is saying that UDM </w:t>
            </w:r>
            <w:proofErr w:type="spellStart"/>
            <w:r>
              <w:t>can not</w:t>
            </w:r>
            <w:proofErr w:type="spellEnd"/>
            <w:r>
              <w:t xml:space="preserve"> handle such issue because it does not know </w:t>
            </w:r>
            <w:proofErr w:type="gramStart"/>
            <w:r>
              <w:lastRenderedPageBreak/>
              <w:t>whether or not</w:t>
            </w:r>
            <w:proofErr w:type="gramEnd"/>
            <w:r>
              <w:t xml:space="preserve"> the AMF support NSSAA. And another is saying AMF </w:t>
            </w:r>
            <w:proofErr w:type="spellStart"/>
            <w:r>
              <w:t>can not</w:t>
            </w:r>
            <w:proofErr w:type="spellEnd"/>
            <w:r>
              <w:t xml:space="preserve"> handle such issue because non NSSAA capable AMF has no clue about it. </w:t>
            </w:r>
          </w:p>
          <w:p w:rsidR="0076022B" w:rsidRDefault="0076022B" w:rsidP="0076022B">
            <w:r>
              <w:t xml:space="preserve">Is my understanding correct that we have an </w:t>
            </w:r>
            <w:proofErr w:type="gramStart"/>
            <w:r>
              <w:t>issue</w:t>
            </w:r>
            <w:proofErr w:type="gramEnd"/>
            <w:r>
              <w:t xml:space="preserve"> but this is not under CT1's responsibility?</w:t>
            </w:r>
          </w:p>
          <w:p w:rsidR="0076022B" w:rsidRPr="00BA29DA" w:rsidRDefault="0076022B" w:rsidP="0076022B">
            <w:pPr>
              <w:rPr>
                <w:rFonts w:cs="Arial"/>
              </w:rPr>
            </w:pPr>
          </w:p>
          <w:p w:rsidR="0076022B" w:rsidRDefault="0076022B" w:rsidP="0076022B">
            <w:pPr>
              <w:rPr>
                <w:rFonts w:cs="Arial"/>
                <w:lang w:val="en-IN"/>
              </w:rPr>
            </w:pPr>
            <w:r>
              <w:rPr>
                <w:rFonts w:cs="Arial"/>
                <w:lang w:val="en-IN"/>
              </w:rPr>
              <w:t>Sung, Monday, 21:54</w:t>
            </w:r>
          </w:p>
          <w:p w:rsidR="0076022B" w:rsidRPr="00801704" w:rsidRDefault="0076022B" w:rsidP="0076022B">
            <w:pPr>
              <w:rPr>
                <w:rFonts w:cs="Arial"/>
                <w:lang w:val="en-IN"/>
              </w:rPr>
            </w:pPr>
            <w:r>
              <w:rPr>
                <w:rFonts w:ascii="Tahoma" w:hAnsi="Tahoma" w:cs="Tahoma"/>
                <w:lang w:val="en-US"/>
              </w:rPr>
              <w:t>but the issue occurs because a network deployer does not pay enough attention for the warning that is in the spec</w:t>
            </w:r>
          </w:p>
          <w:p w:rsidR="0076022B" w:rsidRPr="00D95972" w:rsidRDefault="0076022B" w:rsidP="0076022B">
            <w:pPr>
              <w:rPr>
                <w:rFonts w:cs="Arial"/>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51" w:history="1">
              <w:r w:rsidR="0076022B">
                <w:rPr>
                  <w:rStyle w:val="Hyperlink"/>
                </w:rPr>
                <w:t>C1-200575</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PDN connection establishment and NSSAA</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Postponed</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Fei, Thursday, 10:06</w:t>
            </w:r>
          </w:p>
          <w:p w:rsidR="0076022B" w:rsidRPr="006123C0" w:rsidRDefault="0076022B" w:rsidP="0076022B">
            <w:pPr>
              <w:rPr>
                <w:rFonts w:cs="Arial"/>
              </w:rPr>
            </w:pPr>
            <w:r w:rsidRPr="006123C0">
              <w:rPr>
                <w:rFonts w:cs="Arial"/>
              </w:rPr>
              <w:t xml:space="preserve">The CR requires the UE to remember the S-NSSAIs in the pending NSSAI even when the UE receives the allowed NSSAI to replace the pending NSSAI. </w:t>
            </w:r>
            <w:r w:rsidRPr="006123C0">
              <w:rPr>
                <w:rFonts w:cs="Arial"/>
                <w:b/>
                <w:bCs/>
              </w:rPr>
              <w:t>I did not see any requirement on this</w:t>
            </w:r>
            <w:r w:rsidRPr="006123C0">
              <w:rPr>
                <w:rFonts w:cs="Arial"/>
              </w:rPr>
              <w:t>.</w:t>
            </w:r>
          </w:p>
          <w:p w:rsidR="0076022B" w:rsidRDefault="0076022B" w:rsidP="0076022B">
            <w:pPr>
              <w:rPr>
                <w:rFonts w:cs="Arial"/>
                <w:b/>
                <w:bCs/>
              </w:rPr>
            </w:pPr>
            <w:r w:rsidRPr="006123C0">
              <w:rPr>
                <w:rFonts w:cs="Arial"/>
              </w:rPr>
              <w:t>Additionally, the stage 2 requirement is only about the SMF/PGW behaviour and the PGW can reject the PDN connection establishment procedure in the S1 mode</w:t>
            </w:r>
            <w:r w:rsidRPr="006123C0">
              <w:rPr>
                <w:rFonts w:cs="Arial"/>
                <w:b/>
                <w:bCs/>
              </w:rPr>
              <w:t>. There is no requirement on the UE side for this issue.</w:t>
            </w:r>
          </w:p>
          <w:p w:rsidR="0076022B" w:rsidRDefault="0076022B" w:rsidP="0076022B">
            <w:pPr>
              <w:rPr>
                <w:rFonts w:cs="Arial"/>
                <w:b/>
                <w:bCs/>
              </w:rPr>
            </w:pPr>
          </w:p>
          <w:p w:rsidR="0076022B" w:rsidRDefault="0076022B" w:rsidP="0076022B">
            <w:pPr>
              <w:rPr>
                <w:rFonts w:cs="Arial"/>
                <w:b/>
                <w:bCs/>
              </w:rPr>
            </w:pPr>
            <w:r>
              <w:rPr>
                <w:rFonts w:cs="Arial"/>
                <w:b/>
                <w:bCs/>
              </w:rPr>
              <w:t>Sung, Saturday, 05:14</w:t>
            </w:r>
          </w:p>
          <w:p w:rsidR="0076022B" w:rsidRDefault="0076022B" w:rsidP="0076022B">
            <w:pPr>
              <w:rPr>
                <w:rFonts w:cs="Arial"/>
              </w:rPr>
            </w:pPr>
            <w:r w:rsidRPr="00C7023B">
              <w:rPr>
                <w:rFonts w:cs="Arial"/>
              </w:rPr>
              <w:t>Agrees with Fei, furthermore, how is the association between DNN and S-NSSAI stored in the UE? Do you mean URSP? Is it used by the UE is S1 mode?</w:t>
            </w:r>
          </w:p>
          <w:p w:rsidR="0076022B" w:rsidRDefault="0076022B" w:rsidP="0076022B">
            <w:pPr>
              <w:rPr>
                <w:rFonts w:cs="Arial"/>
              </w:rPr>
            </w:pPr>
          </w:p>
          <w:p w:rsidR="0076022B" w:rsidRDefault="0076022B" w:rsidP="0076022B">
            <w:pPr>
              <w:rPr>
                <w:rFonts w:cs="Arial"/>
              </w:rPr>
            </w:pPr>
            <w:r>
              <w:rPr>
                <w:rFonts w:cs="Arial"/>
              </w:rPr>
              <w:t>Kundan, Monday, 12:23</w:t>
            </w:r>
          </w:p>
          <w:p w:rsidR="0076022B" w:rsidRDefault="0076022B" w:rsidP="0076022B">
            <w:pPr>
              <w:rPr>
                <w:rFonts w:cs="Arial"/>
              </w:rPr>
            </w:pPr>
            <w:r>
              <w:rPr>
                <w:rFonts w:cs="Arial"/>
              </w:rPr>
              <w:t>Answers to Fei and Sung</w:t>
            </w:r>
          </w:p>
          <w:p w:rsidR="0076022B" w:rsidRDefault="0076022B" w:rsidP="0076022B">
            <w:pPr>
              <w:rPr>
                <w:rFonts w:cs="Arial"/>
              </w:rPr>
            </w:pPr>
          </w:p>
          <w:p w:rsidR="0076022B" w:rsidRDefault="0076022B" w:rsidP="0076022B">
            <w:pPr>
              <w:rPr>
                <w:rFonts w:cs="Arial"/>
              </w:rPr>
            </w:pPr>
            <w:r>
              <w:rPr>
                <w:rFonts w:cs="Arial"/>
              </w:rPr>
              <w:t>Sung, Monday, 22:29</w:t>
            </w:r>
          </w:p>
          <w:p w:rsidR="0076022B" w:rsidRDefault="0076022B" w:rsidP="0076022B">
            <w:pPr>
              <w:wordWrap w:val="0"/>
              <w:rPr>
                <w:rFonts w:ascii="Tahoma" w:hAnsi="Tahoma" w:cs="Tahoma"/>
                <w:lang w:val="en-US"/>
              </w:rPr>
            </w:pPr>
            <w:r>
              <w:rPr>
                <w:rFonts w:cs="Arial"/>
              </w:rPr>
              <w:t xml:space="preserve">Asking for more </w:t>
            </w:r>
            <w:proofErr w:type="spellStart"/>
            <w:r>
              <w:rPr>
                <w:rFonts w:cs="Arial"/>
              </w:rPr>
              <w:t>clarifity</w:t>
            </w:r>
            <w:proofErr w:type="spellEnd"/>
            <w:r>
              <w:rPr>
                <w:rFonts w:cs="Arial"/>
              </w:rPr>
              <w:t xml:space="preserve">, </w:t>
            </w:r>
            <w:r>
              <w:rPr>
                <w:rFonts w:ascii="Tahoma" w:hAnsi="Tahoma" w:cs="Tahoma"/>
                <w:lang w:val="en-US"/>
              </w:rPr>
              <w:t>is there any text that URSP can be used in EPS. Second, even if URSP can be used in EPS, this idea should impact 24.526, not 24.501.</w:t>
            </w:r>
          </w:p>
          <w:p w:rsidR="0076022B" w:rsidRDefault="0076022B" w:rsidP="0076022B">
            <w:pPr>
              <w:rPr>
                <w:rFonts w:cs="Arial"/>
                <w:lang w:val="en-US"/>
              </w:rPr>
            </w:pPr>
          </w:p>
          <w:p w:rsidR="0076022B" w:rsidRDefault="0076022B" w:rsidP="0076022B">
            <w:pPr>
              <w:rPr>
                <w:rFonts w:cs="Arial"/>
                <w:lang w:val="en-US"/>
              </w:rPr>
            </w:pPr>
            <w:r>
              <w:rPr>
                <w:rFonts w:cs="Arial"/>
                <w:lang w:val="en-US"/>
              </w:rPr>
              <w:lastRenderedPageBreak/>
              <w:t>Fei, Tuesday, 02:56</w:t>
            </w:r>
          </w:p>
          <w:p w:rsidR="0076022B" w:rsidRPr="007B1976" w:rsidRDefault="0076022B" w:rsidP="0076022B">
            <w:pPr>
              <w:rPr>
                <w:rFonts w:cs="Arial"/>
                <w:lang w:val="en-US"/>
              </w:rPr>
            </w:pPr>
            <w:r>
              <w:rPr>
                <w:rFonts w:eastAsia="Microsoft YaHei" w:cs="Arial"/>
                <w:color w:val="366092"/>
                <w:sz w:val="21"/>
                <w:szCs w:val="21"/>
              </w:rPr>
              <w:t>I am still NOT convinced that the CR is needed.</w:t>
            </w:r>
          </w:p>
          <w:p w:rsidR="0076022B" w:rsidRPr="00D95972" w:rsidRDefault="0076022B" w:rsidP="0076022B">
            <w:pPr>
              <w:rPr>
                <w:rFonts w:cs="Arial"/>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52" w:history="1">
              <w:r w:rsidR="0076022B">
                <w:rPr>
                  <w:rStyle w:val="Hyperlink"/>
                </w:rPr>
                <w:t>C1-200576</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NSSAA revocation function</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D95972" w:rsidRDefault="0076022B" w:rsidP="0076022B">
            <w:pPr>
              <w:rPr>
                <w:rFonts w:cs="Arial"/>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53" w:history="1">
              <w:r w:rsidR="0076022B">
                <w:rPr>
                  <w:rStyle w:val="Hyperlink"/>
                </w:rPr>
                <w:t>C1-200577</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Intersystem selection procedure when all allowed S-NSSAI are subject to NSSAA</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Postponed</w:t>
            </w:r>
          </w:p>
          <w:p w:rsidR="0076022B" w:rsidRPr="005F774E" w:rsidRDefault="0076022B" w:rsidP="0076022B">
            <w:pPr>
              <w:rPr>
                <w:rFonts w:cs="Arial"/>
                <w:b/>
                <w:bCs/>
                <w:lang w:val="en-US"/>
              </w:rPr>
            </w:pPr>
          </w:p>
          <w:p w:rsidR="0076022B" w:rsidRDefault="0076022B" w:rsidP="0076022B">
            <w:pPr>
              <w:rPr>
                <w:rFonts w:cs="Arial"/>
              </w:rPr>
            </w:pPr>
            <w:r>
              <w:rPr>
                <w:rFonts w:cs="Arial"/>
              </w:rPr>
              <w:t>Fei, Thursday, 10:08</w:t>
            </w:r>
          </w:p>
          <w:p w:rsidR="0076022B" w:rsidRPr="006123C0" w:rsidRDefault="0076022B" w:rsidP="0076022B">
            <w:pPr>
              <w:rPr>
                <w:rFonts w:cs="Arial"/>
              </w:rPr>
            </w:pPr>
            <w:r w:rsidRPr="006123C0">
              <w:rPr>
                <w:rFonts w:cs="Arial"/>
              </w:rPr>
              <w:t>CR requires the UE to remember the S-NSSAIs in the pending NSSAI even when the UE receives the allowed NSSAI to replace the pending NSSAI. I did not see any requirement on this.</w:t>
            </w:r>
          </w:p>
          <w:p w:rsidR="0076022B" w:rsidRPr="006123C0" w:rsidRDefault="0076022B" w:rsidP="0076022B">
            <w:pPr>
              <w:rPr>
                <w:rFonts w:cs="Arial"/>
              </w:rPr>
            </w:pPr>
            <w:r w:rsidRPr="006123C0">
              <w:rPr>
                <w:rFonts w:cs="Arial"/>
              </w:rPr>
              <w:t>After the UE received the allowed NSSAI, then UE does not know which S-NSSAI is subjected to the NSSAA procedure.</w:t>
            </w:r>
          </w:p>
          <w:p w:rsidR="0076022B" w:rsidRDefault="0076022B" w:rsidP="0076022B">
            <w:pPr>
              <w:rPr>
                <w:rFonts w:cs="Arial"/>
                <w:b/>
                <w:bCs/>
              </w:rPr>
            </w:pPr>
            <w:proofErr w:type="gramStart"/>
            <w:r w:rsidRPr="006123C0">
              <w:rPr>
                <w:rFonts w:cs="Arial"/>
                <w:b/>
                <w:bCs/>
              </w:rPr>
              <w:t>Therefore</w:t>
            </w:r>
            <w:proofErr w:type="gramEnd"/>
            <w:r w:rsidRPr="006123C0">
              <w:rPr>
                <w:rFonts w:cs="Arial"/>
                <w:b/>
                <w:bCs/>
              </w:rPr>
              <w:t xml:space="preserve"> the CR is not needed</w:t>
            </w:r>
          </w:p>
          <w:p w:rsidR="0076022B" w:rsidRDefault="0076022B" w:rsidP="0076022B">
            <w:pPr>
              <w:rPr>
                <w:rFonts w:cs="Arial"/>
                <w:b/>
                <w:bCs/>
              </w:rPr>
            </w:pPr>
          </w:p>
          <w:p w:rsidR="0076022B" w:rsidRDefault="0076022B" w:rsidP="0076022B">
            <w:pPr>
              <w:rPr>
                <w:rFonts w:cs="Arial"/>
                <w:b/>
                <w:bCs/>
              </w:rPr>
            </w:pPr>
            <w:r>
              <w:rPr>
                <w:rFonts w:cs="Arial"/>
                <w:b/>
                <w:bCs/>
              </w:rPr>
              <w:t>Sung, Saturday, 05:34</w:t>
            </w:r>
          </w:p>
          <w:p w:rsidR="0076022B" w:rsidRPr="00C7023B" w:rsidRDefault="0076022B" w:rsidP="0076022B">
            <w:pPr>
              <w:rPr>
                <w:rFonts w:cs="Arial"/>
                <w:b/>
                <w:bCs/>
                <w:lang w:val="en-US"/>
              </w:rPr>
            </w:pPr>
            <w:r>
              <w:rPr>
                <w:rFonts w:cs="Arial"/>
                <w:b/>
                <w:bCs/>
              </w:rPr>
              <w:t xml:space="preserve">Agrees with Fei, </w:t>
            </w:r>
            <w:proofErr w:type="gramStart"/>
            <w:r w:rsidRPr="00C7023B">
              <w:rPr>
                <w:rFonts w:cs="Arial"/>
                <w:b/>
                <w:bCs/>
              </w:rPr>
              <w:t>Not</w:t>
            </w:r>
            <w:proofErr w:type="gramEnd"/>
            <w:r w:rsidRPr="00C7023B">
              <w:rPr>
                <w:rFonts w:cs="Arial"/>
                <w:b/>
                <w:bCs/>
              </w:rPr>
              <w:t xml:space="preserve"> just for NSSAA, there are other cases in which no PDU session can be continued in S1 mode, e.g. all PDU sessions are related to DNN or IPv6 multi-homing. Even for those cases, we have not specified any specific UE </w:t>
            </w:r>
            <w:proofErr w:type="spellStart"/>
            <w:r w:rsidRPr="00C7023B">
              <w:rPr>
                <w:rFonts w:cs="Arial"/>
                <w:b/>
                <w:bCs/>
              </w:rPr>
              <w:t>behavior</w:t>
            </w:r>
            <w:proofErr w:type="spellEnd"/>
            <w:r w:rsidRPr="00C7023B">
              <w:rPr>
                <w:rFonts w:cs="Arial"/>
                <w:b/>
                <w:bCs/>
              </w:rPr>
              <w:t xml:space="preserve"> like this.</w:t>
            </w:r>
          </w:p>
          <w:p w:rsidR="0076022B" w:rsidRDefault="0076022B" w:rsidP="0076022B">
            <w:pPr>
              <w:rPr>
                <w:rFonts w:cs="Arial"/>
                <w:b/>
                <w:bCs/>
              </w:rPr>
            </w:pPr>
          </w:p>
          <w:p w:rsidR="0076022B" w:rsidRPr="006123C0" w:rsidRDefault="0076022B" w:rsidP="0076022B">
            <w:pPr>
              <w:rPr>
                <w:rFonts w:cs="Arial"/>
                <w:b/>
                <w:bCs/>
              </w:rPr>
            </w:pPr>
          </w:p>
        </w:tc>
      </w:tr>
      <w:tr w:rsidR="0076022B" w:rsidRPr="00D95972" w:rsidTr="00D271B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54" w:history="1">
              <w:r w:rsidR="0076022B">
                <w:rPr>
                  <w:rStyle w:val="Hyperlink"/>
                </w:rPr>
                <w:t>C1-200582</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 xml:space="preserve">Correction UE behaviour when the UE </w:t>
            </w:r>
            <w:proofErr w:type="spellStart"/>
            <w:r>
              <w:rPr>
                <w:rFonts w:cs="Arial"/>
              </w:rPr>
              <w:t>recives</w:t>
            </w:r>
            <w:proofErr w:type="spellEnd"/>
            <w:r>
              <w:rPr>
                <w:rFonts w:cs="Arial"/>
              </w:rPr>
              <w:t xml:space="preserve"> the pending NSSAI</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SHARP</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D95972" w:rsidRDefault="0076022B" w:rsidP="0076022B">
            <w:pPr>
              <w:rPr>
                <w:rFonts w:cs="Arial"/>
              </w:rPr>
            </w:pPr>
          </w:p>
        </w:tc>
      </w:tr>
      <w:tr w:rsidR="0076022B" w:rsidRPr="00D95972" w:rsidTr="005F774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155" w:history="1">
              <w:r w:rsidR="0076022B">
                <w:rPr>
                  <w:rStyle w:val="Hyperlink"/>
                </w:rPr>
                <w:t>C1-200584</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Correction related the rejected NSSAI</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SHARP</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CR 1960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Merged into C1-200462 and its revisions</w:t>
            </w:r>
          </w:p>
          <w:p w:rsidR="0076022B" w:rsidRDefault="0076022B" w:rsidP="0076022B">
            <w:pPr>
              <w:rPr>
                <w:rFonts w:cs="Arial"/>
              </w:rPr>
            </w:pPr>
          </w:p>
          <w:p w:rsidR="0076022B" w:rsidRDefault="0076022B" w:rsidP="0076022B">
            <w:pPr>
              <w:rPr>
                <w:rFonts w:cs="Arial"/>
              </w:rPr>
            </w:pPr>
            <w:proofErr w:type="spellStart"/>
            <w:r>
              <w:rPr>
                <w:rFonts w:cs="Arial"/>
              </w:rPr>
              <w:t>Yanchao</w:t>
            </w:r>
            <w:proofErr w:type="spellEnd"/>
            <w:r>
              <w:rPr>
                <w:rFonts w:cs="Arial"/>
              </w:rPr>
              <w:t xml:space="preserve"> indicated this is fine</w:t>
            </w:r>
          </w:p>
          <w:p w:rsidR="0076022B" w:rsidRDefault="0076022B" w:rsidP="0076022B">
            <w:pPr>
              <w:rPr>
                <w:rFonts w:cs="Arial"/>
              </w:rPr>
            </w:pPr>
          </w:p>
          <w:p w:rsidR="0076022B" w:rsidRDefault="0076022B" w:rsidP="0076022B">
            <w:pPr>
              <w:rPr>
                <w:rFonts w:cs="Arial"/>
              </w:rPr>
            </w:pPr>
            <w:r>
              <w:rPr>
                <w:rFonts w:cs="Arial"/>
              </w:rPr>
              <w:t>Yoko, Wed, 08:29</w:t>
            </w:r>
          </w:p>
          <w:p w:rsidR="0076022B" w:rsidRDefault="0076022B" w:rsidP="0076022B">
            <w:pPr>
              <w:rPr>
                <w:rFonts w:ascii="Yu Gothic" w:hAnsi="Yu Gothic"/>
                <w:sz w:val="22"/>
                <w:szCs w:val="22"/>
                <w:lang w:val="en-US"/>
              </w:rPr>
            </w:pPr>
            <w:r>
              <w:rPr>
                <w:rFonts w:hint="eastAsia"/>
                <w:lang w:val="en-US"/>
              </w:rPr>
              <w:t xml:space="preserve">I’d like to marge </w:t>
            </w:r>
            <w:r>
              <w:rPr>
                <w:rFonts w:hint="eastAsia"/>
                <w:sz w:val="22"/>
                <w:szCs w:val="22"/>
                <w:lang w:val="en-US"/>
              </w:rPr>
              <w:t>C1-200584 into C1-200462.</w:t>
            </w:r>
          </w:p>
          <w:p w:rsidR="0076022B" w:rsidRPr="00FE3336" w:rsidRDefault="0076022B" w:rsidP="0076022B">
            <w:pPr>
              <w:rPr>
                <w:rFonts w:cs="Arial"/>
                <w:lang w:val="en-US"/>
              </w:rPr>
            </w:pPr>
          </w:p>
        </w:tc>
      </w:tr>
      <w:tr w:rsidR="0076022B" w:rsidRPr="00D95972" w:rsidTr="005F774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156" w:history="1">
              <w:r w:rsidR="0076022B">
                <w:rPr>
                  <w:rStyle w:val="Hyperlink"/>
                </w:rPr>
                <w:t>C1-200601</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 xml:space="preserve">Discussion on </w:t>
            </w:r>
            <w:proofErr w:type="spellStart"/>
            <w:r>
              <w:rPr>
                <w:rFonts w:cs="Arial"/>
              </w:rPr>
              <w:t>eNS</w:t>
            </w:r>
            <w:proofErr w:type="spellEnd"/>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Noted</w:t>
            </w:r>
          </w:p>
          <w:p w:rsidR="0076022B" w:rsidRDefault="0076022B" w:rsidP="0076022B">
            <w:pPr>
              <w:rPr>
                <w:rFonts w:cs="Arial"/>
              </w:rPr>
            </w:pPr>
            <w:r>
              <w:rPr>
                <w:rFonts w:cs="Arial"/>
              </w:rPr>
              <w:t xml:space="preserve">Lin, Friday, 02:40 </w:t>
            </w:r>
          </w:p>
          <w:p w:rsidR="0076022B" w:rsidRPr="00D95972" w:rsidRDefault="0076022B" w:rsidP="0076022B">
            <w:pPr>
              <w:rPr>
                <w:rFonts w:cs="Arial"/>
              </w:rPr>
            </w:pPr>
            <w:r>
              <w:rPr>
                <w:rFonts w:cs="Arial"/>
              </w:rPr>
              <w:t xml:space="preserve">Comments for all the proposals, </w:t>
            </w:r>
          </w:p>
        </w:tc>
      </w:tr>
      <w:tr w:rsidR="0076022B" w:rsidRPr="00D95972" w:rsidTr="009421B0">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157" w:history="1">
              <w:r w:rsidR="0076022B">
                <w:rPr>
                  <w:rStyle w:val="Hyperlink"/>
                </w:rPr>
                <w:t>C1-200604</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Re-initiation of NSSAA for a registered UE</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CR 1972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Postponed</w:t>
            </w:r>
          </w:p>
          <w:p w:rsidR="0076022B" w:rsidRDefault="0076022B" w:rsidP="0076022B">
            <w:pPr>
              <w:rPr>
                <w:rFonts w:cs="Arial"/>
              </w:rPr>
            </w:pPr>
            <w:r>
              <w:rPr>
                <w:rFonts w:cs="Arial"/>
              </w:rPr>
              <w:t>Based on request of author, THU</w:t>
            </w:r>
          </w:p>
          <w:p w:rsidR="0076022B" w:rsidRDefault="0076022B" w:rsidP="0076022B">
            <w:pPr>
              <w:rPr>
                <w:rFonts w:cs="Arial"/>
              </w:rPr>
            </w:pPr>
          </w:p>
          <w:p w:rsidR="0076022B" w:rsidRDefault="0076022B" w:rsidP="0076022B">
            <w:pPr>
              <w:rPr>
                <w:rFonts w:cs="Arial"/>
              </w:rPr>
            </w:pPr>
            <w:r>
              <w:rPr>
                <w:rFonts w:cs="Arial"/>
              </w:rPr>
              <w:t>Fei, Thursday, 10:15</w:t>
            </w:r>
          </w:p>
          <w:p w:rsidR="0076022B" w:rsidRDefault="0076022B" w:rsidP="0076022B">
            <w:pPr>
              <w:pStyle w:val="NormalWeb"/>
              <w:rPr>
                <w:rFonts w:eastAsia="Microsoft YaHei" w:cs="Arial"/>
                <w:sz w:val="21"/>
                <w:szCs w:val="21"/>
              </w:rPr>
            </w:pPr>
            <w:r>
              <w:rPr>
                <w:rFonts w:eastAsia="Microsoft YaHei" w:cs="Arial"/>
                <w:sz w:val="21"/>
                <w:szCs w:val="21"/>
              </w:rPr>
              <w:t>not happy to add the Editor' note for this issue at the current stage. If some work is required for the impact on the 5GSM procedure in the next meeting, then CAT F can be used for the essential correction.</w:t>
            </w:r>
          </w:p>
          <w:p w:rsidR="0076022B" w:rsidRDefault="0076022B" w:rsidP="0076022B">
            <w:pPr>
              <w:rPr>
                <w:rFonts w:cs="Arial"/>
              </w:rPr>
            </w:pPr>
            <w:r>
              <w:rPr>
                <w:rFonts w:cs="Arial"/>
              </w:rPr>
              <w:t>Tsuyoshi, Thursday, 10:56</w:t>
            </w:r>
          </w:p>
          <w:p w:rsidR="0076022B" w:rsidRDefault="0076022B" w:rsidP="0076022B">
            <w:pPr>
              <w:rPr>
                <w:rFonts w:cs="Arial"/>
              </w:rPr>
            </w:pPr>
            <w:r>
              <w:t>CR comes from discussion paper C1-200601(Proposal 4). And looking at "To avoid this unnecessary signalling, these S-NSSAIs can be indicated as pending NSSAI and sent to the UE with the Configuration Update Command message." in the discussion paper, we share the same view as Mahmoud. And, C1-200694 (NEC) is proposing a solution</w:t>
            </w:r>
          </w:p>
          <w:p w:rsidR="0076022B" w:rsidRDefault="0076022B" w:rsidP="0076022B">
            <w:pPr>
              <w:pStyle w:val="NormalWeb"/>
              <w:rPr>
                <w:rFonts w:cs="Arial"/>
              </w:rPr>
            </w:pPr>
            <w:r>
              <w:rPr>
                <w:rFonts w:cs="Arial"/>
              </w:rPr>
              <w:t>Mahmoud, Thursday, 17:53</w:t>
            </w:r>
          </w:p>
          <w:p w:rsidR="0076022B" w:rsidRPr="00AC57D5" w:rsidRDefault="0076022B" w:rsidP="0076022B">
            <w:r w:rsidRPr="00AC57D5">
              <w:t>Regarding the EN in my CR, I can revise the CR as indicated in the discussion paper i.e. send a pending NSSAI to the UE containing the S-NSSAIs for which NSSAA is to be re-initiated.</w:t>
            </w:r>
          </w:p>
          <w:p w:rsidR="0076022B" w:rsidRPr="00AC57D5" w:rsidRDefault="0076022B" w:rsidP="0076022B">
            <w:r w:rsidRPr="00AC57D5">
              <w:t>I understand NEC (Tsuyoshi) has a similar proposal which I am also fine to purse if the necessary changes are captured.</w:t>
            </w:r>
          </w:p>
          <w:p w:rsidR="0076022B" w:rsidRPr="00AC57D5" w:rsidRDefault="0076022B" w:rsidP="0076022B"/>
          <w:p w:rsidR="0076022B" w:rsidRPr="00AC57D5" w:rsidRDefault="0076022B" w:rsidP="0076022B">
            <w:r>
              <w:t xml:space="preserve">Happy to merge with </w:t>
            </w:r>
            <w:r w:rsidRPr="00AC57D5">
              <w:t>Tsuyosh</w:t>
            </w:r>
            <w:r>
              <w:t>i if some changes are made</w:t>
            </w:r>
          </w:p>
          <w:p w:rsidR="0076022B" w:rsidRDefault="0076022B" w:rsidP="0076022B">
            <w:pPr>
              <w:pStyle w:val="NormalWeb"/>
              <w:rPr>
                <w:rFonts w:cs="Arial"/>
              </w:rPr>
            </w:pPr>
            <w:r>
              <w:rPr>
                <w:rFonts w:cs="Arial"/>
              </w:rPr>
              <w:t>Lin, Friday, 02:40</w:t>
            </w:r>
          </w:p>
          <w:p w:rsidR="0076022B" w:rsidRDefault="0076022B" w:rsidP="0076022B">
            <w:pPr>
              <w:pStyle w:val="NormalWeb"/>
              <w:rPr>
                <w:rFonts w:cs="Arial"/>
              </w:rPr>
            </w:pPr>
            <w:r>
              <w:rPr>
                <w:rFonts w:cs="Arial"/>
              </w:rPr>
              <w:t>Believes CT1 can proceed without EN and provides a proposal</w:t>
            </w:r>
          </w:p>
          <w:p w:rsidR="0076022B" w:rsidRDefault="0076022B" w:rsidP="0076022B">
            <w:pPr>
              <w:pStyle w:val="NormalWeb"/>
              <w:rPr>
                <w:rFonts w:cs="Arial"/>
              </w:rPr>
            </w:pPr>
            <w:r>
              <w:rPr>
                <w:rFonts w:cs="Arial"/>
              </w:rPr>
              <w:lastRenderedPageBreak/>
              <w:t>Mahmoud, Friday, 04:21</w:t>
            </w:r>
          </w:p>
          <w:p w:rsidR="0076022B" w:rsidRDefault="0076022B" w:rsidP="0076022B">
            <w:pPr>
              <w:rPr>
                <w:rFonts w:ascii="Calibri" w:hAnsi="Calibri" w:cs="Calibri"/>
                <w:color w:val="1F497D"/>
                <w:sz w:val="22"/>
                <w:szCs w:val="22"/>
                <w:lang w:eastAsia="en-US"/>
              </w:rPr>
            </w:pPr>
            <w:r>
              <w:rPr>
                <w:rFonts w:ascii="Calibri" w:hAnsi="Calibri" w:cs="Calibri"/>
                <w:color w:val="1F497D"/>
                <w:sz w:val="22"/>
                <w:szCs w:val="22"/>
                <w:lang w:eastAsia="en-US"/>
              </w:rPr>
              <w:t xml:space="preserve">I am fine with the proposal of using the pending NSSAI and therefore the </w:t>
            </w:r>
            <w:r>
              <w:rPr>
                <w:rFonts w:ascii="Calibri" w:hAnsi="Calibri" w:cs="Calibri"/>
                <w:color w:val="1F497D"/>
                <w:sz w:val="22"/>
                <w:szCs w:val="22"/>
                <w:u w:val="single"/>
                <w:lang w:eastAsia="en-US"/>
              </w:rPr>
              <w:t>UE will not send any 5GSM request for any of the S-NSSAIs in the pending NSSAI</w:t>
            </w:r>
            <w:r>
              <w:rPr>
                <w:rFonts w:ascii="Calibri" w:hAnsi="Calibri" w:cs="Calibri"/>
                <w:color w:val="1F497D"/>
                <w:sz w:val="22"/>
                <w:szCs w:val="22"/>
                <w:lang w:eastAsia="en-US"/>
              </w:rPr>
              <w:t>.</w:t>
            </w:r>
          </w:p>
          <w:p w:rsidR="0076022B" w:rsidRDefault="0076022B" w:rsidP="0076022B">
            <w:pPr>
              <w:rPr>
                <w:rFonts w:ascii="Calibri" w:hAnsi="Calibri" w:cs="Calibri"/>
                <w:color w:val="1F497D"/>
                <w:sz w:val="22"/>
                <w:szCs w:val="22"/>
                <w:lang w:eastAsia="en-US"/>
              </w:rPr>
            </w:pPr>
            <w:r>
              <w:rPr>
                <w:rFonts w:ascii="Calibri" w:hAnsi="Calibri" w:cs="Calibri"/>
                <w:color w:val="1F497D"/>
                <w:sz w:val="22"/>
                <w:szCs w:val="22"/>
                <w:lang w:eastAsia="en-US"/>
              </w:rPr>
              <w:t xml:space="preserve">However, thinking more about it, I believe the only exception to this would be that the UE should be allowed to release the PDU session if triggered by the UE. The release should be allowed </w:t>
            </w:r>
            <w:proofErr w:type="gramStart"/>
            <w:r>
              <w:rPr>
                <w:rFonts w:ascii="Calibri" w:hAnsi="Calibri" w:cs="Calibri"/>
                <w:color w:val="1F497D"/>
                <w:sz w:val="22"/>
                <w:szCs w:val="22"/>
                <w:lang w:eastAsia="en-US"/>
              </w:rPr>
              <w:t>since:</w:t>
            </w:r>
            <w:proofErr w:type="gramEnd"/>
            <w:r>
              <w:rPr>
                <w:rFonts w:ascii="Calibri" w:hAnsi="Calibri" w:cs="Calibri"/>
                <w:color w:val="1F497D"/>
                <w:sz w:val="22"/>
                <w:szCs w:val="22"/>
                <w:lang w:eastAsia="en-US"/>
              </w:rPr>
              <w:t xml:space="preserve"> a) if NSSAA succeeds, the UE will be allowed to send a request to release, or b) if NSSAA fails, the session will anyways be released by the network.</w:t>
            </w:r>
          </w:p>
          <w:p w:rsidR="0076022B" w:rsidRDefault="0076022B" w:rsidP="0076022B">
            <w:pPr>
              <w:rPr>
                <w:rFonts w:ascii="Calibri" w:hAnsi="Calibri" w:cs="Calibri"/>
                <w:color w:val="1F497D"/>
                <w:sz w:val="22"/>
                <w:szCs w:val="22"/>
                <w:lang w:eastAsia="en-US"/>
              </w:rPr>
            </w:pPr>
          </w:p>
          <w:p w:rsidR="0076022B" w:rsidRDefault="0076022B" w:rsidP="0076022B">
            <w:pPr>
              <w:rPr>
                <w:rFonts w:ascii="Calibri" w:hAnsi="Calibri" w:cs="Calibri"/>
                <w:color w:val="1F497D"/>
                <w:sz w:val="22"/>
                <w:szCs w:val="22"/>
                <w:lang w:eastAsia="en-US"/>
              </w:rPr>
            </w:pPr>
            <w:r>
              <w:rPr>
                <w:rFonts w:ascii="Calibri" w:hAnsi="Calibri" w:cs="Calibri"/>
                <w:color w:val="1F497D"/>
                <w:sz w:val="22"/>
                <w:szCs w:val="22"/>
                <w:lang w:eastAsia="en-US"/>
              </w:rPr>
              <w:t>Please let me know your comments on this and we can avoid the EN and perhaps move forward with NEC’s paper.</w:t>
            </w:r>
          </w:p>
          <w:p w:rsidR="0076022B" w:rsidRDefault="0076022B" w:rsidP="0076022B">
            <w:pPr>
              <w:pStyle w:val="NormalWeb"/>
              <w:rPr>
                <w:rFonts w:cs="Arial"/>
              </w:rPr>
            </w:pPr>
          </w:p>
          <w:p w:rsidR="0076022B" w:rsidRPr="00D95972" w:rsidRDefault="0076022B" w:rsidP="0076022B">
            <w:pPr>
              <w:rPr>
                <w:rFonts w:cs="Arial"/>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58" w:history="1">
              <w:r w:rsidR="0076022B">
                <w:rPr>
                  <w:rStyle w:val="Hyperlink"/>
                </w:rPr>
                <w:t>C1-200605</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Additional triggers for deletion of pending S-NSSAI</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D95972" w:rsidRDefault="0076022B" w:rsidP="0076022B">
            <w:pPr>
              <w:rPr>
                <w:rFonts w:cs="Arial"/>
              </w:rPr>
            </w:pPr>
          </w:p>
        </w:tc>
      </w:tr>
      <w:tr w:rsidR="0076022B" w:rsidRPr="00D95972" w:rsidTr="001706D1">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r>
              <w:rPr>
                <w:rFonts w:cs="Arial"/>
              </w:rPr>
              <w:t xml:space="preserve"> </w:t>
            </w: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159" w:history="1">
              <w:r w:rsidR="0076022B">
                <w:rPr>
                  <w:rStyle w:val="Hyperlink"/>
                </w:rPr>
                <w:t>C1-200689</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No default S-NSSAI</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CR 1988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Postponed</w:t>
            </w:r>
          </w:p>
          <w:p w:rsidR="0076022B" w:rsidRDefault="0076022B" w:rsidP="0076022B">
            <w:pPr>
              <w:rPr>
                <w:rFonts w:cs="Arial"/>
              </w:rPr>
            </w:pPr>
            <w:r>
              <w:rPr>
                <w:rFonts w:cs="Arial"/>
              </w:rPr>
              <w:t>Lin, Friday, 06:27</w:t>
            </w:r>
          </w:p>
          <w:p w:rsidR="0076022B" w:rsidRDefault="0076022B" w:rsidP="0076022B">
            <w:pPr>
              <w:rPr>
                <w:rFonts w:cs="Arial"/>
              </w:rPr>
            </w:pPr>
            <w:r>
              <w:rPr>
                <w:rFonts w:cs="Arial"/>
              </w:rPr>
              <w:t>Providing 3 comments</w:t>
            </w:r>
          </w:p>
          <w:p w:rsidR="0076022B" w:rsidRDefault="0076022B" w:rsidP="0076022B">
            <w:pPr>
              <w:rPr>
                <w:rFonts w:cs="Arial"/>
              </w:rPr>
            </w:pPr>
          </w:p>
          <w:p w:rsidR="0076022B" w:rsidRDefault="0076022B" w:rsidP="0076022B">
            <w:pPr>
              <w:rPr>
                <w:rFonts w:cs="Arial"/>
              </w:rPr>
            </w:pPr>
            <w:r>
              <w:rPr>
                <w:rFonts w:cs="Arial"/>
              </w:rPr>
              <w:t xml:space="preserve">Ani, </w:t>
            </w:r>
            <w:proofErr w:type="spellStart"/>
            <w:r>
              <w:rPr>
                <w:rFonts w:cs="Arial"/>
              </w:rPr>
              <w:t>Fridacy</w:t>
            </w:r>
            <w:proofErr w:type="spellEnd"/>
            <w:r>
              <w:rPr>
                <w:rFonts w:cs="Arial"/>
              </w:rPr>
              <w:t>, 14:51</w:t>
            </w:r>
          </w:p>
          <w:p w:rsidR="0076022B" w:rsidRDefault="0076022B" w:rsidP="0076022B">
            <w:pPr>
              <w:rPr>
                <w:rFonts w:cs="Arial"/>
              </w:rPr>
            </w:pPr>
            <w:r>
              <w:rPr>
                <w:rFonts w:cs="Arial"/>
              </w:rPr>
              <w:t>Two comments</w:t>
            </w:r>
          </w:p>
          <w:p w:rsidR="0076022B" w:rsidRDefault="0076022B" w:rsidP="0076022B">
            <w:pPr>
              <w:rPr>
                <w:rFonts w:cs="Arial"/>
              </w:rPr>
            </w:pPr>
          </w:p>
          <w:p w:rsidR="0076022B" w:rsidRDefault="0076022B" w:rsidP="0076022B">
            <w:pPr>
              <w:rPr>
                <w:rFonts w:cs="Arial"/>
              </w:rPr>
            </w:pPr>
            <w:r>
              <w:rPr>
                <w:rFonts w:cs="Arial"/>
              </w:rPr>
              <w:t>Sung, Monday, 19:49</w:t>
            </w:r>
          </w:p>
          <w:p w:rsidR="0076022B" w:rsidRDefault="0076022B" w:rsidP="0076022B">
            <w:pPr>
              <w:rPr>
                <w:rFonts w:cs="Arial"/>
              </w:rPr>
            </w:pPr>
            <w:r>
              <w:rPr>
                <w:rFonts w:cs="Arial"/>
              </w:rPr>
              <w:t xml:space="preserve">This is not a change for </w:t>
            </w:r>
            <w:proofErr w:type="spellStart"/>
            <w:r>
              <w:rPr>
                <w:rFonts w:cs="Arial"/>
              </w:rPr>
              <w:t>eNS</w:t>
            </w:r>
            <w:proofErr w:type="spellEnd"/>
            <w:r>
              <w:rPr>
                <w:rFonts w:cs="Arial"/>
              </w:rPr>
              <w:t>, rather 5GProtoc16, asking to postpone</w:t>
            </w:r>
          </w:p>
          <w:p w:rsidR="0076022B" w:rsidRPr="00D95972" w:rsidRDefault="0076022B" w:rsidP="0076022B">
            <w:pPr>
              <w:rPr>
                <w:rFonts w:cs="Arial"/>
              </w:rPr>
            </w:pPr>
          </w:p>
        </w:tc>
      </w:tr>
      <w:tr w:rsidR="0076022B" w:rsidRPr="00D95972" w:rsidTr="00497F6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160" w:history="1">
              <w:r w:rsidR="0076022B">
                <w:rPr>
                  <w:rStyle w:val="Hyperlink"/>
                </w:rPr>
                <w:t>C1-200690</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Missing NSSAI storage for rejected NSSAI due to the failed or revoked network slice-specific authentication and authorization</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NEC</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CR 1989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r>
              <w:t>Merged into C1-200352 and its revisions</w:t>
            </w:r>
          </w:p>
          <w:p w:rsidR="0076022B" w:rsidRDefault="0076022B" w:rsidP="0076022B">
            <w:r>
              <w:t>Covered by C1-200352</w:t>
            </w:r>
          </w:p>
          <w:p w:rsidR="0076022B" w:rsidRDefault="0076022B" w:rsidP="0076022B"/>
          <w:p w:rsidR="0076022B" w:rsidRDefault="0076022B" w:rsidP="0076022B">
            <w:proofErr w:type="spellStart"/>
            <w:r>
              <w:t>Tsuyohsi</w:t>
            </w:r>
            <w:proofErr w:type="spellEnd"/>
            <w:r>
              <w:t>, Friday, 09:26</w:t>
            </w:r>
          </w:p>
          <w:p w:rsidR="0076022B" w:rsidRDefault="0076022B" w:rsidP="0076022B">
            <w:r>
              <w:lastRenderedPageBreak/>
              <w:t>Fine to merge into revision of 352</w:t>
            </w:r>
          </w:p>
          <w:p w:rsidR="0076022B" w:rsidRPr="00497F6C" w:rsidRDefault="0076022B" w:rsidP="0076022B"/>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61" w:history="1">
              <w:r w:rsidR="0076022B">
                <w:rPr>
                  <w:rStyle w:val="Hyperlink"/>
                </w:rPr>
                <w:t>C1-200691</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NEC</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Postponed</w:t>
            </w:r>
          </w:p>
          <w:p w:rsidR="0076022B" w:rsidRPr="005F774E" w:rsidRDefault="0076022B" w:rsidP="0076022B">
            <w:pPr>
              <w:rPr>
                <w:rFonts w:cs="Arial"/>
                <w:lang w:val="en-US"/>
              </w:rPr>
            </w:pPr>
          </w:p>
          <w:p w:rsidR="0076022B" w:rsidRDefault="0076022B" w:rsidP="0076022B">
            <w:pPr>
              <w:rPr>
                <w:rFonts w:cs="Arial"/>
              </w:rPr>
            </w:pPr>
            <w:r>
              <w:rPr>
                <w:rFonts w:cs="Arial"/>
              </w:rPr>
              <w:t>Roozbeh, Friday, 20:07</w:t>
            </w:r>
          </w:p>
          <w:p w:rsidR="0076022B" w:rsidRDefault="0076022B" w:rsidP="0076022B">
            <w:pPr>
              <w:rPr>
                <w:lang w:val="en-US"/>
              </w:rPr>
            </w:pPr>
            <w:r>
              <w:rPr>
                <w:rFonts w:cs="Arial"/>
              </w:rPr>
              <w:t xml:space="preserve">Seems related to 694, </w:t>
            </w:r>
            <w:r>
              <w:rPr>
                <w:lang w:val="en-US"/>
              </w:rPr>
              <w:t>Is this proposal needed? IMO, as the S-NSSAI is currently allowed, the AMF can keep it allowed until the NSSAA procedure is completed and then decide whether to 1) keep as allowed or 2) reject it.</w:t>
            </w:r>
          </w:p>
          <w:p w:rsidR="0076022B" w:rsidRDefault="0076022B" w:rsidP="0076022B">
            <w:pPr>
              <w:rPr>
                <w:lang w:val="en-US"/>
              </w:rPr>
            </w:pPr>
          </w:p>
          <w:p w:rsidR="0076022B" w:rsidRDefault="0076022B" w:rsidP="0076022B">
            <w:pPr>
              <w:rPr>
                <w:lang w:val="en-US"/>
              </w:rPr>
            </w:pPr>
            <w:r>
              <w:rPr>
                <w:lang w:val="en-US"/>
              </w:rPr>
              <w:t>Tsuyoshi, Monday, 09:40</w:t>
            </w:r>
          </w:p>
          <w:p w:rsidR="0076022B" w:rsidRPr="00C92866" w:rsidRDefault="0076022B" w:rsidP="0076022B">
            <w:pPr>
              <w:rPr>
                <w:rFonts w:ascii="Calibri" w:hAnsi="Calibri"/>
              </w:rPr>
            </w:pPr>
            <w:r>
              <w:rPr>
                <w:lang w:val="en-US"/>
              </w:rPr>
              <w:t xml:space="preserve">Question to Roozbeh, </w:t>
            </w:r>
            <w:r>
              <w:t xml:space="preserve">Things which is not clear to me is what would be the expected </w:t>
            </w:r>
            <w:proofErr w:type="spellStart"/>
            <w:r>
              <w:t>behavior</w:t>
            </w:r>
            <w:proofErr w:type="spellEnd"/>
            <w:r>
              <w:t xml:space="preserve"> in NW side (AMF/SMF) if a UE requests a PDU session establishment with a S-NSSAI that AMF invokes the NSSAA?</w:t>
            </w:r>
          </w:p>
          <w:p w:rsidR="0076022B" w:rsidRDefault="0076022B" w:rsidP="0076022B">
            <w:pPr>
              <w:rPr>
                <w:rFonts w:ascii="Calibri" w:hAnsi="Calibri"/>
              </w:rPr>
            </w:pPr>
          </w:p>
          <w:p w:rsidR="0076022B" w:rsidRDefault="0076022B" w:rsidP="0076022B">
            <w:pPr>
              <w:rPr>
                <w:rFonts w:ascii="Calibri" w:hAnsi="Calibri"/>
              </w:rPr>
            </w:pPr>
            <w:r>
              <w:rPr>
                <w:rFonts w:ascii="Calibri" w:hAnsi="Calibri"/>
              </w:rPr>
              <w:t>Lin, Monday, 10:42</w:t>
            </w:r>
          </w:p>
          <w:p w:rsidR="0076022B" w:rsidRDefault="0076022B" w:rsidP="0076022B">
            <w:pPr>
              <w:rPr>
                <w:rFonts w:ascii="Calibri" w:hAnsi="Calibri"/>
                <w:color w:val="0000FF"/>
                <w:sz w:val="21"/>
                <w:szCs w:val="21"/>
                <w:lang w:val="en-US" w:eastAsia="zh-CN"/>
              </w:rPr>
            </w:pPr>
            <w:r>
              <w:rPr>
                <w:rFonts w:ascii="Calibri" w:hAnsi="Calibri"/>
                <w:color w:val="0000FF"/>
                <w:sz w:val="21"/>
                <w:szCs w:val="21"/>
                <w:lang w:val="en-US" w:eastAsia="zh-CN"/>
              </w:rPr>
              <w:t xml:space="preserve">Based on below SA2 text in 23.501, only </w:t>
            </w:r>
            <w:proofErr w:type="gramStart"/>
            <w:r>
              <w:rPr>
                <w:rFonts w:ascii="Calibri" w:hAnsi="Calibri"/>
                <w:color w:val="0000FF"/>
                <w:sz w:val="21"/>
                <w:szCs w:val="21"/>
                <w:lang w:val="en-US" w:eastAsia="zh-CN"/>
              </w:rPr>
              <w:t>the final result</w:t>
            </w:r>
            <w:proofErr w:type="gramEnd"/>
            <w:r>
              <w:rPr>
                <w:rFonts w:ascii="Calibri" w:hAnsi="Calibri"/>
                <w:color w:val="0000FF"/>
                <w:sz w:val="21"/>
                <w:szCs w:val="21"/>
                <w:lang w:val="en-US" w:eastAsia="zh-CN"/>
              </w:rPr>
              <w:t xml:space="preserve"> (success or failed) will be included in the NSSAA status stored at the AMF, so for the revoking of NSSAA, the AMF needs not to do so.</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Tsuyoshi, Monday, 11:11</w:t>
            </w:r>
          </w:p>
          <w:p w:rsidR="0076022B" w:rsidRPr="005D2CAD" w:rsidRDefault="0076022B" w:rsidP="0076022B">
            <w:r>
              <w:t xml:space="preserve">Reacting to LIN, </w:t>
            </w:r>
            <w:r w:rsidRPr="005D2CAD">
              <w:t xml:space="preserve">Rationale for this CR is </w:t>
            </w:r>
            <w:r>
              <w:t>that NW can react on any request from the UE for the S-</w:t>
            </w:r>
            <w:proofErr w:type="gramStart"/>
            <w:r>
              <w:t>NSSAI(</w:t>
            </w:r>
            <w:proofErr w:type="gramEnd"/>
            <w:r>
              <w:t xml:space="preserve">pending) appropriately.  </w:t>
            </w:r>
          </w:p>
          <w:p w:rsidR="0076022B" w:rsidRDefault="0076022B" w:rsidP="0076022B"/>
          <w:p w:rsidR="0076022B" w:rsidRDefault="0076022B" w:rsidP="0076022B">
            <w:pPr>
              <w:rPr>
                <w:rFonts w:ascii="Calibri" w:hAnsi="Calibri"/>
              </w:rPr>
            </w:pPr>
            <w:r>
              <w:rPr>
                <w:rFonts w:ascii="Calibri" w:hAnsi="Calibri"/>
              </w:rPr>
              <w:t>Sung, Monday, 22:25</w:t>
            </w:r>
          </w:p>
          <w:p w:rsidR="0076022B" w:rsidRDefault="0076022B" w:rsidP="0076022B">
            <w:pPr>
              <w:rPr>
                <w:rFonts w:ascii="Tahoma" w:hAnsi="Tahoma" w:cs="Tahoma"/>
                <w:lang w:val="en-US"/>
              </w:rPr>
            </w:pPr>
            <w:r>
              <w:rPr>
                <w:rFonts w:ascii="Tahoma" w:hAnsi="Tahoma" w:cs="Tahoma"/>
                <w:lang w:val="en-US"/>
              </w:rPr>
              <w:t xml:space="preserve">hard to understand what </w:t>
            </w:r>
            <w:proofErr w:type="gramStart"/>
            <w:r>
              <w:rPr>
                <w:rFonts w:ascii="Tahoma" w:hAnsi="Tahoma" w:cs="Tahoma"/>
                <w:lang w:val="en-US"/>
              </w:rPr>
              <w:t>is the difference between scenarios</w:t>
            </w:r>
            <w:proofErr w:type="gramEnd"/>
            <w:r>
              <w:rPr>
                <w:rFonts w:ascii="Tahoma" w:hAnsi="Tahoma" w:cs="Tahoma"/>
                <w:lang w:val="en-US"/>
              </w:rPr>
              <w:t xml:space="preserve"> covered by 0691 and 0694. Do you mean that even if 0694 is not agreed, there is a reason to discuss </w:t>
            </w:r>
            <w:proofErr w:type="gramStart"/>
            <w:r>
              <w:rPr>
                <w:rFonts w:ascii="Tahoma" w:hAnsi="Tahoma" w:cs="Tahoma"/>
                <w:lang w:val="en-US"/>
              </w:rPr>
              <w:t>0691</w:t>
            </w:r>
            <w:proofErr w:type="gramEnd"/>
          </w:p>
          <w:p w:rsidR="0076022B" w:rsidRDefault="0076022B" w:rsidP="0076022B">
            <w:pPr>
              <w:rPr>
                <w:rFonts w:ascii="Tahoma" w:hAnsi="Tahoma" w:cs="Tahoma"/>
                <w:lang w:val="en-US"/>
              </w:rPr>
            </w:pPr>
          </w:p>
          <w:p w:rsidR="0076022B" w:rsidRDefault="0076022B" w:rsidP="0076022B">
            <w:pPr>
              <w:rPr>
                <w:rFonts w:ascii="Tahoma" w:hAnsi="Tahoma" w:cs="Tahoma"/>
                <w:lang w:val="en-US"/>
              </w:rPr>
            </w:pPr>
            <w:r>
              <w:rPr>
                <w:rFonts w:ascii="Tahoma" w:hAnsi="Tahoma" w:cs="Tahoma"/>
                <w:lang w:val="en-US"/>
              </w:rPr>
              <w:t>Roozbeh, Tuesday, 00:19</w:t>
            </w:r>
          </w:p>
          <w:p w:rsidR="0076022B" w:rsidRDefault="0076022B" w:rsidP="0076022B">
            <w:pPr>
              <w:rPr>
                <w:rFonts w:ascii="Calibri" w:hAnsi="Calibri" w:cs="Calibri"/>
                <w:color w:val="1F497D"/>
                <w:sz w:val="22"/>
                <w:szCs w:val="22"/>
                <w:lang w:val="en-US"/>
              </w:rPr>
            </w:pPr>
            <w:r>
              <w:rPr>
                <w:rFonts w:ascii="Calibri" w:hAnsi="Calibri" w:cs="Calibri"/>
                <w:color w:val="1F497D"/>
                <w:sz w:val="22"/>
                <w:szCs w:val="22"/>
                <w:lang w:val="en-US"/>
              </w:rPr>
              <w:t xml:space="preserve">maintain my position. Please see my other mail which should be </w:t>
            </w:r>
            <w:proofErr w:type="spellStart"/>
            <w:r>
              <w:rPr>
                <w:rFonts w:ascii="Calibri" w:hAnsi="Calibri" w:cs="Calibri"/>
                <w:color w:val="1F497D"/>
                <w:sz w:val="22"/>
                <w:szCs w:val="22"/>
                <w:lang w:val="en-US"/>
              </w:rPr>
              <w:t>realted</w:t>
            </w:r>
            <w:proofErr w:type="spellEnd"/>
            <w:r>
              <w:rPr>
                <w:rFonts w:ascii="Calibri" w:hAnsi="Calibri" w:cs="Calibri"/>
                <w:color w:val="1F497D"/>
                <w:sz w:val="22"/>
                <w:szCs w:val="22"/>
                <w:lang w:val="en-US"/>
              </w:rPr>
              <w:t xml:space="preserve"> to this -&gt; position was negative</w:t>
            </w:r>
          </w:p>
          <w:p w:rsidR="0076022B" w:rsidRPr="005D2CAD" w:rsidRDefault="0076022B" w:rsidP="0076022B">
            <w:pPr>
              <w:rPr>
                <w:rFonts w:ascii="Calibri" w:hAnsi="Calibri"/>
              </w:rPr>
            </w:pPr>
          </w:p>
          <w:p w:rsidR="0076022B" w:rsidRDefault="0076022B" w:rsidP="0076022B">
            <w:pPr>
              <w:rPr>
                <w:rFonts w:cs="Arial"/>
                <w:lang w:val="en-US"/>
              </w:rPr>
            </w:pPr>
            <w:r>
              <w:rPr>
                <w:rFonts w:cs="Arial"/>
                <w:lang w:val="en-US"/>
              </w:rPr>
              <w:t>Tsuyoshi, Wed, 01:46</w:t>
            </w:r>
          </w:p>
          <w:p w:rsidR="0076022B" w:rsidRPr="001144C6" w:rsidRDefault="0076022B" w:rsidP="0076022B">
            <w:pPr>
              <w:rPr>
                <w:rFonts w:ascii="Calibri" w:hAnsi="Calibri"/>
              </w:rPr>
            </w:pPr>
            <w:r>
              <w:rPr>
                <w:rFonts w:cs="Arial"/>
                <w:lang w:val="en-US"/>
              </w:rPr>
              <w:lastRenderedPageBreak/>
              <w:t xml:space="preserve">To sung, </w:t>
            </w:r>
            <w:r>
              <w:t>Yes. They are decoupled.</w:t>
            </w:r>
          </w:p>
          <w:p w:rsidR="0076022B" w:rsidRDefault="0076022B" w:rsidP="0076022B">
            <w:r>
              <w:t>To our understanding, if not by AAA server, it is only the AMF can maintain the status of NSSAA for specific S-NSSAI in the system.   </w:t>
            </w:r>
          </w:p>
          <w:p w:rsidR="0076022B" w:rsidRDefault="0076022B" w:rsidP="0076022B">
            <w:r>
              <w:t>The AMF requires the status of NSSAA for specific S-NSSA because for re-NSSAA, it is defined that AMF uses an S-NSSAI from allowed NSSAI. If we don't maintain "pending" status in AMF and keep it as "allowed" even if the re-NSSAA is ongoing, there may be such implementation that AMF wrongly uses the S-NSSAI. </w:t>
            </w:r>
          </w:p>
          <w:p w:rsidR="0076022B" w:rsidRDefault="0076022B" w:rsidP="0076022B">
            <w:pPr>
              <w:rPr>
                <w:rFonts w:cs="Arial"/>
              </w:rPr>
            </w:pPr>
          </w:p>
          <w:p w:rsidR="0076022B" w:rsidRDefault="0076022B" w:rsidP="0076022B">
            <w:pPr>
              <w:rPr>
                <w:rFonts w:cs="Arial"/>
              </w:rPr>
            </w:pPr>
            <w:r>
              <w:rPr>
                <w:rFonts w:cs="Arial"/>
              </w:rPr>
              <w:t>Sung, Wed, 02:125</w:t>
            </w:r>
          </w:p>
          <w:p w:rsidR="0076022B" w:rsidRDefault="0076022B" w:rsidP="0076022B">
            <w:pPr>
              <w:wordWrap w:val="0"/>
              <w:rPr>
                <w:rFonts w:ascii="Tahoma" w:hAnsi="Tahoma" w:cs="Tahoma"/>
                <w:lang w:val="en-US"/>
              </w:rPr>
            </w:pPr>
            <w:r>
              <w:rPr>
                <w:rFonts w:ascii="Tahoma" w:hAnsi="Tahoma" w:cs="Tahoma"/>
                <w:lang w:val="en-US"/>
              </w:rPr>
              <w:t xml:space="preserve">I see. How the AMF handles and stores should be left up to implementation because there is no multi-vendor operability issue. </w:t>
            </w:r>
            <w:r w:rsidRPr="00AE0A51">
              <w:rPr>
                <w:rFonts w:ascii="Tahoma" w:hAnsi="Tahoma" w:cs="Tahoma"/>
                <w:b/>
                <w:bCs/>
                <w:lang w:val="en-US"/>
              </w:rPr>
              <w:t>So now I disagree with the CR.</w:t>
            </w:r>
          </w:p>
          <w:p w:rsidR="0076022B" w:rsidRDefault="0076022B" w:rsidP="0076022B">
            <w:pPr>
              <w:rPr>
                <w:rFonts w:cs="Arial"/>
              </w:rPr>
            </w:pPr>
          </w:p>
          <w:p w:rsidR="0076022B" w:rsidRDefault="0076022B" w:rsidP="0076022B">
            <w:pPr>
              <w:rPr>
                <w:rFonts w:cs="Arial"/>
              </w:rPr>
            </w:pPr>
            <w:r>
              <w:rPr>
                <w:rFonts w:cs="Arial"/>
              </w:rPr>
              <w:t>Lin, Wed, 09:38</w:t>
            </w:r>
          </w:p>
          <w:p w:rsidR="0076022B" w:rsidRPr="001144C6" w:rsidRDefault="0076022B" w:rsidP="0076022B">
            <w:pPr>
              <w:rPr>
                <w:rFonts w:cs="Arial"/>
              </w:rPr>
            </w:pPr>
            <w:r>
              <w:rPr>
                <w:rFonts w:cs="Arial"/>
              </w:rPr>
              <w:t xml:space="preserve">Explaining that this can be achieved via </w:t>
            </w:r>
            <w:r>
              <w:rPr>
                <w:rFonts w:ascii="Calibri" w:hAnsi="Calibri"/>
                <w:color w:val="0000FF"/>
                <w:sz w:val="21"/>
                <w:szCs w:val="21"/>
                <w:lang w:val="en-US" w:eastAsia="zh-CN"/>
              </w:rPr>
              <w:t xml:space="preserve">provide </w:t>
            </w:r>
            <w:proofErr w:type="gramStart"/>
            <w:r>
              <w:rPr>
                <w:rFonts w:ascii="Calibri" w:hAnsi="Calibri"/>
                <w:color w:val="0000FF"/>
                <w:sz w:val="21"/>
                <w:szCs w:val="21"/>
                <w:lang w:val="en-US" w:eastAsia="zh-CN"/>
              </w:rPr>
              <w:t>a</w:t>
            </w:r>
            <w:proofErr w:type="gramEnd"/>
            <w:r>
              <w:rPr>
                <w:rFonts w:ascii="Calibri" w:hAnsi="Calibri"/>
                <w:color w:val="0000FF"/>
                <w:sz w:val="21"/>
                <w:szCs w:val="21"/>
                <w:lang w:val="en-US" w:eastAsia="zh-CN"/>
              </w:rPr>
              <w:t xml:space="preserve"> updated rejected NSSAI to include the invoked S-NSSAI(s) to the UE via UCU, which was already covered by our CR C1-200511.</w:t>
            </w:r>
          </w:p>
          <w:p w:rsidR="0076022B" w:rsidRDefault="0076022B" w:rsidP="0076022B">
            <w:pPr>
              <w:rPr>
                <w:rFonts w:cs="Arial"/>
                <w:lang w:val="en-US"/>
              </w:rPr>
            </w:pPr>
          </w:p>
          <w:p w:rsidR="0076022B" w:rsidRDefault="0076022B" w:rsidP="0076022B">
            <w:pPr>
              <w:rPr>
                <w:rFonts w:cs="Arial"/>
                <w:lang w:val="en-US"/>
              </w:rPr>
            </w:pPr>
          </w:p>
          <w:p w:rsidR="0076022B" w:rsidRDefault="0076022B" w:rsidP="0076022B">
            <w:pPr>
              <w:rPr>
                <w:rFonts w:cs="Arial"/>
                <w:lang w:val="en-US"/>
              </w:rPr>
            </w:pPr>
            <w:proofErr w:type="spellStart"/>
            <w:r>
              <w:rPr>
                <w:rFonts w:cs="Arial"/>
                <w:lang w:val="en-US"/>
              </w:rPr>
              <w:t>Tsuyoshie</w:t>
            </w:r>
            <w:proofErr w:type="spellEnd"/>
            <w:r>
              <w:rPr>
                <w:rFonts w:cs="Arial"/>
                <w:lang w:val="en-US"/>
              </w:rPr>
              <w:t>, Wed, 10:19</w:t>
            </w:r>
          </w:p>
          <w:p w:rsidR="0076022B" w:rsidRDefault="0076022B" w:rsidP="0076022B">
            <w:pPr>
              <w:rPr>
                <w:rFonts w:cs="Arial"/>
                <w:lang w:val="en-US"/>
              </w:rPr>
            </w:pPr>
            <w:r>
              <w:rPr>
                <w:rFonts w:cs="Arial"/>
                <w:lang w:val="en-US"/>
              </w:rPr>
              <w:t>Explaining to Lin the rational</w:t>
            </w:r>
          </w:p>
          <w:p w:rsidR="0076022B" w:rsidRDefault="0076022B" w:rsidP="0076022B">
            <w:pPr>
              <w:rPr>
                <w:rFonts w:cs="Arial"/>
                <w:lang w:val="en-US"/>
              </w:rPr>
            </w:pPr>
          </w:p>
          <w:p w:rsidR="0076022B" w:rsidRDefault="0076022B" w:rsidP="0076022B">
            <w:pPr>
              <w:rPr>
                <w:rFonts w:cs="Arial"/>
                <w:lang w:val="en-US"/>
              </w:rPr>
            </w:pPr>
            <w:r>
              <w:rPr>
                <w:rFonts w:cs="Arial"/>
                <w:lang w:val="en-US"/>
              </w:rPr>
              <w:t>Sung, Wed, 17:40</w:t>
            </w:r>
          </w:p>
          <w:p w:rsidR="0076022B" w:rsidRDefault="0076022B" w:rsidP="0076022B">
            <w:pPr>
              <w:rPr>
                <w:rFonts w:cs="Arial"/>
                <w:lang w:val="en-US"/>
              </w:rPr>
            </w:pPr>
            <w:r>
              <w:rPr>
                <w:rFonts w:cs="Arial"/>
                <w:lang w:val="en-US"/>
              </w:rPr>
              <w:t>Arguing with Tsuyoshi</w:t>
            </w:r>
          </w:p>
          <w:p w:rsidR="0076022B" w:rsidRDefault="0076022B" w:rsidP="0076022B">
            <w:pPr>
              <w:rPr>
                <w:rFonts w:cs="Arial"/>
                <w:lang w:val="en-US"/>
              </w:rPr>
            </w:pPr>
          </w:p>
          <w:p w:rsidR="0076022B" w:rsidRDefault="0076022B" w:rsidP="0076022B">
            <w:pPr>
              <w:rPr>
                <w:rFonts w:cs="Arial"/>
                <w:lang w:val="en-US"/>
              </w:rPr>
            </w:pPr>
            <w:proofErr w:type="spellStart"/>
            <w:r>
              <w:rPr>
                <w:rFonts w:cs="Arial"/>
                <w:lang w:val="en-US"/>
              </w:rPr>
              <w:t>Tsuyhoshi</w:t>
            </w:r>
            <w:proofErr w:type="spellEnd"/>
            <w:r>
              <w:rPr>
                <w:rFonts w:cs="Arial"/>
                <w:lang w:val="en-US"/>
              </w:rPr>
              <w:t>, Thu, 01:24</w:t>
            </w:r>
          </w:p>
          <w:p w:rsidR="0076022B" w:rsidRDefault="0076022B" w:rsidP="0076022B">
            <w:pPr>
              <w:rPr>
                <w:rFonts w:cs="Arial"/>
                <w:lang w:val="en-US"/>
              </w:rPr>
            </w:pPr>
            <w:r>
              <w:rPr>
                <w:rFonts w:cs="Arial"/>
                <w:lang w:val="en-US"/>
              </w:rPr>
              <w:t>Arguing with Sung</w:t>
            </w:r>
          </w:p>
          <w:p w:rsidR="0076022B" w:rsidRDefault="0076022B" w:rsidP="0076022B">
            <w:pPr>
              <w:rPr>
                <w:rFonts w:cs="Arial"/>
                <w:lang w:val="en-US"/>
              </w:rPr>
            </w:pPr>
          </w:p>
          <w:p w:rsidR="0076022B" w:rsidRDefault="0076022B" w:rsidP="0076022B">
            <w:pPr>
              <w:rPr>
                <w:rFonts w:cs="Arial"/>
                <w:lang w:val="en-US"/>
              </w:rPr>
            </w:pPr>
            <w:r>
              <w:rPr>
                <w:rFonts w:cs="Arial"/>
                <w:lang w:val="en-US"/>
              </w:rPr>
              <w:t>Sung, Thu, 13:12</w:t>
            </w:r>
          </w:p>
          <w:p w:rsidR="0076022B" w:rsidRDefault="0076022B" w:rsidP="0076022B">
            <w:pPr>
              <w:rPr>
                <w:rFonts w:cs="Arial"/>
                <w:lang w:val="en-US"/>
              </w:rPr>
            </w:pPr>
            <w:r>
              <w:rPr>
                <w:rFonts w:cs="Arial"/>
                <w:lang w:val="en-US"/>
              </w:rPr>
              <w:t xml:space="preserve">Keeps his position, there </w:t>
            </w:r>
            <w:proofErr w:type="spellStart"/>
            <w:r>
              <w:rPr>
                <w:rFonts w:cs="Arial"/>
                <w:lang w:val="en-US"/>
              </w:rPr>
              <w:t>willnot</w:t>
            </w:r>
            <w:proofErr w:type="spellEnd"/>
            <w:r>
              <w:rPr>
                <w:rFonts w:cs="Arial"/>
                <w:lang w:val="en-US"/>
              </w:rPr>
              <w:t xml:space="preserve"> be a conclusion</w:t>
            </w:r>
          </w:p>
          <w:p w:rsidR="0076022B" w:rsidRPr="005023B8" w:rsidRDefault="0076022B" w:rsidP="0076022B">
            <w:pPr>
              <w:rPr>
                <w:rFonts w:cs="Arial"/>
                <w:lang w:val="en-US"/>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62" w:history="1">
              <w:r w:rsidR="0076022B">
                <w:rPr>
                  <w:rStyle w:val="Hyperlink"/>
                </w:rPr>
                <w:t>C1-200692</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AMF updates the UE NSSAI storage after network slice-specific authentication and authorization is completed</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NEC</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D95972" w:rsidRDefault="0076022B" w:rsidP="0076022B">
            <w:pPr>
              <w:rPr>
                <w:rFonts w:cs="Arial"/>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63" w:history="1">
              <w:r w:rsidR="0076022B">
                <w:rPr>
                  <w:rStyle w:val="Hyperlink"/>
                </w:rPr>
                <w:t>C1-200693</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NSSAI status in AMF</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NEC</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 xml:space="preserve">CR 1992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lastRenderedPageBreak/>
              <w:t>Current Status Postponed</w:t>
            </w:r>
          </w:p>
          <w:p w:rsidR="0076022B" w:rsidRDefault="0076022B" w:rsidP="0076022B">
            <w:pPr>
              <w:rPr>
                <w:rFonts w:cs="Arial"/>
                <w:color w:val="000000"/>
                <w:highlight w:val="green"/>
                <w:lang w:val="en-US"/>
              </w:rPr>
            </w:pPr>
          </w:p>
          <w:p w:rsidR="0076022B" w:rsidRDefault="0076022B" w:rsidP="0076022B">
            <w:pPr>
              <w:rPr>
                <w:rFonts w:cs="Arial"/>
              </w:rPr>
            </w:pPr>
            <w:r>
              <w:rPr>
                <w:rFonts w:cs="Arial"/>
              </w:rPr>
              <w:lastRenderedPageBreak/>
              <w:t>Roozbeh, Friday, 20:10</w:t>
            </w:r>
          </w:p>
          <w:p w:rsidR="0076022B" w:rsidRDefault="0076022B" w:rsidP="0076022B">
            <w:pPr>
              <w:rPr>
                <w:rFonts w:cs="Arial"/>
              </w:rPr>
            </w:pPr>
            <w:r>
              <w:rPr>
                <w:rFonts w:cs="Arial"/>
              </w:rPr>
              <w:t>Proposal seems fine, some rewording needed</w:t>
            </w:r>
          </w:p>
          <w:p w:rsidR="0076022B" w:rsidRDefault="0076022B" w:rsidP="0076022B">
            <w:pPr>
              <w:rPr>
                <w:rFonts w:cs="Arial"/>
              </w:rPr>
            </w:pPr>
          </w:p>
          <w:p w:rsidR="0076022B" w:rsidRDefault="0076022B" w:rsidP="0076022B">
            <w:pPr>
              <w:rPr>
                <w:rFonts w:cs="Arial"/>
              </w:rPr>
            </w:pPr>
            <w:r>
              <w:rPr>
                <w:rFonts w:cs="Arial"/>
              </w:rPr>
              <w:t>Tsuyoshi, Monday, 09:05</w:t>
            </w:r>
          </w:p>
          <w:p w:rsidR="0076022B" w:rsidRDefault="0076022B" w:rsidP="0076022B">
            <w:pPr>
              <w:rPr>
                <w:rFonts w:cs="Arial"/>
              </w:rPr>
            </w:pPr>
            <w:r>
              <w:rPr>
                <w:rFonts w:cs="Arial"/>
              </w:rPr>
              <w:t>Provides rev in drafts folder, is this fine for Roozbeh?</w:t>
            </w:r>
          </w:p>
          <w:p w:rsidR="0076022B" w:rsidRDefault="0076022B" w:rsidP="0076022B">
            <w:pPr>
              <w:rPr>
                <w:rFonts w:cs="Arial"/>
              </w:rPr>
            </w:pPr>
          </w:p>
          <w:p w:rsidR="0076022B" w:rsidRDefault="0076022B" w:rsidP="0076022B">
            <w:pPr>
              <w:rPr>
                <w:rFonts w:cs="Arial"/>
              </w:rPr>
            </w:pPr>
            <w:r>
              <w:rPr>
                <w:rFonts w:cs="Arial"/>
              </w:rPr>
              <w:t>Lin, Monday, 10:52</w:t>
            </w:r>
          </w:p>
          <w:p w:rsidR="0076022B" w:rsidRDefault="0076022B" w:rsidP="00766990">
            <w:pPr>
              <w:pStyle w:val="ListParagraph"/>
              <w:numPr>
                <w:ilvl w:val="0"/>
                <w:numId w:val="22"/>
              </w:numPr>
              <w:overflowPunct/>
              <w:autoSpaceDE/>
              <w:autoSpaceDN/>
              <w:adjustRightInd/>
              <w:contextualSpacing w:val="0"/>
              <w:textAlignment w:val="auto"/>
              <w:rPr>
                <w:rFonts w:ascii="Calibri" w:hAnsi="Calibri"/>
                <w:color w:val="0000FF"/>
                <w:sz w:val="21"/>
                <w:szCs w:val="21"/>
                <w:lang w:val="en-US" w:eastAsia="zh-CN"/>
              </w:rPr>
            </w:pPr>
            <w:r>
              <w:rPr>
                <w:rFonts w:ascii="Calibri" w:hAnsi="Calibri"/>
                <w:color w:val="0000FF"/>
                <w:sz w:val="21"/>
                <w:szCs w:val="21"/>
                <w:lang w:val="en-US" w:eastAsia="zh-CN"/>
              </w:rPr>
              <w:t>The 1</w:t>
            </w:r>
            <w:r>
              <w:rPr>
                <w:rFonts w:ascii="Calibri" w:hAnsi="Calibri"/>
                <w:color w:val="0000FF"/>
                <w:sz w:val="21"/>
                <w:szCs w:val="21"/>
                <w:vertAlign w:val="superscript"/>
                <w:lang w:val="en-US" w:eastAsia="zh-CN"/>
              </w:rPr>
              <w:t>st</w:t>
            </w:r>
            <w:r>
              <w:rPr>
                <w:rFonts w:ascii="Calibri" w:hAnsi="Calibri"/>
                <w:color w:val="0000FF"/>
                <w:sz w:val="21"/>
                <w:szCs w:val="21"/>
                <w:lang w:val="en-US" w:eastAsia="zh-CN"/>
              </w:rPr>
              <w:t xml:space="preserve"> change given in sub 4.6.1 was covered by LGE’s CR C1-200352 and hence better to take it out.</w:t>
            </w:r>
            <w:r>
              <w:rPr>
                <w:rFonts w:ascii="Microsoft YaHei" w:eastAsia="Microsoft YaHei" w:hAnsi="Microsoft YaHei" w:hint="eastAsia"/>
                <w:color w:val="0000FF"/>
                <w:sz w:val="21"/>
                <w:szCs w:val="21"/>
                <w:lang w:eastAsia="zh-CN"/>
              </w:rPr>
              <w:t>”</w:t>
            </w:r>
          </w:p>
          <w:p w:rsidR="0076022B" w:rsidRDefault="0076022B" w:rsidP="00766990">
            <w:pPr>
              <w:pStyle w:val="ListParagraph"/>
              <w:numPr>
                <w:ilvl w:val="0"/>
                <w:numId w:val="22"/>
              </w:numPr>
              <w:overflowPunct/>
              <w:autoSpaceDE/>
              <w:autoSpaceDN/>
              <w:adjustRightInd/>
              <w:contextualSpacing w:val="0"/>
              <w:textAlignment w:val="auto"/>
              <w:rPr>
                <w:rFonts w:ascii="Calibri" w:hAnsi="Calibri"/>
                <w:color w:val="0000FF"/>
                <w:sz w:val="21"/>
                <w:szCs w:val="21"/>
                <w:lang w:val="en-US" w:eastAsia="zh-CN"/>
              </w:rPr>
            </w:pPr>
            <w:r>
              <w:rPr>
                <w:rFonts w:ascii="Calibri" w:hAnsi="Calibri"/>
                <w:color w:val="0000FF"/>
                <w:sz w:val="21"/>
                <w:szCs w:val="21"/>
                <w:lang w:val="en-US" w:eastAsia="zh-CN"/>
              </w:rPr>
              <w:t xml:space="preserve">For allowed </w:t>
            </w:r>
            <w:proofErr w:type="gramStart"/>
            <w:r>
              <w:rPr>
                <w:rFonts w:ascii="Calibri" w:hAnsi="Calibri"/>
                <w:color w:val="0000FF"/>
                <w:sz w:val="21"/>
                <w:szCs w:val="21"/>
                <w:lang w:val="en-US" w:eastAsia="zh-CN"/>
              </w:rPr>
              <w:t>NSSAI,  rejected</w:t>
            </w:r>
            <w:proofErr w:type="gramEnd"/>
            <w:r>
              <w:rPr>
                <w:rFonts w:ascii="Calibri" w:hAnsi="Calibri"/>
                <w:color w:val="0000FF"/>
                <w:sz w:val="21"/>
                <w:szCs w:val="21"/>
                <w:lang w:val="en-US" w:eastAsia="zh-CN"/>
              </w:rPr>
              <w:t xml:space="preserve"> NSSAI and pending NSSAI, as they are allocated by the AMF, so I believe they will be naturally stored as UE’s context in the AMF. </w:t>
            </w:r>
            <w:proofErr w:type="gramStart"/>
            <w:r>
              <w:rPr>
                <w:rFonts w:ascii="Calibri" w:hAnsi="Calibri"/>
                <w:color w:val="0000FF"/>
                <w:sz w:val="21"/>
                <w:szCs w:val="21"/>
                <w:lang w:val="en-US" w:eastAsia="zh-CN"/>
              </w:rPr>
              <w:t>That is to say, without</w:t>
            </w:r>
            <w:proofErr w:type="gramEnd"/>
            <w:r>
              <w:rPr>
                <w:rFonts w:ascii="Calibri" w:hAnsi="Calibri"/>
                <w:color w:val="0000FF"/>
                <w:sz w:val="21"/>
                <w:szCs w:val="21"/>
                <w:lang w:val="en-US" w:eastAsia="zh-CN"/>
              </w:rPr>
              <w:t xml:space="preserve"> you proposed changes, these three NSSAI will be stored at the AMF until, e.g. it needs to be updated, or UE switch-off, or enter deregistered state.</w:t>
            </w:r>
          </w:p>
          <w:p w:rsidR="0076022B" w:rsidRDefault="0076022B" w:rsidP="0076022B">
            <w:pPr>
              <w:rPr>
                <w:rFonts w:cs="Arial"/>
                <w:lang w:val="en-US"/>
              </w:rPr>
            </w:pPr>
          </w:p>
          <w:p w:rsidR="0076022B" w:rsidRDefault="0076022B" w:rsidP="0076022B">
            <w:pPr>
              <w:rPr>
                <w:rFonts w:cs="Arial"/>
                <w:lang w:val="en-US"/>
              </w:rPr>
            </w:pPr>
            <w:proofErr w:type="spellStart"/>
            <w:r>
              <w:rPr>
                <w:rFonts w:cs="Arial"/>
                <w:lang w:val="en-US"/>
              </w:rPr>
              <w:t>Tsujoyhi</w:t>
            </w:r>
            <w:proofErr w:type="spellEnd"/>
            <w:r>
              <w:rPr>
                <w:rFonts w:cs="Arial"/>
                <w:lang w:val="en-US"/>
              </w:rPr>
              <w:t>, Monday, 11:09</w:t>
            </w:r>
          </w:p>
          <w:p w:rsidR="0076022B" w:rsidRDefault="0076022B" w:rsidP="0076022B">
            <w:r>
              <w:t>First comment aligned</w:t>
            </w:r>
          </w:p>
          <w:p w:rsidR="0076022B" w:rsidRPr="005D2CAD" w:rsidRDefault="0076022B" w:rsidP="0076022B">
            <w:pPr>
              <w:rPr>
                <w:rFonts w:ascii="Calibri" w:hAnsi="Calibri"/>
              </w:rPr>
            </w:pPr>
            <w:r>
              <w:t xml:space="preserve">About 2nd comment, so I feel that we have the same understanding that those three NSSAIs are maintained in the AMF. For clarification it is good to explain how they are stored in the first place because the TS already captures the requirement that AMF </w:t>
            </w:r>
            <w:proofErr w:type="gramStart"/>
            <w:r>
              <w:t>manages(</w:t>
            </w:r>
            <w:proofErr w:type="gramEnd"/>
            <w:r>
              <w:t>moving from pending status to allowed status or rejected status) the status of NSSAI.</w:t>
            </w:r>
          </w:p>
          <w:p w:rsidR="0076022B" w:rsidRDefault="0076022B" w:rsidP="0076022B"/>
          <w:p w:rsidR="0076022B" w:rsidRDefault="0076022B" w:rsidP="0076022B">
            <w:r>
              <w:t xml:space="preserve">How do you think about update </w:t>
            </w:r>
            <w:proofErr w:type="spellStart"/>
            <w:r>
              <w:t>ver</w:t>
            </w:r>
            <w:proofErr w:type="spellEnd"/>
            <w:r>
              <w:t xml:space="preserve"> as follows? </w:t>
            </w:r>
          </w:p>
          <w:p w:rsidR="0076022B" w:rsidRDefault="0076022B" w:rsidP="0076022B">
            <w:pPr>
              <w:rPr>
                <w:rFonts w:cs="Arial"/>
                <w:lang w:val="en-US"/>
              </w:rPr>
            </w:pPr>
          </w:p>
          <w:p w:rsidR="0076022B" w:rsidRDefault="0076022B" w:rsidP="0076022B">
            <w:pPr>
              <w:rPr>
                <w:rFonts w:cs="Arial"/>
                <w:lang w:val="en-US"/>
              </w:rPr>
            </w:pPr>
          </w:p>
          <w:p w:rsidR="0076022B" w:rsidRDefault="0076022B" w:rsidP="0076022B">
            <w:pPr>
              <w:rPr>
                <w:rFonts w:cs="Arial"/>
                <w:lang w:val="en-US"/>
              </w:rPr>
            </w:pPr>
            <w:r>
              <w:rPr>
                <w:rFonts w:cs="Arial"/>
                <w:lang w:val="en-US"/>
              </w:rPr>
              <w:t>Sung, Monday, 22:17</w:t>
            </w:r>
          </w:p>
          <w:p w:rsidR="0076022B" w:rsidRDefault="0076022B" w:rsidP="0076022B">
            <w:pPr>
              <w:wordWrap w:val="0"/>
              <w:rPr>
                <w:rFonts w:ascii="Tahoma" w:hAnsi="Tahoma" w:cs="Tahoma"/>
                <w:lang w:val="en-US"/>
              </w:rPr>
            </w:pPr>
            <w:r w:rsidRPr="00351EE0">
              <w:rPr>
                <w:rFonts w:ascii="Tahoma" w:hAnsi="Tahoma" w:cs="Tahoma"/>
                <w:b/>
                <w:bCs/>
                <w:lang w:val="en-US"/>
              </w:rPr>
              <w:t>We don’t see a need to specify</w:t>
            </w:r>
            <w:r>
              <w:rPr>
                <w:rFonts w:ascii="Tahoma" w:hAnsi="Tahoma" w:cs="Tahoma"/>
                <w:lang w:val="en-US"/>
              </w:rPr>
              <w:t xml:space="preserve"> that AMF stores pending NSSAI in the UE 5GMM context. There are many parameters that are created by the AMF and provided to the UE and it is true that some of the parameters are stored in the AMF. However, u</w:t>
            </w:r>
            <w:r>
              <w:rPr>
                <w:rFonts w:ascii="Tahoma" w:hAnsi="Tahoma" w:cs="Tahoma"/>
                <w:lang w:val="en-US"/>
              </w:rPr>
              <w:lastRenderedPageBreak/>
              <w:t>nless you make change to all those parameters, this CR only brings confusion.</w:t>
            </w:r>
          </w:p>
          <w:p w:rsidR="0076022B" w:rsidRDefault="0076022B" w:rsidP="0076022B">
            <w:pPr>
              <w:rPr>
                <w:rFonts w:cs="Arial"/>
                <w:lang w:val="en-US"/>
              </w:rPr>
            </w:pPr>
          </w:p>
          <w:p w:rsidR="0076022B" w:rsidRDefault="0076022B" w:rsidP="0076022B">
            <w:pPr>
              <w:rPr>
                <w:rFonts w:cs="Arial"/>
                <w:lang w:val="en-US"/>
              </w:rPr>
            </w:pPr>
            <w:r>
              <w:rPr>
                <w:rFonts w:cs="Arial"/>
                <w:lang w:val="en-US"/>
              </w:rPr>
              <w:t>Roozbeh, Monday, 00:09</w:t>
            </w:r>
          </w:p>
          <w:p w:rsidR="0076022B" w:rsidRDefault="0076022B" w:rsidP="0076022B">
            <w:pPr>
              <w:rPr>
                <w:rFonts w:cs="Arial"/>
                <w:lang w:val="en-US"/>
              </w:rPr>
            </w:pPr>
            <w:r>
              <w:rPr>
                <w:rFonts w:cs="Arial"/>
                <w:lang w:val="en-US"/>
              </w:rPr>
              <w:t>Editorial comments</w:t>
            </w:r>
          </w:p>
          <w:p w:rsidR="0076022B" w:rsidRDefault="0076022B" w:rsidP="0076022B">
            <w:pPr>
              <w:rPr>
                <w:rFonts w:cs="Arial"/>
                <w:lang w:val="en-US"/>
              </w:rPr>
            </w:pPr>
          </w:p>
          <w:p w:rsidR="0076022B" w:rsidRDefault="0076022B" w:rsidP="0076022B">
            <w:pPr>
              <w:rPr>
                <w:rFonts w:cs="Arial"/>
                <w:lang w:val="en-US"/>
              </w:rPr>
            </w:pPr>
            <w:r>
              <w:rPr>
                <w:rFonts w:cs="Arial"/>
                <w:lang w:val="en-US"/>
              </w:rPr>
              <w:t>Tsuyoshi, Wed, 01:43</w:t>
            </w:r>
          </w:p>
          <w:p w:rsidR="0076022B" w:rsidRPr="001144C6" w:rsidRDefault="0076022B" w:rsidP="0076022B">
            <w:pPr>
              <w:rPr>
                <w:rFonts w:ascii="Calibri" w:hAnsi="Calibri"/>
              </w:rPr>
            </w:pPr>
            <w:r>
              <w:t>Pending NSSAI management in AMF is already captured in TS24.501. For additional clarification, we believe it is good to clarify how in the first place the AMF do that. </w:t>
            </w:r>
          </w:p>
          <w:p w:rsidR="0076022B" w:rsidRDefault="0076022B" w:rsidP="0076022B">
            <w:pPr>
              <w:rPr>
                <w:rFonts w:cs="Arial"/>
              </w:rPr>
            </w:pPr>
          </w:p>
          <w:p w:rsidR="0076022B" w:rsidRDefault="0076022B" w:rsidP="0076022B">
            <w:pPr>
              <w:rPr>
                <w:rFonts w:cs="Arial"/>
              </w:rPr>
            </w:pPr>
            <w:r>
              <w:rPr>
                <w:rFonts w:cs="Arial"/>
              </w:rPr>
              <w:t>Sung, Wed, 02:24</w:t>
            </w:r>
          </w:p>
          <w:p w:rsidR="0076022B" w:rsidRDefault="0076022B" w:rsidP="0076022B">
            <w:pPr>
              <w:rPr>
                <w:rFonts w:ascii="Tahoma" w:hAnsi="Tahoma" w:cs="Tahoma"/>
                <w:lang w:val="en-US"/>
              </w:rPr>
            </w:pPr>
            <w:r>
              <w:rPr>
                <w:rFonts w:ascii="Tahoma" w:hAnsi="Tahoma" w:cs="Tahoma"/>
                <w:lang w:val="en-US"/>
              </w:rPr>
              <w:t xml:space="preserve">I disagree from the perspective of consistency. It </w:t>
            </w:r>
            <w:proofErr w:type="gramStart"/>
            <w:r>
              <w:rPr>
                <w:rFonts w:ascii="Tahoma" w:hAnsi="Tahoma" w:cs="Tahoma"/>
                <w:lang w:val="en-US"/>
              </w:rPr>
              <w:t>bring</w:t>
            </w:r>
            <w:proofErr w:type="gramEnd"/>
            <w:r>
              <w:rPr>
                <w:rFonts w:ascii="Tahoma" w:hAnsi="Tahoma" w:cs="Tahoma"/>
                <w:lang w:val="en-US"/>
              </w:rPr>
              <w:t xml:space="preserve"> confusion towards other existing parameters. AMF implementors are not only handling this parameter.</w:t>
            </w:r>
          </w:p>
          <w:p w:rsidR="0076022B" w:rsidRDefault="0076022B" w:rsidP="0076022B">
            <w:pPr>
              <w:rPr>
                <w:rFonts w:ascii="Tahoma" w:hAnsi="Tahoma" w:cs="Tahoma"/>
                <w:lang w:val="en-US"/>
              </w:rPr>
            </w:pPr>
          </w:p>
          <w:p w:rsidR="0076022B" w:rsidRDefault="0076022B" w:rsidP="0076022B">
            <w:pPr>
              <w:rPr>
                <w:rFonts w:ascii="Tahoma" w:hAnsi="Tahoma" w:cs="Tahoma"/>
                <w:lang w:val="en-US"/>
              </w:rPr>
            </w:pPr>
            <w:r>
              <w:rPr>
                <w:rFonts w:ascii="Tahoma" w:hAnsi="Tahoma" w:cs="Tahoma"/>
                <w:lang w:val="en-US"/>
              </w:rPr>
              <w:t>Lin, Wed, 09:44</w:t>
            </w:r>
          </w:p>
          <w:p w:rsidR="0076022B" w:rsidRDefault="0076022B" w:rsidP="0076022B">
            <w:pPr>
              <w:rPr>
                <w:rFonts w:ascii="Calibri" w:hAnsi="Calibri"/>
                <w:color w:val="0000FF"/>
                <w:sz w:val="21"/>
                <w:szCs w:val="21"/>
                <w:lang w:val="en-US" w:eastAsia="zh-CN"/>
              </w:rPr>
            </w:pPr>
            <w:proofErr w:type="gramStart"/>
            <w:r>
              <w:rPr>
                <w:rFonts w:ascii="Calibri" w:hAnsi="Calibri"/>
                <w:color w:val="0000FF"/>
                <w:sz w:val="21"/>
                <w:szCs w:val="21"/>
                <w:lang w:val="en-US" w:eastAsia="zh-CN"/>
              </w:rPr>
              <w:t>So</w:t>
            </w:r>
            <w:proofErr w:type="gramEnd"/>
            <w:r>
              <w:rPr>
                <w:rFonts w:ascii="Calibri" w:hAnsi="Calibri"/>
                <w:color w:val="0000FF"/>
                <w:sz w:val="21"/>
                <w:szCs w:val="21"/>
                <w:lang w:val="en-US" w:eastAsia="zh-CN"/>
              </w:rPr>
              <w:t xml:space="preserve"> I think the CR is correct but is not needed.</w:t>
            </w:r>
          </w:p>
          <w:p w:rsidR="0076022B" w:rsidRDefault="0076022B" w:rsidP="0076022B">
            <w:pPr>
              <w:rPr>
                <w:rFonts w:cs="Arial"/>
                <w:lang w:val="en-US"/>
              </w:rPr>
            </w:pPr>
          </w:p>
          <w:p w:rsidR="0076022B" w:rsidRDefault="0076022B" w:rsidP="0076022B">
            <w:pPr>
              <w:rPr>
                <w:rFonts w:cs="Arial"/>
                <w:lang w:val="en-US"/>
              </w:rPr>
            </w:pPr>
            <w:proofErr w:type="spellStart"/>
            <w:r>
              <w:rPr>
                <w:rFonts w:cs="Arial"/>
                <w:lang w:val="en-US"/>
              </w:rPr>
              <w:t>Tsuyohsi</w:t>
            </w:r>
            <w:proofErr w:type="spellEnd"/>
            <w:r>
              <w:rPr>
                <w:rFonts w:cs="Arial"/>
                <w:lang w:val="en-US"/>
              </w:rPr>
              <w:t>, Wed, 10:07</w:t>
            </w:r>
          </w:p>
          <w:p w:rsidR="0076022B" w:rsidRDefault="0076022B" w:rsidP="0076022B">
            <w:pPr>
              <w:rPr>
                <w:rFonts w:cs="Arial"/>
                <w:lang w:val="en-US"/>
              </w:rPr>
            </w:pPr>
            <w:r>
              <w:rPr>
                <w:rFonts w:cs="Arial"/>
                <w:lang w:val="en-US"/>
              </w:rPr>
              <w:t>Thinks this is needed</w:t>
            </w:r>
          </w:p>
          <w:p w:rsidR="0076022B" w:rsidRDefault="0076022B" w:rsidP="0076022B">
            <w:pPr>
              <w:rPr>
                <w:rFonts w:cs="Arial"/>
                <w:lang w:val="en-US"/>
              </w:rPr>
            </w:pPr>
          </w:p>
          <w:p w:rsidR="0076022B" w:rsidRDefault="0076022B" w:rsidP="0076022B">
            <w:pPr>
              <w:rPr>
                <w:rFonts w:cs="Arial"/>
                <w:lang w:val="en-US"/>
              </w:rPr>
            </w:pPr>
            <w:r>
              <w:rPr>
                <w:rFonts w:cs="Arial"/>
                <w:lang w:val="en-US"/>
              </w:rPr>
              <w:t>Kaj, Wed, 10:23</w:t>
            </w:r>
          </w:p>
          <w:p w:rsidR="0076022B" w:rsidRPr="00024B84" w:rsidRDefault="0076022B" w:rsidP="0076022B">
            <w:pPr>
              <w:rPr>
                <w:rFonts w:cs="Arial"/>
                <w:lang w:val="en-US"/>
              </w:rPr>
            </w:pPr>
            <w:r>
              <w:rPr>
                <w:rFonts w:cs="Arial"/>
                <w:lang w:val="en-US"/>
              </w:rPr>
              <w:t>Same view as Lin</w:t>
            </w:r>
            <w:r w:rsidRPr="00F1474C">
              <w:rPr>
                <w:rFonts w:cs="Arial"/>
                <w:b/>
                <w:bCs/>
                <w:lang w:val="en-US"/>
              </w:rPr>
              <w:t>, not needed</w:t>
            </w:r>
          </w:p>
          <w:p w:rsidR="0076022B" w:rsidRPr="00D95972" w:rsidRDefault="0076022B" w:rsidP="0076022B">
            <w:pPr>
              <w:rPr>
                <w:rFonts w:cs="Arial"/>
              </w:rPr>
            </w:pPr>
          </w:p>
        </w:tc>
      </w:tr>
      <w:tr w:rsidR="0076022B" w:rsidRPr="00D95972" w:rsidTr="00F1474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64" w:history="1">
              <w:r w:rsidR="0076022B">
                <w:rPr>
                  <w:rStyle w:val="Hyperlink"/>
                </w:rPr>
                <w:t>C1-200694</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NSSAI storage at UE – pending NSSAI</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NEC</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Postponed</w:t>
            </w:r>
          </w:p>
          <w:p w:rsidR="0076022B" w:rsidRDefault="0076022B" w:rsidP="0076022B">
            <w:pPr>
              <w:pStyle w:val="NormalWeb"/>
              <w:rPr>
                <w:lang w:eastAsia="en-US"/>
              </w:rPr>
            </w:pPr>
            <w:r>
              <w:rPr>
                <w:lang w:eastAsia="en-US"/>
              </w:rPr>
              <w:t>See also 0511, 0683</w:t>
            </w:r>
          </w:p>
          <w:p w:rsidR="0076022B" w:rsidRDefault="0076022B" w:rsidP="0076022B">
            <w:pPr>
              <w:pStyle w:val="NormalWeb"/>
              <w:rPr>
                <w:lang w:eastAsia="en-US"/>
              </w:rPr>
            </w:pPr>
            <w:r>
              <w:rPr>
                <w:lang w:eastAsia="en-US"/>
              </w:rPr>
              <w:t>Lin, Friday, 04:28</w:t>
            </w:r>
          </w:p>
          <w:p w:rsidR="0076022B" w:rsidRDefault="0076022B" w:rsidP="0076022B">
            <w:pPr>
              <w:ind w:leftChars="100" w:left="200"/>
              <w:rPr>
                <w:rFonts w:ascii="Calibri" w:hAnsi="Calibri"/>
                <w:color w:val="0000FF"/>
                <w:lang w:val="en-US" w:eastAsia="zh-CN"/>
              </w:rPr>
            </w:pPr>
            <w:r>
              <w:rPr>
                <w:color w:val="0000FF"/>
                <w:lang w:val="en-US" w:eastAsia="zh-CN"/>
              </w:rPr>
              <w:t>NOT so convinced that the AMF needs to include the pending NSSAI in CONFIGURATION UPDATE COMMAND message.</w:t>
            </w:r>
          </w:p>
          <w:p w:rsidR="0076022B" w:rsidRPr="000D585D" w:rsidRDefault="0076022B" w:rsidP="0076022B"/>
          <w:p w:rsidR="0076022B" w:rsidRDefault="0076022B" w:rsidP="0076022B"/>
          <w:p w:rsidR="0076022B" w:rsidRDefault="0076022B" w:rsidP="0076022B">
            <w:r w:rsidRPr="00F82D68">
              <w:t>Tsuyoshi, Friday</w:t>
            </w:r>
            <w:r>
              <w:t>, 05:10</w:t>
            </w:r>
          </w:p>
          <w:p w:rsidR="0076022B" w:rsidRDefault="0076022B" w:rsidP="0076022B">
            <w:r>
              <w:t>Explains to Lin his rationale for the Cr</w:t>
            </w:r>
          </w:p>
          <w:p w:rsidR="0076022B" w:rsidRDefault="0076022B" w:rsidP="0076022B"/>
          <w:p w:rsidR="0076022B" w:rsidRDefault="0076022B" w:rsidP="0076022B">
            <w:r>
              <w:t>Mahmoud, Friday, 05:49</w:t>
            </w:r>
          </w:p>
          <w:p w:rsidR="0076022B" w:rsidRDefault="0076022B" w:rsidP="0076022B">
            <w:r>
              <w:t>Same view as Tsuyoshi</w:t>
            </w:r>
          </w:p>
          <w:p w:rsidR="0076022B" w:rsidRDefault="0076022B" w:rsidP="0076022B"/>
          <w:p w:rsidR="0076022B" w:rsidRDefault="0076022B" w:rsidP="0076022B">
            <w:proofErr w:type="spellStart"/>
            <w:r>
              <w:t>Sunhee</w:t>
            </w:r>
            <w:proofErr w:type="spellEnd"/>
            <w:r>
              <w:t>, Friday, 08:37</w:t>
            </w:r>
          </w:p>
          <w:p w:rsidR="0076022B" w:rsidRDefault="0076022B" w:rsidP="0076022B">
            <w:r>
              <w:t>Some questions form Tsuyoshi</w:t>
            </w:r>
          </w:p>
          <w:p w:rsidR="0076022B" w:rsidRDefault="0076022B" w:rsidP="0076022B"/>
          <w:p w:rsidR="0076022B" w:rsidRDefault="0076022B" w:rsidP="0076022B">
            <w:r w:rsidRPr="00F82D68">
              <w:t>Tsuyoshi, Friday</w:t>
            </w:r>
            <w:r>
              <w:t>, 09:21</w:t>
            </w:r>
          </w:p>
          <w:p w:rsidR="0076022B" w:rsidRDefault="0076022B" w:rsidP="0076022B">
            <w:r>
              <w:t xml:space="preserve">Explains to </w:t>
            </w:r>
            <w:proofErr w:type="spellStart"/>
            <w:r>
              <w:t>Sunhee</w:t>
            </w:r>
            <w:proofErr w:type="spellEnd"/>
            <w:r>
              <w:t xml:space="preserve"> his rationale for the Cr</w:t>
            </w:r>
          </w:p>
          <w:p w:rsidR="0076022B" w:rsidRDefault="0076022B" w:rsidP="0076022B"/>
          <w:p w:rsidR="0076022B" w:rsidRDefault="0076022B" w:rsidP="0076022B">
            <w:pPr>
              <w:rPr>
                <w:lang w:eastAsia="en-US"/>
              </w:rPr>
            </w:pPr>
          </w:p>
          <w:p w:rsidR="0076022B" w:rsidRDefault="0076022B" w:rsidP="0076022B">
            <w:r>
              <w:rPr>
                <w:lang w:eastAsia="en-US"/>
              </w:rPr>
              <w:t>Kaj</w:t>
            </w:r>
            <w:r>
              <w:t>, Friday, 12:56</w:t>
            </w:r>
          </w:p>
          <w:p w:rsidR="0076022B" w:rsidRPr="00D454E8" w:rsidRDefault="0076022B" w:rsidP="0076022B">
            <w:r w:rsidRPr="00D454E8">
              <w:t>share the same view as others that pending NSSAI in UCU command is not needed and should not be there.</w:t>
            </w:r>
          </w:p>
          <w:p w:rsidR="0076022B" w:rsidRPr="00D454E8" w:rsidRDefault="0076022B" w:rsidP="0076022B">
            <w:r w:rsidRPr="00D454E8">
              <w:t xml:space="preserve">Nothing is missing in the current spec as </w:t>
            </w:r>
            <w:proofErr w:type="spellStart"/>
            <w:r w:rsidRPr="00D454E8">
              <w:t>te</w:t>
            </w:r>
            <w:proofErr w:type="spellEnd"/>
            <w:r w:rsidRPr="00D454E8">
              <w:t xml:space="preserve"> EN gets deleted by 00683</w:t>
            </w:r>
          </w:p>
          <w:p w:rsidR="0076022B" w:rsidRDefault="0076022B" w:rsidP="0076022B">
            <w:pPr>
              <w:rPr>
                <w:rFonts w:ascii="Calibri" w:hAnsi="Calibri"/>
                <w:lang w:val="en-US" w:eastAsia="en-US"/>
              </w:rPr>
            </w:pPr>
          </w:p>
          <w:p w:rsidR="0076022B" w:rsidRPr="00D454E8" w:rsidRDefault="0076022B" w:rsidP="0076022B">
            <w:r>
              <w:rPr>
                <w:lang w:val="en-US" w:eastAsia="en-US"/>
              </w:rPr>
              <w:t xml:space="preserve">Roozbeh, Friday, </w:t>
            </w:r>
            <w:r w:rsidRPr="00D454E8">
              <w:t>19:52</w:t>
            </w:r>
          </w:p>
          <w:p w:rsidR="0076022B" w:rsidRPr="00D454E8" w:rsidRDefault="0076022B" w:rsidP="0076022B">
            <w:r w:rsidRPr="00D454E8">
              <w:t xml:space="preserve">We are  not sure about the benefit of this proposal…..Unless you have some work in SA2 to backup you proposal what we suggest is if an S-NSSAI is currently “allowed”, keep it as “allowed” until the NSSAA procedure runs and only if the NSSAA fails, then change the status from “allowed” to “rejected”. </w:t>
            </w:r>
          </w:p>
          <w:p w:rsidR="0076022B" w:rsidRDefault="0076022B" w:rsidP="0076022B">
            <w:pPr>
              <w:rPr>
                <w:rFonts w:ascii="Calibri" w:hAnsi="Calibri"/>
                <w:lang w:val="en-US" w:eastAsia="en-US"/>
              </w:rPr>
            </w:pPr>
          </w:p>
          <w:p w:rsidR="0076022B" w:rsidRPr="00470378" w:rsidRDefault="0076022B" w:rsidP="0076022B">
            <w:pPr>
              <w:rPr>
                <w:rFonts w:ascii="Calibri" w:hAnsi="Calibri"/>
                <w:lang w:val="en-US" w:eastAsia="en-US"/>
              </w:rPr>
            </w:pPr>
            <w:proofErr w:type="spellStart"/>
            <w:r w:rsidRPr="00470378">
              <w:rPr>
                <w:rFonts w:ascii="Calibri" w:hAnsi="Calibri"/>
                <w:lang w:val="en-US" w:eastAsia="en-US"/>
              </w:rPr>
              <w:t>Sunhee</w:t>
            </w:r>
            <w:proofErr w:type="spellEnd"/>
            <w:r w:rsidRPr="00470378">
              <w:rPr>
                <w:rFonts w:ascii="Calibri" w:hAnsi="Calibri"/>
                <w:lang w:val="en-US" w:eastAsia="en-US"/>
              </w:rPr>
              <w:t>, Monday, 10:09</w:t>
            </w:r>
          </w:p>
          <w:p w:rsidR="0076022B" w:rsidRPr="00E72133" w:rsidRDefault="0076022B" w:rsidP="0076022B">
            <w:pPr>
              <w:rPr>
                <w:rFonts w:ascii="Calibri" w:hAnsi="Calibri"/>
                <w:lang w:eastAsia="en-US"/>
              </w:rPr>
            </w:pPr>
            <w:r w:rsidRPr="00470378">
              <w:rPr>
                <w:rFonts w:ascii="Calibri" w:hAnsi="Calibri"/>
                <w:lang w:val="en-US" w:eastAsia="en-US"/>
              </w:rPr>
              <w:t>Explains his position asks for clarification from Tsuyoshi</w:t>
            </w:r>
            <w:r>
              <w:rPr>
                <w:rFonts w:ascii="Calibri" w:hAnsi="Calibri"/>
                <w:lang w:val="en-US" w:eastAsia="en-US"/>
              </w:rPr>
              <w:t xml:space="preserve">, </w:t>
            </w:r>
            <w:proofErr w:type="gramStart"/>
            <w:r w:rsidRPr="00E72133">
              <w:rPr>
                <w:rFonts w:ascii="Calibri" w:hAnsi="Calibri"/>
                <w:lang w:val="en-US" w:eastAsia="en-US"/>
              </w:rPr>
              <w:t>If</w:t>
            </w:r>
            <w:proofErr w:type="gramEnd"/>
            <w:r w:rsidRPr="00E72133">
              <w:rPr>
                <w:rFonts w:ascii="Calibri" w:hAnsi="Calibri"/>
                <w:lang w:val="en-US" w:eastAsia="en-US"/>
              </w:rPr>
              <w:t xml:space="preserve"> it is right, I will withdraw my comments.</w:t>
            </w:r>
          </w:p>
          <w:p w:rsidR="0076022B" w:rsidRDefault="0076022B" w:rsidP="0076022B"/>
          <w:p w:rsidR="0076022B" w:rsidRPr="00470378" w:rsidRDefault="0076022B" w:rsidP="0076022B">
            <w:proofErr w:type="spellStart"/>
            <w:r w:rsidRPr="00470378">
              <w:t>Tsuyhoshi</w:t>
            </w:r>
            <w:proofErr w:type="spellEnd"/>
            <w:r w:rsidRPr="00470378">
              <w:t>, Monday, 10:37</w:t>
            </w:r>
          </w:p>
          <w:p w:rsidR="0076022B" w:rsidRPr="00470378" w:rsidRDefault="0076022B" w:rsidP="0076022B">
            <w:r>
              <w:t xml:space="preserve">To </w:t>
            </w:r>
            <w:proofErr w:type="spellStart"/>
            <w:r>
              <w:t>Sunhee</w:t>
            </w:r>
            <w:proofErr w:type="spellEnd"/>
            <w:r>
              <w:t>, Indeed. S-NSSAI#B is the foreseen scenario used as reasoning in reason for change. </w:t>
            </w:r>
          </w:p>
          <w:p w:rsidR="0076022B" w:rsidRDefault="0076022B" w:rsidP="0076022B">
            <w:pPr>
              <w:rPr>
                <w:lang w:val="en-US" w:eastAsia="en-US"/>
              </w:rPr>
            </w:pPr>
          </w:p>
          <w:p w:rsidR="0076022B" w:rsidRPr="00EF591B" w:rsidRDefault="0076022B" w:rsidP="0076022B">
            <w:pPr>
              <w:rPr>
                <w:lang w:val="en-US" w:eastAsia="en-US"/>
              </w:rPr>
            </w:pPr>
            <w:r w:rsidRPr="00EF591B">
              <w:rPr>
                <w:lang w:val="en-US" w:eastAsia="en-US"/>
              </w:rPr>
              <w:t>Tsuyoshi, Monday. 13:46</w:t>
            </w:r>
          </w:p>
          <w:p w:rsidR="0076022B" w:rsidRDefault="0076022B" w:rsidP="0076022B">
            <w:pPr>
              <w:rPr>
                <w:lang w:val="en-US" w:eastAsia="en-US"/>
              </w:rPr>
            </w:pPr>
            <w:r w:rsidRPr="00EF591B">
              <w:rPr>
                <w:lang w:val="en-US" w:eastAsia="en-US"/>
              </w:rPr>
              <w:t>Explaining to Roozbeh why the CR is needed</w:t>
            </w:r>
          </w:p>
          <w:p w:rsidR="0076022B" w:rsidRDefault="0076022B" w:rsidP="0076022B">
            <w:pPr>
              <w:rPr>
                <w:lang w:val="en-US" w:eastAsia="en-US"/>
              </w:rPr>
            </w:pPr>
          </w:p>
          <w:p w:rsidR="0076022B" w:rsidRDefault="0076022B" w:rsidP="0076022B">
            <w:pPr>
              <w:rPr>
                <w:lang w:val="en-US" w:eastAsia="en-US"/>
              </w:rPr>
            </w:pPr>
            <w:r>
              <w:rPr>
                <w:lang w:val="en-US" w:eastAsia="en-US"/>
              </w:rPr>
              <w:t>Sung, Monday, 17:52</w:t>
            </w:r>
          </w:p>
          <w:p w:rsidR="0076022B" w:rsidRDefault="0076022B" w:rsidP="0076022B">
            <w:pPr>
              <w:rPr>
                <w:rFonts w:ascii="Tahoma" w:hAnsi="Tahoma" w:cs="Tahoma"/>
                <w:lang w:val="en-US"/>
              </w:rPr>
            </w:pPr>
            <w:r>
              <w:rPr>
                <w:rFonts w:ascii="Tahoma" w:hAnsi="Tahoma" w:cs="Tahoma"/>
                <w:lang w:val="en-US"/>
              </w:rPr>
              <w:t xml:space="preserve">issue was discussed </w:t>
            </w:r>
            <w:proofErr w:type="gramStart"/>
            <w:r>
              <w:rPr>
                <w:rFonts w:ascii="Tahoma" w:hAnsi="Tahoma" w:cs="Tahoma"/>
                <w:lang w:val="en-US"/>
              </w:rPr>
              <w:t>previously</w:t>
            </w:r>
            <w:proofErr w:type="gramEnd"/>
            <w:r>
              <w:rPr>
                <w:rFonts w:ascii="Tahoma" w:hAnsi="Tahoma" w:cs="Tahoma"/>
                <w:lang w:val="en-US"/>
              </w:rPr>
              <w:t xml:space="preserve"> and the current specification reflects the agreement that the UE is allowed to initiate 5GSM procedures for such an S-NSSAI</w:t>
            </w:r>
          </w:p>
          <w:p w:rsidR="0076022B" w:rsidRDefault="0076022B" w:rsidP="0076022B">
            <w:pPr>
              <w:rPr>
                <w:rFonts w:ascii="Tahoma" w:hAnsi="Tahoma" w:cs="Tahoma"/>
                <w:lang w:val="en-US"/>
              </w:rPr>
            </w:pPr>
          </w:p>
          <w:p w:rsidR="0076022B" w:rsidRDefault="0076022B" w:rsidP="0076022B">
            <w:pPr>
              <w:rPr>
                <w:rFonts w:ascii="Tahoma" w:hAnsi="Tahoma" w:cs="Tahoma"/>
                <w:lang w:val="en-US"/>
              </w:rPr>
            </w:pPr>
            <w:r>
              <w:rPr>
                <w:rFonts w:ascii="Tahoma" w:hAnsi="Tahoma" w:cs="Tahoma"/>
                <w:lang w:val="en-US"/>
              </w:rPr>
              <w:t>Mahmoud, Monday, 18:07</w:t>
            </w:r>
          </w:p>
          <w:p w:rsidR="0076022B" w:rsidRDefault="0076022B" w:rsidP="0076022B">
            <w:pPr>
              <w:rPr>
                <w:color w:val="1F497D"/>
                <w:lang w:eastAsia="en-US"/>
              </w:rPr>
            </w:pPr>
            <w:r>
              <w:rPr>
                <w:rFonts w:ascii="Tahoma" w:hAnsi="Tahoma" w:cs="Tahoma"/>
                <w:lang w:val="en-US"/>
              </w:rPr>
              <w:lastRenderedPageBreak/>
              <w:t>Supports the CR, ….</w:t>
            </w:r>
            <w:r>
              <w:rPr>
                <w:color w:val="1F497D"/>
                <w:lang w:eastAsia="en-US"/>
              </w:rPr>
              <w:t xml:space="preserve"> To Sung: I don’t see an advantage to allow signalling (for setting up of new PDU sessions for which S-NSSAI is subject to re-NSSAA) that may end up requiring more signalling to release these sessions if the associated S-NSSAIs fail NSSAA.</w:t>
            </w:r>
          </w:p>
          <w:p w:rsidR="0076022B" w:rsidRDefault="0076022B" w:rsidP="0076022B">
            <w:pPr>
              <w:rPr>
                <w:color w:val="1F497D"/>
                <w:lang w:eastAsia="en-US"/>
              </w:rPr>
            </w:pPr>
          </w:p>
          <w:p w:rsidR="0076022B" w:rsidRDefault="0076022B" w:rsidP="0076022B">
            <w:pPr>
              <w:rPr>
                <w:lang w:val="en-US" w:eastAsia="en-US"/>
              </w:rPr>
            </w:pPr>
            <w:r>
              <w:rPr>
                <w:lang w:val="en-US" w:eastAsia="en-US"/>
              </w:rPr>
              <w:t>Sung, Monday, 18:24</w:t>
            </w:r>
          </w:p>
          <w:p w:rsidR="0076022B" w:rsidRPr="00C235A5" w:rsidRDefault="0076022B" w:rsidP="0076022B">
            <w:pPr>
              <w:rPr>
                <w:rFonts w:ascii="Tahoma" w:hAnsi="Tahoma" w:cs="Tahoma"/>
                <w:b/>
                <w:bCs/>
                <w:lang w:val="en-US"/>
              </w:rPr>
            </w:pPr>
            <w:r>
              <w:rPr>
                <w:rFonts w:ascii="Tahoma" w:hAnsi="Tahoma" w:cs="Tahoma"/>
                <w:lang w:val="en-US"/>
              </w:rPr>
              <w:t xml:space="preserve">Summarizes the issue, </w:t>
            </w:r>
            <w:r w:rsidRPr="00C235A5">
              <w:rPr>
                <w:rFonts w:ascii="Tahoma" w:hAnsi="Tahoma" w:cs="Tahoma"/>
                <w:b/>
                <w:bCs/>
                <w:lang w:val="en-US"/>
              </w:rPr>
              <w:t>still against the proposal</w:t>
            </w:r>
          </w:p>
          <w:p w:rsidR="0076022B" w:rsidRDefault="0076022B" w:rsidP="0076022B">
            <w:pPr>
              <w:rPr>
                <w:lang w:val="en-US" w:eastAsia="en-US"/>
              </w:rPr>
            </w:pPr>
          </w:p>
          <w:p w:rsidR="0076022B" w:rsidRDefault="0076022B" w:rsidP="0076022B">
            <w:pPr>
              <w:rPr>
                <w:lang w:val="en-US" w:eastAsia="en-US"/>
              </w:rPr>
            </w:pPr>
            <w:r>
              <w:rPr>
                <w:lang w:val="en-US" w:eastAsia="en-US"/>
              </w:rPr>
              <w:t>Kaj, Monday, 23:03</w:t>
            </w:r>
          </w:p>
          <w:p w:rsidR="0076022B" w:rsidRPr="00EF591B" w:rsidRDefault="0076022B" w:rsidP="0076022B">
            <w:pPr>
              <w:rPr>
                <w:lang w:val="en-US" w:eastAsia="en-US"/>
              </w:rPr>
            </w:pPr>
            <w:r>
              <w:rPr>
                <w:lang w:val="en-US" w:eastAsia="en-US"/>
              </w:rPr>
              <w:t xml:space="preserve">Explanation … </w:t>
            </w:r>
            <w:r w:rsidRPr="00C955A7">
              <w:rPr>
                <w:b/>
                <w:bCs/>
                <w:lang w:val="en-US" w:eastAsia="en-US"/>
              </w:rPr>
              <w:t>Given this I don’t see such optimization motivated</w:t>
            </w:r>
            <w:r>
              <w:rPr>
                <w:lang w:val="en-US" w:eastAsia="en-US"/>
              </w:rPr>
              <w:t>.</w:t>
            </w:r>
          </w:p>
          <w:p w:rsidR="0076022B" w:rsidRDefault="0076022B" w:rsidP="0076022B">
            <w:pPr>
              <w:rPr>
                <w:lang w:val="en-US" w:eastAsia="en-US"/>
              </w:rPr>
            </w:pPr>
          </w:p>
          <w:p w:rsidR="0076022B" w:rsidRPr="00543199" w:rsidRDefault="0076022B" w:rsidP="0076022B">
            <w:pPr>
              <w:rPr>
                <w:lang w:val="en-US" w:eastAsia="en-US"/>
              </w:rPr>
            </w:pPr>
            <w:r w:rsidRPr="00543199">
              <w:rPr>
                <w:lang w:val="en-US" w:eastAsia="en-US"/>
              </w:rPr>
              <w:t>Fei, Tuesday, 02:52</w:t>
            </w:r>
          </w:p>
          <w:p w:rsidR="0076022B" w:rsidRPr="00761458" w:rsidRDefault="0076022B" w:rsidP="0076022B">
            <w:pPr>
              <w:rPr>
                <w:b/>
                <w:bCs/>
                <w:lang w:val="en-US" w:eastAsia="en-US"/>
              </w:rPr>
            </w:pPr>
            <w:r w:rsidRPr="00761458">
              <w:rPr>
                <w:b/>
                <w:bCs/>
                <w:lang w:val="en-US" w:eastAsia="en-US"/>
              </w:rPr>
              <w:t>Shares Kaj view, i.e. negative</w:t>
            </w:r>
          </w:p>
          <w:p w:rsidR="0076022B" w:rsidRDefault="0076022B" w:rsidP="0076022B">
            <w:pPr>
              <w:rPr>
                <w:lang w:val="en-US" w:eastAsia="en-US"/>
              </w:rPr>
            </w:pPr>
          </w:p>
          <w:p w:rsidR="0076022B" w:rsidRDefault="0076022B" w:rsidP="0076022B">
            <w:pPr>
              <w:rPr>
                <w:lang w:val="en-US" w:eastAsia="en-US"/>
              </w:rPr>
            </w:pPr>
            <w:proofErr w:type="spellStart"/>
            <w:r>
              <w:rPr>
                <w:lang w:val="en-US" w:eastAsia="en-US"/>
              </w:rPr>
              <w:t>Sunhee</w:t>
            </w:r>
            <w:proofErr w:type="spellEnd"/>
            <w:r>
              <w:rPr>
                <w:lang w:val="en-US" w:eastAsia="en-US"/>
              </w:rPr>
              <w:t>, Wed, 07:09</w:t>
            </w:r>
          </w:p>
          <w:p w:rsidR="0076022B" w:rsidRDefault="0076022B" w:rsidP="0076022B">
            <w:pPr>
              <w:rPr>
                <w:b/>
                <w:bCs/>
                <w:lang w:val="en-US" w:eastAsia="en-US"/>
              </w:rPr>
            </w:pPr>
            <w:r w:rsidRPr="00761458">
              <w:rPr>
                <w:b/>
                <w:bCs/>
                <w:lang w:val="en-US" w:eastAsia="en-US"/>
              </w:rPr>
              <w:t>Asking question on the proposal</w:t>
            </w:r>
          </w:p>
          <w:p w:rsidR="0076022B" w:rsidRDefault="0076022B" w:rsidP="0076022B">
            <w:pPr>
              <w:rPr>
                <w:b/>
                <w:bCs/>
                <w:lang w:val="en-US" w:eastAsia="en-US"/>
              </w:rPr>
            </w:pPr>
          </w:p>
          <w:p w:rsidR="0076022B" w:rsidRDefault="0076022B" w:rsidP="0076022B">
            <w:pPr>
              <w:rPr>
                <w:b/>
                <w:bCs/>
                <w:lang w:val="en-US" w:eastAsia="en-US"/>
              </w:rPr>
            </w:pPr>
            <w:r>
              <w:rPr>
                <w:b/>
                <w:bCs/>
                <w:lang w:val="en-US" w:eastAsia="en-US"/>
              </w:rPr>
              <w:t>Fei, Wed, 07:15</w:t>
            </w:r>
          </w:p>
          <w:p w:rsidR="0076022B" w:rsidRDefault="0076022B" w:rsidP="0076022B">
            <w:pPr>
              <w:rPr>
                <w:lang w:val="en-US" w:eastAsia="en-US"/>
              </w:rPr>
            </w:pPr>
            <w:r w:rsidRPr="00761458">
              <w:rPr>
                <w:lang w:val="en-US" w:eastAsia="en-US"/>
              </w:rPr>
              <w:t xml:space="preserve">Clarifies to </w:t>
            </w:r>
            <w:proofErr w:type="spellStart"/>
            <w:r w:rsidRPr="00761458">
              <w:rPr>
                <w:lang w:val="en-US" w:eastAsia="en-US"/>
              </w:rPr>
              <w:t>Sunhee</w:t>
            </w:r>
            <w:proofErr w:type="spellEnd"/>
            <w:r w:rsidRPr="00761458">
              <w:rPr>
                <w:lang w:val="en-US" w:eastAsia="en-US"/>
              </w:rPr>
              <w:t xml:space="preserve">, only for config update </w:t>
            </w:r>
            <w:r>
              <w:rPr>
                <w:lang w:val="en-US" w:eastAsia="en-US"/>
              </w:rPr>
              <w:t>command</w:t>
            </w:r>
          </w:p>
          <w:p w:rsidR="0076022B" w:rsidRDefault="0076022B" w:rsidP="0076022B">
            <w:pPr>
              <w:rPr>
                <w:lang w:val="en-US" w:eastAsia="en-US"/>
              </w:rPr>
            </w:pPr>
          </w:p>
          <w:p w:rsidR="0076022B" w:rsidRDefault="0076022B" w:rsidP="0076022B">
            <w:pPr>
              <w:rPr>
                <w:lang w:val="en-US" w:eastAsia="en-US"/>
              </w:rPr>
            </w:pPr>
            <w:proofErr w:type="spellStart"/>
            <w:r>
              <w:rPr>
                <w:lang w:val="en-US" w:eastAsia="en-US"/>
              </w:rPr>
              <w:t>Sunhee</w:t>
            </w:r>
            <w:proofErr w:type="spellEnd"/>
            <w:r>
              <w:rPr>
                <w:lang w:val="en-US" w:eastAsia="en-US"/>
              </w:rPr>
              <w:t>, Wed, 07:27</w:t>
            </w:r>
          </w:p>
          <w:p w:rsidR="0076022B" w:rsidRDefault="0076022B" w:rsidP="0076022B">
            <w:pPr>
              <w:rPr>
                <w:lang w:val="en-US" w:eastAsia="en-US"/>
              </w:rPr>
            </w:pPr>
            <w:r>
              <w:rPr>
                <w:lang w:val="en-US" w:eastAsia="en-US"/>
              </w:rPr>
              <w:t>Acks Fei</w:t>
            </w:r>
          </w:p>
          <w:p w:rsidR="0076022B" w:rsidRDefault="0076022B" w:rsidP="0076022B">
            <w:pPr>
              <w:rPr>
                <w:lang w:val="en-US" w:eastAsia="en-US"/>
              </w:rPr>
            </w:pPr>
          </w:p>
          <w:p w:rsidR="0076022B" w:rsidRDefault="0076022B" w:rsidP="0076022B">
            <w:pPr>
              <w:rPr>
                <w:lang w:val="en-US" w:eastAsia="en-US"/>
              </w:rPr>
            </w:pPr>
            <w:r>
              <w:rPr>
                <w:lang w:val="en-US" w:eastAsia="en-US"/>
              </w:rPr>
              <w:t>Kaj, Wed, 10:12</w:t>
            </w:r>
          </w:p>
          <w:p w:rsidR="0076022B" w:rsidRPr="00761458" w:rsidRDefault="0076022B" w:rsidP="0076022B">
            <w:pPr>
              <w:rPr>
                <w:rFonts w:ascii="Calibri" w:hAnsi="Calibri"/>
                <w:lang w:eastAsia="en-US"/>
              </w:rPr>
            </w:pPr>
            <w:r>
              <w:rPr>
                <w:lang w:val="en-US" w:eastAsia="en-US"/>
              </w:rPr>
              <w:t xml:space="preserve">Some answers to </w:t>
            </w:r>
            <w:proofErr w:type="spellStart"/>
            <w:r>
              <w:rPr>
                <w:lang w:val="en-US" w:eastAsia="en-US"/>
              </w:rPr>
              <w:t>SUnhee</w:t>
            </w:r>
            <w:proofErr w:type="spellEnd"/>
          </w:p>
        </w:tc>
      </w:tr>
      <w:tr w:rsidR="0076022B" w:rsidRPr="00D95972" w:rsidTr="00F1474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165" w:history="1">
              <w:r w:rsidR="0076022B">
                <w:rPr>
                  <w:rStyle w:val="Hyperlink"/>
                </w:rPr>
                <w:t>C1-200695</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Release of PDU sessions due to revocation from AAA server or re-auth failure</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NEC</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CR 1994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r>
              <w:t>Not pursued</w:t>
            </w:r>
          </w:p>
          <w:p w:rsidR="0076022B" w:rsidRDefault="0076022B" w:rsidP="0076022B"/>
          <w:p w:rsidR="0076022B" w:rsidRDefault="0076022B" w:rsidP="0076022B">
            <w:r>
              <w:t>Email form Tsuyoshi, Wed, 10:46</w:t>
            </w:r>
          </w:p>
          <w:p w:rsidR="0076022B" w:rsidRDefault="0076022B" w:rsidP="0076022B"/>
          <w:p w:rsidR="0076022B" w:rsidRDefault="0076022B" w:rsidP="0076022B">
            <w:r>
              <w:t>See also C1-200415 &amp; 0704</w:t>
            </w:r>
          </w:p>
          <w:p w:rsidR="0076022B" w:rsidRDefault="0076022B" w:rsidP="0076022B">
            <w:r>
              <w:t>Three different proposals in C1-200704,0695 and C1-200415</w:t>
            </w:r>
          </w:p>
          <w:p w:rsidR="0076022B" w:rsidRDefault="0076022B" w:rsidP="0076022B"/>
          <w:p w:rsidR="0076022B" w:rsidRDefault="0076022B" w:rsidP="0076022B">
            <w:r>
              <w:t>Ani, Friday, 12:28</w:t>
            </w:r>
          </w:p>
          <w:p w:rsidR="0076022B" w:rsidRPr="00511C71" w:rsidRDefault="0076022B" w:rsidP="0076022B">
            <w:r w:rsidRPr="00511C71">
              <w:t xml:space="preserve">Our comment </w:t>
            </w:r>
            <w:proofErr w:type="spellStart"/>
            <w:r w:rsidRPr="00511C71">
              <w:t>wrt</w:t>
            </w:r>
            <w:proofErr w:type="spellEnd"/>
            <w:r w:rsidRPr="00511C71">
              <w:t xml:space="preserve"> this CR would be the same as that given for C1-200394, C1-200415, C1-200704.</w:t>
            </w:r>
          </w:p>
          <w:p w:rsidR="0076022B" w:rsidRPr="003240E1" w:rsidRDefault="0076022B" w:rsidP="0076022B">
            <w:pPr>
              <w:rPr>
                <w:b/>
                <w:bCs/>
              </w:rPr>
            </w:pPr>
            <w:r w:rsidRPr="003240E1">
              <w:rPr>
                <w:b/>
                <w:bCs/>
              </w:rPr>
              <w:t>We think there is no need to have a specific 5GSM cause</w:t>
            </w:r>
          </w:p>
          <w:p w:rsidR="0076022B" w:rsidRDefault="0076022B" w:rsidP="0076022B"/>
          <w:p w:rsidR="0076022B" w:rsidRDefault="0076022B" w:rsidP="0076022B">
            <w:r>
              <w:lastRenderedPageBreak/>
              <w:t>Roozbeh, Friday, 20:19</w:t>
            </w:r>
          </w:p>
          <w:p w:rsidR="0076022B" w:rsidRDefault="0076022B" w:rsidP="0076022B">
            <w:pPr>
              <w:rPr>
                <w:lang w:val="en-US"/>
              </w:rPr>
            </w:pPr>
            <w:r>
              <w:rPr>
                <w:lang w:val="en-US"/>
              </w:rPr>
              <w:t xml:space="preserve">do not believe that there is any need for two Cause values for this </w:t>
            </w:r>
            <w:proofErr w:type="gramStart"/>
            <w:r>
              <w:rPr>
                <w:lang w:val="en-US"/>
              </w:rPr>
              <w:t>case</w:t>
            </w:r>
            <w:proofErr w:type="gramEnd"/>
            <w:r>
              <w:rPr>
                <w:lang w:val="en-US"/>
              </w:rPr>
              <w:t xml:space="preserve"> so </w:t>
            </w:r>
            <w:r w:rsidRPr="005023B8">
              <w:rPr>
                <w:b/>
                <w:bCs/>
                <w:lang w:val="en-US"/>
              </w:rPr>
              <w:t>we object to this CR</w:t>
            </w:r>
            <w:r>
              <w:rPr>
                <w:lang w:val="en-US"/>
              </w:rPr>
              <w:t>. The CR which should go forward is C1-200415</w:t>
            </w:r>
          </w:p>
          <w:p w:rsidR="0076022B" w:rsidRDefault="0076022B" w:rsidP="0076022B">
            <w:pPr>
              <w:rPr>
                <w:lang w:val="en-US"/>
              </w:rPr>
            </w:pPr>
          </w:p>
          <w:p w:rsidR="0076022B" w:rsidRDefault="0076022B" w:rsidP="0076022B">
            <w:pPr>
              <w:rPr>
                <w:lang w:val="en-US"/>
              </w:rPr>
            </w:pPr>
            <w:r>
              <w:rPr>
                <w:lang w:val="en-US"/>
              </w:rPr>
              <w:t>Kaj, Sunday, 23:46</w:t>
            </w:r>
          </w:p>
          <w:p w:rsidR="0076022B" w:rsidRDefault="0076022B" w:rsidP="0076022B">
            <w:r>
              <w:rPr>
                <w:lang w:val="en-US"/>
              </w:rPr>
              <w:t xml:space="preserve">Slightly different understanding regarding related </w:t>
            </w:r>
            <w:proofErr w:type="gramStart"/>
            <w:r>
              <w:rPr>
                <w:lang w:val="en-US"/>
              </w:rPr>
              <w:t>stage-2</w:t>
            </w:r>
            <w:proofErr w:type="gramEnd"/>
            <w:r>
              <w:rPr>
                <w:lang w:val="en-US"/>
              </w:rPr>
              <w:t xml:space="preserve">, </w:t>
            </w:r>
            <w:r w:rsidRPr="003240E1">
              <w:rPr>
                <w:b/>
                <w:bCs/>
                <w:lang w:val="en-US"/>
              </w:rPr>
              <w:t>don’t see that additional causes are needed</w:t>
            </w:r>
            <w:r>
              <w:rPr>
                <w:lang w:val="en-US"/>
              </w:rPr>
              <w:t xml:space="preserve"> with the PDU session release message</w:t>
            </w:r>
          </w:p>
          <w:p w:rsidR="0076022B" w:rsidRDefault="0076022B" w:rsidP="0076022B">
            <w:pPr>
              <w:rPr>
                <w:b/>
                <w:bCs/>
                <w:lang w:eastAsia="en-US"/>
              </w:rPr>
            </w:pPr>
          </w:p>
          <w:p w:rsidR="0076022B" w:rsidRDefault="0076022B" w:rsidP="0076022B">
            <w:pPr>
              <w:rPr>
                <w:lang w:val="en-US"/>
              </w:rPr>
            </w:pPr>
            <w:r w:rsidRPr="003240E1">
              <w:rPr>
                <w:lang w:val="en-US"/>
              </w:rPr>
              <w:t>Tsuyoshi, Monday, 02:14</w:t>
            </w:r>
          </w:p>
          <w:p w:rsidR="0076022B" w:rsidRDefault="0076022B" w:rsidP="0076022B">
            <w:pPr>
              <w:rPr>
                <w:lang w:val="en-US"/>
              </w:rPr>
            </w:pPr>
            <w:r>
              <w:rPr>
                <w:lang w:val="en-US"/>
              </w:rPr>
              <w:t>Some explanation to Kaj, and Roozbeh ….</w:t>
            </w:r>
          </w:p>
          <w:p w:rsidR="0076022B" w:rsidRPr="003240E1" w:rsidRDefault="0076022B" w:rsidP="0076022B">
            <w:pPr>
              <w:rPr>
                <w:rFonts w:ascii="Calibri" w:hAnsi="Calibri"/>
              </w:rPr>
            </w:pPr>
            <w:r>
              <w:t xml:space="preserve">#After </w:t>
            </w:r>
            <w:proofErr w:type="gramStart"/>
            <w:r>
              <w:t>all,  SA</w:t>
            </w:r>
            <w:proofErr w:type="gramEnd"/>
            <w:r>
              <w:t xml:space="preserve">2 defines two separate call flow for revocation and authentication failure in TS23.502. And consequently, they define the 5GSM cause requirement that we need an appropriate 5GSM cause for authentication failure related PDU session release (4.2.9.2 Network Slice-Specific Authentication and </w:t>
            </w:r>
            <w:proofErr w:type="gramStart"/>
            <w:r>
              <w:t>Authorization )</w:t>
            </w:r>
            <w:proofErr w:type="gramEnd"/>
            <w:r>
              <w:t xml:space="preserve"> and an appropriate 5GSM cause for revocation related PDU session release ( 4.2.9.4 AAA Server triggered Slice-Specific Authorization Revocation ).</w:t>
            </w:r>
          </w:p>
          <w:p w:rsidR="0076022B" w:rsidRPr="003240E1" w:rsidRDefault="0076022B" w:rsidP="0076022B"/>
          <w:p w:rsidR="0076022B" w:rsidRDefault="0076022B" w:rsidP="0076022B">
            <w:pPr>
              <w:rPr>
                <w:b/>
                <w:bCs/>
                <w:lang w:eastAsia="en-US"/>
              </w:rPr>
            </w:pPr>
            <w:r>
              <w:rPr>
                <w:b/>
                <w:bCs/>
                <w:lang w:eastAsia="en-US"/>
              </w:rPr>
              <w:t>Tsuyoshi, Monday 14:37</w:t>
            </w:r>
          </w:p>
          <w:p w:rsidR="0076022B" w:rsidRDefault="0076022B" w:rsidP="0076022B">
            <w:pPr>
              <w:rPr>
                <w:b/>
                <w:bCs/>
                <w:lang w:eastAsia="en-US"/>
              </w:rPr>
            </w:pPr>
            <w:r>
              <w:rPr>
                <w:b/>
                <w:bCs/>
                <w:lang w:eastAsia="en-US"/>
              </w:rPr>
              <w:t>To ani, explaining why the CR is needed</w:t>
            </w:r>
          </w:p>
          <w:p w:rsidR="0076022B" w:rsidRDefault="0076022B" w:rsidP="0076022B">
            <w:pPr>
              <w:rPr>
                <w:b/>
                <w:bCs/>
                <w:lang w:eastAsia="en-US"/>
              </w:rPr>
            </w:pPr>
          </w:p>
          <w:p w:rsidR="0076022B" w:rsidRDefault="0076022B" w:rsidP="0076022B">
            <w:pPr>
              <w:rPr>
                <w:b/>
                <w:bCs/>
                <w:lang w:eastAsia="en-US"/>
              </w:rPr>
            </w:pPr>
            <w:r>
              <w:rPr>
                <w:b/>
                <w:bCs/>
                <w:lang w:eastAsia="en-US"/>
              </w:rPr>
              <w:t>Sung, Monday, 20:46</w:t>
            </w:r>
          </w:p>
          <w:p w:rsidR="0076022B" w:rsidRDefault="0076022B" w:rsidP="0076022B">
            <w:pPr>
              <w:rPr>
                <w:rFonts w:ascii="Tahoma" w:hAnsi="Tahoma" w:cs="Tahoma"/>
                <w:lang w:val="en-US" w:eastAsia="ko-KR"/>
              </w:rPr>
            </w:pPr>
            <w:r>
              <w:rPr>
                <w:rFonts w:ascii="Tahoma" w:hAnsi="Tahoma" w:cs="Tahoma"/>
                <w:lang w:val="en-US" w:eastAsia="ko-KR"/>
              </w:rPr>
              <w:t xml:space="preserve">agree that performing a local release on both sides should work. I would like to draft </w:t>
            </w:r>
            <w:proofErr w:type="gramStart"/>
            <w:r>
              <w:rPr>
                <w:rFonts w:ascii="Tahoma" w:hAnsi="Tahoma" w:cs="Tahoma"/>
                <w:lang w:val="en-US" w:eastAsia="ko-KR"/>
              </w:rPr>
              <w:t>an</w:t>
            </w:r>
            <w:proofErr w:type="gramEnd"/>
            <w:r>
              <w:rPr>
                <w:rFonts w:ascii="Tahoma" w:hAnsi="Tahoma" w:cs="Tahoma"/>
                <w:lang w:val="en-US" w:eastAsia="ko-KR"/>
              </w:rPr>
              <w:t xml:space="preserve"> LS to SA2 cc-</w:t>
            </w:r>
            <w:proofErr w:type="spellStart"/>
            <w:r>
              <w:rPr>
                <w:rFonts w:ascii="Tahoma" w:hAnsi="Tahoma" w:cs="Tahoma"/>
                <w:lang w:val="en-US" w:eastAsia="ko-KR"/>
              </w:rPr>
              <w:t>ing</w:t>
            </w:r>
            <w:proofErr w:type="spellEnd"/>
            <w:r>
              <w:rPr>
                <w:rFonts w:ascii="Tahoma" w:hAnsi="Tahoma" w:cs="Tahoma"/>
                <w:lang w:val="en-US" w:eastAsia="ko-KR"/>
              </w:rPr>
              <w:t xml:space="preserve"> CT4 for stage 2-stage 3 synchronization.</w:t>
            </w:r>
          </w:p>
          <w:p w:rsidR="0076022B" w:rsidRDefault="0076022B" w:rsidP="0076022B">
            <w:pPr>
              <w:rPr>
                <w:rFonts w:ascii="Tahoma" w:hAnsi="Tahoma" w:cs="Tahoma"/>
                <w:lang w:val="en-US" w:eastAsia="ko-KR"/>
              </w:rPr>
            </w:pPr>
            <w:r>
              <w:rPr>
                <w:rFonts w:ascii="Tahoma" w:hAnsi="Tahoma" w:cs="Tahoma"/>
                <w:lang w:val="en-US" w:eastAsia="ko-KR"/>
              </w:rPr>
              <w:t>LS number??</w:t>
            </w:r>
          </w:p>
          <w:p w:rsidR="0076022B" w:rsidRDefault="0076022B" w:rsidP="0076022B">
            <w:pPr>
              <w:rPr>
                <w:rFonts w:ascii="Tahoma" w:hAnsi="Tahoma" w:cs="Tahoma"/>
                <w:lang w:val="en-US" w:eastAsia="ko-KR"/>
              </w:rPr>
            </w:pPr>
          </w:p>
          <w:p w:rsidR="0076022B" w:rsidRDefault="0076022B" w:rsidP="0076022B">
            <w:pPr>
              <w:rPr>
                <w:rFonts w:ascii="Tahoma" w:hAnsi="Tahoma" w:cs="Tahoma"/>
                <w:lang w:val="en-US" w:eastAsia="ko-KR"/>
              </w:rPr>
            </w:pPr>
            <w:r>
              <w:rPr>
                <w:rFonts w:ascii="Tahoma" w:hAnsi="Tahoma" w:cs="Tahoma"/>
                <w:lang w:val="en-US" w:eastAsia="ko-KR"/>
              </w:rPr>
              <w:t>Roozbeh, Monday, 23:37</w:t>
            </w:r>
          </w:p>
          <w:p w:rsidR="0076022B" w:rsidRDefault="0076022B" w:rsidP="0076022B">
            <w:pPr>
              <w:rPr>
                <w:rFonts w:ascii="Tahoma" w:hAnsi="Tahoma" w:cs="Tahoma"/>
                <w:lang w:val="en-US" w:eastAsia="ko-KR"/>
              </w:rPr>
            </w:pPr>
            <w:r>
              <w:rPr>
                <w:rFonts w:ascii="Tahoma" w:hAnsi="Tahoma" w:cs="Tahoma"/>
                <w:lang w:val="en-US" w:eastAsia="ko-KR"/>
              </w:rPr>
              <w:t>Explaining his position on 695</w:t>
            </w:r>
          </w:p>
          <w:p w:rsidR="0076022B" w:rsidRDefault="0076022B" w:rsidP="0076022B">
            <w:pPr>
              <w:rPr>
                <w:b/>
                <w:bCs/>
                <w:lang w:eastAsia="en-US"/>
              </w:rPr>
            </w:pPr>
          </w:p>
          <w:p w:rsidR="0076022B" w:rsidRDefault="0076022B" w:rsidP="0076022B">
            <w:pPr>
              <w:rPr>
                <w:lang w:val="en-US"/>
              </w:rPr>
            </w:pPr>
            <w:r>
              <w:rPr>
                <w:lang w:val="en-US"/>
              </w:rPr>
              <w:t>Fei, Tuesday, 03:42</w:t>
            </w:r>
          </w:p>
          <w:p w:rsidR="0076022B" w:rsidRDefault="0076022B" w:rsidP="0076022B">
            <w:pPr>
              <w:rPr>
                <w:lang w:val="en-US"/>
              </w:rPr>
            </w:pPr>
            <w:r>
              <w:rPr>
                <w:lang w:val="en-US"/>
              </w:rPr>
              <w:t xml:space="preserve">Agrees with </w:t>
            </w:r>
            <w:proofErr w:type="spellStart"/>
            <w:r>
              <w:rPr>
                <w:lang w:val="en-US"/>
              </w:rPr>
              <w:t>whate</w:t>
            </w:r>
            <w:proofErr w:type="spellEnd"/>
            <w:r>
              <w:rPr>
                <w:lang w:val="en-US"/>
              </w:rPr>
              <w:t xml:space="preserve"> Ani said</w:t>
            </w:r>
          </w:p>
          <w:p w:rsidR="0076022B" w:rsidRDefault="0076022B" w:rsidP="0076022B">
            <w:pPr>
              <w:rPr>
                <w:lang w:val="en-US"/>
              </w:rPr>
            </w:pPr>
          </w:p>
          <w:p w:rsidR="0076022B" w:rsidRDefault="0076022B" w:rsidP="0076022B">
            <w:pPr>
              <w:rPr>
                <w:rFonts w:cs="Arial"/>
                <w:lang w:val="en-US" w:eastAsia="ko-KR"/>
              </w:rPr>
            </w:pPr>
            <w:r>
              <w:rPr>
                <w:rFonts w:cs="Arial"/>
                <w:lang w:val="en-US" w:eastAsia="ko-KR"/>
              </w:rPr>
              <w:t>Kaj, Tuesday, 08:09</w:t>
            </w:r>
          </w:p>
          <w:p w:rsidR="0076022B" w:rsidRDefault="0076022B" w:rsidP="0076022B">
            <w:pPr>
              <w:rPr>
                <w:rFonts w:ascii="Calibri" w:hAnsi="Calibri"/>
                <w:lang w:val="en-US"/>
              </w:rPr>
            </w:pPr>
            <w:r>
              <w:rPr>
                <w:lang w:val="en-US"/>
              </w:rPr>
              <w:lastRenderedPageBreak/>
              <w:t xml:space="preserve">Now </w:t>
            </w:r>
            <w:proofErr w:type="gramStart"/>
            <w:r>
              <w:rPr>
                <w:lang w:val="en-US"/>
              </w:rPr>
              <w:t>a number of</w:t>
            </w:r>
            <w:proofErr w:type="gramEnd"/>
            <w:r>
              <w:rPr>
                <w:lang w:val="en-US"/>
              </w:rPr>
              <w:t xml:space="preserve"> companies propose, related to NSSAA to use local release at the UE and the NW which is not aligned with stage 2.</w:t>
            </w:r>
          </w:p>
          <w:p w:rsidR="0076022B" w:rsidRPr="00DB0EF5" w:rsidRDefault="0076022B" w:rsidP="0076022B">
            <w:pPr>
              <w:rPr>
                <w:b/>
                <w:bCs/>
                <w:lang w:val="en-US"/>
              </w:rPr>
            </w:pPr>
            <w:r w:rsidRPr="00DB0EF5">
              <w:rPr>
                <w:b/>
                <w:bCs/>
                <w:lang w:val="en-US"/>
              </w:rPr>
              <w:t>I don’t see why we should have different handlings</w:t>
            </w:r>
            <w:r w:rsidRPr="00DB0EF5">
              <w:rPr>
                <w:b/>
                <w:bCs/>
                <w:i/>
                <w:iCs/>
                <w:lang w:val="en-US"/>
              </w:rPr>
              <w:t xml:space="preserve"> </w:t>
            </w:r>
            <w:r w:rsidRPr="00DB0EF5">
              <w:rPr>
                <w:b/>
                <w:bCs/>
                <w:lang w:val="en-US"/>
              </w:rPr>
              <w:t>for similar case depending on NSSAA or not.</w:t>
            </w:r>
          </w:p>
          <w:p w:rsidR="0076022B" w:rsidRDefault="0076022B" w:rsidP="0076022B">
            <w:pPr>
              <w:rPr>
                <w:lang w:val="en-US"/>
              </w:rPr>
            </w:pPr>
            <w:r>
              <w:rPr>
                <w:lang w:val="en-US"/>
              </w:rPr>
              <w:t>And</w:t>
            </w:r>
            <w:r>
              <w:rPr>
                <w:b/>
                <w:bCs/>
                <w:i/>
                <w:iCs/>
                <w:lang w:val="en-US"/>
              </w:rPr>
              <w:t xml:space="preserve"> </w:t>
            </w:r>
            <w:r>
              <w:rPr>
                <w:lang w:val="en-US"/>
              </w:rPr>
              <w:t>to my understanding it is not possible to change legacy NW slicing as</w:t>
            </w:r>
            <w:r>
              <w:rPr>
                <w:b/>
                <w:bCs/>
                <w:i/>
                <w:iCs/>
                <w:lang w:val="en-US"/>
              </w:rPr>
              <w:t xml:space="preserve"> </w:t>
            </w:r>
            <w:r>
              <w:rPr>
                <w:lang w:val="en-US"/>
              </w:rPr>
              <w:t>will break backward compatible.</w:t>
            </w:r>
          </w:p>
          <w:p w:rsidR="0076022B" w:rsidRPr="005D2CAD" w:rsidRDefault="0076022B" w:rsidP="0076022B">
            <w:pPr>
              <w:rPr>
                <w:lang w:val="en-US"/>
              </w:rPr>
            </w:pPr>
          </w:p>
          <w:p w:rsidR="0076022B" w:rsidRDefault="0076022B" w:rsidP="0076022B">
            <w:pPr>
              <w:rPr>
                <w:lang w:val="en-US"/>
              </w:rPr>
            </w:pPr>
            <w:r>
              <w:rPr>
                <w:lang w:val="en-US"/>
              </w:rPr>
              <w:t>Ani, Tuesday, 11:36</w:t>
            </w:r>
          </w:p>
          <w:p w:rsidR="0076022B" w:rsidRDefault="0076022B" w:rsidP="0076022B">
            <w:pPr>
              <w:rPr>
                <w:color w:val="1F497D"/>
                <w:lang w:val="en-IN"/>
              </w:rPr>
            </w:pPr>
            <w:r>
              <w:rPr>
                <w:color w:val="1F497D"/>
                <w:lang w:val="en-IN"/>
              </w:rPr>
              <w:t>Considering these, it looks right for the UE and the SMF to simply release the PDU sessions locally based on the updated allowed/rejected NSSAI</w:t>
            </w:r>
          </w:p>
          <w:p w:rsidR="0076022B" w:rsidRDefault="0076022B" w:rsidP="0076022B">
            <w:pPr>
              <w:rPr>
                <w:color w:val="1F497D"/>
                <w:lang w:val="en-IN"/>
              </w:rPr>
            </w:pPr>
          </w:p>
          <w:p w:rsidR="0076022B" w:rsidRDefault="0076022B" w:rsidP="0076022B">
            <w:pPr>
              <w:rPr>
                <w:lang w:val="en-IN"/>
              </w:rPr>
            </w:pPr>
            <w:r>
              <w:rPr>
                <w:lang w:val="en-IN"/>
              </w:rPr>
              <w:t>Tsuyoshi, Tuesday, 13:05</w:t>
            </w:r>
          </w:p>
          <w:p w:rsidR="0076022B" w:rsidRDefault="0076022B" w:rsidP="0076022B">
            <w:pPr>
              <w:rPr>
                <w:lang w:val="en-IN"/>
              </w:rPr>
            </w:pPr>
            <w:r>
              <w:rPr>
                <w:lang w:val="en-IN"/>
              </w:rPr>
              <w:t>UE to be able to understand the cause of release (</w:t>
            </w:r>
            <w:proofErr w:type="spellStart"/>
            <w:r>
              <w:rPr>
                <w:lang w:val="en-IN"/>
              </w:rPr>
              <w:t>req</w:t>
            </w:r>
            <w:proofErr w:type="spellEnd"/>
            <w:r>
              <w:rPr>
                <w:lang w:val="en-IN"/>
              </w:rPr>
              <w:t xml:space="preserve"> from SA2)</w:t>
            </w:r>
          </w:p>
          <w:p w:rsidR="0076022B" w:rsidRDefault="0076022B" w:rsidP="0076022B">
            <w:pPr>
              <w:rPr>
                <w:lang w:val="en-IN"/>
              </w:rPr>
            </w:pPr>
            <w:r>
              <w:rPr>
                <w:lang w:val="en-IN"/>
              </w:rPr>
              <w:t xml:space="preserve">If </w:t>
            </w:r>
            <w:proofErr w:type="gramStart"/>
            <w:r>
              <w:rPr>
                <w:lang w:val="en-IN"/>
              </w:rPr>
              <w:t>an</w:t>
            </w:r>
            <w:proofErr w:type="gramEnd"/>
            <w:r>
              <w:rPr>
                <w:lang w:val="en-IN"/>
              </w:rPr>
              <w:t xml:space="preserve"> LS out, then ask “why” instead of saying “we don’t need it”</w:t>
            </w:r>
          </w:p>
          <w:p w:rsidR="0076022B" w:rsidRPr="00266C91" w:rsidRDefault="0076022B" w:rsidP="0076022B">
            <w:pPr>
              <w:rPr>
                <w:lang w:val="en-IN"/>
              </w:rPr>
            </w:pPr>
            <w:r>
              <w:rPr>
                <w:lang w:val="en-IN"/>
              </w:rPr>
              <w:t>Network needs to release RAN resources anyway</w:t>
            </w:r>
          </w:p>
          <w:p w:rsidR="0076022B" w:rsidRDefault="0076022B" w:rsidP="0076022B">
            <w:pPr>
              <w:rPr>
                <w:b/>
                <w:bCs/>
                <w:lang w:val="en-IN" w:eastAsia="en-US"/>
              </w:rPr>
            </w:pPr>
          </w:p>
          <w:p w:rsidR="0076022B" w:rsidRDefault="0076022B" w:rsidP="0076022B">
            <w:pPr>
              <w:rPr>
                <w:b/>
                <w:bCs/>
                <w:lang w:val="en-IN" w:eastAsia="en-US"/>
              </w:rPr>
            </w:pPr>
            <w:r>
              <w:rPr>
                <w:b/>
                <w:bCs/>
                <w:lang w:val="en-IN" w:eastAsia="en-US"/>
              </w:rPr>
              <w:t>Ani, Tuesday, 14:16</w:t>
            </w: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t>opinion is that a 5GSM cause would not really matter since at the application layer there is more specific and granular cause available, i.e. local policy</w:t>
            </w:r>
          </w:p>
          <w:p w:rsidR="0076022B" w:rsidRDefault="0076022B" w:rsidP="0076022B">
            <w:pPr>
              <w:rPr>
                <w:rFonts w:ascii="Calibri" w:hAnsi="Calibri" w:cs="Calibri"/>
                <w:color w:val="1F497D"/>
                <w:sz w:val="22"/>
                <w:szCs w:val="22"/>
                <w:lang w:val="en-IN" w:eastAsia="en-US"/>
              </w:rPr>
            </w:pPr>
          </w:p>
          <w:p w:rsidR="0076022B" w:rsidRDefault="0076022B" w:rsidP="0076022B">
            <w:pPr>
              <w:rPr>
                <w:lang w:val="en-US"/>
              </w:rPr>
            </w:pPr>
            <w:r>
              <w:rPr>
                <w:lang w:val="en-US"/>
              </w:rPr>
              <w:t>Sung, Tue, 18:59</w:t>
            </w:r>
          </w:p>
          <w:p w:rsidR="0076022B" w:rsidRDefault="0076022B" w:rsidP="0076022B">
            <w:pPr>
              <w:rPr>
                <w:rFonts w:ascii="Tahoma" w:hAnsi="Tahoma" w:cs="Tahoma"/>
                <w:b/>
                <w:bCs/>
                <w:lang w:eastAsia="ko-KR"/>
              </w:rPr>
            </w:pPr>
            <w:r>
              <w:rPr>
                <w:lang w:val="en-US"/>
              </w:rPr>
              <w:t xml:space="preserve">Refers to </w:t>
            </w:r>
            <w:proofErr w:type="spellStart"/>
            <w:r>
              <w:rPr>
                <w:lang w:val="en-US"/>
              </w:rPr>
              <w:t>prefivous</w:t>
            </w:r>
            <w:proofErr w:type="spellEnd"/>
            <w:r>
              <w:rPr>
                <w:lang w:val="en-US"/>
              </w:rPr>
              <w:t xml:space="preserve"> discussion, </w:t>
            </w:r>
            <w:bookmarkStart w:id="72" w:name="_Hlk33604261"/>
            <w:r>
              <w:rPr>
                <w:rFonts w:ascii="Tahoma" w:hAnsi="Tahoma" w:cs="Tahoma"/>
                <w:lang w:eastAsia="ko-KR"/>
              </w:rPr>
              <w:t>I think that C1-</w:t>
            </w:r>
            <w:r w:rsidRPr="00743D96">
              <w:rPr>
                <w:rFonts w:ascii="Tahoma" w:hAnsi="Tahoma" w:cs="Tahoma"/>
                <w:b/>
                <w:bCs/>
                <w:lang w:eastAsia="ko-KR"/>
              </w:rPr>
              <w:t>200704, 0695, 0415 need to be rejected</w:t>
            </w:r>
            <w:bookmarkEnd w:id="72"/>
          </w:p>
          <w:p w:rsidR="0076022B" w:rsidRDefault="0076022B" w:rsidP="0076022B">
            <w:pPr>
              <w:rPr>
                <w:rFonts w:ascii="Tahoma" w:hAnsi="Tahoma" w:cs="Tahoma"/>
                <w:b/>
                <w:bCs/>
                <w:lang w:eastAsia="ko-KR"/>
              </w:rPr>
            </w:pPr>
          </w:p>
          <w:p w:rsidR="0076022B" w:rsidRDefault="0076022B" w:rsidP="0076022B">
            <w:r>
              <w:t>Tsuyoshi, Wed, 00:57</w:t>
            </w:r>
          </w:p>
          <w:p w:rsidR="0076022B" w:rsidRPr="00793E5D" w:rsidRDefault="0076022B" w:rsidP="0076022B">
            <w:pPr>
              <w:rPr>
                <w:rFonts w:ascii="Calibri" w:hAnsi="Calibri"/>
              </w:rPr>
            </w:pPr>
            <w:r>
              <w:t xml:space="preserve">With the facts above, it is not entirely correct to </w:t>
            </w:r>
            <w:proofErr w:type="gramStart"/>
            <w:r>
              <w:t>make a decision</w:t>
            </w:r>
            <w:proofErr w:type="gramEnd"/>
            <w:r>
              <w:t xml:space="preserve"> based on the feature for Rel15 Rejected NSSAI. </w:t>
            </w:r>
            <w:bookmarkStart w:id="73" w:name="_Hlk33604292"/>
            <w:r w:rsidRPr="00793E5D">
              <w:rPr>
                <w:b/>
                <w:bCs/>
              </w:rPr>
              <w:t>In sum, we shall not agree on any CR unless it is clarified in SA2</w:t>
            </w:r>
            <w:bookmarkEnd w:id="73"/>
            <w:r w:rsidRPr="00793E5D">
              <w:rPr>
                <w:b/>
                <w:bCs/>
              </w:rPr>
              <w:t>.</w:t>
            </w:r>
            <w:r>
              <w:t> </w:t>
            </w:r>
          </w:p>
          <w:p w:rsidR="0076022B" w:rsidRDefault="0076022B" w:rsidP="0076022B">
            <w:pPr>
              <w:rPr>
                <w:b/>
                <w:bCs/>
                <w:lang w:eastAsia="en-US"/>
              </w:rPr>
            </w:pPr>
          </w:p>
          <w:p w:rsidR="0076022B" w:rsidRDefault="0076022B" w:rsidP="0076022B">
            <w:pPr>
              <w:rPr>
                <w:b/>
                <w:bCs/>
                <w:lang w:eastAsia="en-US"/>
              </w:rPr>
            </w:pPr>
            <w:r>
              <w:rPr>
                <w:b/>
                <w:bCs/>
                <w:lang w:eastAsia="en-US"/>
              </w:rPr>
              <w:t>Tsuyoshi, Wed, 01:46</w:t>
            </w:r>
          </w:p>
          <w:p w:rsidR="0076022B" w:rsidRPr="001144C6" w:rsidRDefault="0076022B" w:rsidP="0076022B">
            <w:pPr>
              <w:rPr>
                <w:rFonts w:ascii="Calibri" w:hAnsi="Calibri"/>
              </w:rPr>
            </w:pPr>
            <w:proofErr w:type="gramStart"/>
            <w:r>
              <w:t>Yes</w:t>
            </w:r>
            <w:proofErr w:type="gramEnd"/>
            <w:r>
              <w:t xml:space="preserve"> that could be one of the options for implementation. But as indicated in different mail, our stance is aligned with SA2 requirement (to define "appropriate cause"). </w:t>
            </w:r>
          </w:p>
          <w:p w:rsidR="0076022B" w:rsidRDefault="0076022B" w:rsidP="0076022B">
            <w:pPr>
              <w:rPr>
                <w:b/>
                <w:bCs/>
                <w:lang w:eastAsia="en-US"/>
              </w:rPr>
            </w:pPr>
          </w:p>
          <w:p w:rsidR="0076022B" w:rsidRDefault="0076022B" w:rsidP="0076022B">
            <w:pPr>
              <w:rPr>
                <w:lang w:val="en-IN"/>
              </w:rPr>
            </w:pPr>
            <w:r>
              <w:rPr>
                <w:lang w:val="en-IN"/>
              </w:rPr>
              <w:t>Sung, Wed, 02:20</w:t>
            </w:r>
          </w:p>
          <w:p w:rsidR="0076022B" w:rsidRPr="00266C91" w:rsidRDefault="0076022B" w:rsidP="0076022B">
            <w:pPr>
              <w:rPr>
                <w:lang w:val="en-IN"/>
              </w:rPr>
            </w:pPr>
            <w:r>
              <w:rPr>
                <w:lang w:val="en-IN"/>
              </w:rPr>
              <w:t xml:space="preserve">Does not agree with some of </w:t>
            </w:r>
            <w:proofErr w:type="spellStart"/>
            <w:r>
              <w:rPr>
                <w:lang w:val="en-IN"/>
              </w:rPr>
              <w:t>Tsuyoshis</w:t>
            </w:r>
            <w:proofErr w:type="spellEnd"/>
            <w:r>
              <w:rPr>
                <w:lang w:val="en-IN"/>
              </w:rPr>
              <w:t xml:space="preserve"> </w:t>
            </w:r>
            <w:proofErr w:type="spellStart"/>
            <w:r>
              <w:rPr>
                <w:lang w:val="en-IN"/>
              </w:rPr>
              <w:t>arguements</w:t>
            </w:r>
            <w:proofErr w:type="spellEnd"/>
          </w:p>
          <w:p w:rsidR="0076022B" w:rsidRDefault="0076022B" w:rsidP="0076022B">
            <w:pPr>
              <w:rPr>
                <w:b/>
                <w:bCs/>
                <w:lang w:val="en-IN" w:eastAsia="en-US"/>
              </w:rPr>
            </w:pPr>
          </w:p>
          <w:p w:rsidR="0076022B" w:rsidRDefault="0076022B" w:rsidP="0076022B">
            <w:pPr>
              <w:rPr>
                <w:b/>
                <w:bCs/>
                <w:lang w:val="en-IN" w:eastAsia="en-US"/>
              </w:rPr>
            </w:pPr>
            <w:r>
              <w:rPr>
                <w:b/>
                <w:bCs/>
                <w:lang w:val="en-IN" w:eastAsia="en-US"/>
              </w:rPr>
              <w:t>Sung, Wed, 02:30</w:t>
            </w:r>
          </w:p>
          <w:p w:rsidR="0076022B" w:rsidRDefault="0076022B" w:rsidP="0076022B">
            <w:pPr>
              <w:wordWrap w:val="0"/>
              <w:rPr>
                <w:rFonts w:ascii="Tahoma" w:hAnsi="Tahoma" w:cs="Tahoma"/>
                <w:lang w:val="en-US"/>
              </w:rPr>
            </w:pPr>
            <w:r>
              <w:rPr>
                <w:rFonts w:ascii="Tahoma" w:hAnsi="Tahoma" w:cs="Tahoma"/>
                <w:lang w:val="en-US"/>
              </w:rPr>
              <w:t>The appropriate cause does not have to be new. And I believe that we will never be able to conclude on what “appropriate” means.</w:t>
            </w:r>
          </w:p>
          <w:p w:rsidR="0076022B" w:rsidRDefault="0076022B" w:rsidP="0076022B">
            <w:pPr>
              <w:rPr>
                <w:b/>
                <w:bCs/>
                <w:lang w:val="en-US" w:eastAsia="en-US"/>
              </w:rPr>
            </w:pPr>
          </w:p>
          <w:p w:rsidR="0076022B" w:rsidRDefault="0076022B" w:rsidP="0076022B">
            <w:pPr>
              <w:rPr>
                <w:lang w:val="en-IN"/>
              </w:rPr>
            </w:pPr>
            <w:r>
              <w:rPr>
                <w:lang w:val="en-IN"/>
              </w:rPr>
              <w:t>Fei, Wed, 03:21</w:t>
            </w:r>
          </w:p>
          <w:p w:rsidR="0076022B" w:rsidRPr="00AE0A51" w:rsidRDefault="0076022B" w:rsidP="0076022B">
            <w:pPr>
              <w:rPr>
                <w:lang w:val="en-IN"/>
              </w:rPr>
            </w:pPr>
            <w:r w:rsidRPr="00AE0A51">
              <w:rPr>
                <w:lang w:val="en-IN"/>
              </w:rPr>
              <w:t xml:space="preserve">To </w:t>
            </w:r>
            <w:proofErr w:type="spellStart"/>
            <w:r w:rsidRPr="00AE0A51">
              <w:rPr>
                <w:lang w:val="en-IN"/>
              </w:rPr>
              <w:t>Tsuyhosh</w:t>
            </w:r>
            <w:proofErr w:type="spellEnd"/>
          </w:p>
          <w:p w:rsidR="0076022B" w:rsidRPr="00AE0A51" w:rsidRDefault="0076022B" w:rsidP="0076022B">
            <w:pPr>
              <w:rPr>
                <w:lang w:val="en-IN"/>
              </w:rPr>
            </w:pPr>
            <w:r w:rsidRPr="00AE0A51">
              <w:rPr>
                <w:lang w:val="en-IN"/>
              </w:rPr>
              <w:t xml:space="preserve">It only </w:t>
            </w:r>
            <w:proofErr w:type="spellStart"/>
            <w:r w:rsidRPr="00AE0A51">
              <w:rPr>
                <w:lang w:val="en-IN"/>
              </w:rPr>
              <w:t>specifiied</w:t>
            </w:r>
            <w:proofErr w:type="spellEnd"/>
            <w:r w:rsidRPr="00AE0A51">
              <w:rPr>
                <w:lang w:val="en-IN"/>
              </w:rPr>
              <w:t xml:space="preserve"> that the AMF indicated the appropriate cause value to the SMF. This does not mean that the SMF needs the signalling to the UE.</w:t>
            </w:r>
          </w:p>
          <w:p w:rsidR="0076022B" w:rsidRPr="00AE0A51" w:rsidRDefault="0076022B" w:rsidP="0076022B">
            <w:pPr>
              <w:rPr>
                <w:lang w:val="en-IN"/>
              </w:rPr>
            </w:pPr>
            <w:r w:rsidRPr="00AE0A51">
              <w:rPr>
                <w:lang w:val="en-IN"/>
              </w:rPr>
              <w:t>Even the 5GSM signalling is needed to the UE, then the appropriate cause value does not mean new cause value. </w:t>
            </w:r>
          </w:p>
          <w:p w:rsidR="0076022B" w:rsidRPr="00AE0A51" w:rsidRDefault="0076022B" w:rsidP="0076022B">
            <w:pPr>
              <w:rPr>
                <w:lang w:val="en-IN"/>
              </w:rPr>
            </w:pPr>
            <w:r w:rsidRPr="00AE0A51">
              <w:rPr>
                <w:lang w:val="en-IN"/>
              </w:rPr>
              <w:t>SA2 will not determine which cause value is used for this case.</w:t>
            </w:r>
          </w:p>
          <w:p w:rsidR="0076022B" w:rsidRDefault="0076022B" w:rsidP="0076022B">
            <w:pPr>
              <w:rPr>
                <w:b/>
                <w:bCs/>
                <w:lang w:val="en-IN" w:eastAsia="en-US"/>
              </w:rPr>
            </w:pPr>
          </w:p>
          <w:p w:rsidR="0076022B" w:rsidRDefault="0076022B" w:rsidP="0076022B">
            <w:pPr>
              <w:rPr>
                <w:b/>
                <w:bCs/>
                <w:lang w:val="en-IN" w:eastAsia="en-US"/>
              </w:rPr>
            </w:pPr>
            <w:r>
              <w:rPr>
                <w:b/>
                <w:bCs/>
                <w:lang w:val="en-IN" w:eastAsia="en-US"/>
              </w:rPr>
              <w:t>Lin, Wed, 10:06</w:t>
            </w:r>
          </w:p>
          <w:p w:rsidR="0076022B" w:rsidRPr="00AE0A51" w:rsidRDefault="0076022B" w:rsidP="0076022B">
            <w:pPr>
              <w:rPr>
                <w:b/>
                <w:bCs/>
                <w:lang w:val="en-IN" w:eastAsia="en-US"/>
              </w:rPr>
            </w:pPr>
            <w:r>
              <w:rPr>
                <w:b/>
                <w:bCs/>
                <w:lang w:val="en-IN" w:eastAsia="en-US"/>
              </w:rPr>
              <w:t>No new work for this</w:t>
            </w:r>
          </w:p>
          <w:p w:rsidR="0076022B" w:rsidRPr="00511C71" w:rsidRDefault="0076022B" w:rsidP="0076022B">
            <w:pPr>
              <w:rPr>
                <w:b/>
                <w:bCs/>
                <w:lang w:eastAsia="en-US"/>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66" w:history="1">
              <w:r w:rsidR="0076022B">
                <w:rPr>
                  <w:rStyle w:val="Hyperlink"/>
                </w:rPr>
                <w:t>C1-200696</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Clarification on the S-NSSAI not subject to NSSAA included in allowed NSSAI</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D95972" w:rsidRDefault="0076022B" w:rsidP="0076022B">
            <w:pPr>
              <w:rPr>
                <w:rFonts w:cs="Arial"/>
              </w:rPr>
            </w:pPr>
          </w:p>
        </w:tc>
      </w:tr>
      <w:tr w:rsidR="0076022B" w:rsidRPr="00D95972" w:rsidTr="00823796">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67" w:history="1">
              <w:r w:rsidR="0076022B">
                <w:rPr>
                  <w:rStyle w:val="Hyperlink"/>
                </w:rPr>
                <w:t>C1-200698</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Additional conditions to the presence in the subscribed S-NSSAIs</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D95972" w:rsidRDefault="0076022B" w:rsidP="0076022B">
            <w:pPr>
              <w:rPr>
                <w:rFonts w:cs="Arial"/>
              </w:rPr>
            </w:pPr>
          </w:p>
        </w:tc>
      </w:tr>
      <w:tr w:rsidR="0076022B" w:rsidRPr="00D95972" w:rsidTr="00823796">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168" w:history="1">
              <w:r w:rsidR="0076022B">
                <w:rPr>
                  <w:rStyle w:val="Hyperlink"/>
                </w:rPr>
                <w:t>C1-200702</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Definition of pending NSSAI</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CR 1999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r>
              <w:t>Merged into 0352 and its revisions</w:t>
            </w:r>
          </w:p>
          <w:p w:rsidR="0076022B" w:rsidRDefault="0076022B" w:rsidP="0076022B"/>
          <w:p w:rsidR="0076022B" w:rsidRDefault="0076022B" w:rsidP="0076022B">
            <w:r>
              <w:t>Sung, Monday, 14:43</w:t>
            </w:r>
          </w:p>
          <w:p w:rsidR="0076022B" w:rsidRDefault="0076022B" w:rsidP="0076022B">
            <w:r>
              <w:t>Fine to merge</w:t>
            </w:r>
          </w:p>
          <w:p w:rsidR="0076022B" w:rsidRDefault="0076022B" w:rsidP="0076022B"/>
          <w:p w:rsidR="0076022B" w:rsidRDefault="0076022B" w:rsidP="0076022B">
            <w:r>
              <w:t>Covered by C1-200352.</w:t>
            </w:r>
          </w:p>
          <w:p w:rsidR="0076022B" w:rsidRDefault="0076022B" w:rsidP="0076022B"/>
          <w:p w:rsidR="0076022B" w:rsidRPr="00D95972" w:rsidRDefault="0076022B" w:rsidP="0076022B">
            <w:pPr>
              <w:rPr>
                <w:rFonts w:cs="Arial"/>
              </w:rPr>
            </w:pPr>
          </w:p>
        </w:tc>
      </w:tr>
      <w:tr w:rsidR="0076022B" w:rsidRPr="00D95972" w:rsidTr="005C4927">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69" w:history="1">
              <w:r w:rsidR="0076022B">
                <w:rPr>
                  <w:rStyle w:val="Hyperlink"/>
                </w:rPr>
                <w:t>C1-200704</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Release of a PDU session due to failure/revocation in NSSAA</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2001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Postponed</w:t>
            </w:r>
          </w:p>
          <w:p w:rsidR="0076022B" w:rsidRDefault="0076022B" w:rsidP="0076022B">
            <w:pPr>
              <w:rPr>
                <w:rFonts w:cs="Arial"/>
                <w:lang w:eastAsia="ko-KR"/>
              </w:rPr>
            </w:pPr>
          </w:p>
          <w:p w:rsidR="0076022B" w:rsidRPr="003475CF" w:rsidRDefault="0076022B" w:rsidP="0076022B">
            <w:pPr>
              <w:rPr>
                <w:rFonts w:cs="Arial"/>
                <w:lang w:eastAsia="ko-KR"/>
              </w:rPr>
            </w:pPr>
            <w:r w:rsidRPr="003475CF">
              <w:rPr>
                <w:rFonts w:cs="Arial"/>
                <w:lang w:eastAsia="ko-KR"/>
              </w:rPr>
              <w:t>See also C1-200415 &amp; 0695</w:t>
            </w:r>
          </w:p>
          <w:p w:rsidR="0076022B" w:rsidRPr="003475CF" w:rsidRDefault="0076022B" w:rsidP="0076022B">
            <w:pPr>
              <w:rPr>
                <w:rFonts w:cs="Arial"/>
                <w:lang w:eastAsia="ko-KR"/>
              </w:rPr>
            </w:pPr>
            <w:r w:rsidRPr="003475CF">
              <w:rPr>
                <w:rFonts w:cs="Arial"/>
                <w:lang w:eastAsia="ko-KR"/>
              </w:rPr>
              <w:t>Three different proposals in C1-200704,0695 and   C1-200415</w:t>
            </w:r>
          </w:p>
          <w:p w:rsidR="0076022B" w:rsidRPr="003475CF" w:rsidRDefault="0076022B" w:rsidP="0076022B">
            <w:pPr>
              <w:rPr>
                <w:rFonts w:cs="Arial"/>
                <w:lang w:eastAsia="ko-KR"/>
              </w:rPr>
            </w:pPr>
          </w:p>
          <w:p w:rsidR="0076022B" w:rsidRDefault="0076022B" w:rsidP="0076022B">
            <w:pPr>
              <w:rPr>
                <w:rFonts w:cs="Arial"/>
                <w:lang w:eastAsia="ko-KR"/>
              </w:rPr>
            </w:pPr>
            <w:r w:rsidRPr="003475CF">
              <w:rPr>
                <w:rFonts w:cs="Arial"/>
                <w:lang w:eastAsia="ko-KR"/>
              </w:rPr>
              <w:t>Kaj, Thursday, 10:44</w:t>
            </w:r>
          </w:p>
          <w:p w:rsidR="0076022B" w:rsidRDefault="0076022B" w:rsidP="0076022B">
            <w:pPr>
              <w:rPr>
                <w:rFonts w:ascii="Calibri" w:hAnsi="Calibri"/>
                <w:lang w:val="en-US"/>
              </w:rPr>
            </w:pPr>
            <w:r>
              <w:rPr>
                <w:lang w:val="en-US"/>
              </w:rPr>
              <w:t>SMF given the current 3GPP specifications is not aware of that the AMF initiated the PDU session release due to revocation or failure of network slice-specific authentication and authorization.</w:t>
            </w:r>
          </w:p>
          <w:p w:rsidR="0076022B" w:rsidRDefault="0076022B" w:rsidP="0076022B">
            <w:pPr>
              <w:rPr>
                <w:lang w:val="en-US"/>
              </w:rPr>
            </w:pPr>
            <w:r>
              <w:rPr>
                <w:lang w:val="en-US"/>
              </w:rPr>
              <w:t xml:space="preserve">Given this, the </w:t>
            </w:r>
            <w:r w:rsidRPr="003475CF">
              <w:rPr>
                <w:b/>
                <w:bCs/>
                <w:lang w:val="en-US"/>
              </w:rPr>
              <w:t>current proposal cannot be agreed.</w:t>
            </w:r>
          </w:p>
          <w:p w:rsidR="0076022B" w:rsidRDefault="0076022B" w:rsidP="0076022B">
            <w:pPr>
              <w:rPr>
                <w:rFonts w:cs="Arial"/>
                <w:lang w:eastAsia="ko-KR"/>
              </w:rPr>
            </w:pPr>
            <w:r>
              <w:rPr>
                <w:lang w:val="en-US"/>
              </w:rPr>
              <w:t>statement “</w:t>
            </w:r>
            <w:r>
              <w:rPr>
                <w:i/>
                <w:iCs/>
                <w:lang w:val="en-US" w:eastAsia="zh-CN"/>
              </w:rPr>
              <w:t xml:space="preserve">Upon receipt of the </w:t>
            </w:r>
            <w:r>
              <w:rPr>
                <w:i/>
                <w:iCs/>
                <w:lang w:val="en-US"/>
              </w:rPr>
              <w:t>5GSM cause value #29 "user authentication or authorization failed" in the 5GSM cause IE of the PDU SESSION RELEASE COMMAN</w:t>
            </w:r>
            <w:r>
              <w:rPr>
                <w:i/>
                <w:iCs/>
                <w:lang w:val="en-US" w:eastAsia="zh-CN"/>
              </w:rPr>
              <w:t>D</w:t>
            </w:r>
            <w:r>
              <w:rPr>
                <w:i/>
                <w:iCs/>
                <w:lang w:val="en-US"/>
              </w:rPr>
              <w:t xml:space="preserve"> message</w:t>
            </w:r>
            <w:r>
              <w:rPr>
                <w:i/>
                <w:iCs/>
                <w:lang w:val="en-US" w:eastAsia="zh-CN"/>
              </w:rPr>
              <w:t>, the UE shall release the PDU session.”</w:t>
            </w:r>
            <w:r>
              <w:rPr>
                <w:lang w:val="en-US" w:eastAsia="zh-CN"/>
              </w:rPr>
              <w:t xml:space="preserve"> seems not needed as it is covered by 6.3.3.3</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Lin, Friday, 08:44</w:t>
            </w:r>
          </w:p>
          <w:p w:rsidR="0076022B" w:rsidRDefault="0076022B" w:rsidP="0076022B">
            <w:pPr>
              <w:rPr>
                <w:rFonts w:cs="Arial"/>
                <w:lang w:eastAsia="ko-KR"/>
              </w:rPr>
            </w:pPr>
            <w:r>
              <w:rPr>
                <w:rFonts w:cs="Arial"/>
                <w:lang w:eastAsia="ko-KR"/>
              </w:rPr>
              <w:t>Detailed comments</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Ani, Friday, 12:03</w:t>
            </w:r>
          </w:p>
          <w:p w:rsidR="0076022B" w:rsidRDefault="0076022B" w:rsidP="0076022B">
            <w:pPr>
              <w:rPr>
                <w:rFonts w:ascii="Calibri" w:hAnsi="Calibri"/>
                <w:color w:val="1F497D"/>
                <w:lang w:val="en-IN"/>
              </w:rPr>
            </w:pPr>
            <w:r>
              <w:rPr>
                <w:rFonts w:cs="Arial"/>
                <w:lang w:eastAsia="ko-KR"/>
              </w:rPr>
              <w:t>Fundamental concern</w:t>
            </w:r>
            <w:r>
              <w:rPr>
                <w:color w:val="1F497D"/>
                <w:lang w:val="en-IN"/>
              </w:rPr>
              <w:t xml:space="preserve"> </w:t>
            </w:r>
            <w:proofErr w:type="spellStart"/>
            <w:r>
              <w:rPr>
                <w:color w:val="1F497D"/>
                <w:lang w:val="en-IN"/>
              </w:rPr>
              <w:t>wrt</w:t>
            </w:r>
            <w:proofErr w:type="spellEnd"/>
            <w:r>
              <w:rPr>
                <w:color w:val="1F497D"/>
                <w:lang w:val="en-IN"/>
              </w:rPr>
              <w:t xml:space="preserve"> the PDU session release part where any SMF signalling towards UE will be redundant.</w:t>
            </w:r>
          </w:p>
          <w:p w:rsidR="0076022B" w:rsidRPr="00511C71" w:rsidRDefault="0076022B" w:rsidP="0076022B">
            <w:pPr>
              <w:rPr>
                <w:rFonts w:cs="Arial"/>
                <w:lang w:val="en-IN" w:eastAsia="ko-KR"/>
              </w:rPr>
            </w:pPr>
          </w:p>
          <w:p w:rsidR="0076022B" w:rsidRDefault="0076022B" w:rsidP="0076022B">
            <w:pPr>
              <w:rPr>
                <w:rFonts w:cs="Arial"/>
                <w:lang w:eastAsia="ko-KR"/>
              </w:rPr>
            </w:pPr>
            <w:r>
              <w:rPr>
                <w:rFonts w:cs="Arial"/>
                <w:lang w:eastAsia="ko-KR"/>
              </w:rPr>
              <w:t>Roozbeh, Friday, 20:27</w:t>
            </w:r>
          </w:p>
          <w:p w:rsidR="0076022B" w:rsidRDefault="0076022B" w:rsidP="0076022B">
            <w:pPr>
              <w:rPr>
                <w:rFonts w:cs="Arial"/>
                <w:lang w:eastAsia="ko-KR"/>
              </w:rPr>
            </w:pPr>
            <w:r>
              <w:rPr>
                <w:rFonts w:cs="Arial"/>
                <w:lang w:eastAsia="ko-KR"/>
              </w:rPr>
              <w:t>3 concerns, contradicts SA2, contradicts 415, wrong cause value</w:t>
            </w:r>
          </w:p>
          <w:p w:rsidR="0076022B" w:rsidRDefault="0076022B" w:rsidP="0076022B">
            <w:pPr>
              <w:rPr>
                <w:rFonts w:cs="Arial"/>
                <w:lang w:eastAsia="ko-KR"/>
              </w:rPr>
            </w:pPr>
          </w:p>
          <w:p w:rsidR="0076022B" w:rsidRDefault="0076022B" w:rsidP="0076022B">
            <w:pPr>
              <w:rPr>
                <w:lang w:val="en-US"/>
              </w:rPr>
            </w:pPr>
            <w:r>
              <w:rPr>
                <w:lang w:val="en-US"/>
              </w:rPr>
              <w:t>Fei, Tuesday, 03:42</w:t>
            </w:r>
          </w:p>
          <w:p w:rsidR="0076022B" w:rsidRPr="005D2CAD" w:rsidRDefault="0076022B" w:rsidP="0076022B">
            <w:pPr>
              <w:rPr>
                <w:lang w:val="en-US"/>
              </w:rPr>
            </w:pPr>
            <w:r>
              <w:rPr>
                <w:lang w:val="en-US"/>
              </w:rPr>
              <w:t xml:space="preserve">Agrees with </w:t>
            </w:r>
            <w:proofErr w:type="spellStart"/>
            <w:r>
              <w:rPr>
                <w:lang w:val="en-US"/>
              </w:rPr>
              <w:t>whate</w:t>
            </w:r>
            <w:proofErr w:type="spellEnd"/>
            <w:r>
              <w:rPr>
                <w:lang w:val="en-US"/>
              </w:rPr>
              <w:t xml:space="preserve"> Ani said</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Kaj, Tuesday, 08:09</w:t>
            </w:r>
          </w:p>
          <w:p w:rsidR="0076022B" w:rsidRDefault="0076022B" w:rsidP="0076022B">
            <w:pPr>
              <w:rPr>
                <w:rFonts w:ascii="Calibri" w:hAnsi="Calibri"/>
                <w:lang w:val="en-US"/>
              </w:rPr>
            </w:pPr>
            <w:r>
              <w:rPr>
                <w:lang w:val="en-US"/>
              </w:rPr>
              <w:t xml:space="preserve">Now </w:t>
            </w:r>
            <w:proofErr w:type="gramStart"/>
            <w:r>
              <w:rPr>
                <w:lang w:val="en-US"/>
              </w:rPr>
              <w:t>a number of</w:t>
            </w:r>
            <w:proofErr w:type="gramEnd"/>
            <w:r>
              <w:rPr>
                <w:lang w:val="en-US"/>
              </w:rPr>
              <w:t xml:space="preserve"> companies propose, related to NSSAA to use local release at the UE and the NW which is not aligned with stage 2.</w:t>
            </w:r>
          </w:p>
          <w:p w:rsidR="0076022B" w:rsidRPr="00DB0EF5" w:rsidRDefault="0076022B" w:rsidP="0076022B">
            <w:pPr>
              <w:rPr>
                <w:b/>
                <w:bCs/>
                <w:lang w:val="en-US"/>
              </w:rPr>
            </w:pPr>
            <w:r w:rsidRPr="00DB0EF5">
              <w:rPr>
                <w:b/>
                <w:bCs/>
                <w:lang w:val="en-US"/>
              </w:rPr>
              <w:t>I don’t see why we should have different handlings</w:t>
            </w:r>
            <w:r w:rsidRPr="00DB0EF5">
              <w:rPr>
                <w:b/>
                <w:bCs/>
                <w:i/>
                <w:iCs/>
                <w:lang w:val="en-US"/>
              </w:rPr>
              <w:t xml:space="preserve"> </w:t>
            </w:r>
            <w:r w:rsidRPr="00DB0EF5">
              <w:rPr>
                <w:b/>
                <w:bCs/>
                <w:lang w:val="en-US"/>
              </w:rPr>
              <w:t>for similar case depending on NSSAA or not.</w:t>
            </w:r>
          </w:p>
          <w:p w:rsidR="0076022B" w:rsidRDefault="0076022B" w:rsidP="0076022B">
            <w:pPr>
              <w:rPr>
                <w:lang w:val="en-US"/>
              </w:rPr>
            </w:pPr>
            <w:r>
              <w:rPr>
                <w:lang w:val="en-US"/>
              </w:rPr>
              <w:t>And</w:t>
            </w:r>
            <w:r>
              <w:rPr>
                <w:b/>
                <w:bCs/>
                <w:i/>
                <w:iCs/>
                <w:lang w:val="en-US"/>
              </w:rPr>
              <w:t xml:space="preserve"> </w:t>
            </w:r>
            <w:r>
              <w:rPr>
                <w:lang w:val="en-US"/>
              </w:rPr>
              <w:t>to my understanding it is not possible to change legacy NW slicing as</w:t>
            </w:r>
            <w:r>
              <w:rPr>
                <w:b/>
                <w:bCs/>
                <w:i/>
                <w:iCs/>
                <w:lang w:val="en-US"/>
              </w:rPr>
              <w:t xml:space="preserve"> </w:t>
            </w:r>
            <w:r>
              <w:rPr>
                <w:lang w:val="en-US"/>
              </w:rPr>
              <w:t>will break backward compatible.</w:t>
            </w:r>
          </w:p>
          <w:p w:rsidR="0076022B" w:rsidRDefault="0076022B" w:rsidP="0076022B">
            <w:pPr>
              <w:rPr>
                <w:rFonts w:cs="Arial"/>
                <w:lang w:val="en-US" w:eastAsia="ko-KR"/>
              </w:rPr>
            </w:pPr>
          </w:p>
          <w:p w:rsidR="0076022B" w:rsidRDefault="0076022B" w:rsidP="0076022B">
            <w:pPr>
              <w:rPr>
                <w:lang w:val="en-IN"/>
              </w:rPr>
            </w:pPr>
            <w:r>
              <w:rPr>
                <w:lang w:val="en-IN"/>
              </w:rPr>
              <w:t>Tsuyoshi, Tuesday, 13:05</w:t>
            </w:r>
          </w:p>
          <w:p w:rsidR="0076022B" w:rsidRDefault="0076022B" w:rsidP="0076022B">
            <w:pPr>
              <w:rPr>
                <w:lang w:val="en-IN"/>
              </w:rPr>
            </w:pPr>
            <w:r>
              <w:rPr>
                <w:lang w:val="en-IN"/>
              </w:rPr>
              <w:t>UE to be able to understand the cause of release (</w:t>
            </w:r>
            <w:proofErr w:type="spellStart"/>
            <w:r>
              <w:rPr>
                <w:lang w:val="en-IN"/>
              </w:rPr>
              <w:t>req</w:t>
            </w:r>
            <w:proofErr w:type="spellEnd"/>
            <w:r>
              <w:rPr>
                <w:lang w:val="en-IN"/>
              </w:rPr>
              <w:t xml:space="preserve"> from SA2)</w:t>
            </w:r>
          </w:p>
          <w:p w:rsidR="0076022B" w:rsidRDefault="0076022B" w:rsidP="0076022B">
            <w:pPr>
              <w:rPr>
                <w:lang w:val="en-IN"/>
              </w:rPr>
            </w:pPr>
            <w:r>
              <w:rPr>
                <w:lang w:val="en-IN"/>
              </w:rPr>
              <w:t xml:space="preserve">If </w:t>
            </w:r>
            <w:proofErr w:type="gramStart"/>
            <w:r>
              <w:rPr>
                <w:lang w:val="en-IN"/>
              </w:rPr>
              <w:t>an</w:t>
            </w:r>
            <w:proofErr w:type="gramEnd"/>
            <w:r>
              <w:rPr>
                <w:lang w:val="en-IN"/>
              </w:rPr>
              <w:t xml:space="preserve"> LS out, then ask “why” instead of saying “we don’t need it”</w:t>
            </w:r>
          </w:p>
          <w:p w:rsidR="0076022B" w:rsidRPr="00266C91" w:rsidRDefault="0076022B" w:rsidP="0076022B">
            <w:pPr>
              <w:rPr>
                <w:lang w:val="en-IN"/>
              </w:rPr>
            </w:pPr>
            <w:r>
              <w:rPr>
                <w:lang w:val="en-IN"/>
              </w:rPr>
              <w:t>Network needs to release RAN resources anyway</w:t>
            </w:r>
          </w:p>
          <w:p w:rsidR="0076022B" w:rsidRDefault="0076022B" w:rsidP="0076022B">
            <w:pPr>
              <w:rPr>
                <w:rFonts w:cs="Arial"/>
                <w:lang w:val="en-US" w:eastAsia="ko-KR"/>
              </w:rPr>
            </w:pPr>
          </w:p>
          <w:p w:rsidR="0076022B" w:rsidRDefault="0076022B" w:rsidP="0076022B">
            <w:pPr>
              <w:rPr>
                <w:rFonts w:cs="Arial"/>
                <w:lang w:val="en-US" w:eastAsia="ko-KR"/>
              </w:rPr>
            </w:pPr>
          </w:p>
          <w:p w:rsidR="0076022B" w:rsidRDefault="0076022B" w:rsidP="0076022B">
            <w:pPr>
              <w:rPr>
                <w:lang w:val="en-IN"/>
              </w:rPr>
            </w:pPr>
            <w:r>
              <w:rPr>
                <w:lang w:val="en-IN"/>
              </w:rPr>
              <w:t>Tsuyoshi, Tuesday, 13:05</w:t>
            </w:r>
          </w:p>
          <w:p w:rsidR="0076022B" w:rsidRDefault="0076022B" w:rsidP="0076022B">
            <w:pPr>
              <w:rPr>
                <w:lang w:val="en-IN"/>
              </w:rPr>
            </w:pPr>
            <w:r>
              <w:rPr>
                <w:lang w:val="en-IN"/>
              </w:rPr>
              <w:t>UE to be able to understand the cause of release (</w:t>
            </w:r>
            <w:proofErr w:type="spellStart"/>
            <w:r>
              <w:rPr>
                <w:lang w:val="en-IN"/>
              </w:rPr>
              <w:t>req</w:t>
            </w:r>
            <w:proofErr w:type="spellEnd"/>
            <w:r>
              <w:rPr>
                <w:lang w:val="en-IN"/>
              </w:rPr>
              <w:t xml:space="preserve"> from SA2)</w:t>
            </w:r>
          </w:p>
          <w:p w:rsidR="0076022B" w:rsidRDefault="0076022B" w:rsidP="0076022B">
            <w:pPr>
              <w:rPr>
                <w:lang w:val="en-IN"/>
              </w:rPr>
            </w:pPr>
            <w:r>
              <w:rPr>
                <w:lang w:val="en-IN"/>
              </w:rPr>
              <w:t xml:space="preserve">If </w:t>
            </w:r>
            <w:proofErr w:type="gramStart"/>
            <w:r>
              <w:rPr>
                <w:lang w:val="en-IN"/>
              </w:rPr>
              <w:t>an</w:t>
            </w:r>
            <w:proofErr w:type="gramEnd"/>
            <w:r>
              <w:rPr>
                <w:lang w:val="en-IN"/>
              </w:rPr>
              <w:t xml:space="preserve"> LS out, then ask “why” instead of saying “we don’t need it”</w:t>
            </w:r>
          </w:p>
          <w:p w:rsidR="0076022B" w:rsidRDefault="0076022B" w:rsidP="0076022B">
            <w:pPr>
              <w:rPr>
                <w:lang w:val="en-IN"/>
              </w:rPr>
            </w:pPr>
            <w:r>
              <w:rPr>
                <w:lang w:val="en-IN"/>
              </w:rPr>
              <w:t>Network needs to release RAN resources anyway</w:t>
            </w:r>
          </w:p>
          <w:p w:rsidR="0076022B" w:rsidRDefault="0076022B" w:rsidP="0076022B">
            <w:pPr>
              <w:rPr>
                <w:lang w:val="en-IN"/>
              </w:rPr>
            </w:pPr>
          </w:p>
          <w:p w:rsidR="0076022B" w:rsidRDefault="0076022B" w:rsidP="0076022B">
            <w:pPr>
              <w:rPr>
                <w:lang w:val="en-IN"/>
              </w:rPr>
            </w:pPr>
            <w:r>
              <w:rPr>
                <w:lang w:val="en-IN"/>
              </w:rPr>
              <w:t>Sung, Tuesday, 15:06</w:t>
            </w:r>
          </w:p>
          <w:p w:rsidR="0076022B" w:rsidRDefault="0076022B" w:rsidP="0076022B">
            <w:pPr>
              <w:wordWrap w:val="0"/>
              <w:rPr>
                <w:rFonts w:ascii="Tahoma" w:hAnsi="Tahoma" w:cs="Tahoma"/>
                <w:lang w:val="en-US" w:eastAsia="ko-KR"/>
              </w:rPr>
            </w:pPr>
            <w:r>
              <w:rPr>
                <w:lang w:val="en-IN"/>
              </w:rPr>
              <w:t xml:space="preserve">From Fei, </w:t>
            </w:r>
            <w:r>
              <w:rPr>
                <w:rFonts w:ascii="Tahoma" w:hAnsi="Tahoma" w:cs="Tahoma"/>
                <w:lang w:val="en-US" w:eastAsia="ko-KR"/>
              </w:rPr>
              <w:t>Which text from UCU?</w:t>
            </w:r>
          </w:p>
          <w:p w:rsidR="0076022B" w:rsidRPr="008423DE" w:rsidRDefault="0076022B" w:rsidP="0076022B">
            <w:pPr>
              <w:rPr>
                <w:lang w:val="en-US"/>
              </w:rPr>
            </w:pPr>
          </w:p>
          <w:p w:rsidR="0076022B" w:rsidRDefault="0076022B" w:rsidP="0076022B">
            <w:pPr>
              <w:rPr>
                <w:rFonts w:cs="Arial"/>
                <w:lang w:val="en-IN" w:eastAsia="ko-KR"/>
              </w:rPr>
            </w:pPr>
            <w:r>
              <w:rPr>
                <w:rFonts w:cs="Arial"/>
                <w:lang w:val="en-IN" w:eastAsia="ko-KR"/>
              </w:rPr>
              <w:t>Ani, Tuesday, 16;59</w:t>
            </w:r>
          </w:p>
          <w:p w:rsidR="0076022B" w:rsidRDefault="0076022B" w:rsidP="0076022B">
            <w:pPr>
              <w:rPr>
                <w:rFonts w:ascii="Calibri" w:hAnsi="Calibri"/>
                <w:color w:val="1F497D"/>
                <w:lang w:val="en-IN"/>
              </w:rPr>
            </w:pPr>
            <w:r>
              <w:rPr>
                <w:color w:val="1F497D"/>
                <w:lang w:val="en-IN"/>
              </w:rPr>
              <w:t xml:space="preserve">We are ok with the contents of the CR. </w:t>
            </w:r>
          </w:p>
          <w:p w:rsidR="0076022B" w:rsidRDefault="0076022B" w:rsidP="0076022B">
            <w:pPr>
              <w:rPr>
                <w:color w:val="1F497D"/>
                <w:lang w:val="en-IN"/>
              </w:rPr>
            </w:pPr>
            <w:r>
              <w:rPr>
                <w:color w:val="1F497D"/>
                <w:lang w:val="en-IN"/>
              </w:rPr>
              <w:t xml:space="preserve">But we think the LS would not be needed since this does not add any new procedure but rather makes use of an existing procedure in CT1 scope. That said, we are ok to go by whatever is the </w:t>
            </w:r>
            <w:proofErr w:type="gramStart"/>
            <w:r>
              <w:rPr>
                <w:color w:val="1F497D"/>
                <w:lang w:val="en-IN"/>
              </w:rPr>
              <w:t>general consensus</w:t>
            </w:r>
            <w:proofErr w:type="gramEnd"/>
            <w:r>
              <w:rPr>
                <w:color w:val="1F497D"/>
                <w:lang w:val="en-IN"/>
              </w:rPr>
              <w:t xml:space="preserve"> </w:t>
            </w:r>
            <w:proofErr w:type="spellStart"/>
            <w:r>
              <w:rPr>
                <w:color w:val="1F497D"/>
                <w:lang w:val="en-IN"/>
              </w:rPr>
              <w:t>wrt</w:t>
            </w:r>
            <w:proofErr w:type="spellEnd"/>
            <w:r>
              <w:rPr>
                <w:color w:val="1F497D"/>
                <w:lang w:val="en-IN"/>
              </w:rPr>
              <w:t xml:space="preserve"> the need to send out the LS.</w:t>
            </w:r>
          </w:p>
          <w:p w:rsidR="0076022B" w:rsidRDefault="0076022B" w:rsidP="0076022B">
            <w:pPr>
              <w:rPr>
                <w:rFonts w:cs="Arial"/>
                <w:lang w:val="en-IN" w:eastAsia="ko-KR"/>
              </w:rPr>
            </w:pPr>
          </w:p>
          <w:p w:rsidR="0076022B" w:rsidRDefault="0076022B" w:rsidP="0076022B">
            <w:pPr>
              <w:rPr>
                <w:rFonts w:cs="Arial"/>
                <w:lang w:val="en-IN" w:eastAsia="ko-KR"/>
              </w:rPr>
            </w:pPr>
            <w:r>
              <w:rPr>
                <w:rFonts w:cs="Arial"/>
                <w:lang w:val="en-IN" w:eastAsia="ko-KR"/>
              </w:rPr>
              <w:t>Sung, Tuesday, 17:45</w:t>
            </w:r>
          </w:p>
          <w:p w:rsidR="0076022B" w:rsidRDefault="0076022B" w:rsidP="0076022B">
            <w:pPr>
              <w:wordWrap w:val="0"/>
              <w:rPr>
                <w:rFonts w:ascii="Tahoma" w:hAnsi="Tahoma" w:cs="Tahoma"/>
                <w:lang w:val="en-US" w:eastAsia="ko-KR"/>
              </w:rPr>
            </w:pPr>
            <w:r>
              <w:rPr>
                <w:rFonts w:ascii="Tahoma" w:hAnsi="Tahoma" w:cs="Tahoma"/>
                <w:lang w:val="en-US" w:eastAsia="ko-KR"/>
              </w:rPr>
              <w:t>The LS is to indicate that the stage 2 agreement is not aligned with our decision here. Let us see what other companies say.</w:t>
            </w:r>
          </w:p>
          <w:p w:rsidR="0076022B" w:rsidRDefault="0076022B" w:rsidP="0076022B">
            <w:pPr>
              <w:rPr>
                <w:rFonts w:cs="Arial"/>
                <w:lang w:val="en-IN" w:eastAsia="ko-KR"/>
              </w:rPr>
            </w:pPr>
          </w:p>
          <w:p w:rsidR="0076022B" w:rsidRDefault="0076022B" w:rsidP="0076022B">
            <w:pPr>
              <w:rPr>
                <w:lang w:val="en-US"/>
              </w:rPr>
            </w:pPr>
            <w:r>
              <w:rPr>
                <w:lang w:val="en-US"/>
              </w:rPr>
              <w:t>Sung, Tue, 18:59</w:t>
            </w:r>
          </w:p>
          <w:p w:rsidR="0076022B" w:rsidRPr="00CB6898" w:rsidRDefault="0076022B" w:rsidP="0076022B">
            <w:pPr>
              <w:rPr>
                <w:rFonts w:cs="Arial"/>
                <w:lang w:val="en-IN" w:eastAsia="ko-KR"/>
              </w:rPr>
            </w:pPr>
            <w:r>
              <w:rPr>
                <w:lang w:val="en-US"/>
              </w:rPr>
              <w:t xml:space="preserve">Refers to </w:t>
            </w:r>
            <w:proofErr w:type="spellStart"/>
            <w:r>
              <w:rPr>
                <w:lang w:val="en-US"/>
              </w:rPr>
              <w:t>prefivous</w:t>
            </w:r>
            <w:proofErr w:type="spellEnd"/>
            <w:r>
              <w:rPr>
                <w:lang w:val="en-US"/>
              </w:rPr>
              <w:t xml:space="preserve"> discussion, </w:t>
            </w:r>
            <w:r>
              <w:rPr>
                <w:rFonts w:ascii="Tahoma" w:hAnsi="Tahoma" w:cs="Tahoma"/>
                <w:lang w:eastAsia="ko-KR"/>
              </w:rPr>
              <w:t>I think that C1-</w:t>
            </w:r>
            <w:r w:rsidRPr="00743D96">
              <w:rPr>
                <w:rFonts w:ascii="Tahoma" w:hAnsi="Tahoma" w:cs="Tahoma"/>
                <w:b/>
                <w:bCs/>
                <w:lang w:eastAsia="ko-KR"/>
              </w:rPr>
              <w:t>200704, 0695, 0415 need to be rejected</w:t>
            </w:r>
          </w:p>
          <w:p w:rsidR="0076022B" w:rsidRDefault="0076022B" w:rsidP="0076022B">
            <w:pPr>
              <w:rPr>
                <w:rFonts w:cs="Arial"/>
                <w:lang w:eastAsia="ko-KR"/>
              </w:rPr>
            </w:pPr>
          </w:p>
          <w:p w:rsidR="0076022B" w:rsidRDefault="0076022B" w:rsidP="0076022B">
            <w:pPr>
              <w:rPr>
                <w:rFonts w:cs="Arial"/>
                <w:lang w:eastAsia="ko-KR"/>
              </w:rPr>
            </w:pPr>
          </w:p>
          <w:p w:rsidR="0076022B" w:rsidRDefault="0076022B" w:rsidP="0076022B">
            <w:r>
              <w:t>Tsuyoshi, Wed, 00:57</w:t>
            </w:r>
          </w:p>
          <w:p w:rsidR="0076022B" w:rsidRDefault="0076022B" w:rsidP="0076022B">
            <w:r>
              <w:t xml:space="preserve">With the facts above, it is not entirely correct to </w:t>
            </w:r>
            <w:proofErr w:type="gramStart"/>
            <w:r>
              <w:t>make a decision</w:t>
            </w:r>
            <w:proofErr w:type="gramEnd"/>
            <w:r>
              <w:t xml:space="preserve"> based on the feature for Rel15 </w:t>
            </w:r>
            <w:r>
              <w:lastRenderedPageBreak/>
              <w:t xml:space="preserve">Rejected NSSAI. </w:t>
            </w:r>
            <w:r w:rsidRPr="00793E5D">
              <w:rPr>
                <w:b/>
                <w:bCs/>
              </w:rPr>
              <w:t>In sum, we shall not agree on any CR unless it is clarified in SA2.</w:t>
            </w:r>
            <w:r>
              <w:t> </w:t>
            </w:r>
          </w:p>
          <w:p w:rsidR="0076022B" w:rsidRDefault="0076022B" w:rsidP="0076022B"/>
          <w:p w:rsidR="0076022B" w:rsidRDefault="0076022B" w:rsidP="0076022B">
            <w:pPr>
              <w:rPr>
                <w:lang w:val="en-IN"/>
              </w:rPr>
            </w:pPr>
            <w:r>
              <w:rPr>
                <w:lang w:val="en-IN"/>
              </w:rPr>
              <w:t>Sung, Wed, 02:20</w:t>
            </w:r>
          </w:p>
          <w:p w:rsidR="0076022B" w:rsidRPr="00266C91" w:rsidRDefault="0076022B" w:rsidP="0076022B">
            <w:pPr>
              <w:rPr>
                <w:lang w:val="en-IN"/>
              </w:rPr>
            </w:pPr>
            <w:r>
              <w:rPr>
                <w:lang w:val="en-IN"/>
              </w:rPr>
              <w:t xml:space="preserve">Does not agree with some of </w:t>
            </w:r>
            <w:proofErr w:type="spellStart"/>
            <w:r>
              <w:rPr>
                <w:lang w:val="en-IN"/>
              </w:rPr>
              <w:t>Tsuyoshis</w:t>
            </w:r>
            <w:proofErr w:type="spellEnd"/>
            <w:r>
              <w:rPr>
                <w:lang w:val="en-IN"/>
              </w:rPr>
              <w:t xml:space="preserve"> </w:t>
            </w:r>
            <w:proofErr w:type="spellStart"/>
            <w:r>
              <w:rPr>
                <w:lang w:val="en-IN"/>
              </w:rPr>
              <w:t>arguements</w:t>
            </w:r>
            <w:proofErr w:type="spellEnd"/>
          </w:p>
          <w:p w:rsidR="0076022B" w:rsidRDefault="0076022B" w:rsidP="0076022B">
            <w:pPr>
              <w:rPr>
                <w:rFonts w:ascii="Calibri" w:hAnsi="Calibri"/>
                <w:lang w:val="en-IN"/>
              </w:rPr>
            </w:pPr>
          </w:p>
          <w:p w:rsidR="0076022B" w:rsidRDefault="0076022B" w:rsidP="0076022B">
            <w:pPr>
              <w:rPr>
                <w:lang w:val="en-IN"/>
              </w:rPr>
            </w:pPr>
            <w:r>
              <w:rPr>
                <w:lang w:val="en-IN"/>
              </w:rPr>
              <w:t>Fei, Wed, 03:21</w:t>
            </w:r>
          </w:p>
          <w:p w:rsidR="0076022B" w:rsidRPr="00AE0A51" w:rsidRDefault="0076022B" w:rsidP="0076022B">
            <w:pPr>
              <w:rPr>
                <w:lang w:val="en-IN"/>
              </w:rPr>
            </w:pPr>
            <w:r w:rsidRPr="00AE0A51">
              <w:rPr>
                <w:lang w:val="en-IN"/>
              </w:rPr>
              <w:t xml:space="preserve">To </w:t>
            </w:r>
            <w:proofErr w:type="spellStart"/>
            <w:r w:rsidRPr="00AE0A51">
              <w:rPr>
                <w:lang w:val="en-IN"/>
              </w:rPr>
              <w:t>Tsuyhosh</w:t>
            </w:r>
            <w:proofErr w:type="spellEnd"/>
          </w:p>
          <w:p w:rsidR="0076022B" w:rsidRPr="00AE0A51" w:rsidRDefault="0076022B" w:rsidP="0076022B">
            <w:pPr>
              <w:rPr>
                <w:lang w:val="en-IN"/>
              </w:rPr>
            </w:pPr>
            <w:r w:rsidRPr="00AE0A51">
              <w:rPr>
                <w:lang w:val="en-IN"/>
              </w:rPr>
              <w:t xml:space="preserve">It only </w:t>
            </w:r>
            <w:proofErr w:type="spellStart"/>
            <w:r w:rsidRPr="00AE0A51">
              <w:rPr>
                <w:lang w:val="en-IN"/>
              </w:rPr>
              <w:t>specifiied</w:t>
            </w:r>
            <w:proofErr w:type="spellEnd"/>
            <w:r w:rsidRPr="00AE0A51">
              <w:rPr>
                <w:lang w:val="en-IN"/>
              </w:rPr>
              <w:t xml:space="preserve"> that the AMF indicated the appropriate cause value to the SMF. This does not mean that the SMF needs the signalling to the UE.</w:t>
            </w:r>
          </w:p>
          <w:p w:rsidR="0076022B" w:rsidRPr="00AE0A51" w:rsidRDefault="0076022B" w:rsidP="0076022B">
            <w:pPr>
              <w:rPr>
                <w:lang w:val="en-IN"/>
              </w:rPr>
            </w:pPr>
            <w:r w:rsidRPr="00AE0A51">
              <w:rPr>
                <w:lang w:val="en-IN"/>
              </w:rPr>
              <w:t>Even the 5GSM signalling is needed to the UE, then the appropriate cause value does not mean new cause value. </w:t>
            </w:r>
          </w:p>
          <w:p w:rsidR="0076022B" w:rsidRPr="00AE0A51" w:rsidRDefault="0076022B" w:rsidP="0076022B">
            <w:pPr>
              <w:rPr>
                <w:lang w:val="en-IN"/>
              </w:rPr>
            </w:pPr>
            <w:r w:rsidRPr="00AE0A51">
              <w:rPr>
                <w:lang w:val="en-IN"/>
              </w:rPr>
              <w:t>SA2 will not determine which cause value is used for this case.</w:t>
            </w:r>
          </w:p>
          <w:p w:rsidR="0076022B" w:rsidRPr="00AE0A51" w:rsidRDefault="0076022B" w:rsidP="0076022B">
            <w:pPr>
              <w:rPr>
                <w:rFonts w:ascii="Calibri" w:hAnsi="Calibri"/>
                <w:lang w:val="en-IN"/>
              </w:rPr>
            </w:pPr>
          </w:p>
          <w:p w:rsidR="0076022B" w:rsidRPr="00063F49" w:rsidRDefault="0076022B" w:rsidP="0076022B">
            <w:pPr>
              <w:rPr>
                <w:lang w:val="en-IN"/>
              </w:rPr>
            </w:pPr>
            <w:r w:rsidRPr="00063F49">
              <w:rPr>
                <w:lang w:val="en-IN"/>
              </w:rPr>
              <w:t>Fei, Wed, 03:343</w:t>
            </w:r>
          </w:p>
          <w:p w:rsidR="0076022B" w:rsidRPr="00063F49" w:rsidRDefault="0076022B" w:rsidP="0076022B">
            <w:pPr>
              <w:rPr>
                <w:lang w:val="en-IN"/>
              </w:rPr>
            </w:pPr>
            <w:r w:rsidRPr="00063F49">
              <w:rPr>
                <w:lang w:val="en-IN"/>
              </w:rPr>
              <w:t>My comment was to add {the similar text in subclause 4.6.3} to the configuration update procedure.</w:t>
            </w:r>
          </w:p>
          <w:p w:rsidR="0076022B" w:rsidRPr="00063F49" w:rsidRDefault="0076022B" w:rsidP="0076022B">
            <w:pPr>
              <w:rPr>
                <w:lang w:val="en-IN"/>
              </w:rPr>
            </w:pPr>
            <w:r w:rsidRPr="00063F49">
              <w:rPr>
                <w:lang w:val="en-IN"/>
              </w:rPr>
              <w:t>Then the change in the subclause 4.6.3 is not needed.</w:t>
            </w:r>
          </w:p>
          <w:p w:rsidR="0076022B" w:rsidRDefault="0076022B" w:rsidP="0076022B">
            <w:pPr>
              <w:rPr>
                <w:lang w:val="en-IN"/>
              </w:rPr>
            </w:pPr>
            <w:r w:rsidRPr="00063F49">
              <w:rPr>
                <w:lang w:val="en-IN"/>
              </w:rPr>
              <w:t>The comment is applied only to the draft shared by Sung.</w:t>
            </w:r>
          </w:p>
          <w:p w:rsidR="0076022B" w:rsidRDefault="0076022B" w:rsidP="0076022B">
            <w:pPr>
              <w:rPr>
                <w:lang w:val="en-IN"/>
              </w:rPr>
            </w:pPr>
          </w:p>
          <w:p w:rsidR="0076022B" w:rsidRDefault="0076022B" w:rsidP="0076022B">
            <w:pPr>
              <w:rPr>
                <w:lang w:val="en-IN"/>
              </w:rPr>
            </w:pPr>
            <w:r>
              <w:rPr>
                <w:lang w:val="en-IN"/>
              </w:rPr>
              <w:t>Lin, Wed, 10:06</w:t>
            </w:r>
          </w:p>
          <w:p w:rsidR="0076022B" w:rsidRPr="00024B84" w:rsidRDefault="0076022B" w:rsidP="0076022B">
            <w:pPr>
              <w:rPr>
                <w:b/>
                <w:bCs/>
                <w:lang w:val="en-IN"/>
              </w:rPr>
            </w:pPr>
            <w:r w:rsidRPr="00024B84">
              <w:rPr>
                <w:b/>
                <w:bCs/>
                <w:lang w:val="en-IN"/>
              </w:rPr>
              <w:t>No new work needed</w:t>
            </w:r>
          </w:p>
          <w:p w:rsidR="0076022B" w:rsidRPr="003475CF" w:rsidRDefault="0076022B" w:rsidP="0076022B">
            <w:pPr>
              <w:rPr>
                <w:rFonts w:cs="Arial"/>
                <w:lang w:eastAsia="ko-KR"/>
              </w:rPr>
            </w:pPr>
          </w:p>
        </w:tc>
      </w:tr>
      <w:tr w:rsidR="0076022B" w:rsidRPr="00D95972" w:rsidTr="005C4927">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170" w:history="1">
              <w:r w:rsidR="0076022B">
                <w:rPr>
                  <w:rStyle w:val="Hyperlink"/>
                </w:rPr>
                <w:t>C1-200724</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r>
              <w:t>Postponed</w:t>
            </w:r>
          </w:p>
          <w:p w:rsidR="0076022B" w:rsidRDefault="0076022B" w:rsidP="0076022B"/>
          <w:p w:rsidR="0076022B" w:rsidRDefault="0076022B" w:rsidP="0076022B">
            <w:r>
              <w:t>Based on email from the author</w:t>
            </w:r>
          </w:p>
          <w:p w:rsidR="0076022B" w:rsidRDefault="0076022B" w:rsidP="0076022B"/>
          <w:p w:rsidR="0076022B" w:rsidRDefault="0076022B" w:rsidP="0076022B"/>
          <w:p w:rsidR="0076022B" w:rsidRDefault="0076022B" w:rsidP="0076022B">
            <w:r>
              <w:t>See also C1-200509</w:t>
            </w:r>
          </w:p>
          <w:p w:rsidR="0076022B" w:rsidRDefault="0076022B" w:rsidP="0076022B"/>
          <w:p w:rsidR="0076022B" w:rsidRDefault="0076022B" w:rsidP="0076022B">
            <w:r>
              <w:t>Lin, Friday, 04:42</w:t>
            </w:r>
          </w:p>
          <w:p w:rsidR="0076022B" w:rsidRDefault="0076022B" w:rsidP="0076022B">
            <w:r>
              <w:t xml:space="preserve">SA2 </w:t>
            </w:r>
            <w:proofErr w:type="spellStart"/>
            <w:r>
              <w:t>rquirement</w:t>
            </w:r>
            <w:proofErr w:type="spellEnd"/>
            <w:r>
              <w:t xml:space="preserve"> is broken, not aligned with some SA2 text, prefers C1-200509</w:t>
            </w:r>
          </w:p>
          <w:p w:rsidR="0076022B" w:rsidRDefault="0076022B" w:rsidP="0076022B"/>
          <w:p w:rsidR="0076022B" w:rsidRDefault="0076022B" w:rsidP="0076022B">
            <w:r>
              <w:t>Roozbeh, Friday, 20:32</w:t>
            </w:r>
          </w:p>
          <w:p w:rsidR="0076022B" w:rsidRDefault="0076022B" w:rsidP="0076022B">
            <w:r>
              <w:t>Fine with the content, wants to see condition at beginning of sentence</w:t>
            </w:r>
          </w:p>
          <w:p w:rsidR="0076022B" w:rsidRDefault="0076022B" w:rsidP="0076022B"/>
          <w:p w:rsidR="0076022B" w:rsidRDefault="0076022B" w:rsidP="0076022B">
            <w:r>
              <w:t>Andrew, Friday, 20:35</w:t>
            </w:r>
          </w:p>
          <w:p w:rsidR="0076022B" w:rsidRDefault="0076022B" w:rsidP="0076022B">
            <w:r>
              <w:t xml:space="preserve">What is meant with “intends </w:t>
            </w:r>
            <w:proofErr w:type="gramStart"/>
            <w:r>
              <w:t>to”</w:t>
            </w:r>
            <w:proofErr w:type="gramEnd"/>
          </w:p>
          <w:p w:rsidR="0076022B" w:rsidRDefault="0076022B" w:rsidP="0076022B"/>
          <w:p w:rsidR="0076022B" w:rsidRDefault="0076022B" w:rsidP="0076022B">
            <w:r>
              <w:t>Mahmoud, Friday, 20:42</w:t>
            </w:r>
          </w:p>
          <w:p w:rsidR="0076022B" w:rsidRDefault="0076022B" w:rsidP="0076022B">
            <w:r>
              <w:rPr>
                <w:color w:val="1F497D"/>
                <w:sz w:val="22"/>
                <w:szCs w:val="22"/>
                <w:lang w:eastAsia="en-US"/>
              </w:rPr>
              <w:t xml:space="preserve">Our view is aligned with what is proposed in C1-200724 but it requires </w:t>
            </w:r>
            <w:r>
              <w:rPr>
                <w:color w:val="1F497D"/>
                <w:sz w:val="22"/>
                <w:szCs w:val="22"/>
                <w:highlight w:val="yellow"/>
                <w:lang w:eastAsia="en-US"/>
              </w:rPr>
              <w:t>other updates</w:t>
            </w:r>
            <w:r>
              <w:rPr>
                <w:color w:val="1F497D"/>
                <w:sz w:val="22"/>
                <w:szCs w:val="22"/>
                <w:lang w:eastAsia="en-US"/>
              </w:rPr>
              <w:t>, updates are all given</w:t>
            </w:r>
          </w:p>
          <w:p w:rsidR="0076022B" w:rsidRDefault="0076022B" w:rsidP="0076022B"/>
          <w:p w:rsidR="0076022B" w:rsidRDefault="0076022B" w:rsidP="0076022B">
            <w:r>
              <w:t xml:space="preserve">Roozbeh, </w:t>
            </w:r>
            <w:proofErr w:type="spellStart"/>
            <w:r>
              <w:t>Friay</w:t>
            </w:r>
            <w:proofErr w:type="spellEnd"/>
            <w:r>
              <w:t>, 21:16</w:t>
            </w:r>
          </w:p>
          <w:p w:rsidR="0076022B" w:rsidRDefault="0076022B" w:rsidP="0076022B">
            <w:r>
              <w:t>Wording can be improved</w:t>
            </w:r>
          </w:p>
          <w:p w:rsidR="0076022B" w:rsidRDefault="0076022B" w:rsidP="0076022B"/>
          <w:p w:rsidR="0076022B" w:rsidRDefault="0076022B" w:rsidP="0076022B">
            <w:r>
              <w:t>Sung, Monday, 21:28</w:t>
            </w:r>
          </w:p>
          <w:p w:rsidR="0076022B" w:rsidRDefault="0076022B" w:rsidP="0076022B">
            <w:r w:rsidRPr="007102D5">
              <w:t>My view is also more aligned with C1-200724 than C1-200509</w:t>
            </w:r>
          </w:p>
          <w:p w:rsidR="0076022B" w:rsidRDefault="0076022B" w:rsidP="0076022B"/>
          <w:p w:rsidR="0076022B" w:rsidRDefault="0076022B" w:rsidP="0076022B"/>
          <w:p w:rsidR="0076022B" w:rsidRDefault="0076022B" w:rsidP="0076022B">
            <w:r>
              <w:t>Lin, Tuesday, 05:30</w:t>
            </w:r>
          </w:p>
          <w:p w:rsidR="0076022B" w:rsidRDefault="0076022B" w:rsidP="0076022B">
            <w:r>
              <w:t xml:space="preserve">Acknowledges that the scenarios are very complex and </w:t>
            </w:r>
            <w:proofErr w:type="gramStart"/>
            <w:r>
              <w:t>the a</w:t>
            </w:r>
            <w:proofErr w:type="gramEnd"/>
            <w:r>
              <w:t xml:space="preserve"> DISC paper might be needed</w:t>
            </w:r>
          </w:p>
          <w:p w:rsidR="0076022B" w:rsidRDefault="0076022B" w:rsidP="0076022B"/>
          <w:p w:rsidR="0076022B" w:rsidRDefault="0076022B" w:rsidP="0076022B"/>
        </w:tc>
      </w:tr>
      <w:tr w:rsidR="0076022B" w:rsidRPr="00D95972" w:rsidTr="0017410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71" w:history="1">
              <w:r w:rsidR="0076022B">
                <w:rPr>
                  <w:rStyle w:val="Hyperlink"/>
                </w:rPr>
                <w:t>C1-200778</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Removal of the use of Service area list IE during NSSAA</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 xml:space="preserve">Current Status </w:t>
            </w:r>
            <w:r w:rsidR="00371FBD">
              <w:rPr>
                <w:rFonts w:cs="Arial"/>
                <w:color w:val="000000"/>
                <w:highlight w:val="green"/>
                <w:lang w:val="en-US"/>
              </w:rPr>
              <w:t>agreed</w:t>
            </w:r>
          </w:p>
          <w:p w:rsidR="0076022B" w:rsidRPr="00371FBD" w:rsidRDefault="00371FBD" w:rsidP="0076022B">
            <w:pPr>
              <w:pStyle w:val="NormalWeb"/>
              <w:rPr>
                <w:highlight w:val="green"/>
              </w:rPr>
            </w:pPr>
            <w:r w:rsidRPr="00371FBD">
              <w:rPr>
                <w:highlight w:val="green"/>
              </w:rPr>
              <w:t>Kai is fine</w:t>
            </w:r>
          </w:p>
          <w:p w:rsidR="00371FBD" w:rsidRDefault="00371FBD" w:rsidP="0076022B">
            <w:pPr>
              <w:pStyle w:val="NormalWeb"/>
            </w:pPr>
            <w:r w:rsidRPr="00371FBD">
              <w:rPr>
                <w:highlight w:val="green"/>
              </w:rPr>
              <w:t>Fei is fine</w:t>
            </w:r>
          </w:p>
          <w:p w:rsidR="0076022B" w:rsidRDefault="0076022B" w:rsidP="0076022B">
            <w:pPr>
              <w:pStyle w:val="NormalWeb"/>
            </w:pPr>
            <w:ins w:id="74" w:author="PL-pre-sophia" w:date="2020-02-21T08:52:00Z">
              <w:r>
                <w:t>Revision of C1-200602</w:t>
              </w:r>
            </w:ins>
          </w:p>
          <w:p w:rsidR="0076022B" w:rsidRDefault="0076022B" w:rsidP="0076022B">
            <w:pPr>
              <w:pStyle w:val="NormalWeb"/>
            </w:pPr>
            <w:r>
              <w:t>Kaj, Thu, 10:13</w:t>
            </w:r>
          </w:p>
          <w:p w:rsidR="0076022B" w:rsidRDefault="0076022B" w:rsidP="0076022B">
            <w:pPr>
              <w:rPr>
                <w:rFonts w:ascii="Calibri" w:hAnsi="Calibri" w:cs="Calibri"/>
                <w:sz w:val="22"/>
                <w:szCs w:val="22"/>
                <w:lang w:val="en-US" w:eastAsia="en-US"/>
              </w:rPr>
            </w:pPr>
            <w:r>
              <w:rPr>
                <w:rFonts w:ascii="Calibri" w:hAnsi="Calibri" w:cs="Calibri"/>
                <w:sz w:val="22"/>
                <w:szCs w:val="22"/>
                <w:lang w:val="en-US" w:eastAsia="en-US"/>
              </w:rPr>
              <w:t>For the proposal to mimic the service area restriction there seems to be some parts missing, i.e. the enforcement in the network.</w:t>
            </w:r>
          </w:p>
          <w:p w:rsidR="0076022B" w:rsidRDefault="0076022B" w:rsidP="0076022B">
            <w:pPr>
              <w:rPr>
                <w:rFonts w:ascii="Calibri" w:hAnsi="Calibri" w:cs="Calibri"/>
                <w:sz w:val="22"/>
                <w:szCs w:val="22"/>
                <w:lang w:val="en-US" w:eastAsia="en-US"/>
              </w:rPr>
            </w:pPr>
            <w:r>
              <w:rPr>
                <w:rFonts w:ascii="Calibri" w:hAnsi="Calibri" w:cs="Calibri"/>
                <w:sz w:val="22"/>
                <w:szCs w:val="22"/>
                <w:lang w:val="en-US" w:eastAsia="en-US"/>
              </w:rPr>
              <w:t>That needs to be covered by the CR.</w:t>
            </w:r>
          </w:p>
          <w:p w:rsidR="0076022B" w:rsidRDefault="0076022B" w:rsidP="0076022B">
            <w:pPr>
              <w:pStyle w:val="NormalWeb"/>
              <w:rPr>
                <w:lang w:val="en-US"/>
              </w:rPr>
            </w:pPr>
            <w:r>
              <w:rPr>
                <w:lang w:val="en-US"/>
              </w:rPr>
              <w:t xml:space="preserve">Mahmoud, Thu, </w:t>
            </w:r>
          </w:p>
          <w:p w:rsidR="0076022B" w:rsidRDefault="0076022B" w:rsidP="0076022B">
            <w:pPr>
              <w:rPr>
                <w:rFonts w:ascii="Calibri" w:hAnsi="Calibri" w:cs="Calibri"/>
                <w:color w:val="1F497D"/>
                <w:sz w:val="22"/>
                <w:szCs w:val="22"/>
                <w:lang w:eastAsia="en-US"/>
              </w:rPr>
            </w:pPr>
            <w:r>
              <w:rPr>
                <w:rFonts w:ascii="Calibri" w:hAnsi="Calibri" w:cs="Calibri"/>
                <w:color w:val="1F497D"/>
                <w:sz w:val="22"/>
                <w:szCs w:val="22"/>
                <w:lang w:eastAsia="en-US"/>
              </w:rPr>
              <w:t>What is the enforcement on the network side?</w:t>
            </w:r>
          </w:p>
          <w:p w:rsidR="0076022B" w:rsidRDefault="0076022B" w:rsidP="0076022B">
            <w:pPr>
              <w:rPr>
                <w:rFonts w:ascii="Calibri" w:hAnsi="Calibri" w:cs="Calibri"/>
                <w:color w:val="1F497D"/>
                <w:sz w:val="22"/>
                <w:szCs w:val="22"/>
                <w:lang w:eastAsia="en-US"/>
              </w:rPr>
            </w:pPr>
            <w:r>
              <w:rPr>
                <w:rFonts w:ascii="Calibri" w:hAnsi="Calibri" w:cs="Calibri"/>
                <w:color w:val="1F497D"/>
                <w:sz w:val="22"/>
                <w:szCs w:val="22"/>
                <w:lang w:eastAsia="en-US"/>
              </w:rPr>
              <w:lastRenderedPageBreak/>
              <w:t>Please indicate the current enforcement in 24.501 so that I can take it on board. I have not seen an enforcement on the network side in 24.501.</w:t>
            </w:r>
          </w:p>
          <w:p w:rsidR="0076022B" w:rsidRPr="00E54DAC" w:rsidRDefault="0076022B" w:rsidP="0076022B">
            <w:pPr>
              <w:pStyle w:val="NormalWeb"/>
            </w:pPr>
          </w:p>
          <w:p w:rsidR="0076022B" w:rsidRDefault="0076022B" w:rsidP="0076022B">
            <w:pPr>
              <w:pStyle w:val="NormalWeb"/>
              <w:rPr>
                <w:ins w:id="75" w:author="PL-pre-sophia" w:date="2020-02-21T08:52:00Z"/>
              </w:rPr>
            </w:pPr>
          </w:p>
          <w:p w:rsidR="0076022B" w:rsidRDefault="0076022B" w:rsidP="0076022B">
            <w:pPr>
              <w:pStyle w:val="NormalWeb"/>
              <w:rPr>
                <w:ins w:id="76" w:author="PL-pre-sophia" w:date="2020-02-21T08:52:00Z"/>
              </w:rPr>
            </w:pPr>
            <w:ins w:id="77" w:author="PL-pre-sophia" w:date="2020-02-21T08:52:00Z">
              <w:r>
                <w:t>_________________________________________</w:t>
              </w:r>
            </w:ins>
          </w:p>
          <w:p w:rsidR="0076022B" w:rsidRPr="006A5147" w:rsidRDefault="0076022B" w:rsidP="0076022B">
            <w:pPr>
              <w:pStyle w:val="NormalWeb"/>
              <w:rPr>
                <w:rFonts w:ascii="Calibri" w:hAnsi="Calibri"/>
              </w:rPr>
            </w:pPr>
            <w:r>
              <w:t>Related to DP C1-200601</w:t>
            </w:r>
          </w:p>
          <w:p w:rsidR="0076022B" w:rsidRDefault="0076022B" w:rsidP="0076022B">
            <w:r>
              <w:t>See also C1-200510.</w:t>
            </w:r>
          </w:p>
          <w:p w:rsidR="0076022B" w:rsidRDefault="0076022B" w:rsidP="0076022B"/>
          <w:p w:rsidR="0076022B" w:rsidRDefault="0076022B" w:rsidP="0076022B">
            <w:r>
              <w:t>Lin, Friday, 02:40</w:t>
            </w:r>
          </w:p>
          <w:p w:rsidR="0076022B" w:rsidRDefault="0076022B" w:rsidP="0076022B">
            <w:r>
              <w:t>Asks for some rewording, wants his 510 to be merged into this one.</w:t>
            </w:r>
          </w:p>
          <w:p w:rsidR="0076022B" w:rsidRDefault="0076022B" w:rsidP="0076022B"/>
          <w:p w:rsidR="0076022B" w:rsidRDefault="0076022B" w:rsidP="0076022B">
            <w:r>
              <w:t>Mahmoud, Friday, 03:50</w:t>
            </w:r>
          </w:p>
          <w:p w:rsidR="0076022B" w:rsidRDefault="0076022B" w:rsidP="0076022B">
            <w:r>
              <w:t xml:space="preserve">Ok with </w:t>
            </w:r>
            <w:proofErr w:type="spellStart"/>
            <w:r>
              <w:t>Lins</w:t>
            </w:r>
            <w:proofErr w:type="spellEnd"/>
            <w:r>
              <w:t xml:space="preserve"> proposal, some clarification</w:t>
            </w:r>
          </w:p>
          <w:p w:rsidR="0076022B" w:rsidRDefault="0076022B" w:rsidP="0076022B"/>
          <w:p w:rsidR="0076022B" w:rsidRDefault="0076022B" w:rsidP="0076022B">
            <w:r>
              <w:t>Lin, Friday, 04:18</w:t>
            </w:r>
          </w:p>
          <w:p w:rsidR="0076022B" w:rsidRDefault="0076022B" w:rsidP="0076022B">
            <w:r>
              <w:t>Fine</w:t>
            </w:r>
          </w:p>
          <w:p w:rsidR="0076022B" w:rsidRDefault="0076022B" w:rsidP="0076022B"/>
          <w:p w:rsidR="0076022B" w:rsidRDefault="0076022B" w:rsidP="0076022B">
            <w:r>
              <w:t>Fei, Friday, 06:36</w:t>
            </w:r>
          </w:p>
          <w:p w:rsidR="0076022B" w:rsidRDefault="0076022B" w:rsidP="0076022B">
            <w:r>
              <w:t xml:space="preserve">Fine with alternative in 602, and send </w:t>
            </w:r>
            <w:proofErr w:type="gramStart"/>
            <w:r>
              <w:t>an</w:t>
            </w:r>
            <w:proofErr w:type="gramEnd"/>
            <w:r>
              <w:t xml:space="preserve"> ls to SA2</w:t>
            </w:r>
          </w:p>
          <w:p w:rsidR="0076022B" w:rsidRDefault="0076022B" w:rsidP="0076022B"/>
          <w:p w:rsidR="0076022B" w:rsidRDefault="0076022B" w:rsidP="0076022B">
            <w:r>
              <w:t>Kaj, Friday, 15:46</w:t>
            </w:r>
          </w:p>
          <w:p w:rsidR="0076022B" w:rsidRDefault="0076022B" w:rsidP="0076022B">
            <w:r>
              <w:t>Does not see that a), b), d) are needed</w:t>
            </w:r>
          </w:p>
          <w:p w:rsidR="0076022B" w:rsidRDefault="0076022B" w:rsidP="0076022B"/>
          <w:p w:rsidR="0076022B" w:rsidRDefault="0076022B" w:rsidP="0076022B">
            <w:r>
              <w:t>Mahmoud, Monday, 12:45</w:t>
            </w:r>
          </w:p>
          <w:p w:rsidR="0076022B" w:rsidRDefault="0076022B" w:rsidP="0076022B">
            <w:r>
              <w:t>Explains to Kaj why things are needed</w:t>
            </w:r>
          </w:p>
          <w:p w:rsidR="0076022B" w:rsidRDefault="0076022B" w:rsidP="0076022B">
            <w:r>
              <w:t>Asking for comments on 778 to make progress</w:t>
            </w:r>
          </w:p>
          <w:p w:rsidR="0076022B" w:rsidRDefault="0076022B" w:rsidP="0076022B"/>
          <w:p w:rsidR="0076022B" w:rsidRDefault="0076022B" w:rsidP="0076022B">
            <w:r>
              <w:t>Lin, Tuesday, 01;56</w:t>
            </w:r>
          </w:p>
          <w:p w:rsidR="0076022B" w:rsidRDefault="0076022B" w:rsidP="0076022B">
            <w:r>
              <w:t>Agreeing with Mahmoud, rev looks good to him</w:t>
            </w:r>
          </w:p>
          <w:p w:rsidR="0076022B" w:rsidRDefault="0076022B" w:rsidP="0076022B"/>
          <w:p w:rsidR="0076022B" w:rsidRDefault="0076022B" w:rsidP="0076022B">
            <w:r>
              <w:t>Fei, Tuesday, 02:17</w:t>
            </w:r>
          </w:p>
          <w:p w:rsidR="0076022B" w:rsidRDefault="0076022B" w:rsidP="0076022B">
            <w:pPr>
              <w:rPr>
                <w:rFonts w:eastAsia="Microsoft YaHei" w:cs="Arial"/>
                <w:sz w:val="21"/>
                <w:szCs w:val="21"/>
              </w:rPr>
            </w:pPr>
            <w:r>
              <w:rPr>
                <w:rFonts w:eastAsia="Microsoft YaHei" w:cs="Arial"/>
                <w:sz w:val="21"/>
                <w:szCs w:val="21"/>
              </w:rPr>
              <w:t xml:space="preserve">was in the subclause 4.6.2.4, </w:t>
            </w:r>
            <w:r>
              <w:rPr>
                <w:rFonts w:eastAsia="Microsoft YaHei" w:cs="Arial"/>
                <w:sz w:val="21"/>
                <w:szCs w:val="21"/>
                <w:shd w:val="clear" w:color="auto" w:fill="FAC08F"/>
              </w:rPr>
              <w:t>some wording</w:t>
            </w:r>
            <w:r>
              <w:rPr>
                <w:rFonts w:eastAsia="Microsoft YaHei" w:cs="Arial"/>
                <w:sz w:val="21"/>
                <w:szCs w:val="21"/>
              </w:rPr>
              <w:t xml:space="preserve"> should be added.</w:t>
            </w:r>
          </w:p>
          <w:p w:rsidR="0076022B" w:rsidRDefault="0076022B" w:rsidP="0076022B">
            <w:pPr>
              <w:rPr>
                <w:rFonts w:eastAsia="Microsoft YaHei" w:cs="Arial"/>
                <w:sz w:val="21"/>
                <w:szCs w:val="21"/>
              </w:rPr>
            </w:pPr>
          </w:p>
          <w:p w:rsidR="0076022B" w:rsidRDefault="0076022B" w:rsidP="0076022B">
            <w:pPr>
              <w:rPr>
                <w:rFonts w:eastAsia="Microsoft YaHei" w:cs="Arial"/>
                <w:sz w:val="21"/>
                <w:szCs w:val="21"/>
              </w:rPr>
            </w:pPr>
            <w:r>
              <w:rPr>
                <w:rFonts w:eastAsia="Microsoft YaHei" w:cs="Arial"/>
                <w:sz w:val="21"/>
                <w:szCs w:val="21"/>
              </w:rPr>
              <w:lastRenderedPageBreak/>
              <w:t>Mahmoud, Tuesday, 05:22</w:t>
            </w:r>
          </w:p>
          <w:p w:rsidR="0076022B" w:rsidRDefault="0076022B" w:rsidP="0076022B">
            <w:pPr>
              <w:rPr>
                <w:rFonts w:eastAsia="Microsoft YaHei" w:cs="Arial"/>
                <w:sz w:val="21"/>
                <w:szCs w:val="21"/>
              </w:rPr>
            </w:pPr>
            <w:r>
              <w:rPr>
                <w:rFonts w:eastAsia="Microsoft YaHei" w:cs="Arial"/>
                <w:sz w:val="21"/>
                <w:szCs w:val="21"/>
              </w:rPr>
              <w:t xml:space="preserve">Huawei, </w:t>
            </w:r>
            <w:proofErr w:type="spellStart"/>
            <w:r>
              <w:rPr>
                <w:rFonts w:eastAsia="Microsoft YaHei" w:cs="Arial"/>
                <w:sz w:val="21"/>
                <w:szCs w:val="21"/>
              </w:rPr>
              <w:t>Hisilicon</w:t>
            </w:r>
            <w:proofErr w:type="spellEnd"/>
            <w:r>
              <w:rPr>
                <w:rFonts w:eastAsia="Microsoft YaHei" w:cs="Arial"/>
                <w:sz w:val="21"/>
                <w:szCs w:val="21"/>
              </w:rPr>
              <w:t xml:space="preserve"> added as co-signer</w:t>
            </w:r>
          </w:p>
          <w:p w:rsidR="0076022B" w:rsidRDefault="0076022B" w:rsidP="0076022B">
            <w:pPr>
              <w:rPr>
                <w:rFonts w:eastAsia="Microsoft YaHei" w:cs="Arial"/>
                <w:sz w:val="21"/>
                <w:szCs w:val="21"/>
              </w:rPr>
            </w:pPr>
          </w:p>
          <w:p w:rsidR="0076022B" w:rsidRDefault="0076022B" w:rsidP="0076022B">
            <w:pPr>
              <w:rPr>
                <w:rFonts w:eastAsia="Microsoft YaHei" w:cs="Arial"/>
                <w:sz w:val="21"/>
                <w:szCs w:val="21"/>
              </w:rPr>
            </w:pPr>
            <w:r>
              <w:rPr>
                <w:rFonts w:eastAsia="Microsoft YaHei" w:cs="Arial"/>
                <w:sz w:val="21"/>
                <w:szCs w:val="21"/>
              </w:rPr>
              <w:t>Mahmoud, Tuesday, 05:23</w:t>
            </w:r>
          </w:p>
          <w:p w:rsidR="0076022B" w:rsidRPr="00EF712D" w:rsidRDefault="0076022B" w:rsidP="0076022B">
            <w:pPr>
              <w:rPr>
                <w:rFonts w:eastAsia="Microsoft YaHei" w:cs="Arial"/>
                <w:sz w:val="21"/>
                <w:szCs w:val="21"/>
              </w:rPr>
            </w:pPr>
            <w:r>
              <w:rPr>
                <w:rFonts w:eastAsia="Microsoft YaHei" w:cs="Arial"/>
                <w:sz w:val="21"/>
                <w:szCs w:val="21"/>
              </w:rPr>
              <w:t>Acks Fei’s request</w:t>
            </w:r>
          </w:p>
          <w:p w:rsidR="0076022B" w:rsidRPr="00D95972" w:rsidRDefault="0076022B" w:rsidP="0076022B">
            <w:pPr>
              <w:rPr>
                <w:rFonts w:cs="Arial"/>
              </w:rPr>
            </w:pPr>
          </w:p>
        </w:tc>
      </w:tr>
      <w:tr w:rsidR="0076022B" w:rsidRPr="00EA093E" w:rsidTr="0017410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76022B" w:rsidP="0076022B">
            <w:pPr>
              <w:rPr>
                <w:rFonts w:cs="Arial"/>
              </w:rPr>
            </w:pPr>
            <w:r w:rsidRPr="004764A1">
              <w:t>C1-2</w:t>
            </w:r>
            <w:r>
              <w:t>0</w:t>
            </w:r>
            <w:r w:rsidRPr="004764A1">
              <w:t>0790</w:t>
            </w:r>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proofErr w:type="spellStart"/>
            <w:r>
              <w:rPr>
                <w:rFonts w:cs="Arial"/>
              </w:rPr>
              <w:t>tPending</w:t>
            </w:r>
            <w:proofErr w:type="spellEnd"/>
            <w:r>
              <w:rPr>
                <w:rFonts w:cs="Arial"/>
              </w:rPr>
              <w:t xml:space="preserve"> NSSAI update for the configured NSSAI in the CUC message</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ZTE</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rPr>
            </w:pPr>
            <w:r w:rsidRPr="0061281E">
              <w:rPr>
                <w:rFonts w:cs="Arial"/>
                <w:highlight w:val="green"/>
              </w:rPr>
              <w:t xml:space="preserve">Current status </w:t>
            </w:r>
            <w:r w:rsidR="0061281E" w:rsidRPr="0061281E">
              <w:rPr>
                <w:rFonts w:cs="Arial"/>
                <w:highlight w:val="green"/>
              </w:rPr>
              <w:t>Agreed</w:t>
            </w:r>
          </w:p>
          <w:p w:rsidR="0076022B" w:rsidRDefault="0076022B" w:rsidP="0076022B">
            <w:pPr>
              <w:rPr>
                <w:rFonts w:cs="Arial"/>
              </w:rPr>
            </w:pPr>
            <w:r>
              <w:rPr>
                <w:rFonts w:cs="Arial"/>
              </w:rPr>
              <w:t>Kaj</w:t>
            </w:r>
            <w:r w:rsidR="0061281E">
              <w:rPr>
                <w:rFonts w:cs="Arial"/>
              </w:rPr>
              <w:t xml:space="preserve"> is fine</w:t>
            </w:r>
          </w:p>
          <w:p w:rsidR="0076022B" w:rsidRDefault="0076022B" w:rsidP="0076022B">
            <w:pPr>
              <w:rPr>
                <w:rFonts w:cs="Arial"/>
              </w:rPr>
            </w:pPr>
            <w:r>
              <w:rPr>
                <w:rFonts w:cs="Arial"/>
              </w:rPr>
              <w:t>Sung</w:t>
            </w:r>
            <w:r w:rsidR="00400B10">
              <w:rPr>
                <w:rFonts w:cs="Arial"/>
              </w:rPr>
              <w:t xml:space="preserve"> is fine</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ins w:id="78" w:author="PL-pre-sophia" w:date="2020-02-24T10:52:00Z">
              <w:r>
                <w:rPr>
                  <w:rFonts w:cs="Arial"/>
                </w:rPr>
                <w:t>Revision of C1-200431</w:t>
              </w:r>
            </w:ins>
          </w:p>
          <w:p w:rsidR="0076022B" w:rsidRDefault="0076022B" w:rsidP="0076022B">
            <w:pPr>
              <w:rPr>
                <w:rFonts w:cs="Arial"/>
              </w:rPr>
            </w:pPr>
          </w:p>
          <w:p w:rsidR="0076022B" w:rsidRDefault="0076022B" w:rsidP="0076022B">
            <w:pPr>
              <w:rPr>
                <w:rFonts w:cs="Arial"/>
              </w:rPr>
            </w:pPr>
            <w:r>
              <w:rPr>
                <w:rFonts w:cs="Arial"/>
              </w:rPr>
              <w:t>Lin, Wed, 06:10</w:t>
            </w:r>
          </w:p>
          <w:p w:rsidR="0076022B" w:rsidRDefault="0076022B" w:rsidP="0076022B">
            <w:pPr>
              <w:rPr>
                <w:ins w:id="79" w:author="PL-pre-sophia" w:date="2020-02-24T10:52:00Z"/>
                <w:rFonts w:cs="Arial"/>
              </w:rPr>
            </w:pPr>
            <w:r>
              <w:rPr>
                <w:rFonts w:cs="Arial"/>
              </w:rPr>
              <w:t>Fine</w:t>
            </w:r>
          </w:p>
          <w:p w:rsidR="0076022B" w:rsidRDefault="0076022B" w:rsidP="0076022B">
            <w:pPr>
              <w:rPr>
                <w:ins w:id="80" w:author="PL-pre-sophia" w:date="2020-02-24T10:52:00Z"/>
                <w:rFonts w:cs="Arial"/>
              </w:rPr>
            </w:pPr>
            <w:ins w:id="81" w:author="PL-pre-sophia" w:date="2020-02-24T10:52:00Z">
              <w:r>
                <w:rPr>
                  <w:rFonts w:cs="Arial"/>
                </w:rPr>
                <w:t>_________________________________________</w:t>
              </w:r>
            </w:ins>
          </w:p>
          <w:p w:rsidR="0076022B" w:rsidRDefault="0076022B" w:rsidP="0076022B">
            <w:pPr>
              <w:rPr>
                <w:rFonts w:cs="Arial"/>
              </w:rPr>
            </w:pPr>
            <w:r>
              <w:rPr>
                <w:rFonts w:cs="Arial"/>
              </w:rPr>
              <w:t>Kaj, Thursday, 10:17</w:t>
            </w:r>
          </w:p>
          <w:p w:rsidR="0076022B" w:rsidRDefault="0076022B" w:rsidP="0076022B">
            <w:pPr>
              <w:overflowPunct/>
              <w:autoSpaceDE/>
              <w:autoSpaceDN/>
              <w:adjustRightInd/>
              <w:textAlignment w:val="auto"/>
              <w:rPr>
                <w:lang w:val="en-US"/>
              </w:rPr>
            </w:pPr>
          </w:p>
          <w:p w:rsidR="0076022B" w:rsidRPr="00AC3C41" w:rsidRDefault="0076022B" w:rsidP="0076022B">
            <w:pPr>
              <w:overflowPunct/>
              <w:autoSpaceDE/>
              <w:autoSpaceDN/>
              <w:adjustRightInd/>
              <w:textAlignment w:val="auto"/>
              <w:rPr>
                <w:rFonts w:ascii="Calibri" w:hAnsi="Calibri"/>
                <w:lang w:val="en-US"/>
              </w:rPr>
            </w:pPr>
            <w:r w:rsidRPr="00AC3C41">
              <w:rPr>
                <w:lang w:val="en-US"/>
              </w:rPr>
              <w:t>not yet fully convinced of the proposal</w:t>
            </w:r>
            <w:r>
              <w:rPr>
                <w:lang w:val="en-US"/>
              </w:rPr>
              <w:t>, reasons are provided</w:t>
            </w:r>
          </w:p>
          <w:p w:rsidR="0076022B" w:rsidRDefault="0076022B" w:rsidP="0076022B">
            <w:pPr>
              <w:rPr>
                <w:lang w:val="en-US"/>
              </w:rPr>
            </w:pPr>
            <w:r>
              <w:rPr>
                <w:lang w:val="en-US"/>
              </w:rPr>
              <w:t>Summary of changes does not match the changes</w:t>
            </w:r>
          </w:p>
          <w:p w:rsidR="0076022B" w:rsidRDefault="0076022B" w:rsidP="0076022B">
            <w:pPr>
              <w:rPr>
                <w:lang w:val="en-US"/>
              </w:rPr>
            </w:pPr>
          </w:p>
          <w:p w:rsidR="0076022B" w:rsidRDefault="0076022B" w:rsidP="0076022B">
            <w:pPr>
              <w:rPr>
                <w:lang w:val="en-US"/>
              </w:rPr>
            </w:pPr>
            <w:r>
              <w:rPr>
                <w:lang w:val="en-US"/>
              </w:rPr>
              <w:t>Sung, Sunday, 02:24</w:t>
            </w:r>
          </w:p>
          <w:p w:rsidR="0076022B" w:rsidRDefault="0076022B" w:rsidP="0076022B">
            <w:pPr>
              <w:rPr>
                <w:rFonts w:ascii="Tahoma" w:hAnsi="Tahoma" w:cs="Tahoma"/>
                <w:lang w:val="en-US" w:eastAsia="ko-KR"/>
              </w:rPr>
            </w:pPr>
            <w:r>
              <w:rPr>
                <w:rFonts w:ascii="Tahoma" w:hAnsi="Tahoma" w:cs="Tahoma"/>
                <w:lang w:val="en-US" w:eastAsia="ko-KR"/>
              </w:rPr>
              <w:t xml:space="preserve">Our view is that update in configured NSSAI does not directly impact pending NSSAI. Change in configured NSSAI can result in renewal of allowed NSSAI and when allowed NSSAI is renewed, pending NSSAI will be updated as well. </w:t>
            </w:r>
            <w:proofErr w:type="gramStart"/>
            <w:r>
              <w:rPr>
                <w:rFonts w:ascii="Tahoma" w:hAnsi="Tahoma" w:cs="Tahoma"/>
                <w:lang w:val="en-US" w:eastAsia="ko-KR"/>
              </w:rPr>
              <w:t>So</w:t>
            </w:r>
            <w:proofErr w:type="gramEnd"/>
            <w:r>
              <w:rPr>
                <w:rFonts w:ascii="Tahoma" w:hAnsi="Tahoma" w:cs="Tahoma"/>
                <w:lang w:val="en-US" w:eastAsia="ko-KR"/>
              </w:rPr>
              <w:t xml:space="preserve"> we can simply remove both bullet 5) and the EN</w:t>
            </w:r>
          </w:p>
          <w:p w:rsidR="0076022B" w:rsidRDefault="0076022B" w:rsidP="0076022B">
            <w:pPr>
              <w:rPr>
                <w:rFonts w:ascii="Tahoma" w:hAnsi="Tahoma" w:cs="Tahoma"/>
                <w:lang w:val="en-US" w:eastAsia="ko-KR"/>
              </w:rPr>
            </w:pPr>
          </w:p>
          <w:p w:rsidR="0076022B" w:rsidRDefault="0076022B" w:rsidP="0076022B">
            <w:pPr>
              <w:rPr>
                <w:rFonts w:ascii="Tahoma" w:hAnsi="Tahoma" w:cs="Tahoma"/>
                <w:lang w:val="en-US" w:eastAsia="ko-KR"/>
              </w:rPr>
            </w:pPr>
            <w:r>
              <w:rPr>
                <w:rFonts w:ascii="Tahoma" w:hAnsi="Tahoma" w:cs="Tahoma"/>
                <w:lang w:val="en-US" w:eastAsia="ko-KR"/>
              </w:rPr>
              <w:t>Lin, Monday, 04:13</w:t>
            </w:r>
          </w:p>
          <w:p w:rsidR="0076022B" w:rsidRDefault="0076022B" w:rsidP="0076022B">
            <w:pPr>
              <w:rPr>
                <w:rFonts w:cs="Arial"/>
              </w:rPr>
            </w:pPr>
            <w:r>
              <w:rPr>
                <w:rFonts w:cs="Arial"/>
              </w:rPr>
              <w:t xml:space="preserve">To Sung and Kaj, </w:t>
            </w:r>
            <w:proofErr w:type="gramStart"/>
            <w:r w:rsidRPr="009B441B">
              <w:rPr>
                <w:rFonts w:cs="Arial"/>
              </w:rPr>
              <w:t>Just</w:t>
            </w:r>
            <w:proofErr w:type="gramEnd"/>
            <w:r w:rsidRPr="009B441B">
              <w:rPr>
                <w:rFonts w:cs="Arial"/>
              </w:rPr>
              <w:t xml:space="preserve"> removing the pending NSSAI works for me.</w:t>
            </w:r>
          </w:p>
          <w:p w:rsidR="0076022B" w:rsidRDefault="0076022B" w:rsidP="0076022B">
            <w:pPr>
              <w:rPr>
                <w:rFonts w:cs="Arial"/>
              </w:rPr>
            </w:pPr>
          </w:p>
          <w:p w:rsidR="0076022B" w:rsidRDefault="0076022B" w:rsidP="0076022B">
            <w:pPr>
              <w:rPr>
                <w:rFonts w:cs="Arial"/>
              </w:rPr>
            </w:pPr>
            <w:r>
              <w:rPr>
                <w:rFonts w:cs="Arial"/>
              </w:rPr>
              <w:t>Lin, Monday, 07:24</w:t>
            </w:r>
          </w:p>
          <w:p w:rsidR="0076022B" w:rsidRDefault="0076022B" w:rsidP="00766990">
            <w:pPr>
              <w:pStyle w:val="ListParagraph"/>
              <w:numPr>
                <w:ilvl w:val="0"/>
                <w:numId w:val="21"/>
              </w:numPr>
              <w:overflowPunct/>
              <w:autoSpaceDE/>
              <w:autoSpaceDN/>
              <w:adjustRightInd/>
              <w:contextualSpacing w:val="0"/>
              <w:jc w:val="both"/>
              <w:textAlignment w:val="auto"/>
              <w:rPr>
                <w:rFonts w:ascii="Calibri" w:eastAsia="SimSun" w:hAnsi="Calibri"/>
                <w:color w:val="0000FF"/>
                <w:sz w:val="21"/>
                <w:szCs w:val="21"/>
                <w:lang w:val="en-US" w:eastAsia="zh-CN"/>
              </w:rPr>
            </w:pPr>
            <w:r>
              <w:rPr>
                <w:rFonts w:eastAsia="SimSun"/>
                <w:color w:val="0000FF"/>
                <w:sz w:val="21"/>
                <w:szCs w:val="21"/>
                <w:lang w:val="en-US" w:eastAsia="zh-CN"/>
              </w:rPr>
              <w:t xml:space="preserve">I have the same comments as Sung, it is a valid case that there is overlapped S-NSSAI(s) between C-SNSSAI and P-NSSAI </w:t>
            </w:r>
            <w:proofErr w:type="spellStart"/>
            <w:r>
              <w:rPr>
                <w:rFonts w:eastAsia="SimSun"/>
                <w:color w:val="0000FF"/>
                <w:sz w:val="21"/>
                <w:szCs w:val="21"/>
                <w:lang w:val="en-US" w:eastAsia="zh-CN"/>
              </w:rPr>
              <w:lastRenderedPageBreak/>
              <w:t>temporarilly</w:t>
            </w:r>
            <w:proofErr w:type="spellEnd"/>
            <w:r>
              <w:rPr>
                <w:rFonts w:eastAsia="SimSun"/>
                <w:color w:val="0000FF"/>
                <w:sz w:val="21"/>
                <w:szCs w:val="21"/>
                <w:lang w:val="en-US" w:eastAsia="zh-CN"/>
              </w:rPr>
              <w:t xml:space="preserve">. So just </w:t>
            </w:r>
            <w:proofErr w:type="spellStart"/>
            <w:r>
              <w:rPr>
                <w:rFonts w:eastAsia="SimSun"/>
                <w:color w:val="0000FF"/>
                <w:sz w:val="21"/>
                <w:szCs w:val="21"/>
                <w:lang w:val="en-US" w:eastAsia="zh-CN"/>
              </w:rPr>
              <w:t>remvoe</w:t>
            </w:r>
            <w:proofErr w:type="spellEnd"/>
            <w:r>
              <w:rPr>
                <w:rFonts w:eastAsia="SimSun"/>
                <w:color w:val="0000FF"/>
                <w:sz w:val="21"/>
                <w:szCs w:val="21"/>
                <w:lang w:val="en-US" w:eastAsia="zh-CN"/>
              </w:rPr>
              <w:t xml:space="preserve"> the 5</w:t>
            </w:r>
            <w:r>
              <w:rPr>
                <w:rFonts w:eastAsia="SimSun"/>
                <w:color w:val="0000FF"/>
                <w:sz w:val="21"/>
                <w:szCs w:val="21"/>
                <w:vertAlign w:val="superscript"/>
                <w:lang w:val="en-US" w:eastAsia="zh-CN"/>
              </w:rPr>
              <w:t>th</w:t>
            </w:r>
            <w:r>
              <w:rPr>
                <w:rFonts w:eastAsia="SimSun"/>
                <w:color w:val="0000FF"/>
                <w:sz w:val="21"/>
                <w:szCs w:val="21"/>
                <w:lang w:val="en-US" w:eastAsia="zh-CN"/>
              </w:rPr>
              <w:t xml:space="preserve"> existing bullet and the EN is enough.</w:t>
            </w:r>
          </w:p>
          <w:p w:rsidR="0076022B" w:rsidRDefault="0076022B" w:rsidP="00766990">
            <w:pPr>
              <w:pStyle w:val="ListParagraph"/>
              <w:numPr>
                <w:ilvl w:val="0"/>
                <w:numId w:val="21"/>
              </w:numPr>
              <w:overflowPunct/>
              <w:autoSpaceDE/>
              <w:autoSpaceDN/>
              <w:adjustRightInd/>
              <w:contextualSpacing w:val="0"/>
              <w:jc w:val="both"/>
              <w:textAlignment w:val="auto"/>
              <w:rPr>
                <w:rFonts w:eastAsia="SimSun"/>
                <w:color w:val="0000FF"/>
                <w:sz w:val="21"/>
                <w:szCs w:val="21"/>
                <w:lang w:val="en-US" w:eastAsia="zh-CN"/>
              </w:rPr>
            </w:pPr>
            <w:r>
              <w:rPr>
                <w:rFonts w:eastAsia="SimSun"/>
                <w:color w:val="0000FF"/>
                <w:sz w:val="21"/>
                <w:szCs w:val="21"/>
                <w:lang w:val="en-US" w:eastAsia="zh-CN"/>
              </w:rPr>
              <w:t>If going to above 1, then cover page needs to be updated.</w:t>
            </w:r>
          </w:p>
          <w:p w:rsidR="0076022B" w:rsidRDefault="0076022B" w:rsidP="00766990">
            <w:pPr>
              <w:pStyle w:val="ListParagraph"/>
              <w:numPr>
                <w:ilvl w:val="0"/>
                <w:numId w:val="21"/>
              </w:numPr>
              <w:overflowPunct/>
              <w:autoSpaceDE/>
              <w:autoSpaceDN/>
              <w:adjustRightInd/>
              <w:contextualSpacing w:val="0"/>
              <w:jc w:val="both"/>
              <w:textAlignment w:val="auto"/>
              <w:rPr>
                <w:rFonts w:eastAsia="SimSun"/>
                <w:color w:val="0000FF"/>
                <w:sz w:val="21"/>
                <w:szCs w:val="21"/>
                <w:lang w:val="en-US" w:eastAsia="zh-CN"/>
              </w:rPr>
            </w:pPr>
            <w:r>
              <w:rPr>
                <w:rFonts w:eastAsia="SimSun"/>
                <w:color w:val="0000FF"/>
                <w:sz w:val="21"/>
                <w:szCs w:val="21"/>
                <w:lang w:val="en-US" w:eastAsia="zh-CN"/>
              </w:rPr>
              <w:t xml:space="preserve">Should be </w:t>
            </w:r>
            <w:proofErr w:type="spellStart"/>
            <w:r>
              <w:rPr>
                <w:rFonts w:eastAsia="SimSun"/>
                <w:color w:val="0000FF"/>
                <w:sz w:val="21"/>
                <w:szCs w:val="21"/>
                <w:lang w:val="en-US" w:eastAsia="zh-CN"/>
              </w:rPr>
              <w:t>categary</w:t>
            </w:r>
            <w:proofErr w:type="spellEnd"/>
            <w:r>
              <w:rPr>
                <w:rFonts w:eastAsia="SimSun"/>
                <w:color w:val="0000FF"/>
                <w:sz w:val="21"/>
                <w:szCs w:val="21"/>
                <w:lang w:val="en-US" w:eastAsia="zh-CN"/>
              </w:rPr>
              <w:t xml:space="preserve"> F CR.</w:t>
            </w:r>
          </w:p>
          <w:p w:rsidR="0076022B" w:rsidRDefault="0076022B" w:rsidP="0076022B">
            <w:pPr>
              <w:rPr>
                <w:rFonts w:cs="Arial"/>
                <w:lang w:val="en-US"/>
              </w:rPr>
            </w:pPr>
          </w:p>
          <w:p w:rsidR="0076022B" w:rsidRDefault="0076022B" w:rsidP="0076022B">
            <w:pPr>
              <w:rPr>
                <w:rFonts w:cs="Arial"/>
                <w:lang w:val="en-US"/>
              </w:rPr>
            </w:pPr>
            <w:r>
              <w:rPr>
                <w:rFonts w:cs="Arial"/>
                <w:lang w:val="en-US"/>
              </w:rPr>
              <w:t xml:space="preserve">Fei, </w:t>
            </w:r>
            <w:proofErr w:type="spellStart"/>
            <w:r>
              <w:rPr>
                <w:rFonts w:cs="Arial"/>
                <w:lang w:val="en-US"/>
              </w:rPr>
              <w:t>Mondy</w:t>
            </w:r>
            <w:proofErr w:type="spellEnd"/>
            <w:r>
              <w:rPr>
                <w:rFonts w:cs="Arial"/>
                <w:lang w:val="en-US"/>
              </w:rPr>
              <w:t xml:space="preserve"> 08:16</w:t>
            </w:r>
          </w:p>
          <w:p w:rsidR="0076022B" w:rsidRDefault="0076022B" w:rsidP="0076022B">
            <w:pPr>
              <w:rPr>
                <w:rFonts w:cs="Arial"/>
              </w:rPr>
            </w:pPr>
            <w:r w:rsidRPr="00EA093E">
              <w:rPr>
                <w:rFonts w:cs="Arial"/>
              </w:rPr>
              <w:t>Rev in drafts folder, all take</w:t>
            </w:r>
            <w:r>
              <w:rPr>
                <w:rFonts w:cs="Arial"/>
              </w:rPr>
              <w:t>n on board</w:t>
            </w:r>
          </w:p>
          <w:p w:rsidR="0076022B" w:rsidRDefault="0076022B" w:rsidP="0076022B">
            <w:pPr>
              <w:rPr>
                <w:rFonts w:cs="Arial"/>
              </w:rPr>
            </w:pPr>
          </w:p>
          <w:p w:rsidR="0076022B" w:rsidRPr="00EA093E" w:rsidRDefault="0076022B" w:rsidP="0076022B">
            <w:pPr>
              <w:rPr>
                <w:rFonts w:cs="Arial"/>
              </w:rPr>
            </w:pPr>
          </w:p>
          <w:p w:rsidR="0076022B" w:rsidRPr="00EA093E" w:rsidRDefault="0076022B" w:rsidP="0076022B">
            <w:pPr>
              <w:rPr>
                <w:rFonts w:cs="Arial"/>
              </w:rPr>
            </w:pPr>
          </w:p>
        </w:tc>
      </w:tr>
      <w:tr w:rsidR="0076022B" w:rsidRPr="00D95972" w:rsidTr="00174104">
        <w:tc>
          <w:tcPr>
            <w:tcW w:w="976" w:type="dxa"/>
            <w:tcBorders>
              <w:top w:val="nil"/>
              <w:left w:val="thinThickThinSmallGap" w:sz="24" w:space="0" w:color="auto"/>
              <w:bottom w:val="nil"/>
            </w:tcBorders>
            <w:shd w:val="clear" w:color="auto" w:fill="auto"/>
          </w:tcPr>
          <w:p w:rsidR="0076022B" w:rsidRPr="00EA093E" w:rsidRDefault="0076022B" w:rsidP="0076022B">
            <w:pPr>
              <w:rPr>
                <w:rFonts w:cs="Arial"/>
              </w:rPr>
            </w:pPr>
          </w:p>
        </w:tc>
        <w:tc>
          <w:tcPr>
            <w:tcW w:w="1315" w:type="dxa"/>
            <w:gridSpan w:val="2"/>
            <w:tcBorders>
              <w:top w:val="nil"/>
              <w:bottom w:val="nil"/>
            </w:tcBorders>
            <w:shd w:val="clear" w:color="auto" w:fill="auto"/>
          </w:tcPr>
          <w:p w:rsidR="0076022B" w:rsidRPr="00EA093E"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76022B" w:rsidP="0076022B">
            <w:pPr>
              <w:rPr>
                <w:rFonts w:cs="Arial"/>
              </w:rPr>
            </w:pPr>
            <w:r w:rsidRPr="004764A1">
              <w:t>C1-20</w:t>
            </w:r>
            <w:r>
              <w:t>0</w:t>
            </w:r>
            <w:r w:rsidRPr="004764A1">
              <w:t>791</w:t>
            </w:r>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proofErr w:type="spellStart"/>
            <w:r>
              <w:rPr>
                <w:rFonts w:cs="Arial"/>
              </w:rPr>
              <w:t>Cleanup</w:t>
            </w:r>
            <w:proofErr w:type="spellEnd"/>
            <w:r>
              <w:rPr>
                <w:rFonts w:cs="Arial"/>
              </w:rPr>
              <w:t xml:space="preserve"> for NSSAA message and coding</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ZTE</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pStyle w:val="NormalWeb"/>
              <w:wordWrap w:val="0"/>
            </w:pPr>
            <w:r w:rsidRPr="007E0803">
              <w:rPr>
                <w:highlight w:val="green"/>
              </w:rPr>
              <w:t>Current status Agreed</w:t>
            </w:r>
          </w:p>
          <w:p w:rsidR="0076022B" w:rsidRDefault="0076022B" w:rsidP="0076022B">
            <w:pPr>
              <w:pStyle w:val="NormalWeb"/>
              <w:wordWrap w:val="0"/>
            </w:pPr>
            <w:ins w:id="82" w:author="PL-pre-sophia" w:date="2020-02-24T10:54:00Z">
              <w:r>
                <w:t>Revision of C1-200432</w:t>
              </w:r>
            </w:ins>
          </w:p>
          <w:p w:rsidR="0076022B" w:rsidRDefault="0076022B" w:rsidP="0076022B">
            <w:pPr>
              <w:pStyle w:val="NormalWeb"/>
              <w:wordWrap w:val="0"/>
            </w:pPr>
          </w:p>
          <w:p w:rsidR="0076022B" w:rsidRDefault="0076022B" w:rsidP="0076022B">
            <w:pPr>
              <w:pStyle w:val="NormalWeb"/>
              <w:wordWrap w:val="0"/>
              <w:rPr>
                <w:ins w:id="83" w:author="PL-pre-sophia" w:date="2020-02-24T10:54:00Z"/>
              </w:rPr>
            </w:pPr>
            <w:ins w:id="84" w:author="PL-pre-sophia" w:date="2020-02-24T10:54:00Z">
              <w:r>
                <w:t>_________________________________________</w:t>
              </w:r>
            </w:ins>
          </w:p>
          <w:p w:rsidR="0076022B" w:rsidRPr="006A5147" w:rsidRDefault="0076022B" w:rsidP="0076022B">
            <w:pPr>
              <w:pStyle w:val="NormalWeb"/>
              <w:wordWrap w:val="0"/>
              <w:rPr>
                <w:rFonts w:ascii="Calibri" w:hAnsi="Calibri"/>
              </w:rPr>
            </w:pPr>
            <w:r>
              <w:t>See also C1-200392.</w:t>
            </w:r>
          </w:p>
          <w:p w:rsidR="0076022B" w:rsidRDefault="0076022B" w:rsidP="0076022B">
            <w:r>
              <w:t>Also covers the changes in C1-200407</w:t>
            </w:r>
          </w:p>
          <w:p w:rsidR="0076022B" w:rsidRDefault="0076022B" w:rsidP="0076022B"/>
          <w:p w:rsidR="0076022B" w:rsidRPr="00B24472" w:rsidRDefault="0076022B" w:rsidP="0076022B">
            <w:pPr>
              <w:rPr>
                <w:lang w:val="sv-SE"/>
              </w:rPr>
            </w:pPr>
            <w:r w:rsidRPr="00B24472">
              <w:rPr>
                <w:lang w:val="sv-SE"/>
              </w:rPr>
              <w:t xml:space="preserve">Lin, </w:t>
            </w:r>
            <w:proofErr w:type="spellStart"/>
            <w:r w:rsidRPr="00B24472">
              <w:rPr>
                <w:lang w:val="sv-SE"/>
              </w:rPr>
              <w:t>Monday</w:t>
            </w:r>
            <w:proofErr w:type="spellEnd"/>
            <w:r w:rsidRPr="00B24472">
              <w:rPr>
                <w:lang w:val="sv-SE"/>
              </w:rPr>
              <w:t>, 07:41</w:t>
            </w:r>
          </w:p>
          <w:p w:rsidR="0076022B" w:rsidRDefault="0076022B" w:rsidP="0076022B">
            <w:pPr>
              <w:rPr>
                <w:lang w:val="sv-SE"/>
              </w:rPr>
            </w:pPr>
            <w:r w:rsidRPr="00B24472">
              <w:rPr>
                <w:lang w:val="sv-SE"/>
              </w:rPr>
              <w:t xml:space="preserve">I </w:t>
            </w:r>
            <w:proofErr w:type="spellStart"/>
            <w:r w:rsidRPr="00B24472">
              <w:rPr>
                <w:lang w:val="sv-SE"/>
              </w:rPr>
              <w:t>have</w:t>
            </w:r>
            <w:proofErr w:type="spellEnd"/>
            <w:r w:rsidRPr="00B24472">
              <w:rPr>
                <w:lang w:val="sv-SE"/>
              </w:rPr>
              <w:t xml:space="preserve"> a </w:t>
            </w:r>
            <w:proofErr w:type="spellStart"/>
            <w:r w:rsidRPr="00B24472">
              <w:rPr>
                <w:lang w:val="sv-SE"/>
              </w:rPr>
              <w:t>concern</w:t>
            </w:r>
            <w:proofErr w:type="spellEnd"/>
            <w:r w:rsidRPr="00B24472">
              <w:rPr>
                <w:lang w:val="sv-SE"/>
              </w:rPr>
              <w:t xml:space="preserve"> on </w:t>
            </w:r>
            <w:proofErr w:type="spellStart"/>
            <w:r w:rsidRPr="00B24472">
              <w:rPr>
                <w:lang w:val="sv-SE"/>
              </w:rPr>
              <w:t>defining</w:t>
            </w:r>
            <w:proofErr w:type="spellEnd"/>
            <w:r w:rsidRPr="00B24472">
              <w:rPr>
                <w:lang w:val="sv-SE"/>
              </w:rPr>
              <w:t xml:space="preserve"> a new HPLMN S-NSSAI IE format.</w:t>
            </w:r>
          </w:p>
          <w:p w:rsidR="0076022B" w:rsidRDefault="0076022B" w:rsidP="0076022B">
            <w:pPr>
              <w:rPr>
                <w:lang w:val="sv-SE"/>
              </w:rPr>
            </w:pPr>
          </w:p>
          <w:p w:rsidR="0076022B" w:rsidRDefault="0076022B" w:rsidP="0076022B">
            <w:pPr>
              <w:rPr>
                <w:lang w:val="sv-SE"/>
              </w:rPr>
            </w:pPr>
            <w:proofErr w:type="spellStart"/>
            <w:r>
              <w:rPr>
                <w:lang w:val="sv-SE"/>
              </w:rPr>
              <w:t>Fei</w:t>
            </w:r>
            <w:proofErr w:type="spellEnd"/>
            <w:r>
              <w:rPr>
                <w:lang w:val="sv-SE"/>
              </w:rPr>
              <w:t xml:space="preserve">, </w:t>
            </w:r>
            <w:proofErr w:type="spellStart"/>
            <w:r>
              <w:rPr>
                <w:lang w:val="sv-SE"/>
              </w:rPr>
              <w:t>Monday</w:t>
            </w:r>
            <w:proofErr w:type="spellEnd"/>
            <w:r>
              <w:rPr>
                <w:lang w:val="sv-SE"/>
              </w:rPr>
              <w:t>, 07:49</w:t>
            </w:r>
          </w:p>
          <w:p w:rsidR="0076022B" w:rsidRPr="00B24472" w:rsidRDefault="0076022B" w:rsidP="0076022B">
            <w:pPr>
              <w:rPr>
                <w:lang w:val="sv-SE"/>
              </w:rPr>
            </w:pPr>
            <w:r w:rsidRPr="00B24472">
              <w:rPr>
                <w:lang w:val="sv-SE"/>
              </w:rPr>
              <w:t xml:space="preserve">As </w:t>
            </w:r>
            <w:proofErr w:type="spellStart"/>
            <w:r w:rsidRPr="00B24472">
              <w:rPr>
                <w:lang w:val="sv-SE"/>
              </w:rPr>
              <w:t>indicated</w:t>
            </w:r>
            <w:proofErr w:type="spellEnd"/>
            <w:r w:rsidRPr="00B24472">
              <w:rPr>
                <w:lang w:val="sv-SE"/>
              </w:rPr>
              <w:t xml:space="preserve"> to </w:t>
            </w:r>
            <w:proofErr w:type="spellStart"/>
            <w:r w:rsidRPr="00B24472">
              <w:rPr>
                <w:lang w:val="sv-SE"/>
              </w:rPr>
              <w:t>Sunhee</w:t>
            </w:r>
            <w:proofErr w:type="spellEnd"/>
            <w:r w:rsidRPr="00B24472">
              <w:rPr>
                <w:lang w:val="sv-SE"/>
              </w:rPr>
              <w:t xml:space="preserve">, I </w:t>
            </w:r>
            <w:proofErr w:type="spellStart"/>
            <w:r w:rsidRPr="00B24472">
              <w:rPr>
                <w:lang w:val="sv-SE"/>
              </w:rPr>
              <w:t>am</w:t>
            </w:r>
            <w:proofErr w:type="spellEnd"/>
            <w:r w:rsidRPr="00B24472">
              <w:rPr>
                <w:lang w:val="sv-SE"/>
              </w:rPr>
              <w:t xml:space="preserve"> fine to go </w:t>
            </w:r>
            <w:proofErr w:type="spellStart"/>
            <w:r w:rsidRPr="00B24472">
              <w:rPr>
                <w:lang w:val="sv-SE"/>
              </w:rPr>
              <w:t>with</w:t>
            </w:r>
            <w:proofErr w:type="spellEnd"/>
            <w:r w:rsidRPr="00B24472">
              <w:rPr>
                <w:lang w:val="sv-SE"/>
              </w:rPr>
              <w:t xml:space="preserve"> the </w:t>
            </w:r>
            <w:proofErr w:type="spellStart"/>
            <w:r w:rsidRPr="00B24472">
              <w:rPr>
                <w:lang w:val="sv-SE"/>
              </w:rPr>
              <w:t>proposal</w:t>
            </w:r>
            <w:proofErr w:type="spellEnd"/>
            <w:r w:rsidRPr="00B24472">
              <w:rPr>
                <w:lang w:val="sv-SE"/>
              </w:rPr>
              <w:t xml:space="preserve"> in 0392. </w:t>
            </w:r>
          </w:p>
          <w:p w:rsidR="0076022B" w:rsidRPr="00B24472" w:rsidRDefault="0076022B" w:rsidP="0076022B">
            <w:pPr>
              <w:rPr>
                <w:lang w:val="sv-SE"/>
              </w:rPr>
            </w:pPr>
            <w:proofErr w:type="spellStart"/>
            <w:r w:rsidRPr="00B24472">
              <w:rPr>
                <w:lang w:val="sv-SE"/>
              </w:rPr>
              <w:t>Maybe</w:t>
            </w:r>
            <w:proofErr w:type="spellEnd"/>
            <w:r w:rsidRPr="00B24472">
              <w:rPr>
                <w:lang w:val="sv-SE"/>
              </w:rPr>
              <w:t xml:space="preserve"> </w:t>
            </w:r>
            <w:proofErr w:type="spellStart"/>
            <w:r w:rsidRPr="00B24472">
              <w:rPr>
                <w:lang w:val="sv-SE"/>
              </w:rPr>
              <w:t>you</w:t>
            </w:r>
            <w:proofErr w:type="spellEnd"/>
            <w:r w:rsidRPr="00B24472">
              <w:rPr>
                <w:lang w:val="sv-SE"/>
              </w:rPr>
              <w:t xml:space="preserve"> </w:t>
            </w:r>
            <w:proofErr w:type="spellStart"/>
            <w:r w:rsidRPr="00B24472">
              <w:rPr>
                <w:lang w:val="sv-SE"/>
              </w:rPr>
              <w:t>can</w:t>
            </w:r>
            <w:proofErr w:type="spellEnd"/>
            <w:r w:rsidRPr="00B24472">
              <w:rPr>
                <w:lang w:val="sv-SE"/>
              </w:rPr>
              <w:t xml:space="preserve"> check the 0392 </w:t>
            </w:r>
            <w:proofErr w:type="spellStart"/>
            <w:r w:rsidRPr="00B24472">
              <w:rPr>
                <w:lang w:val="sv-SE"/>
              </w:rPr>
              <w:t>discussion</w:t>
            </w:r>
            <w:proofErr w:type="spellEnd"/>
            <w:r w:rsidRPr="00B24472">
              <w:rPr>
                <w:lang w:val="sv-SE"/>
              </w:rPr>
              <w:t>.</w:t>
            </w:r>
          </w:p>
          <w:p w:rsidR="0076022B" w:rsidRDefault="0076022B" w:rsidP="0076022B"/>
          <w:p w:rsidR="0076022B" w:rsidRDefault="0076022B" w:rsidP="0076022B">
            <w:r>
              <w:t>Fei, Monday, 08:21</w:t>
            </w:r>
          </w:p>
          <w:p w:rsidR="0076022B" w:rsidRDefault="0076022B" w:rsidP="0076022B">
            <w:r>
              <w:t xml:space="preserve">New rev in drafts folder, overlap with 392 has been removed, asking </w:t>
            </w:r>
            <w:proofErr w:type="spellStart"/>
            <w:r>
              <w:t>Sunhee</w:t>
            </w:r>
            <w:proofErr w:type="spellEnd"/>
            <w:r>
              <w:t xml:space="preserve"> whether it is fine to merge 407 into revision of 432</w:t>
            </w:r>
          </w:p>
          <w:p w:rsidR="0076022B" w:rsidRDefault="0076022B" w:rsidP="0076022B"/>
          <w:p w:rsidR="0076022B" w:rsidRDefault="0076022B" w:rsidP="0076022B">
            <w:pPr>
              <w:pStyle w:val="NormalWeb"/>
              <w:wordWrap w:val="0"/>
            </w:pPr>
            <w:r>
              <w:t>Lin, Wed, 09:23</w:t>
            </w:r>
          </w:p>
          <w:p w:rsidR="0076022B" w:rsidRDefault="0076022B" w:rsidP="0076022B">
            <w:pPr>
              <w:pStyle w:val="NormalWeb"/>
              <w:wordWrap w:val="0"/>
              <w:rPr>
                <w:ins w:id="85" w:author="PL-pre-sophia" w:date="2020-02-24T10:54:00Z"/>
              </w:rPr>
            </w:pPr>
            <w:r>
              <w:t>Pls untick UE</w:t>
            </w:r>
          </w:p>
          <w:p w:rsidR="0076022B" w:rsidRDefault="0076022B" w:rsidP="0076022B">
            <w:r>
              <w:lastRenderedPageBreak/>
              <w:t>Fei; Wed, 09:36</w:t>
            </w:r>
          </w:p>
          <w:p w:rsidR="0076022B" w:rsidRPr="00B24472" w:rsidRDefault="0076022B" w:rsidP="0076022B">
            <w:r>
              <w:t xml:space="preserve">Message IEI is update, i.e. UE is </w:t>
            </w:r>
            <w:proofErr w:type="spellStart"/>
            <w:r>
              <w:t>impacte</w:t>
            </w:r>
            <w:proofErr w:type="spellEnd"/>
          </w:p>
          <w:p w:rsidR="0076022B" w:rsidRPr="00B24472" w:rsidRDefault="0076022B" w:rsidP="0076022B">
            <w:pPr>
              <w:rPr>
                <w:rFonts w:cs="Arial"/>
                <w:lang w:val="sv-SE"/>
              </w:rPr>
            </w:pPr>
          </w:p>
        </w:tc>
      </w:tr>
      <w:tr w:rsidR="0076022B" w:rsidRPr="00D95972" w:rsidTr="0017410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76022B" w:rsidP="0076022B">
            <w:pPr>
              <w:rPr>
                <w:rFonts w:cs="Arial"/>
              </w:rPr>
            </w:pPr>
            <w:r w:rsidRPr="004764A1">
              <w:t>C1-2</w:t>
            </w:r>
            <w:r>
              <w:t>0</w:t>
            </w:r>
            <w:r w:rsidRPr="004764A1">
              <w:t>0794</w:t>
            </w:r>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UE behaviour for other causes in the rejected NSSAI during deregistration procedure</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ZTE</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rPr>
            </w:pPr>
            <w:ins w:id="86" w:author="PL-pre-sophia" w:date="2020-02-24T10:56:00Z">
              <w:r>
                <w:rPr>
                  <w:rFonts w:cs="Arial"/>
                </w:rPr>
                <w:t>Revision of C1-200430</w:t>
              </w:r>
            </w:ins>
          </w:p>
          <w:p w:rsidR="0076022B" w:rsidRDefault="0076022B" w:rsidP="0076022B">
            <w:pPr>
              <w:rPr>
                <w:rFonts w:cs="Arial"/>
              </w:rPr>
            </w:pPr>
          </w:p>
          <w:p w:rsidR="0076022B" w:rsidRDefault="0076022B" w:rsidP="0076022B">
            <w:pPr>
              <w:rPr>
                <w:rFonts w:cs="Arial"/>
              </w:rPr>
            </w:pPr>
            <w:proofErr w:type="spellStart"/>
            <w:proofErr w:type="gramStart"/>
            <w:r>
              <w:rPr>
                <w:rFonts w:cs="Arial"/>
              </w:rPr>
              <w:t>Fei,Wed</w:t>
            </w:r>
            <w:proofErr w:type="spellEnd"/>
            <w:proofErr w:type="gramEnd"/>
            <w:r>
              <w:rPr>
                <w:rFonts w:cs="Arial"/>
              </w:rPr>
              <w:t>,  03:57</w:t>
            </w:r>
          </w:p>
          <w:p w:rsidR="0076022B" w:rsidRDefault="0076022B" w:rsidP="0076022B">
            <w:pPr>
              <w:rPr>
                <w:rFonts w:cs="Arial"/>
              </w:rPr>
            </w:pPr>
            <w:r>
              <w:rPr>
                <w:rFonts w:cs="Arial"/>
              </w:rPr>
              <w:t>Providing a rev, asking for review</w:t>
            </w:r>
          </w:p>
          <w:p w:rsidR="0076022B" w:rsidRDefault="0076022B" w:rsidP="0076022B">
            <w:pPr>
              <w:rPr>
                <w:rFonts w:cs="Arial"/>
              </w:rPr>
            </w:pPr>
          </w:p>
          <w:p w:rsidR="0076022B" w:rsidRDefault="0076022B" w:rsidP="0076022B">
            <w:pPr>
              <w:rPr>
                <w:rFonts w:cs="Arial"/>
              </w:rPr>
            </w:pPr>
            <w:r>
              <w:rPr>
                <w:rFonts w:cs="Arial"/>
              </w:rPr>
              <w:t>Lin, Wed, 06:08</w:t>
            </w:r>
          </w:p>
          <w:p w:rsidR="0076022B" w:rsidRDefault="0076022B" w:rsidP="0076022B">
            <w:pPr>
              <w:rPr>
                <w:rFonts w:cs="Arial"/>
              </w:rPr>
            </w:pPr>
            <w:r>
              <w:rPr>
                <w:rFonts w:cs="Arial"/>
              </w:rPr>
              <w:t>Fine</w:t>
            </w:r>
          </w:p>
          <w:p w:rsidR="0076022B" w:rsidRDefault="0076022B" w:rsidP="0076022B">
            <w:pPr>
              <w:rPr>
                <w:rFonts w:cs="Arial"/>
              </w:rPr>
            </w:pPr>
          </w:p>
          <w:p w:rsidR="0076022B" w:rsidRDefault="0076022B" w:rsidP="0076022B">
            <w:pPr>
              <w:rPr>
                <w:rFonts w:cs="Arial"/>
              </w:rPr>
            </w:pPr>
            <w:r>
              <w:rPr>
                <w:rFonts w:cs="Arial"/>
              </w:rPr>
              <w:t>Kaj, Wed, 16:30</w:t>
            </w:r>
          </w:p>
          <w:p w:rsidR="0076022B" w:rsidRDefault="0076022B" w:rsidP="0076022B">
            <w:pPr>
              <w:rPr>
                <w:ins w:id="87" w:author="PL-pre-sophia" w:date="2020-02-24T10:56:00Z"/>
                <w:rFonts w:cs="Arial"/>
              </w:rPr>
            </w:pPr>
            <w:r>
              <w:rPr>
                <w:rFonts w:cs="Arial"/>
              </w:rPr>
              <w:t>FINE</w:t>
            </w:r>
          </w:p>
          <w:p w:rsidR="0076022B" w:rsidRDefault="0076022B" w:rsidP="0076022B">
            <w:pPr>
              <w:rPr>
                <w:ins w:id="88" w:author="PL-pre-sophia" w:date="2020-02-24T10:56:00Z"/>
                <w:rFonts w:cs="Arial"/>
              </w:rPr>
            </w:pPr>
            <w:ins w:id="89" w:author="PL-pre-sophia" w:date="2020-02-24T10:56:00Z">
              <w:r>
                <w:rPr>
                  <w:rFonts w:cs="Arial"/>
                </w:rPr>
                <w:t>_________________________________________</w:t>
              </w:r>
            </w:ins>
          </w:p>
          <w:p w:rsidR="0076022B" w:rsidRDefault="0076022B" w:rsidP="0076022B">
            <w:pPr>
              <w:rPr>
                <w:rFonts w:cs="Arial"/>
              </w:rPr>
            </w:pPr>
            <w:r>
              <w:rPr>
                <w:rFonts w:cs="Arial"/>
              </w:rPr>
              <w:t>Kaj, Thursday, 09:40</w:t>
            </w:r>
          </w:p>
          <w:p w:rsidR="0076022B" w:rsidRDefault="0076022B" w:rsidP="0076022B">
            <w:pPr>
              <w:rPr>
                <w:lang w:val="en-US"/>
              </w:rPr>
            </w:pPr>
            <w:r>
              <w:rPr>
                <w:rFonts w:cs="Arial"/>
              </w:rPr>
              <w:t xml:space="preserve">Almost fine, however, </w:t>
            </w:r>
            <w:proofErr w:type="gramStart"/>
            <w:r>
              <w:rPr>
                <w:lang w:val="en-US"/>
              </w:rPr>
              <w:t>Maybe</w:t>
            </w:r>
            <w:proofErr w:type="gramEnd"/>
            <w:r>
              <w:rPr>
                <w:lang w:val="en-US"/>
              </w:rPr>
              <w:t xml:space="preserve"> better the UE just ignores S-NSSAIs associated with "S-NSSAI not available in the current registration area" as it does not make sense that the network sends the reject cause for this use case.</w:t>
            </w:r>
          </w:p>
          <w:p w:rsidR="0076022B" w:rsidRDefault="0076022B" w:rsidP="0076022B">
            <w:pPr>
              <w:rPr>
                <w:lang w:val="en-US"/>
              </w:rPr>
            </w:pPr>
          </w:p>
          <w:p w:rsidR="0076022B" w:rsidRDefault="0076022B" w:rsidP="0076022B">
            <w:pPr>
              <w:rPr>
                <w:lang w:val="en-US"/>
              </w:rPr>
            </w:pPr>
            <w:r>
              <w:rPr>
                <w:lang w:val="en-US"/>
              </w:rPr>
              <w:t>Fei, Friday, 03:32</w:t>
            </w:r>
          </w:p>
          <w:p w:rsidR="0076022B" w:rsidRDefault="0076022B" w:rsidP="0076022B">
            <w:pPr>
              <w:rPr>
                <w:rFonts w:eastAsia="Microsoft YaHei" w:cs="Arial"/>
                <w:color w:val="366092"/>
                <w:sz w:val="21"/>
                <w:szCs w:val="21"/>
              </w:rPr>
            </w:pPr>
            <w:r>
              <w:rPr>
                <w:lang w:val="en-US"/>
              </w:rPr>
              <w:t xml:space="preserve">To </w:t>
            </w:r>
            <w:proofErr w:type="spellStart"/>
            <w:r>
              <w:rPr>
                <w:lang w:val="en-US"/>
              </w:rPr>
              <w:t>kaj</w:t>
            </w:r>
            <w:proofErr w:type="spellEnd"/>
            <w:r>
              <w:rPr>
                <w:lang w:val="en-US"/>
              </w:rPr>
              <w:t>,</w:t>
            </w:r>
            <w:r>
              <w:rPr>
                <w:rFonts w:eastAsia="Microsoft YaHei" w:cs="Arial"/>
                <w:color w:val="366092"/>
                <w:sz w:val="21"/>
                <w:szCs w:val="21"/>
              </w:rPr>
              <w:t xml:space="preserve"> as you are now OK with the proposal in the C1-200433, I assume </w:t>
            </w:r>
            <w:proofErr w:type="gramStart"/>
            <w:r>
              <w:rPr>
                <w:rFonts w:eastAsia="Microsoft YaHei" w:cs="Arial"/>
                <w:color w:val="366092"/>
                <w:sz w:val="21"/>
                <w:szCs w:val="21"/>
              </w:rPr>
              <w:t>that  you</w:t>
            </w:r>
            <w:proofErr w:type="gramEnd"/>
            <w:r>
              <w:rPr>
                <w:rFonts w:eastAsia="Microsoft YaHei" w:cs="Arial"/>
                <w:color w:val="366092"/>
                <w:sz w:val="21"/>
                <w:szCs w:val="21"/>
              </w:rPr>
              <w:t xml:space="preserve"> would be also OK with this similar proposal in the deregistration procedure</w:t>
            </w:r>
          </w:p>
          <w:p w:rsidR="0076022B" w:rsidRDefault="0076022B" w:rsidP="0076022B">
            <w:pPr>
              <w:rPr>
                <w:rFonts w:eastAsia="Microsoft YaHei" w:cs="Arial"/>
                <w:color w:val="366092"/>
                <w:sz w:val="21"/>
                <w:szCs w:val="21"/>
              </w:rPr>
            </w:pPr>
          </w:p>
          <w:p w:rsidR="0076022B" w:rsidRDefault="0076022B" w:rsidP="0076022B">
            <w:pPr>
              <w:rPr>
                <w:rFonts w:eastAsia="Microsoft YaHei" w:cs="Arial"/>
                <w:color w:val="366092"/>
                <w:sz w:val="21"/>
                <w:szCs w:val="21"/>
              </w:rPr>
            </w:pPr>
            <w:proofErr w:type="spellStart"/>
            <w:r>
              <w:rPr>
                <w:rFonts w:eastAsia="Microsoft YaHei" w:cs="Arial"/>
                <w:color w:val="366092"/>
                <w:sz w:val="21"/>
                <w:szCs w:val="21"/>
              </w:rPr>
              <w:t>Sunhee</w:t>
            </w:r>
            <w:proofErr w:type="spellEnd"/>
            <w:r>
              <w:rPr>
                <w:rFonts w:eastAsia="Microsoft YaHei" w:cs="Arial"/>
                <w:color w:val="366092"/>
                <w:sz w:val="21"/>
                <w:szCs w:val="21"/>
              </w:rPr>
              <w:t>, Friday, 10:12</w:t>
            </w:r>
          </w:p>
          <w:p w:rsidR="0076022B" w:rsidRDefault="0076022B" w:rsidP="0076022B">
            <w:pPr>
              <w:rPr>
                <w:rFonts w:ascii="Calibri" w:hAnsi="Calibri"/>
                <w:lang w:val="en-US"/>
              </w:rPr>
            </w:pPr>
            <w:r>
              <w:rPr>
                <w:rFonts w:ascii="Calibri" w:hAnsi="Calibri"/>
                <w:lang w:val="en-US"/>
              </w:rPr>
              <w:t xml:space="preserve">Change seem not related to </w:t>
            </w:r>
            <w:proofErr w:type="spellStart"/>
            <w:r>
              <w:rPr>
                <w:rFonts w:ascii="Calibri" w:hAnsi="Calibri"/>
                <w:lang w:val="en-US"/>
              </w:rPr>
              <w:t>eNS</w:t>
            </w:r>
            <w:proofErr w:type="spellEnd"/>
            <w:r>
              <w:rPr>
                <w:rFonts w:ascii="Calibri" w:hAnsi="Calibri"/>
                <w:lang w:val="en-US"/>
              </w:rPr>
              <w:t>, rather 5GProtoc</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Fei, Friday, 10:26</w:t>
            </w:r>
          </w:p>
          <w:p w:rsidR="0076022B" w:rsidRDefault="0076022B" w:rsidP="0076022B">
            <w:pPr>
              <w:rPr>
                <w:rFonts w:eastAsia="Microsoft YaHei" w:cs="Arial"/>
                <w:color w:val="366092"/>
                <w:sz w:val="21"/>
                <w:szCs w:val="21"/>
              </w:rPr>
            </w:pPr>
            <w:r>
              <w:rPr>
                <w:rFonts w:ascii="Calibri" w:hAnsi="Calibri"/>
                <w:lang w:val="en-US"/>
              </w:rPr>
              <w:t xml:space="preserve">Explains </w:t>
            </w:r>
            <w:r>
              <w:rPr>
                <w:rFonts w:eastAsia="Microsoft YaHei" w:cs="Arial"/>
                <w:color w:val="366092"/>
                <w:sz w:val="21"/>
                <w:szCs w:val="21"/>
              </w:rPr>
              <w:t xml:space="preserve">CR addresses the UE behaviour regarding the cause #62. In the past few meetings, this cause was handled in the </w:t>
            </w:r>
            <w:proofErr w:type="spellStart"/>
            <w:r>
              <w:rPr>
                <w:rFonts w:eastAsia="Microsoft YaHei" w:cs="Arial"/>
                <w:color w:val="366092"/>
                <w:sz w:val="21"/>
                <w:szCs w:val="21"/>
              </w:rPr>
              <w:t>eNS</w:t>
            </w:r>
            <w:proofErr w:type="spellEnd"/>
            <w:r>
              <w:rPr>
                <w:rFonts w:eastAsia="Microsoft YaHei" w:cs="Arial"/>
                <w:color w:val="366092"/>
                <w:sz w:val="21"/>
                <w:szCs w:val="21"/>
              </w:rPr>
              <w:t xml:space="preserve"> WI. Maybe you can check the agreed CR e.g. C1-196971 in CT1#120 meeting</w:t>
            </w:r>
          </w:p>
          <w:p w:rsidR="0076022B" w:rsidRDefault="0076022B" w:rsidP="0076022B">
            <w:pPr>
              <w:rPr>
                <w:rFonts w:eastAsia="Microsoft YaHei" w:cs="Arial"/>
                <w:color w:val="366092"/>
                <w:sz w:val="21"/>
                <w:szCs w:val="21"/>
              </w:rPr>
            </w:pPr>
          </w:p>
          <w:p w:rsidR="0076022B" w:rsidRPr="00801704" w:rsidRDefault="0076022B" w:rsidP="0076022B">
            <w:pPr>
              <w:rPr>
                <w:lang w:val="en-US"/>
              </w:rPr>
            </w:pPr>
            <w:r w:rsidRPr="00801704">
              <w:rPr>
                <w:lang w:val="en-US"/>
              </w:rPr>
              <w:t>Lin, Monday, 06:34</w:t>
            </w:r>
          </w:p>
          <w:p w:rsidR="0076022B" w:rsidRDefault="0076022B" w:rsidP="0076022B">
            <w:pPr>
              <w:rPr>
                <w:lang w:val="en-US"/>
              </w:rPr>
            </w:pPr>
            <w:r w:rsidRPr="00801704">
              <w:rPr>
                <w:lang w:val="en-US"/>
              </w:rPr>
              <w:t>Provides detailed comments to Fei</w:t>
            </w:r>
          </w:p>
          <w:p w:rsidR="0076022B" w:rsidRDefault="0076022B" w:rsidP="0076022B">
            <w:pPr>
              <w:rPr>
                <w:lang w:val="en-US"/>
              </w:rPr>
            </w:pPr>
          </w:p>
          <w:p w:rsidR="0076022B" w:rsidRDefault="0076022B" w:rsidP="0076022B">
            <w:pPr>
              <w:rPr>
                <w:lang w:val="en-US"/>
              </w:rPr>
            </w:pPr>
            <w:r>
              <w:rPr>
                <w:lang w:val="en-US"/>
              </w:rPr>
              <w:lastRenderedPageBreak/>
              <w:t>Fei, Monday, 08:13</w:t>
            </w:r>
          </w:p>
          <w:p w:rsidR="0076022B" w:rsidRDefault="0076022B" w:rsidP="0076022B">
            <w:pPr>
              <w:rPr>
                <w:lang w:val="en-US"/>
              </w:rPr>
            </w:pPr>
            <w:r>
              <w:rPr>
                <w:lang w:val="en-US"/>
              </w:rPr>
              <w:t>All comments taken on board, rev in drafts folder</w:t>
            </w:r>
          </w:p>
          <w:p w:rsidR="0076022B" w:rsidRPr="00801704" w:rsidRDefault="0076022B" w:rsidP="0076022B">
            <w:pPr>
              <w:rPr>
                <w:lang w:val="en-US"/>
              </w:rPr>
            </w:pPr>
          </w:p>
          <w:p w:rsidR="0076022B" w:rsidRPr="00D95972" w:rsidRDefault="0076022B" w:rsidP="0076022B">
            <w:pPr>
              <w:rPr>
                <w:rFonts w:cs="Arial"/>
              </w:rPr>
            </w:pPr>
            <w:r>
              <w:rPr>
                <w:rFonts w:cs="Arial"/>
              </w:rPr>
              <w:t xml:space="preserve"> </w:t>
            </w:r>
          </w:p>
        </w:tc>
      </w:tr>
      <w:tr w:rsidR="0076022B" w:rsidRPr="00D95972" w:rsidTr="0017410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76022B" w:rsidP="0076022B">
            <w:pPr>
              <w:rPr>
                <w:rFonts w:cs="Arial"/>
              </w:rPr>
            </w:pPr>
            <w:r w:rsidRPr="004764A1">
              <w:t>C1-2</w:t>
            </w:r>
            <w:r>
              <w:t>0</w:t>
            </w:r>
            <w:r w:rsidRPr="004764A1">
              <w:t>0795</w:t>
            </w:r>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Rejected NSSAI during the initial registration procedure</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ZTE</w:t>
            </w:r>
          </w:p>
        </w:tc>
        <w:tc>
          <w:tcPr>
            <w:tcW w:w="827" w:type="dxa"/>
            <w:tcBorders>
              <w:top w:val="single" w:sz="4" w:space="0" w:color="auto"/>
              <w:bottom w:val="single" w:sz="4" w:space="0" w:color="auto"/>
            </w:tcBorders>
            <w:shd w:val="clear" w:color="auto" w:fill="FFFF00"/>
          </w:tcPr>
          <w:p w:rsidR="0076022B" w:rsidRPr="00B24472" w:rsidRDefault="0076022B" w:rsidP="0076022B">
            <w:pPr>
              <w:rPr>
                <w:lang w:val="sv-SE"/>
              </w:rPr>
            </w:pPr>
            <w:r w:rsidRPr="00B24472">
              <w:rPr>
                <w:lang w:val="sv-SE"/>
              </w:rPr>
              <w:t>CR 1916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lang w:val="sv-SE"/>
              </w:rPr>
            </w:pPr>
          </w:p>
          <w:p w:rsidR="0076022B" w:rsidRDefault="0076022B" w:rsidP="0076022B">
            <w:pPr>
              <w:rPr>
                <w:lang w:val="sv-SE"/>
              </w:rPr>
            </w:pPr>
            <w:ins w:id="90" w:author="PL-pre-sophia" w:date="2020-02-24T10:57:00Z">
              <w:r>
                <w:rPr>
                  <w:lang w:val="sv-SE"/>
                </w:rPr>
                <w:t xml:space="preserve">Revision </w:t>
              </w:r>
              <w:proofErr w:type="spellStart"/>
              <w:r>
                <w:rPr>
                  <w:lang w:val="sv-SE"/>
                </w:rPr>
                <w:t>of</w:t>
              </w:r>
              <w:proofErr w:type="spellEnd"/>
              <w:r>
                <w:rPr>
                  <w:lang w:val="sv-SE"/>
                </w:rPr>
                <w:t xml:space="preserve"> C1-200433</w:t>
              </w:r>
            </w:ins>
          </w:p>
          <w:p w:rsidR="0076022B" w:rsidRDefault="0076022B" w:rsidP="0076022B">
            <w:pPr>
              <w:rPr>
                <w:lang w:val="sv-SE"/>
              </w:rPr>
            </w:pPr>
          </w:p>
          <w:p w:rsidR="0076022B" w:rsidRDefault="0076022B" w:rsidP="0076022B">
            <w:pPr>
              <w:rPr>
                <w:lang w:val="sv-SE"/>
              </w:rPr>
            </w:pPr>
            <w:r>
              <w:rPr>
                <w:lang w:val="sv-SE"/>
              </w:rPr>
              <w:t xml:space="preserve">Kaj, </w:t>
            </w:r>
            <w:proofErr w:type="spellStart"/>
            <w:r>
              <w:rPr>
                <w:lang w:val="sv-SE"/>
              </w:rPr>
              <w:t>Wed</w:t>
            </w:r>
            <w:proofErr w:type="spellEnd"/>
            <w:r>
              <w:rPr>
                <w:lang w:val="sv-SE"/>
              </w:rPr>
              <w:t>, 16:25</w:t>
            </w:r>
          </w:p>
          <w:p w:rsidR="0076022B" w:rsidRDefault="0076022B" w:rsidP="0076022B">
            <w:pPr>
              <w:rPr>
                <w:lang w:val="sv-SE"/>
              </w:rPr>
            </w:pPr>
            <w:r>
              <w:rPr>
                <w:lang w:val="sv-SE"/>
              </w:rPr>
              <w:t>FINE</w:t>
            </w:r>
          </w:p>
          <w:p w:rsidR="0076022B" w:rsidRDefault="0076022B" w:rsidP="0076022B">
            <w:pPr>
              <w:rPr>
                <w:ins w:id="91" w:author="PL-pre-sophia" w:date="2020-02-24T10:57:00Z"/>
                <w:lang w:val="sv-SE"/>
              </w:rPr>
            </w:pPr>
          </w:p>
          <w:p w:rsidR="0076022B" w:rsidRDefault="0076022B" w:rsidP="0076022B">
            <w:pPr>
              <w:rPr>
                <w:ins w:id="92" w:author="PL-pre-sophia" w:date="2020-02-24T10:57:00Z"/>
                <w:lang w:val="sv-SE"/>
              </w:rPr>
            </w:pPr>
            <w:ins w:id="93" w:author="PL-pre-sophia" w:date="2020-02-24T10:57:00Z">
              <w:r>
                <w:rPr>
                  <w:lang w:val="sv-SE"/>
                </w:rPr>
                <w:t>_________________________________________</w:t>
              </w:r>
            </w:ins>
          </w:p>
          <w:p w:rsidR="0076022B" w:rsidRPr="00B24472" w:rsidRDefault="0076022B" w:rsidP="0076022B">
            <w:pPr>
              <w:rPr>
                <w:lang w:val="sv-SE"/>
              </w:rPr>
            </w:pPr>
            <w:r w:rsidRPr="00B24472">
              <w:rPr>
                <w:lang w:val="sv-SE"/>
              </w:rPr>
              <w:t xml:space="preserve">Kaj, </w:t>
            </w:r>
            <w:proofErr w:type="spellStart"/>
            <w:r w:rsidRPr="00B24472">
              <w:rPr>
                <w:lang w:val="sv-SE"/>
              </w:rPr>
              <w:t>Thursday</w:t>
            </w:r>
            <w:proofErr w:type="spellEnd"/>
            <w:r w:rsidRPr="00B24472">
              <w:rPr>
                <w:lang w:val="sv-SE"/>
              </w:rPr>
              <w:t>, 09:41</w:t>
            </w:r>
          </w:p>
          <w:p w:rsidR="0076022B" w:rsidRPr="00B24472" w:rsidRDefault="0076022B" w:rsidP="0076022B">
            <w:pPr>
              <w:rPr>
                <w:lang w:val="sv-SE"/>
              </w:rPr>
            </w:pPr>
            <w:r w:rsidRPr="00B24472">
              <w:rPr>
                <w:lang w:val="sv-SE"/>
              </w:rPr>
              <w:t xml:space="preserve">To my </w:t>
            </w:r>
            <w:proofErr w:type="spellStart"/>
            <w:r w:rsidRPr="00B24472">
              <w:rPr>
                <w:lang w:val="sv-SE"/>
              </w:rPr>
              <w:t>understanding</w:t>
            </w:r>
            <w:proofErr w:type="spellEnd"/>
            <w:r w:rsidRPr="00B24472">
              <w:rPr>
                <w:lang w:val="sv-SE"/>
              </w:rPr>
              <w:t xml:space="preserve"> </w:t>
            </w:r>
            <w:proofErr w:type="spellStart"/>
            <w:r w:rsidRPr="00B24472">
              <w:rPr>
                <w:lang w:val="sv-SE"/>
              </w:rPr>
              <w:t>when</w:t>
            </w:r>
            <w:proofErr w:type="spellEnd"/>
            <w:r w:rsidRPr="00B24472">
              <w:rPr>
                <w:lang w:val="sv-SE"/>
              </w:rPr>
              <w:t xml:space="preserve"> the UE is </w:t>
            </w:r>
            <w:proofErr w:type="spellStart"/>
            <w:r w:rsidRPr="00B24472">
              <w:rPr>
                <w:lang w:val="sv-SE"/>
              </w:rPr>
              <w:t>deregistered</w:t>
            </w:r>
            <w:proofErr w:type="spellEnd"/>
            <w:r w:rsidRPr="00B24472">
              <w:rPr>
                <w:lang w:val="sv-SE"/>
              </w:rPr>
              <w:t xml:space="preserve"> over an access </w:t>
            </w:r>
            <w:proofErr w:type="spellStart"/>
            <w:r w:rsidRPr="00B24472">
              <w:rPr>
                <w:lang w:val="sv-SE"/>
              </w:rPr>
              <w:t>then</w:t>
            </w:r>
            <w:proofErr w:type="spellEnd"/>
            <w:r w:rsidRPr="00B24472">
              <w:rPr>
                <w:lang w:val="sv-SE"/>
              </w:rPr>
              <w:t xml:space="preserve"> the TAI list is </w:t>
            </w:r>
            <w:proofErr w:type="spellStart"/>
            <w:r w:rsidRPr="00B24472">
              <w:rPr>
                <w:lang w:val="sv-SE"/>
              </w:rPr>
              <w:t>invalid.</w:t>
            </w:r>
            <w:proofErr w:type="spellEnd"/>
          </w:p>
          <w:p w:rsidR="0076022B" w:rsidRPr="00B24472" w:rsidRDefault="0076022B" w:rsidP="0076022B">
            <w:pPr>
              <w:rPr>
                <w:lang w:val="sv-SE"/>
              </w:rPr>
            </w:pPr>
            <w:r w:rsidRPr="00B24472">
              <w:rPr>
                <w:lang w:val="sv-SE"/>
              </w:rPr>
              <w:t xml:space="preserve">Given </w:t>
            </w:r>
            <w:proofErr w:type="spellStart"/>
            <w:r w:rsidRPr="00B24472">
              <w:rPr>
                <w:lang w:val="sv-SE"/>
              </w:rPr>
              <w:t>this</w:t>
            </w:r>
            <w:proofErr w:type="spellEnd"/>
            <w:r w:rsidRPr="00B24472">
              <w:rPr>
                <w:lang w:val="sv-SE"/>
              </w:rPr>
              <w:t xml:space="preserve"> I </w:t>
            </w:r>
            <w:proofErr w:type="spellStart"/>
            <w:r w:rsidRPr="00B24472">
              <w:rPr>
                <w:lang w:val="sv-SE"/>
              </w:rPr>
              <w:t>don’t</w:t>
            </w:r>
            <w:proofErr w:type="spellEnd"/>
            <w:r w:rsidRPr="00B24472">
              <w:rPr>
                <w:lang w:val="sv-SE"/>
              </w:rPr>
              <w:t xml:space="preserve"> </w:t>
            </w:r>
            <w:proofErr w:type="spellStart"/>
            <w:r w:rsidRPr="00B24472">
              <w:rPr>
                <w:lang w:val="sv-SE"/>
              </w:rPr>
              <w:t>see</w:t>
            </w:r>
            <w:proofErr w:type="spellEnd"/>
            <w:r w:rsidRPr="00B24472">
              <w:rPr>
                <w:lang w:val="sv-SE"/>
              </w:rPr>
              <w:t xml:space="preserve"> </w:t>
            </w:r>
            <w:proofErr w:type="spellStart"/>
            <w:r w:rsidRPr="00B24472">
              <w:rPr>
                <w:lang w:val="sv-SE"/>
              </w:rPr>
              <w:t>why</w:t>
            </w:r>
            <w:proofErr w:type="spellEnd"/>
            <w:r w:rsidRPr="00B24472">
              <w:rPr>
                <w:lang w:val="sv-SE"/>
              </w:rPr>
              <w:t xml:space="preserve"> the UE </w:t>
            </w:r>
            <w:proofErr w:type="spellStart"/>
            <w:r w:rsidRPr="00B24472">
              <w:rPr>
                <w:lang w:val="sv-SE"/>
              </w:rPr>
              <w:t>shall</w:t>
            </w:r>
            <w:proofErr w:type="spellEnd"/>
            <w:r w:rsidRPr="00B24472">
              <w:rPr>
                <w:lang w:val="sv-SE"/>
              </w:rPr>
              <w:t xml:space="preserve"> </w:t>
            </w:r>
            <w:proofErr w:type="spellStart"/>
            <w:r w:rsidRPr="00B24472">
              <w:rPr>
                <w:lang w:val="sv-SE"/>
              </w:rPr>
              <w:t>remove</w:t>
            </w:r>
            <w:proofErr w:type="spellEnd"/>
            <w:r w:rsidRPr="00B24472">
              <w:rPr>
                <w:lang w:val="sv-SE"/>
              </w:rPr>
              <w:t xml:space="preserve"> the S-NSSAI from </w:t>
            </w:r>
            <w:proofErr w:type="spellStart"/>
            <w:r w:rsidRPr="00B24472">
              <w:rPr>
                <w:lang w:val="sv-SE"/>
              </w:rPr>
              <w:t>allowed</w:t>
            </w:r>
            <w:proofErr w:type="spellEnd"/>
            <w:r w:rsidRPr="00B24472">
              <w:rPr>
                <w:lang w:val="sv-SE"/>
              </w:rPr>
              <w:t xml:space="preserve"> NSSAI as the UE </w:t>
            </w:r>
            <w:proofErr w:type="spellStart"/>
            <w:r w:rsidRPr="00B24472">
              <w:rPr>
                <w:lang w:val="sv-SE"/>
              </w:rPr>
              <w:t>will</w:t>
            </w:r>
            <w:proofErr w:type="spellEnd"/>
            <w:r w:rsidRPr="00B24472">
              <w:rPr>
                <w:lang w:val="sv-SE"/>
              </w:rPr>
              <w:t xml:space="preserve"> not </w:t>
            </w:r>
            <w:proofErr w:type="spellStart"/>
            <w:r w:rsidRPr="00B24472">
              <w:rPr>
                <w:lang w:val="sv-SE"/>
              </w:rPr>
              <w:t>have</w:t>
            </w:r>
            <w:proofErr w:type="spellEnd"/>
            <w:r w:rsidRPr="00B24472">
              <w:rPr>
                <w:lang w:val="sv-SE"/>
              </w:rPr>
              <w:t xml:space="preserve"> a TAI list </w:t>
            </w:r>
            <w:proofErr w:type="spellStart"/>
            <w:r w:rsidRPr="00B24472">
              <w:rPr>
                <w:lang w:val="sv-SE"/>
              </w:rPr>
              <w:t>available</w:t>
            </w:r>
            <w:proofErr w:type="spellEnd"/>
            <w:r w:rsidRPr="00B24472">
              <w:rPr>
                <w:lang w:val="sv-SE"/>
              </w:rPr>
              <w:t xml:space="preserve"> </w:t>
            </w:r>
            <w:proofErr w:type="spellStart"/>
            <w:r w:rsidRPr="00B24472">
              <w:rPr>
                <w:lang w:val="sv-SE"/>
              </w:rPr>
              <w:t>during</w:t>
            </w:r>
            <w:proofErr w:type="spellEnd"/>
            <w:r w:rsidRPr="00B24472">
              <w:rPr>
                <w:lang w:val="sv-SE"/>
              </w:rPr>
              <w:t xml:space="preserve"> initial </w:t>
            </w:r>
            <w:proofErr w:type="spellStart"/>
            <w:r w:rsidRPr="00B24472">
              <w:rPr>
                <w:lang w:val="sv-SE"/>
              </w:rPr>
              <w:t>registration</w:t>
            </w:r>
            <w:proofErr w:type="spellEnd"/>
            <w:r w:rsidRPr="00B24472">
              <w:rPr>
                <w:lang w:val="sv-SE"/>
              </w:rPr>
              <w:t xml:space="preserve"> i.e. the UE is not </w:t>
            </w:r>
            <w:proofErr w:type="spellStart"/>
            <w:r w:rsidRPr="00B24472">
              <w:rPr>
                <w:lang w:val="sv-SE"/>
              </w:rPr>
              <w:t>aware</w:t>
            </w:r>
            <w:proofErr w:type="spellEnd"/>
            <w:r w:rsidRPr="00B24472">
              <w:rPr>
                <w:lang w:val="sv-SE"/>
              </w:rPr>
              <w:t xml:space="preserve"> </w:t>
            </w:r>
            <w:proofErr w:type="spellStart"/>
            <w:r w:rsidRPr="00B24472">
              <w:rPr>
                <w:lang w:val="sv-SE"/>
              </w:rPr>
              <w:t>about</w:t>
            </w:r>
            <w:proofErr w:type="spellEnd"/>
            <w:r w:rsidRPr="00B24472">
              <w:rPr>
                <w:lang w:val="sv-SE"/>
              </w:rPr>
              <w:t xml:space="preserve"> </w:t>
            </w:r>
            <w:proofErr w:type="spellStart"/>
            <w:r w:rsidRPr="00B24472">
              <w:rPr>
                <w:lang w:val="sv-SE"/>
              </w:rPr>
              <w:t>any</w:t>
            </w:r>
            <w:proofErr w:type="spellEnd"/>
            <w:r w:rsidRPr="00B24472">
              <w:rPr>
                <w:lang w:val="sv-SE"/>
              </w:rPr>
              <w:t xml:space="preserve"> </w:t>
            </w:r>
            <w:proofErr w:type="spellStart"/>
            <w:r w:rsidRPr="00B24472">
              <w:rPr>
                <w:lang w:val="sv-SE"/>
              </w:rPr>
              <w:t>registration</w:t>
            </w:r>
            <w:proofErr w:type="spellEnd"/>
            <w:r w:rsidRPr="00B24472">
              <w:rPr>
                <w:lang w:val="sv-SE"/>
              </w:rPr>
              <w:t xml:space="preserve"> area. </w:t>
            </w:r>
            <w:proofErr w:type="spellStart"/>
            <w:r w:rsidRPr="00B24472">
              <w:rPr>
                <w:lang w:val="sv-SE"/>
              </w:rPr>
              <w:t>But</w:t>
            </w:r>
            <w:proofErr w:type="spellEnd"/>
            <w:r w:rsidRPr="00B24472">
              <w:rPr>
                <w:lang w:val="sv-SE"/>
              </w:rPr>
              <w:t xml:space="preserve"> </w:t>
            </w:r>
            <w:proofErr w:type="spellStart"/>
            <w:r w:rsidRPr="00B24472">
              <w:rPr>
                <w:lang w:val="sv-SE"/>
              </w:rPr>
              <w:t>of</w:t>
            </w:r>
            <w:proofErr w:type="spellEnd"/>
            <w:r w:rsidRPr="00B24472">
              <w:rPr>
                <w:lang w:val="sv-SE"/>
              </w:rPr>
              <w:t xml:space="preserve"> </w:t>
            </w:r>
            <w:proofErr w:type="spellStart"/>
            <w:r w:rsidRPr="00B24472">
              <w:rPr>
                <w:lang w:val="sv-SE"/>
              </w:rPr>
              <w:t>course</w:t>
            </w:r>
            <w:proofErr w:type="spellEnd"/>
            <w:r w:rsidRPr="00B24472">
              <w:rPr>
                <w:lang w:val="sv-SE"/>
              </w:rPr>
              <w:t xml:space="preserve">, </w:t>
            </w:r>
            <w:proofErr w:type="spellStart"/>
            <w:r w:rsidRPr="00B24472">
              <w:rPr>
                <w:lang w:val="sv-SE"/>
              </w:rPr>
              <w:t>because</w:t>
            </w:r>
            <w:proofErr w:type="spellEnd"/>
            <w:r w:rsidRPr="00B24472">
              <w:rPr>
                <w:lang w:val="sv-SE"/>
              </w:rPr>
              <w:t xml:space="preserve"> no TAI list and at </w:t>
            </w:r>
            <w:proofErr w:type="spellStart"/>
            <w:r w:rsidRPr="00B24472">
              <w:rPr>
                <w:lang w:val="sv-SE"/>
              </w:rPr>
              <w:t>least</w:t>
            </w:r>
            <w:proofErr w:type="spellEnd"/>
            <w:r w:rsidRPr="00B24472">
              <w:rPr>
                <w:lang w:val="sv-SE"/>
              </w:rPr>
              <w:t xml:space="preserve"> no </w:t>
            </w:r>
            <w:proofErr w:type="spellStart"/>
            <w:r w:rsidRPr="00B24472">
              <w:rPr>
                <w:lang w:val="sv-SE"/>
              </w:rPr>
              <w:t>rejected</w:t>
            </w:r>
            <w:proofErr w:type="spellEnd"/>
            <w:r w:rsidRPr="00B24472">
              <w:rPr>
                <w:lang w:val="sv-SE"/>
              </w:rPr>
              <w:t xml:space="preserve"> NSSAI for RA the UE </w:t>
            </w:r>
            <w:proofErr w:type="spellStart"/>
            <w:r w:rsidRPr="00B24472">
              <w:rPr>
                <w:lang w:val="sv-SE"/>
              </w:rPr>
              <w:t>could</w:t>
            </w:r>
            <w:proofErr w:type="spellEnd"/>
            <w:r w:rsidRPr="00B24472">
              <w:rPr>
                <w:lang w:val="sv-SE"/>
              </w:rPr>
              <w:t xml:space="preserve"> </w:t>
            </w:r>
            <w:proofErr w:type="spellStart"/>
            <w:r w:rsidRPr="00B24472">
              <w:rPr>
                <w:lang w:val="sv-SE"/>
              </w:rPr>
              <w:t>also</w:t>
            </w:r>
            <w:proofErr w:type="spellEnd"/>
            <w:r w:rsidRPr="00B24472">
              <w:rPr>
                <w:lang w:val="sv-SE"/>
              </w:rPr>
              <w:t xml:space="preserve"> </w:t>
            </w:r>
            <w:proofErr w:type="spellStart"/>
            <w:r w:rsidRPr="00B24472">
              <w:rPr>
                <w:lang w:val="sv-SE"/>
              </w:rPr>
              <w:t>request</w:t>
            </w:r>
            <w:proofErr w:type="spellEnd"/>
            <w:r w:rsidRPr="00B24472">
              <w:rPr>
                <w:lang w:val="sv-SE"/>
              </w:rPr>
              <w:t xml:space="preserve"> S-</w:t>
            </w:r>
            <w:proofErr w:type="spellStart"/>
            <w:r w:rsidRPr="00B24472">
              <w:rPr>
                <w:lang w:val="sv-SE"/>
              </w:rPr>
              <w:t>NSSAIs</w:t>
            </w:r>
            <w:proofErr w:type="spellEnd"/>
            <w:r w:rsidRPr="00B24472">
              <w:rPr>
                <w:lang w:val="sv-SE"/>
              </w:rPr>
              <w:t xml:space="preserve"> from </w:t>
            </w:r>
            <w:proofErr w:type="spellStart"/>
            <w:r w:rsidRPr="00B24472">
              <w:rPr>
                <w:lang w:val="sv-SE"/>
              </w:rPr>
              <w:t>configured</w:t>
            </w:r>
            <w:proofErr w:type="spellEnd"/>
            <w:r w:rsidRPr="00B24472">
              <w:rPr>
                <w:lang w:val="sv-SE"/>
              </w:rPr>
              <w:t xml:space="preserve"> NSSAI </w:t>
            </w:r>
            <w:proofErr w:type="spellStart"/>
            <w:r w:rsidRPr="00B24472">
              <w:rPr>
                <w:lang w:val="sv-SE"/>
              </w:rPr>
              <w:t>if</w:t>
            </w:r>
            <w:proofErr w:type="spellEnd"/>
            <w:r w:rsidRPr="00B24472">
              <w:rPr>
                <w:lang w:val="sv-SE"/>
              </w:rPr>
              <w:t xml:space="preserve"> </w:t>
            </w:r>
            <w:proofErr w:type="spellStart"/>
            <w:r w:rsidRPr="00B24472">
              <w:rPr>
                <w:lang w:val="sv-SE"/>
              </w:rPr>
              <w:t>available</w:t>
            </w:r>
            <w:proofErr w:type="spellEnd"/>
            <w:r w:rsidRPr="00B24472">
              <w:rPr>
                <w:lang w:val="sv-SE"/>
              </w:rPr>
              <w:t>.</w:t>
            </w:r>
          </w:p>
          <w:p w:rsidR="0076022B" w:rsidRPr="00B24472" w:rsidRDefault="0076022B" w:rsidP="0076022B">
            <w:pPr>
              <w:rPr>
                <w:lang w:val="sv-SE"/>
              </w:rPr>
            </w:pPr>
            <w:r w:rsidRPr="00B24472">
              <w:rPr>
                <w:lang w:val="sv-SE"/>
              </w:rPr>
              <w:t xml:space="preserve">The UE </w:t>
            </w:r>
            <w:proofErr w:type="spellStart"/>
            <w:r w:rsidRPr="00B24472">
              <w:rPr>
                <w:lang w:val="sv-SE"/>
              </w:rPr>
              <w:t>could</w:t>
            </w:r>
            <w:proofErr w:type="spellEnd"/>
            <w:r w:rsidRPr="00B24472">
              <w:rPr>
                <w:lang w:val="sv-SE"/>
              </w:rPr>
              <w:t xml:space="preserve"> just </w:t>
            </w:r>
            <w:proofErr w:type="spellStart"/>
            <w:r w:rsidRPr="00B24472">
              <w:rPr>
                <w:lang w:val="sv-SE"/>
              </w:rPr>
              <w:t>ignore</w:t>
            </w:r>
            <w:proofErr w:type="spellEnd"/>
            <w:r w:rsidRPr="00B24472">
              <w:rPr>
                <w:lang w:val="sv-SE"/>
              </w:rPr>
              <w:t xml:space="preserve"> S-</w:t>
            </w:r>
            <w:proofErr w:type="spellStart"/>
            <w:r w:rsidRPr="00B24472">
              <w:rPr>
                <w:lang w:val="sv-SE"/>
              </w:rPr>
              <w:t>NSSAIs</w:t>
            </w:r>
            <w:proofErr w:type="spellEnd"/>
            <w:r w:rsidRPr="00B24472">
              <w:rPr>
                <w:lang w:val="sv-SE"/>
              </w:rPr>
              <w:t xml:space="preserve"> </w:t>
            </w:r>
            <w:proofErr w:type="spellStart"/>
            <w:r w:rsidRPr="00B24472">
              <w:rPr>
                <w:lang w:val="sv-SE"/>
              </w:rPr>
              <w:t>associated</w:t>
            </w:r>
            <w:proofErr w:type="spellEnd"/>
            <w:r w:rsidRPr="00B24472">
              <w:rPr>
                <w:lang w:val="sv-SE"/>
              </w:rPr>
              <w:t xml:space="preserve"> </w:t>
            </w:r>
            <w:proofErr w:type="spellStart"/>
            <w:r w:rsidRPr="00B24472">
              <w:rPr>
                <w:lang w:val="sv-SE"/>
              </w:rPr>
              <w:t>with</w:t>
            </w:r>
            <w:proofErr w:type="spellEnd"/>
            <w:r w:rsidRPr="00B24472">
              <w:rPr>
                <w:lang w:val="sv-SE"/>
              </w:rPr>
              <w:t xml:space="preserve"> "S-NSSAI not </w:t>
            </w:r>
            <w:proofErr w:type="spellStart"/>
            <w:r w:rsidRPr="00B24472">
              <w:rPr>
                <w:lang w:val="sv-SE"/>
              </w:rPr>
              <w:t>available</w:t>
            </w:r>
            <w:proofErr w:type="spellEnd"/>
            <w:r w:rsidRPr="00B24472">
              <w:rPr>
                <w:lang w:val="sv-SE"/>
              </w:rPr>
              <w:t xml:space="preserve"> in the </w:t>
            </w:r>
            <w:proofErr w:type="spellStart"/>
            <w:r w:rsidRPr="00B24472">
              <w:rPr>
                <w:lang w:val="sv-SE"/>
              </w:rPr>
              <w:t>current</w:t>
            </w:r>
            <w:proofErr w:type="spellEnd"/>
            <w:r w:rsidRPr="00B24472">
              <w:rPr>
                <w:lang w:val="sv-SE"/>
              </w:rPr>
              <w:t xml:space="preserve"> </w:t>
            </w:r>
            <w:proofErr w:type="spellStart"/>
            <w:r w:rsidRPr="00B24472">
              <w:rPr>
                <w:lang w:val="sv-SE"/>
              </w:rPr>
              <w:t>registration</w:t>
            </w:r>
            <w:proofErr w:type="spellEnd"/>
            <w:r w:rsidRPr="00B24472">
              <w:rPr>
                <w:lang w:val="sv-SE"/>
              </w:rPr>
              <w:t xml:space="preserve"> area" as it </w:t>
            </w:r>
            <w:proofErr w:type="spellStart"/>
            <w:r w:rsidRPr="00B24472">
              <w:rPr>
                <w:lang w:val="sv-SE"/>
              </w:rPr>
              <w:t>does</w:t>
            </w:r>
            <w:proofErr w:type="spellEnd"/>
            <w:r w:rsidRPr="00B24472">
              <w:rPr>
                <w:lang w:val="sv-SE"/>
              </w:rPr>
              <w:t xml:space="preserve"> not make sense </w:t>
            </w:r>
            <w:proofErr w:type="spellStart"/>
            <w:r w:rsidRPr="00B24472">
              <w:rPr>
                <w:lang w:val="sv-SE"/>
              </w:rPr>
              <w:t>that</w:t>
            </w:r>
            <w:proofErr w:type="spellEnd"/>
            <w:r w:rsidRPr="00B24472">
              <w:rPr>
                <w:lang w:val="sv-SE"/>
              </w:rPr>
              <w:t xml:space="preserve"> the </w:t>
            </w:r>
            <w:proofErr w:type="spellStart"/>
            <w:r w:rsidRPr="00B24472">
              <w:rPr>
                <w:lang w:val="sv-SE"/>
              </w:rPr>
              <w:t>network</w:t>
            </w:r>
            <w:proofErr w:type="spellEnd"/>
            <w:r w:rsidRPr="00B24472">
              <w:rPr>
                <w:lang w:val="sv-SE"/>
              </w:rPr>
              <w:t xml:space="preserve"> </w:t>
            </w:r>
            <w:proofErr w:type="spellStart"/>
            <w:r w:rsidRPr="00B24472">
              <w:rPr>
                <w:lang w:val="sv-SE"/>
              </w:rPr>
              <w:t>sends</w:t>
            </w:r>
            <w:proofErr w:type="spellEnd"/>
            <w:r w:rsidRPr="00B24472">
              <w:rPr>
                <w:lang w:val="sv-SE"/>
              </w:rPr>
              <w:t xml:space="preserve"> the </w:t>
            </w:r>
            <w:proofErr w:type="spellStart"/>
            <w:r w:rsidRPr="00B24472">
              <w:rPr>
                <w:lang w:val="sv-SE"/>
              </w:rPr>
              <w:t>reject</w:t>
            </w:r>
            <w:proofErr w:type="spellEnd"/>
            <w:r w:rsidRPr="00B24472">
              <w:rPr>
                <w:lang w:val="sv-SE"/>
              </w:rPr>
              <w:t xml:space="preserve"> cause for </w:t>
            </w:r>
            <w:proofErr w:type="spellStart"/>
            <w:r w:rsidRPr="00B24472">
              <w:rPr>
                <w:lang w:val="sv-SE"/>
              </w:rPr>
              <w:t>this</w:t>
            </w:r>
            <w:proofErr w:type="spellEnd"/>
            <w:r w:rsidRPr="00B24472">
              <w:rPr>
                <w:lang w:val="sv-SE"/>
              </w:rPr>
              <w:t xml:space="preserve"> </w:t>
            </w:r>
            <w:proofErr w:type="spellStart"/>
            <w:r w:rsidRPr="00B24472">
              <w:rPr>
                <w:lang w:val="sv-SE"/>
              </w:rPr>
              <w:t>use</w:t>
            </w:r>
            <w:proofErr w:type="spellEnd"/>
            <w:r w:rsidRPr="00B24472">
              <w:rPr>
                <w:lang w:val="sv-SE"/>
              </w:rPr>
              <w:t xml:space="preserve"> </w:t>
            </w:r>
            <w:proofErr w:type="spellStart"/>
            <w:r w:rsidRPr="00B24472">
              <w:rPr>
                <w:lang w:val="sv-SE"/>
              </w:rPr>
              <w:t>case</w:t>
            </w:r>
            <w:proofErr w:type="spellEnd"/>
            <w:r w:rsidRPr="00B24472">
              <w:rPr>
                <w:lang w:val="sv-SE"/>
              </w:rPr>
              <w:t>.</w:t>
            </w:r>
          </w:p>
          <w:p w:rsidR="0076022B" w:rsidRPr="00B24472" w:rsidRDefault="0076022B" w:rsidP="0076022B">
            <w:pPr>
              <w:rPr>
                <w:lang w:val="sv-SE"/>
              </w:rPr>
            </w:pPr>
          </w:p>
          <w:p w:rsidR="0076022B" w:rsidRPr="00B24472" w:rsidRDefault="0076022B" w:rsidP="0076022B">
            <w:pPr>
              <w:rPr>
                <w:lang w:val="sv-SE"/>
              </w:rPr>
            </w:pPr>
            <w:proofErr w:type="spellStart"/>
            <w:r w:rsidRPr="00B24472">
              <w:rPr>
                <w:lang w:val="sv-SE"/>
              </w:rPr>
              <w:t>Fei</w:t>
            </w:r>
            <w:proofErr w:type="spellEnd"/>
            <w:r w:rsidRPr="00B24472">
              <w:rPr>
                <w:lang w:val="sv-SE"/>
              </w:rPr>
              <w:t xml:space="preserve">, </w:t>
            </w:r>
            <w:proofErr w:type="spellStart"/>
            <w:r w:rsidRPr="00B24472">
              <w:rPr>
                <w:lang w:val="sv-SE"/>
              </w:rPr>
              <w:t>Thursday</w:t>
            </w:r>
            <w:proofErr w:type="spellEnd"/>
            <w:r w:rsidRPr="00B24472">
              <w:rPr>
                <w:lang w:val="sv-SE"/>
              </w:rPr>
              <w:t>, 12:13</w:t>
            </w:r>
          </w:p>
          <w:p w:rsidR="0076022B" w:rsidRPr="00B24472" w:rsidRDefault="0076022B" w:rsidP="0076022B">
            <w:pPr>
              <w:rPr>
                <w:lang w:val="sv-SE"/>
              </w:rPr>
            </w:pPr>
            <w:proofErr w:type="spellStart"/>
            <w:r w:rsidRPr="00B24472">
              <w:rPr>
                <w:lang w:val="sv-SE"/>
              </w:rPr>
              <w:t>Explains</w:t>
            </w:r>
            <w:proofErr w:type="spellEnd"/>
            <w:r w:rsidRPr="00B24472">
              <w:rPr>
                <w:lang w:val="sv-SE"/>
              </w:rPr>
              <w:t xml:space="preserve"> </w:t>
            </w:r>
            <w:proofErr w:type="spellStart"/>
            <w:r w:rsidRPr="00B24472">
              <w:rPr>
                <w:lang w:val="sv-SE"/>
              </w:rPr>
              <w:t>why</w:t>
            </w:r>
            <w:proofErr w:type="spellEnd"/>
            <w:r w:rsidRPr="00B24472">
              <w:rPr>
                <w:lang w:val="sv-SE"/>
              </w:rPr>
              <w:t xml:space="preserve"> the situation </w:t>
            </w:r>
            <w:proofErr w:type="spellStart"/>
            <w:r w:rsidRPr="00B24472">
              <w:rPr>
                <w:lang w:val="sv-SE"/>
              </w:rPr>
              <w:t>can</w:t>
            </w:r>
            <w:proofErr w:type="spellEnd"/>
            <w:r w:rsidRPr="00B24472">
              <w:rPr>
                <w:lang w:val="sv-SE"/>
              </w:rPr>
              <w:t xml:space="preserve"> </w:t>
            </w:r>
            <w:proofErr w:type="spellStart"/>
            <w:r w:rsidRPr="00B24472">
              <w:rPr>
                <w:lang w:val="sv-SE"/>
              </w:rPr>
              <w:t>occur</w:t>
            </w:r>
            <w:proofErr w:type="spellEnd"/>
            <w:r w:rsidRPr="00B24472">
              <w:rPr>
                <w:lang w:val="sv-SE"/>
              </w:rPr>
              <w:t xml:space="preserve"> and </w:t>
            </w:r>
            <w:proofErr w:type="spellStart"/>
            <w:r w:rsidRPr="00B24472">
              <w:rPr>
                <w:lang w:val="sv-SE"/>
              </w:rPr>
              <w:t>something</w:t>
            </w:r>
            <w:proofErr w:type="spellEnd"/>
            <w:r w:rsidRPr="00B24472">
              <w:rPr>
                <w:lang w:val="sv-SE"/>
              </w:rPr>
              <w:t xml:space="preserve"> is </w:t>
            </w:r>
            <w:proofErr w:type="spellStart"/>
            <w:r w:rsidRPr="00B24472">
              <w:rPr>
                <w:lang w:val="sv-SE"/>
              </w:rPr>
              <w:t>needed</w:t>
            </w:r>
            <w:proofErr w:type="spellEnd"/>
            <w:r w:rsidRPr="00B24472">
              <w:rPr>
                <w:lang w:val="sv-SE"/>
              </w:rPr>
              <w:t xml:space="preserve"> to </w:t>
            </w:r>
            <w:proofErr w:type="spellStart"/>
            <w:r w:rsidRPr="00B24472">
              <w:rPr>
                <w:lang w:val="sv-SE"/>
              </w:rPr>
              <w:t>avoid</w:t>
            </w:r>
            <w:proofErr w:type="spellEnd"/>
            <w:r w:rsidRPr="00B24472">
              <w:rPr>
                <w:lang w:val="sv-SE"/>
              </w:rPr>
              <w:t xml:space="preserve"> the </w:t>
            </w:r>
            <w:proofErr w:type="spellStart"/>
            <w:r w:rsidRPr="00B24472">
              <w:rPr>
                <w:lang w:val="sv-SE"/>
              </w:rPr>
              <w:t>deadlock</w:t>
            </w:r>
            <w:proofErr w:type="spellEnd"/>
          </w:p>
          <w:p w:rsidR="0076022B" w:rsidRPr="00B24472" w:rsidRDefault="0076022B" w:rsidP="0076022B">
            <w:pPr>
              <w:rPr>
                <w:lang w:val="sv-SE"/>
              </w:rPr>
            </w:pPr>
          </w:p>
          <w:p w:rsidR="0076022B" w:rsidRPr="00B24472" w:rsidRDefault="0076022B" w:rsidP="0076022B">
            <w:pPr>
              <w:rPr>
                <w:lang w:val="sv-SE"/>
              </w:rPr>
            </w:pPr>
            <w:r w:rsidRPr="00B24472">
              <w:rPr>
                <w:lang w:val="sv-SE"/>
              </w:rPr>
              <w:t xml:space="preserve">Kaj, </w:t>
            </w:r>
            <w:proofErr w:type="spellStart"/>
            <w:r w:rsidRPr="00B24472">
              <w:rPr>
                <w:lang w:val="sv-SE"/>
              </w:rPr>
              <w:t>Thursday</w:t>
            </w:r>
            <w:proofErr w:type="spellEnd"/>
            <w:r w:rsidRPr="00B24472">
              <w:rPr>
                <w:lang w:val="sv-SE"/>
              </w:rPr>
              <w:t>, 21:10</w:t>
            </w:r>
          </w:p>
          <w:p w:rsidR="0076022B" w:rsidRPr="00B24472" w:rsidRDefault="0076022B" w:rsidP="0076022B">
            <w:pPr>
              <w:rPr>
                <w:lang w:val="sv-SE"/>
              </w:rPr>
            </w:pPr>
            <w:proofErr w:type="spellStart"/>
            <w:r w:rsidRPr="00B24472">
              <w:rPr>
                <w:lang w:val="sv-SE"/>
              </w:rPr>
              <w:t>Acks</w:t>
            </w:r>
            <w:proofErr w:type="spellEnd"/>
            <w:r w:rsidRPr="00B24472">
              <w:rPr>
                <w:lang w:val="sv-SE"/>
              </w:rPr>
              <w:t xml:space="preserve"> the </w:t>
            </w:r>
            <w:proofErr w:type="spellStart"/>
            <w:r w:rsidRPr="00B24472">
              <w:rPr>
                <w:lang w:val="sv-SE"/>
              </w:rPr>
              <w:t>explanation</w:t>
            </w:r>
            <w:proofErr w:type="spellEnd"/>
            <w:r w:rsidRPr="00B24472">
              <w:rPr>
                <w:lang w:val="sv-SE"/>
              </w:rPr>
              <w:t xml:space="preserve"> from </w:t>
            </w:r>
            <w:proofErr w:type="spellStart"/>
            <w:r w:rsidRPr="00B24472">
              <w:rPr>
                <w:lang w:val="sv-SE"/>
              </w:rPr>
              <w:t>Fei</w:t>
            </w:r>
            <w:proofErr w:type="spellEnd"/>
            <w:r w:rsidRPr="00B24472">
              <w:rPr>
                <w:lang w:val="sv-SE"/>
              </w:rPr>
              <w:t xml:space="preserve">, OK </w:t>
            </w:r>
            <w:proofErr w:type="spellStart"/>
            <w:r w:rsidRPr="00B24472">
              <w:rPr>
                <w:lang w:val="sv-SE"/>
              </w:rPr>
              <w:t>with</w:t>
            </w:r>
            <w:proofErr w:type="spellEnd"/>
            <w:r w:rsidRPr="00B24472">
              <w:rPr>
                <w:lang w:val="sv-SE"/>
              </w:rPr>
              <w:t xml:space="preserve"> the CR</w:t>
            </w:r>
          </w:p>
          <w:p w:rsidR="0076022B" w:rsidRPr="00B24472" w:rsidRDefault="0076022B" w:rsidP="0076022B">
            <w:pPr>
              <w:rPr>
                <w:lang w:val="sv-SE"/>
              </w:rPr>
            </w:pPr>
          </w:p>
          <w:p w:rsidR="0076022B" w:rsidRPr="00B24472" w:rsidRDefault="0076022B" w:rsidP="0076022B">
            <w:pPr>
              <w:rPr>
                <w:lang w:val="sv-SE"/>
              </w:rPr>
            </w:pPr>
            <w:r w:rsidRPr="00B24472">
              <w:rPr>
                <w:lang w:val="sv-SE"/>
              </w:rPr>
              <w:t xml:space="preserve">Yoko, </w:t>
            </w:r>
            <w:proofErr w:type="spellStart"/>
            <w:r w:rsidRPr="00B24472">
              <w:rPr>
                <w:lang w:val="sv-SE"/>
              </w:rPr>
              <w:t>Friday</w:t>
            </w:r>
            <w:proofErr w:type="spellEnd"/>
            <w:r w:rsidRPr="00B24472">
              <w:rPr>
                <w:lang w:val="sv-SE"/>
              </w:rPr>
              <w:t>, 06:11</w:t>
            </w:r>
          </w:p>
          <w:p w:rsidR="0076022B" w:rsidRPr="00B24472" w:rsidRDefault="0076022B" w:rsidP="0076022B">
            <w:pPr>
              <w:rPr>
                <w:lang w:val="sv-SE"/>
              </w:rPr>
            </w:pPr>
            <w:proofErr w:type="spellStart"/>
            <w:r w:rsidRPr="00B24472">
              <w:rPr>
                <w:lang w:val="sv-SE"/>
              </w:rPr>
              <w:t>Commenting</w:t>
            </w:r>
            <w:proofErr w:type="spellEnd"/>
            <w:r w:rsidRPr="00B24472">
              <w:rPr>
                <w:lang w:val="sv-SE"/>
              </w:rPr>
              <w:t xml:space="preserve"> </w:t>
            </w:r>
            <w:proofErr w:type="spellStart"/>
            <w:r w:rsidRPr="00B24472">
              <w:rPr>
                <w:lang w:val="sv-SE"/>
              </w:rPr>
              <w:t>that</w:t>
            </w:r>
            <w:proofErr w:type="spellEnd"/>
            <w:r w:rsidRPr="00B24472">
              <w:rPr>
                <w:lang w:val="sv-SE"/>
              </w:rPr>
              <w:t xml:space="preserve"> In </w:t>
            </w:r>
            <w:proofErr w:type="spellStart"/>
            <w:r w:rsidRPr="00B24472">
              <w:rPr>
                <w:lang w:val="sv-SE"/>
              </w:rPr>
              <w:t>this</w:t>
            </w:r>
            <w:proofErr w:type="spellEnd"/>
            <w:r w:rsidRPr="00B24472">
              <w:rPr>
                <w:lang w:val="sv-SE"/>
              </w:rPr>
              <w:t xml:space="preserve"> </w:t>
            </w:r>
            <w:proofErr w:type="spellStart"/>
            <w:r w:rsidRPr="00B24472">
              <w:rPr>
                <w:lang w:val="sv-SE"/>
              </w:rPr>
              <w:t>case</w:t>
            </w:r>
            <w:proofErr w:type="spellEnd"/>
            <w:r w:rsidRPr="00B24472">
              <w:rPr>
                <w:lang w:val="sv-SE"/>
              </w:rPr>
              <w:t xml:space="preserve">, the UE </w:t>
            </w:r>
            <w:proofErr w:type="spellStart"/>
            <w:r w:rsidRPr="00B24472">
              <w:rPr>
                <w:lang w:val="sv-SE"/>
              </w:rPr>
              <w:t>should</w:t>
            </w:r>
            <w:proofErr w:type="spellEnd"/>
            <w:r w:rsidRPr="00B24472">
              <w:rPr>
                <w:lang w:val="sv-SE"/>
              </w:rPr>
              <w:t xml:space="preserve"> be </w:t>
            </w:r>
            <w:proofErr w:type="spellStart"/>
            <w:r w:rsidRPr="00B24472">
              <w:rPr>
                <w:lang w:val="sv-SE"/>
              </w:rPr>
              <w:t>able</w:t>
            </w:r>
            <w:proofErr w:type="spellEnd"/>
            <w:r w:rsidRPr="00B24472">
              <w:rPr>
                <w:lang w:val="sv-SE"/>
              </w:rPr>
              <w:t xml:space="preserve"> to </w:t>
            </w:r>
            <w:proofErr w:type="spellStart"/>
            <w:r w:rsidRPr="00B24472">
              <w:rPr>
                <w:lang w:val="sv-SE"/>
              </w:rPr>
              <w:t>use</w:t>
            </w:r>
            <w:proofErr w:type="spellEnd"/>
            <w:r w:rsidRPr="00B24472">
              <w:rPr>
                <w:lang w:val="sv-SE"/>
              </w:rPr>
              <w:t xml:space="preserve"> S-NSSAI-A as </w:t>
            </w:r>
            <w:proofErr w:type="spellStart"/>
            <w:r w:rsidRPr="00B24472">
              <w:rPr>
                <w:lang w:val="sv-SE"/>
              </w:rPr>
              <w:t>requested</w:t>
            </w:r>
            <w:proofErr w:type="spellEnd"/>
            <w:r w:rsidRPr="00B24472">
              <w:rPr>
                <w:lang w:val="sv-SE"/>
              </w:rPr>
              <w:t xml:space="preserve"> NSSAI in the </w:t>
            </w:r>
            <w:proofErr w:type="spellStart"/>
            <w:r w:rsidRPr="00B24472">
              <w:rPr>
                <w:lang w:val="sv-SE"/>
              </w:rPr>
              <w:t>registration</w:t>
            </w:r>
            <w:proofErr w:type="spellEnd"/>
            <w:r w:rsidRPr="00B24472">
              <w:rPr>
                <w:lang w:val="sv-SE"/>
              </w:rPr>
              <w:t xml:space="preserve"> </w:t>
            </w:r>
            <w:proofErr w:type="spellStart"/>
            <w:r w:rsidRPr="00B24472">
              <w:rPr>
                <w:lang w:val="sv-SE"/>
              </w:rPr>
              <w:t>request</w:t>
            </w:r>
            <w:proofErr w:type="spellEnd"/>
            <w:r w:rsidRPr="00B24472">
              <w:rPr>
                <w:lang w:val="sv-SE"/>
              </w:rPr>
              <w:t xml:space="preserve"> </w:t>
            </w:r>
            <w:proofErr w:type="spellStart"/>
            <w:r w:rsidRPr="00B24472">
              <w:rPr>
                <w:lang w:val="sv-SE"/>
              </w:rPr>
              <w:t>messgae</w:t>
            </w:r>
            <w:proofErr w:type="spellEnd"/>
            <w:r w:rsidRPr="00B24472">
              <w:rPr>
                <w:lang w:val="sv-SE"/>
              </w:rPr>
              <w:t xml:space="preserve"> in new RA.</w:t>
            </w:r>
          </w:p>
          <w:p w:rsidR="0076022B" w:rsidRDefault="0076022B" w:rsidP="0076022B">
            <w:pPr>
              <w:rPr>
                <w:lang w:val="sv-SE"/>
              </w:rPr>
            </w:pPr>
          </w:p>
          <w:p w:rsidR="0076022B" w:rsidRDefault="0076022B" w:rsidP="0076022B">
            <w:pPr>
              <w:rPr>
                <w:lang w:val="sv-SE"/>
              </w:rPr>
            </w:pPr>
            <w:proofErr w:type="spellStart"/>
            <w:r>
              <w:rPr>
                <w:lang w:val="sv-SE"/>
              </w:rPr>
              <w:t>Fei</w:t>
            </w:r>
            <w:proofErr w:type="spellEnd"/>
            <w:r>
              <w:rPr>
                <w:lang w:val="sv-SE"/>
              </w:rPr>
              <w:t xml:space="preserve">, </w:t>
            </w:r>
            <w:proofErr w:type="spellStart"/>
            <w:r>
              <w:rPr>
                <w:lang w:val="sv-SE"/>
              </w:rPr>
              <w:t>Friday</w:t>
            </w:r>
            <w:proofErr w:type="spellEnd"/>
            <w:r>
              <w:rPr>
                <w:lang w:val="sv-SE"/>
              </w:rPr>
              <w:t>, 07:34</w:t>
            </w:r>
          </w:p>
          <w:p w:rsidR="0076022B" w:rsidRDefault="0076022B" w:rsidP="0076022B">
            <w:pPr>
              <w:rPr>
                <w:lang w:val="sv-SE"/>
              </w:rPr>
            </w:pPr>
            <w:proofErr w:type="spellStart"/>
            <w:r>
              <w:rPr>
                <w:lang w:val="sv-SE"/>
              </w:rPr>
              <w:t>Explains</w:t>
            </w:r>
            <w:proofErr w:type="spellEnd"/>
            <w:r>
              <w:rPr>
                <w:lang w:val="sv-SE"/>
              </w:rPr>
              <w:t xml:space="preserve"> to Yoko the </w:t>
            </w:r>
            <w:proofErr w:type="spellStart"/>
            <w:r>
              <w:rPr>
                <w:lang w:val="sv-SE"/>
              </w:rPr>
              <w:t>rationale</w:t>
            </w:r>
            <w:proofErr w:type="spellEnd"/>
          </w:p>
          <w:p w:rsidR="0076022B" w:rsidRDefault="0076022B" w:rsidP="0076022B">
            <w:pPr>
              <w:rPr>
                <w:lang w:val="sv-SE"/>
              </w:rPr>
            </w:pPr>
          </w:p>
          <w:p w:rsidR="0076022B" w:rsidRDefault="0076022B" w:rsidP="0076022B">
            <w:pPr>
              <w:rPr>
                <w:lang w:val="sv-SE"/>
              </w:rPr>
            </w:pPr>
            <w:r>
              <w:rPr>
                <w:lang w:val="sv-SE"/>
              </w:rPr>
              <w:lastRenderedPageBreak/>
              <w:t xml:space="preserve">Yoko, </w:t>
            </w:r>
            <w:proofErr w:type="spellStart"/>
            <w:r>
              <w:rPr>
                <w:lang w:val="sv-SE"/>
              </w:rPr>
              <w:t>Friday</w:t>
            </w:r>
            <w:proofErr w:type="spellEnd"/>
            <w:r>
              <w:rPr>
                <w:lang w:val="sv-SE"/>
              </w:rPr>
              <w:t>, 09:16</w:t>
            </w:r>
          </w:p>
          <w:p w:rsidR="0076022B" w:rsidRDefault="0076022B" w:rsidP="0076022B">
            <w:pPr>
              <w:rPr>
                <w:lang w:val="sv-SE"/>
              </w:rPr>
            </w:pPr>
            <w:r>
              <w:rPr>
                <w:lang w:val="sv-SE"/>
              </w:rPr>
              <w:t xml:space="preserve">Fine </w:t>
            </w:r>
            <w:proofErr w:type="spellStart"/>
            <w:r>
              <w:rPr>
                <w:lang w:val="sv-SE"/>
              </w:rPr>
              <w:t>with</w:t>
            </w:r>
            <w:proofErr w:type="spellEnd"/>
            <w:r>
              <w:rPr>
                <w:lang w:val="sv-SE"/>
              </w:rPr>
              <w:t xml:space="preserve"> </w:t>
            </w:r>
            <w:proofErr w:type="spellStart"/>
            <w:r>
              <w:rPr>
                <w:lang w:val="sv-SE"/>
              </w:rPr>
              <w:t>Fei</w:t>
            </w:r>
            <w:proofErr w:type="spellEnd"/>
            <w:r>
              <w:rPr>
                <w:lang w:val="sv-SE"/>
              </w:rPr>
              <w:t xml:space="preserve"> </w:t>
            </w:r>
            <w:proofErr w:type="spellStart"/>
            <w:r>
              <w:rPr>
                <w:lang w:val="sv-SE"/>
              </w:rPr>
              <w:t>explanation</w:t>
            </w:r>
            <w:proofErr w:type="spellEnd"/>
            <w:r>
              <w:rPr>
                <w:lang w:val="sv-SE"/>
              </w:rPr>
              <w:t xml:space="preserve">, new </w:t>
            </w:r>
            <w:proofErr w:type="spellStart"/>
            <w:r>
              <w:rPr>
                <w:lang w:val="sv-SE"/>
              </w:rPr>
              <w:t>questions</w:t>
            </w:r>
            <w:proofErr w:type="spellEnd"/>
          </w:p>
          <w:p w:rsidR="0076022B" w:rsidRDefault="0076022B" w:rsidP="0076022B">
            <w:pPr>
              <w:rPr>
                <w:lang w:val="sv-SE"/>
              </w:rPr>
            </w:pPr>
          </w:p>
          <w:p w:rsidR="0076022B" w:rsidRDefault="0076022B" w:rsidP="0076022B">
            <w:pPr>
              <w:rPr>
                <w:lang w:val="sv-SE"/>
              </w:rPr>
            </w:pPr>
            <w:proofErr w:type="spellStart"/>
            <w:r>
              <w:rPr>
                <w:lang w:val="sv-SE"/>
              </w:rPr>
              <w:t>Fei</w:t>
            </w:r>
            <w:proofErr w:type="spellEnd"/>
            <w:r>
              <w:rPr>
                <w:lang w:val="sv-SE"/>
              </w:rPr>
              <w:t xml:space="preserve">, </w:t>
            </w:r>
            <w:proofErr w:type="spellStart"/>
            <w:r>
              <w:rPr>
                <w:lang w:val="sv-SE"/>
              </w:rPr>
              <w:t>Monday</w:t>
            </w:r>
            <w:proofErr w:type="spellEnd"/>
            <w:r>
              <w:rPr>
                <w:lang w:val="sv-SE"/>
              </w:rPr>
              <w:t>, 04:19</w:t>
            </w:r>
          </w:p>
          <w:p w:rsidR="0076022B" w:rsidRDefault="0076022B" w:rsidP="0076022B">
            <w:pPr>
              <w:rPr>
                <w:lang w:val="sv-SE"/>
              </w:rPr>
            </w:pPr>
            <w:proofErr w:type="spellStart"/>
            <w:r>
              <w:rPr>
                <w:lang w:val="sv-SE"/>
              </w:rPr>
              <w:t>Explains</w:t>
            </w:r>
            <w:proofErr w:type="spellEnd"/>
            <w:r>
              <w:rPr>
                <w:lang w:val="sv-SE"/>
              </w:rPr>
              <w:t xml:space="preserve"> to Yoko </w:t>
            </w:r>
            <w:proofErr w:type="spellStart"/>
            <w:r>
              <w:rPr>
                <w:lang w:val="sv-SE"/>
              </w:rPr>
              <w:t>why</w:t>
            </w:r>
            <w:proofErr w:type="spellEnd"/>
            <w:r>
              <w:rPr>
                <w:lang w:val="sv-SE"/>
              </w:rPr>
              <w:t xml:space="preserve"> </w:t>
            </w:r>
            <w:proofErr w:type="spellStart"/>
            <w:r>
              <w:rPr>
                <w:lang w:val="sv-SE"/>
              </w:rPr>
              <w:t>there</w:t>
            </w:r>
            <w:proofErr w:type="spellEnd"/>
            <w:r>
              <w:rPr>
                <w:lang w:val="sv-SE"/>
              </w:rPr>
              <w:t xml:space="preserve"> is no </w:t>
            </w:r>
            <w:proofErr w:type="spellStart"/>
            <w:r>
              <w:rPr>
                <w:lang w:val="sv-SE"/>
              </w:rPr>
              <w:t>need</w:t>
            </w:r>
            <w:proofErr w:type="spellEnd"/>
            <w:r>
              <w:rPr>
                <w:lang w:val="sv-SE"/>
              </w:rPr>
              <w:t xml:space="preserve"> to </w:t>
            </w:r>
            <w:proofErr w:type="spellStart"/>
            <w:r>
              <w:rPr>
                <w:lang w:val="sv-SE"/>
              </w:rPr>
              <w:t>add</w:t>
            </w:r>
            <w:proofErr w:type="spellEnd"/>
            <w:r>
              <w:rPr>
                <w:lang w:val="sv-SE"/>
              </w:rPr>
              <w:t xml:space="preserve"> </w:t>
            </w:r>
            <w:proofErr w:type="spellStart"/>
            <w:r>
              <w:rPr>
                <w:lang w:val="sv-SE"/>
              </w:rPr>
              <w:t>extras</w:t>
            </w:r>
            <w:proofErr w:type="spellEnd"/>
          </w:p>
          <w:p w:rsidR="0076022B" w:rsidRDefault="0076022B" w:rsidP="0076022B">
            <w:pPr>
              <w:rPr>
                <w:lang w:val="sv-SE"/>
              </w:rPr>
            </w:pPr>
          </w:p>
          <w:p w:rsidR="0076022B" w:rsidRPr="00801704" w:rsidRDefault="0076022B" w:rsidP="0076022B">
            <w:pPr>
              <w:rPr>
                <w:lang w:val="sv-SE"/>
              </w:rPr>
            </w:pPr>
            <w:r w:rsidRPr="00801704">
              <w:rPr>
                <w:lang w:val="sv-SE"/>
              </w:rPr>
              <w:t xml:space="preserve">Lin, </w:t>
            </w:r>
            <w:proofErr w:type="spellStart"/>
            <w:r w:rsidRPr="00801704">
              <w:rPr>
                <w:lang w:val="sv-SE"/>
              </w:rPr>
              <w:t>Monday</w:t>
            </w:r>
            <w:proofErr w:type="spellEnd"/>
            <w:r w:rsidRPr="00801704">
              <w:rPr>
                <w:lang w:val="sv-SE"/>
              </w:rPr>
              <w:t>, 06:21</w:t>
            </w:r>
          </w:p>
          <w:p w:rsidR="0076022B" w:rsidRPr="00801704" w:rsidRDefault="0076022B" w:rsidP="0076022B">
            <w:pPr>
              <w:rPr>
                <w:lang w:val="sv-SE"/>
              </w:rPr>
            </w:pPr>
            <w:proofErr w:type="spellStart"/>
            <w:r w:rsidRPr="00801704">
              <w:rPr>
                <w:lang w:val="sv-SE"/>
              </w:rPr>
              <w:t>agree</w:t>
            </w:r>
            <w:proofErr w:type="spellEnd"/>
            <w:r w:rsidRPr="00801704">
              <w:rPr>
                <w:lang w:val="sv-SE"/>
              </w:rPr>
              <w:t xml:space="preserve"> </w:t>
            </w:r>
            <w:proofErr w:type="spellStart"/>
            <w:r w:rsidRPr="00801704">
              <w:rPr>
                <w:lang w:val="sv-SE"/>
              </w:rPr>
              <w:t>that</w:t>
            </w:r>
            <w:proofErr w:type="spellEnd"/>
            <w:r w:rsidRPr="00801704">
              <w:rPr>
                <w:lang w:val="sv-SE"/>
              </w:rPr>
              <w:t xml:space="preserve"> </w:t>
            </w:r>
            <w:proofErr w:type="spellStart"/>
            <w:r w:rsidRPr="00801704">
              <w:rPr>
                <w:lang w:val="sv-SE"/>
              </w:rPr>
              <w:t>current</w:t>
            </w:r>
            <w:proofErr w:type="spellEnd"/>
            <w:r w:rsidRPr="00801704">
              <w:rPr>
                <w:lang w:val="sv-SE"/>
              </w:rPr>
              <w:t xml:space="preserve"> </w:t>
            </w:r>
            <w:proofErr w:type="spellStart"/>
            <w:r w:rsidRPr="00801704">
              <w:rPr>
                <w:lang w:val="sv-SE"/>
              </w:rPr>
              <w:t>ingoring</w:t>
            </w:r>
            <w:proofErr w:type="spellEnd"/>
            <w:r w:rsidRPr="00801704">
              <w:rPr>
                <w:lang w:val="sv-SE"/>
              </w:rPr>
              <w:t xml:space="preserve"> handling is not so </w:t>
            </w:r>
            <w:proofErr w:type="spellStart"/>
            <w:r w:rsidRPr="00801704">
              <w:rPr>
                <w:lang w:val="sv-SE"/>
              </w:rPr>
              <w:t>good</w:t>
            </w:r>
            <w:proofErr w:type="spellEnd"/>
            <w:r w:rsidRPr="00801704">
              <w:rPr>
                <w:lang w:val="sv-SE"/>
              </w:rPr>
              <w:t xml:space="preserve"> and </w:t>
            </w:r>
            <w:proofErr w:type="spellStart"/>
            <w:r w:rsidRPr="00801704">
              <w:rPr>
                <w:lang w:val="sv-SE"/>
              </w:rPr>
              <w:t>better</w:t>
            </w:r>
            <w:proofErr w:type="spellEnd"/>
            <w:r w:rsidRPr="00801704">
              <w:rPr>
                <w:lang w:val="sv-SE"/>
              </w:rPr>
              <w:t xml:space="preserve"> to not go </w:t>
            </w:r>
            <w:proofErr w:type="spellStart"/>
            <w:r w:rsidRPr="00801704">
              <w:rPr>
                <w:lang w:val="sv-SE"/>
              </w:rPr>
              <w:t>this</w:t>
            </w:r>
            <w:proofErr w:type="spellEnd"/>
            <w:r w:rsidRPr="00801704">
              <w:rPr>
                <w:lang w:val="sv-SE"/>
              </w:rPr>
              <w:t xml:space="preserve"> </w:t>
            </w:r>
            <w:proofErr w:type="spellStart"/>
            <w:r w:rsidRPr="00801704">
              <w:rPr>
                <w:lang w:val="sv-SE"/>
              </w:rPr>
              <w:t>way</w:t>
            </w:r>
            <w:proofErr w:type="spellEnd"/>
            <w:r w:rsidRPr="00801704">
              <w:rPr>
                <w:lang w:val="sv-SE"/>
              </w:rPr>
              <w:t>.</w:t>
            </w:r>
          </w:p>
          <w:p w:rsidR="0076022B" w:rsidRDefault="0076022B" w:rsidP="0076022B">
            <w:pPr>
              <w:rPr>
                <w:lang w:val="sv-SE"/>
              </w:rPr>
            </w:pPr>
            <w:proofErr w:type="spellStart"/>
            <w:r w:rsidRPr="00801704">
              <w:rPr>
                <w:lang w:val="sv-SE"/>
              </w:rPr>
              <w:t>However</w:t>
            </w:r>
            <w:proofErr w:type="spellEnd"/>
            <w:r w:rsidRPr="00801704">
              <w:rPr>
                <w:lang w:val="sv-SE"/>
              </w:rPr>
              <w:t xml:space="preserve">, </w:t>
            </w:r>
            <w:proofErr w:type="spellStart"/>
            <w:r w:rsidRPr="00801704">
              <w:rPr>
                <w:lang w:val="sv-SE"/>
              </w:rPr>
              <w:t>provides</w:t>
            </w:r>
            <w:proofErr w:type="spellEnd"/>
            <w:r w:rsidRPr="00801704">
              <w:rPr>
                <w:lang w:val="sv-SE"/>
              </w:rPr>
              <w:t xml:space="preserve"> an alternativ</w:t>
            </w:r>
          </w:p>
          <w:p w:rsidR="0076022B" w:rsidRDefault="0076022B" w:rsidP="0076022B">
            <w:pPr>
              <w:rPr>
                <w:lang w:val="sv-SE"/>
              </w:rPr>
            </w:pPr>
          </w:p>
          <w:p w:rsidR="0076022B" w:rsidRDefault="0076022B" w:rsidP="0076022B">
            <w:pPr>
              <w:rPr>
                <w:lang w:val="sv-SE"/>
              </w:rPr>
            </w:pPr>
            <w:r>
              <w:rPr>
                <w:lang w:val="sv-SE"/>
              </w:rPr>
              <w:t xml:space="preserve">Yoko, </w:t>
            </w:r>
            <w:proofErr w:type="spellStart"/>
            <w:r>
              <w:rPr>
                <w:lang w:val="sv-SE"/>
              </w:rPr>
              <w:t>Tuesday</w:t>
            </w:r>
            <w:proofErr w:type="spellEnd"/>
            <w:r>
              <w:rPr>
                <w:lang w:val="sv-SE"/>
              </w:rPr>
              <w:t>, 06:08</w:t>
            </w:r>
          </w:p>
          <w:p w:rsidR="0076022B" w:rsidRDefault="0076022B" w:rsidP="0076022B">
            <w:pPr>
              <w:rPr>
                <w:lang w:val="sv-SE"/>
              </w:rPr>
            </w:pPr>
            <w:r>
              <w:rPr>
                <w:lang w:val="sv-SE"/>
              </w:rPr>
              <w:t xml:space="preserve">Not </w:t>
            </w:r>
            <w:proofErr w:type="spellStart"/>
            <w:r>
              <w:rPr>
                <w:lang w:val="sv-SE"/>
              </w:rPr>
              <w:t>agreeing</w:t>
            </w:r>
            <w:proofErr w:type="spellEnd"/>
            <w:r>
              <w:rPr>
                <w:lang w:val="sv-SE"/>
              </w:rPr>
              <w:t xml:space="preserve"> </w:t>
            </w:r>
            <w:proofErr w:type="spellStart"/>
            <w:r>
              <w:rPr>
                <w:lang w:val="sv-SE"/>
              </w:rPr>
              <w:t>with</w:t>
            </w:r>
            <w:proofErr w:type="spellEnd"/>
            <w:r>
              <w:rPr>
                <w:lang w:val="sv-SE"/>
              </w:rPr>
              <w:t xml:space="preserve"> </w:t>
            </w:r>
            <w:proofErr w:type="spellStart"/>
            <w:r>
              <w:rPr>
                <w:lang w:val="sv-SE"/>
              </w:rPr>
              <w:t>Fei</w:t>
            </w:r>
            <w:proofErr w:type="spellEnd"/>
          </w:p>
          <w:p w:rsidR="0076022B" w:rsidRDefault="0076022B" w:rsidP="0076022B">
            <w:pPr>
              <w:rPr>
                <w:lang w:val="sv-SE"/>
              </w:rPr>
            </w:pPr>
          </w:p>
          <w:p w:rsidR="0076022B" w:rsidRDefault="0076022B" w:rsidP="0076022B">
            <w:pPr>
              <w:rPr>
                <w:lang w:val="sv-SE"/>
              </w:rPr>
            </w:pPr>
            <w:proofErr w:type="spellStart"/>
            <w:r>
              <w:rPr>
                <w:lang w:val="sv-SE"/>
              </w:rPr>
              <w:t>Fei</w:t>
            </w:r>
            <w:proofErr w:type="spellEnd"/>
            <w:r>
              <w:rPr>
                <w:lang w:val="sv-SE"/>
              </w:rPr>
              <w:t xml:space="preserve">, </w:t>
            </w:r>
            <w:proofErr w:type="spellStart"/>
            <w:r>
              <w:rPr>
                <w:lang w:val="sv-SE"/>
              </w:rPr>
              <w:t>Tuesday</w:t>
            </w:r>
            <w:proofErr w:type="spellEnd"/>
            <w:r>
              <w:rPr>
                <w:lang w:val="sv-SE"/>
              </w:rPr>
              <w:t>, 06:57</w:t>
            </w:r>
          </w:p>
          <w:p w:rsidR="0076022B" w:rsidRDefault="0076022B" w:rsidP="0076022B">
            <w:pPr>
              <w:rPr>
                <w:lang w:val="sv-SE"/>
              </w:rPr>
            </w:pPr>
            <w:r>
              <w:rPr>
                <w:lang w:val="sv-SE"/>
              </w:rPr>
              <w:t xml:space="preserve">Does not </w:t>
            </w:r>
            <w:proofErr w:type="spellStart"/>
            <w:r>
              <w:rPr>
                <w:lang w:val="sv-SE"/>
              </w:rPr>
              <w:t>see</w:t>
            </w:r>
            <w:proofErr w:type="spellEnd"/>
            <w:r>
              <w:rPr>
                <w:lang w:val="sv-SE"/>
              </w:rPr>
              <w:t xml:space="preserve"> the argument from Yoko, </w:t>
            </w:r>
          </w:p>
          <w:p w:rsidR="0076022B" w:rsidRDefault="0076022B" w:rsidP="0076022B">
            <w:pPr>
              <w:rPr>
                <w:lang w:val="sv-SE"/>
              </w:rPr>
            </w:pPr>
          </w:p>
          <w:p w:rsidR="0076022B" w:rsidRDefault="0076022B" w:rsidP="0076022B">
            <w:pPr>
              <w:rPr>
                <w:lang w:val="sv-SE"/>
              </w:rPr>
            </w:pPr>
            <w:r>
              <w:rPr>
                <w:lang w:val="sv-SE"/>
              </w:rPr>
              <w:t xml:space="preserve">Kaj, </w:t>
            </w:r>
            <w:proofErr w:type="spellStart"/>
            <w:r>
              <w:rPr>
                <w:lang w:val="sv-SE"/>
              </w:rPr>
              <w:t>Tuesday</w:t>
            </w:r>
            <w:proofErr w:type="spellEnd"/>
            <w:r>
              <w:rPr>
                <w:lang w:val="sv-SE"/>
              </w:rPr>
              <w:t>, 18:26</w:t>
            </w:r>
          </w:p>
          <w:p w:rsidR="0076022B" w:rsidRDefault="0076022B" w:rsidP="0076022B">
            <w:pPr>
              <w:rPr>
                <w:lang w:val="sv-SE"/>
              </w:rPr>
            </w:pPr>
            <w:proofErr w:type="spellStart"/>
            <w:r>
              <w:rPr>
                <w:lang w:val="sv-SE"/>
              </w:rPr>
              <w:t>Almost</w:t>
            </w:r>
            <w:proofErr w:type="spellEnd"/>
            <w:r>
              <w:rPr>
                <w:lang w:val="sv-SE"/>
              </w:rPr>
              <w:t xml:space="preserve"> fine, </w:t>
            </w:r>
            <w:proofErr w:type="spellStart"/>
            <w:r>
              <w:rPr>
                <w:lang w:val="sv-SE"/>
              </w:rPr>
              <w:t>some</w:t>
            </w:r>
            <w:proofErr w:type="spellEnd"/>
            <w:r>
              <w:rPr>
                <w:lang w:val="sv-SE"/>
              </w:rPr>
              <w:t xml:space="preserve"> </w:t>
            </w:r>
            <w:proofErr w:type="spellStart"/>
            <w:r>
              <w:rPr>
                <w:lang w:val="sv-SE"/>
              </w:rPr>
              <w:t>chnages</w:t>
            </w:r>
            <w:proofErr w:type="spellEnd"/>
            <w:r>
              <w:rPr>
                <w:lang w:val="sv-SE"/>
              </w:rPr>
              <w:t xml:space="preserve"> on the cover page</w:t>
            </w:r>
          </w:p>
          <w:p w:rsidR="0076022B" w:rsidRDefault="0076022B" w:rsidP="0076022B">
            <w:pPr>
              <w:rPr>
                <w:lang w:val="sv-SE"/>
              </w:rPr>
            </w:pPr>
          </w:p>
          <w:p w:rsidR="0076022B" w:rsidRDefault="0076022B" w:rsidP="0076022B">
            <w:pPr>
              <w:rPr>
                <w:lang w:val="sv-SE"/>
              </w:rPr>
            </w:pPr>
            <w:proofErr w:type="spellStart"/>
            <w:r>
              <w:rPr>
                <w:lang w:val="sv-SE"/>
              </w:rPr>
              <w:t>Fei</w:t>
            </w:r>
            <w:proofErr w:type="spellEnd"/>
            <w:r>
              <w:rPr>
                <w:lang w:val="sv-SE"/>
              </w:rPr>
              <w:t xml:space="preserve">, </w:t>
            </w:r>
            <w:proofErr w:type="spellStart"/>
            <w:r>
              <w:rPr>
                <w:lang w:val="sv-SE"/>
              </w:rPr>
              <w:t>Wed</w:t>
            </w:r>
            <w:proofErr w:type="spellEnd"/>
            <w:r>
              <w:rPr>
                <w:lang w:val="sv-SE"/>
              </w:rPr>
              <w:t>, 03:55</w:t>
            </w:r>
          </w:p>
          <w:p w:rsidR="0076022B" w:rsidRDefault="0076022B" w:rsidP="0076022B">
            <w:pPr>
              <w:rPr>
                <w:lang w:val="sv-SE"/>
              </w:rPr>
            </w:pPr>
            <w:r>
              <w:rPr>
                <w:lang w:val="sv-SE"/>
              </w:rPr>
              <w:t xml:space="preserve">To Kaj, all </w:t>
            </w:r>
            <w:proofErr w:type="spellStart"/>
            <w:r>
              <w:rPr>
                <w:lang w:val="sv-SE"/>
              </w:rPr>
              <w:t>comments</w:t>
            </w:r>
            <w:proofErr w:type="spellEnd"/>
            <w:r>
              <w:rPr>
                <w:lang w:val="sv-SE"/>
              </w:rPr>
              <w:t xml:space="preserve"> taken on board in the rev</w:t>
            </w:r>
          </w:p>
          <w:p w:rsidR="0076022B" w:rsidRDefault="0076022B" w:rsidP="0076022B">
            <w:pPr>
              <w:rPr>
                <w:lang w:val="sv-SE"/>
              </w:rPr>
            </w:pPr>
          </w:p>
          <w:p w:rsidR="0076022B" w:rsidRDefault="0076022B" w:rsidP="0076022B">
            <w:pPr>
              <w:rPr>
                <w:lang w:val="sv-SE"/>
              </w:rPr>
            </w:pPr>
            <w:r>
              <w:rPr>
                <w:lang w:val="sv-SE"/>
              </w:rPr>
              <w:t xml:space="preserve">Yoko, </w:t>
            </w:r>
            <w:proofErr w:type="spellStart"/>
            <w:r>
              <w:rPr>
                <w:lang w:val="sv-SE"/>
              </w:rPr>
              <w:t>Wed</w:t>
            </w:r>
            <w:proofErr w:type="spellEnd"/>
            <w:r>
              <w:rPr>
                <w:lang w:val="sv-SE"/>
              </w:rPr>
              <w:t>, 06:07</w:t>
            </w:r>
          </w:p>
          <w:p w:rsidR="0076022B" w:rsidRDefault="0076022B" w:rsidP="0076022B">
            <w:pPr>
              <w:rPr>
                <w:lang w:val="sv-SE"/>
              </w:rPr>
            </w:pPr>
            <w:r>
              <w:rPr>
                <w:lang w:val="sv-SE"/>
              </w:rPr>
              <w:t xml:space="preserve">Fine </w:t>
            </w:r>
            <w:proofErr w:type="spellStart"/>
            <w:r>
              <w:rPr>
                <w:lang w:val="sv-SE"/>
              </w:rPr>
              <w:t>with</w:t>
            </w:r>
            <w:proofErr w:type="spellEnd"/>
            <w:r>
              <w:rPr>
                <w:lang w:val="sv-SE"/>
              </w:rPr>
              <w:t xml:space="preserve"> the revision</w:t>
            </w:r>
          </w:p>
          <w:p w:rsidR="0076022B" w:rsidRDefault="0076022B" w:rsidP="0076022B">
            <w:pPr>
              <w:rPr>
                <w:lang w:val="sv-SE"/>
              </w:rPr>
            </w:pPr>
          </w:p>
          <w:p w:rsidR="0076022B" w:rsidRDefault="0076022B" w:rsidP="0076022B">
            <w:pPr>
              <w:rPr>
                <w:lang w:val="sv-SE"/>
              </w:rPr>
            </w:pPr>
            <w:r>
              <w:rPr>
                <w:lang w:val="sv-SE"/>
              </w:rPr>
              <w:t xml:space="preserve">Lin, </w:t>
            </w:r>
            <w:proofErr w:type="spellStart"/>
            <w:r>
              <w:rPr>
                <w:lang w:val="sv-SE"/>
              </w:rPr>
              <w:t>Wed</w:t>
            </w:r>
            <w:proofErr w:type="spellEnd"/>
            <w:r>
              <w:rPr>
                <w:lang w:val="sv-SE"/>
              </w:rPr>
              <w:t>, 09:26</w:t>
            </w:r>
          </w:p>
          <w:p w:rsidR="0076022B" w:rsidRDefault="0076022B" w:rsidP="0076022B">
            <w:pPr>
              <w:rPr>
                <w:lang w:val="sv-SE"/>
              </w:rPr>
            </w:pPr>
            <w:r>
              <w:rPr>
                <w:lang w:val="sv-SE"/>
              </w:rPr>
              <w:t>FINE</w:t>
            </w:r>
          </w:p>
          <w:p w:rsidR="0076022B" w:rsidRPr="00B24472" w:rsidRDefault="0076022B" w:rsidP="0076022B">
            <w:pPr>
              <w:rPr>
                <w:lang w:val="sv-SE"/>
              </w:rPr>
            </w:pPr>
          </w:p>
          <w:p w:rsidR="0076022B" w:rsidRPr="00B24472" w:rsidRDefault="0076022B" w:rsidP="0076022B">
            <w:pPr>
              <w:rPr>
                <w:lang w:val="sv-SE"/>
              </w:rPr>
            </w:pPr>
          </w:p>
        </w:tc>
      </w:tr>
      <w:tr w:rsidR="0076022B" w:rsidRPr="00D95972" w:rsidTr="002C33F3">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72" w:history="1">
              <w:r w:rsidR="0076022B">
                <w:rPr>
                  <w:rStyle w:val="Hyperlink"/>
                </w:rPr>
                <w:t>C1-200796</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Alignment of error codes with 3GPP TS 24.501</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proofErr w:type="spellStart"/>
            <w:r>
              <w:rPr>
                <w:color w:val="000000"/>
              </w:rPr>
              <w:t>InterDigital</w:t>
            </w:r>
            <w:proofErr w:type="spellEnd"/>
            <w:r>
              <w:rPr>
                <w:color w:val="000000"/>
              </w:rPr>
              <w:t xml:space="preserve"> / Atle</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0683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7E0803" w:rsidRDefault="0076022B" w:rsidP="0076022B">
            <w:pPr>
              <w:rPr>
                <w:rFonts w:cs="Arial"/>
                <w:b/>
                <w:bCs/>
                <w:lang w:val="en-US"/>
              </w:rPr>
            </w:pPr>
          </w:p>
          <w:p w:rsidR="0076022B" w:rsidRDefault="0076022B" w:rsidP="0076022B">
            <w:pPr>
              <w:rPr>
                <w:ins w:id="94" w:author="PL-pre-sophia" w:date="2020-02-24T10:57:00Z"/>
                <w:rFonts w:cs="Arial"/>
                <w:b/>
                <w:bCs/>
              </w:rPr>
            </w:pPr>
            <w:ins w:id="95" w:author="PL-pre-sophia" w:date="2020-02-24T10:57:00Z">
              <w:r>
                <w:rPr>
                  <w:rFonts w:cs="Arial"/>
                  <w:b/>
                  <w:bCs/>
                </w:rPr>
                <w:t>Revision of C1-200320</w:t>
              </w:r>
            </w:ins>
          </w:p>
          <w:p w:rsidR="0076022B" w:rsidRDefault="0076022B" w:rsidP="0076022B">
            <w:pPr>
              <w:rPr>
                <w:ins w:id="96" w:author="PL-pre-sophia" w:date="2020-02-24T10:57:00Z"/>
                <w:rFonts w:cs="Arial"/>
                <w:b/>
                <w:bCs/>
              </w:rPr>
            </w:pPr>
            <w:ins w:id="97" w:author="PL-pre-sophia" w:date="2020-02-24T10:57:00Z">
              <w:r>
                <w:rPr>
                  <w:rFonts w:cs="Arial"/>
                  <w:b/>
                  <w:bCs/>
                </w:rPr>
                <w:t>_________________________________________</w:t>
              </w:r>
            </w:ins>
          </w:p>
          <w:p w:rsidR="0076022B" w:rsidRPr="00BA29DA" w:rsidRDefault="0076022B" w:rsidP="0076022B">
            <w:pPr>
              <w:rPr>
                <w:rFonts w:cs="Arial"/>
                <w:b/>
                <w:bCs/>
              </w:rPr>
            </w:pPr>
            <w:proofErr w:type="gramStart"/>
            <w:r w:rsidRPr="00BA29DA">
              <w:rPr>
                <w:rFonts w:cs="Arial"/>
                <w:b/>
                <w:bCs/>
              </w:rPr>
              <w:t>Has to</w:t>
            </w:r>
            <w:proofErr w:type="gramEnd"/>
            <w:r w:rsidRPr="00BA29DA">
              <w:rPr>
                <w:rFonts w:cs="Arial"/>
                <w:b/>
                <w:bCs/>
              </w:rPr>
              <w:t xml:space="preserve"> be shifted to 16.2.2</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Revision of C1-200315</w:t>
            </w:r>
          </w:p>
          <w:p w:rsidR="0076022B" w:rsidRDefault="0076022B" w:rsidP="0076022B">
            <w:pPr>
              <w:rPr>
                <w:rFonts w:cs="Arial"/>
              </w:rPr>
            </w:pPr>
          </w:p>
          <w:p w:rsidR="0076022B" w:rsidRDefault="0076022B" w:rsidP="0076022B">
            <w:pPr>
              <w:rPr>
                <w:rFonts w:cs="Arial"/>
              </w:rPr>
            </w:pPr>
            <w:proofErr w:type="spellStart"/>
            <w:r>
              <w:rPr>
                <w:rFonts w:cs="Arial"/>
              </w:rPr>
              <w:t>Sunhee</w:t>
            </w:r>
            <w:proofErr w:type="spellEnd"/>
            <w:r>
              <w:rPr>
                <w:rFonts w:cs="Arial"/>
              </w:rPr>
              <w:t>, Friday, 10:04</w:t>
            </w:r>
          </w:p>
          <w:p w:rsidR="0076022B" w:rsidRDefault="0076022B" w:rsidP="0076022B">
            <w:pPr>
              <w:rPr>
                <w:rFonts w:ascii="Malgun Gothic" w:hAnsi="Malgun Gothic"/>
                <w:lang w:val="en-US" w:eastAsia="ko-KR"/>
              </w:rPr>
            </w:pPr>
            <w:r>
              <w:rPr>
                <w:rFonts w:hint="eastAsia"/>
                <w:lang w:val="en-US" w:eastAsia="ko-KR"/>
              </w:rPr>
              <w:lastRenderedPageBreak/>
              <w:t xml:space="preserve">the TS27.007 error code names should be change to the same error code name described in TS24.501. </w:t>
            </w:r>
          </w:p>
          <w:p w:rsidR="0076022B" w:rsidRDefault="0076022B" w:rsidP="0076022B">
            <w:pPr>
              <w:rPr>
                <w:rFonts w:cs="Arial"/>
                <w:lang w:val="en-US"/>
              </w:rPr>
            </w:pPr>
          </w:p>
          <w:p w:rsidR="0076022B" w:rsidRDefault="0076022B" w:rsidP="0076022B">
            <w:pPr>
              <w:rPr>
                <w:rFonts w:cs="Arial"/>
                <w:lang w:val="en-US"/>
              </w:rPr>
            </w:pPr>
            <w:r>
              <w:rPr>
                <w:rFonts w:cs="Arial"/>
                <w:lang w:val="en-US"/>
              </w:rPr>
              <w:t>Atle, Friday, 10:29</w:t>
            </w:r>
          </w:p>
          <w:p w:rsidR="0076022B" w:rsidRDefault="0076022B" w:rsidP="0076022B">
            <w:pPr>
              <w:rPr>
                <w:rFonts w:cs="Arial"/>
                <w:lang w:val="en-US"/>
              </w:rPr>
            </w:pPr>
            <w:r>
              <w:rPr>
                <w:rFonts w:cs="Arial"/>
                <w:lang w:val="en-US"/>
              </w:rPr>
              <w:t>Will fix this</w:t>
            </w:r>
          </w:p>
          <w:p w:rsidR="0076022B" w:rsidRDefault="0076022B" w:rsidP="0076022B">
            <w:pPr>
              <w:rPr>
                <w:rFonts w:cs="Arial"/>
                <w:lang w:val="en-US"/>
              </w:rPr>
            </w:pPr>
          </w:p>
          <w:p w:rsidR="0076022B" w:rsidRDefault="0076022B" w:rsidP="0076022B">
            <w:pPr>
              <w:rPr>
                <w:rFonts w:cs="Arial"/>
                <w:lang w:val="en-US"/>
              </w:rPr>
            </w:pPr>
            <w:r>
              <w:rPr>
                <w:rFonts w:cs="Arial"/>
                <w:lang w:val="en-US"/>
              </w:rPr>
              <w:t>Atle, Monday, 10:27</w:t>
            </w:r>
          </w:p>
          <w:p w:rsidR="0076022B" w:rsidRDefault="0076022B" w:rsidP="0076022B">
            <w:pPr>
              <w:rPr>
                <w:rFonts w:cs="Arial"/>
                <w:lang w:val="en-US"/>
              </w:rPr>
            </w:pPr>
            <w:r>
              <w:rPr>
                <w:rFonts w:cs="Arial"/>
                <w:lang w:val="en-US"/>
              </w:rPr>
              <w:t xml:space="preserve">This is </w:t>
            </w:r>
            <w:proofErr w:type="spellStart"/>
            <w:r>
              <w:rPr>
                <w:rFonts w:cs="Arial"/>
                <w:lang w:val="en-US"/>
              </w:rPr>
              <w:t>rvised</w:t>
            </w:r>
            <w:proofErr w:type="spellEnd"/>
            <w:r>
              <w:rPr>
                <w:rFonts w:cs="Arial"/>
                <w:lang w:val="en-US"/>
              </w:rPr>
              <w:t xml:space="preserve"> to 796</w:t>
            </w:r>
          </w:p>
          <w:p w:rsidR="0076022B" w:rsidRPr="003723E9" w:rsidRDefault="0076022B" w:rsidP="0076022B">
            <w:pPr>
              <w:rPr>
                <w:rFonts w:cs="Arial"/>
                <w:lang w:val="en-US"/>
              </w:rPr>
            </w:pPr>
          </w:p>
          <w:p w:rsidR="0076022B" w:rsidRPr="00D95972" w:rsidRDefault="0076022B" w:rsidP="0076022B">
            <w:pPr>
              <w:rPr>
                <w:rFonts w:cs="Arial"/>
              </w:rPr>
            </w:pPr>
          </w:p>
        </w:tc>
      </w:tr>
      <w:tr w:rsidR="0076022B" w:rsidRPr="00D95972" w:rsidTr="0017410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73" w:history="1">
              <w:r w:rsidR="0076022B">
                <w:rPr>
                  <w:rStyle w:val="Hyperlink"/>
                </w:rPr>
                <w:t>C1-200797</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proofErr w:type="spellStart"/>
            <w:r>
              <w:rPr>
                <w:rFonts w:cs="Arial"/>
              </w:rPr>
              <w:t>Cleanups</w:t>
            </w:r>
            <w:proofErr w:type="spellEnd"/>
            <w:r>
              <w:rPr>
                <w:rFonts w:cs="Arial"/>
              </w:rPr>
              <w:t xml:space="preserve"> of the Pending NSSAI</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1869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rPr>
            </w:pPr>
          </w:p>
          <w:p w:rsidR="0076022B" w:rsidRDefault="0076022B" w:rsidP="0076022B">
            <w:pPr>
              <w:rPr>
                <w:ins w:id="98" w:author="PL-pre-sophia" w:date="2020-02-24T10:58:00Z"/>
                <w:rFonts w:cs="Arial"/>
              </w:rPr>
            </w:pPr>
            <w:ins w:id="99" w:author="PL-pre-sophia" w:date="2020-02-24T10:58:00Z">
              <w:r>
                <w:rPr>
                  <w:rFonts w:cs="Arial"/>
                </w:rPr>
                <w:t>Revision of C1-200318</w:t>
              </w:r>
            </w:ins>
          </w:p>
          <w:p w:rsidR="0076022B" w:rsidRDefault="0076022B" w:rsidP="0076022B">
            <w:pPr>
              <w:rPr>
                <w:ins w:id="100" w:author="PL-pre-sophia" w:date="2020-02-24T10:58:00Z"/>
                <w:rFonts w:cs="Arial"/>
              </w:rPr>
            </w:pPr>
            <w:ins w:id="101" w:author="PL-pre-sophia" w:date="2020-02-24T10:58:00Z">
              <w:r>
                <w:rPr>
                  <w:rFonts w:cs="Arial"/>
                </w:rPr>
                <w:t>_________________________________________</w:t>
              </w:r>
            </w:ins>
          </w:p>
          <w:p w:rsidR="0076022B" w:rsidRDefault="0076022B" w:rsidP="0076022B">
            <w:pPr>
              <w:rPr>
                <w:rFonts w:cs="Arial"/>
              </w:rPr>
            </w:pPr>
            <w:r>
              <w:rPr>
                <w:rFonts w:cs="Arial"/>
              </w:rPr>
              <w:t>Revision of C1-200113</w:t>
            </w:r>
          </w:p>
          <w:p w:rsidR="0076022B" w:rsidRDefault="0076022B" w:rsidP="0076022B">
            <w:pPr>
              <w:rPr>
                <w:rFonts w:cs="Arial"/>
              </w:rPr>
            </w:pPr>
          </w:p>
          <w:p w:rsidR="0076022B" w:rsidRDefault="0076022B" w:rsidP="0076022B">
            <w:pPr>
              <w:rPr>
                <w:rFonts w:cs="Arial"/>
              </w:rPr>
            </w:pPr>
            <w:r>
              <w:rPr>
                <w:rFonts w:cs="Arial"/>
              </w:rPr>
              <w:t>Lin, Friday, 09:51</w:t>
            </w:r>
          </w:p>
          <w:p w:rsidR="0076022B" w:rsidRDefault="0076022B" w:rsidP="0076022B">
            <w:pPr>
              <w:rPr>
                <w:rFonts w:cs="Arial"/>
              </w:rPr>
            </w:pPr>
            <w:r>
              <w:rPr>
                <w:rFonts w:cs="Arial"/>
              </w:rPr>
              <w:t>Some minor comment</w:t>
            </w:r>
          </w:p>
          <w:p w:rsidR="0076022B" w:rsidRDefault="0076022B" w:rsidP="0076022B">
            <w:pPr>
              <w:rPr>
                <w:rFonts w:cs="Arial"/>
              </w:rPr>
            </w:pPr>
          </w:p>
          <w:p w:rsidR="0076022B" w:rsidRDefault="0076022B" w:rsidP="0076022B">
            <w:pPr>
              <w:rPr>
                <w:rFonts w:cs="Arial"/>
              </w:rPr>
            </w:pPr>
            <w:r>
              <w:rPr>
                <w:rFonts w:cs="Arial"/>
              </w:rPr>
              <w:t>Atle, Frida, Friday, 09:52</w:t>
            </w:r>
          </w:p>
          <w:p w:rsidR="0076022B" w:rsidRDefault="0076022B" w:rsidP="0076022B">
            <w:pPr>
              <w:rPr>
                <w:rFonts w:cs="Arial"/>
              </w:rPr>
            </w:pPr>
            <w:r>
              <w:rPr>
                <w:rFonts w:cs="Arial"/>
              </w:rPr>
              <w:t>Will take Lin comment on board</w:t>
            </w:r>
          </w:p>
          <w:p w:rsidR="0076022B" w:rsidRDefault="0076022B" w:rsidP="0076022B">
            <w:pPr>
              <w:rPr>
                <w:rFonts w:cs="Arial"/>
              </w:rPr>
            </w:pPr>
          </w:p>
          <w:p w:rsidR="0076022B" w:rsidRDefault="0076022B" w:rsidP="0076022B">
            <w:pPr>
              <w:rPr>
                <w:rFonts w:cs="Arial"/>
              </w:rPr>
            </w:pPr>
            <w:r>
              <w:rPr>
                <w:rFonts w:cs="Arial"/>
              </w:rPr>
              <w:t>Ricky, Friday, 11:39</w:t>
            </w:r>
          </w:p>
          <w:p w:rsidR="0076022B" w:rsidRDefault="0076022B" w:rsidP="0076022B">
            <w:pPr>
              <w:rPr>
                <w:rFonts w:cs="Arial"/>
              </w:rPr>
            </w:pPr>
            <w:r>
              <w:rPr>
                <w:rFonts w:cs="Arial"/>
              </w:rPr>
              <w:t>Wording needs improvement</w:t>
            </w:r>
          </w:p>
          <w:p w:rsidR="0076022B" w:rsidRDefault="0076022B" w:rsidP="0076022B">
            <w:pPr>
              <w:rPr>
                <w:rFonts w:cs="Arial"/>
              </w:rPr>
            </w:pPr>
          </w:p>
          <w:p w:rsidR="0076022B" w:rsidRDefault="0076022B" w:rsidP="0076022B">
            <w:pPr>
              <w:rPr>
                <w:rFonts w:cs="Arial"/>
              </w:rPr>
            </w:pPr>
            <w:r>
              <w:rPr>
                <w:rFonts w:cs="Arial"/>
              </w:rPr>
              <w:t>Atle, Monday, 11:01</w:t>
            </w:r>
          </w:p>
          <w:p w:rsidR="0076022B" w:rsidRDefault="0076022B" w:rsidP="0076022B">
            <w:pPr>
              <w:rPr>
                <w:rFonts w:cs="Arial"/>
              </w:rPr>
            </w:pPr>
            <w:r>
              <w:rPr>
                <w:rFonts w:cs="Arial"/>
              </w:rPr>
              <w:t xml:space="preserve">All comments taken on </w:t>
            </w:r>
            <w:proofErr w:type="gramStart"/>
            <w:r>
              <w:rPr>
                <w:rFonts w:cs="Arial"/>
              </w:rPr>
              <w:t>board,</w:t>
            </w:r>
            <w:proofErr w:type="gramEnd"/>
            <w:r>
              <w:rPr>
                <w:rFonts w:cs="Arial"/>
              </w:rPr>
              <w:t xml:space="preserve"> rev is 797</w:t>
            </w:r>
          </w:p>
          <w:p w:rsidR="0076022B" w:rsidRDefault="0076022B" w:rsidP="0076022B">
            <w:pPr>
              <w:rPr>
                <w:rFonts w:cs="Arial"/>
              </w:rPr>
            </w:pPr>
          </w:p>
          <w:p w:rsidR="0076022B" w:rsidRDefault="0076022B" w:rsidP="0076022B">
            <w:pPr>
              <w:rPr>
                <w:rFonts w:cs="Arial"/>
              </w:rPr>
            </w:pPr>
            <w:r>
              <w:rPr>
                <w:rFonts w:cs="Arial"/>
              </w:rPr>
              <w:t>Sung, Monday, 22:44</w:t>
            </w:r>
          </w:p>
          <w:p w:rsidR="0076022B" w:rsidRDefault="0076022B" w:rsidP="0076022B">
            <w:pPr>
              <w:wordWrap w:val="0"/>
              <w:rPr>
                <w:rFonts w:ascii="Tahoma" w:hAnsi="Tahoma" w:cs="Tahoma"/>
                <w:lang w:val="en-US" w:eastAsia="ko-KR"/>
              </w:rPr>
            </w:pPr>
            <w:r>
              <w:rPr>
                <w:rFonts w:ascii="Tahoma" w:hAnsi="Tahoma" w:cs="Tahoma"/>
                <w:lang w:val="en-US" w:eastAsia="ko-KR"/>
              </w:rPr>
              <w:t xml:space="preserve">I am reluctant to the use of rejected </w:t>
            </w:r>
            <w:r>
              <w:rPr>
                <w:rFonts w:ascii="Tahoma" w:hAnsi="Tahoma" w:cs="Tahoma"/>
                <w:color w:val="FF0000"/>
                <w:lang w:val="en-US" w:eastAsia="ko-KR"/>
              </w:rPr>
              <w:t>S-</w:t>
            </w:r>
            <w:r>
              <w:rPr>
                <w:rFonts w:ascii="Tahoma" w:hAnsi="Tahoma" w:cs="Tahoma"/>
                <w:lang w:val="en-US" w:eastAsia="ko-KR"/>
              </w:rPr>
              <w:t>NSSAI, which is not defined even though the TS is contaminated with the term. If you want to use it, I request for you to define it in section 3.1.</w:t>
            </w:r>
          </w:p>
          <w:p w:rsidR="0076022B" w:rsidRDefault="0076022B" w:rsidP="0076022B">
            <w:pPr>
              <w:rPr>
                <w:rFonts w:cs="Arial"/>
                <w:lang w:val="en-US"/>
              </w:rPr>
            </w:pPr>
          </w:p>
          <w:p w:rsidR="0076022B" w:rsidRDefault="0076022B" w:rsidP="0076022B">
            <w:pPr>
              <w:rPr>
                <w:rFonts w:cs="Arial"/>
                <w:lang w:val="en-US"/>
              </w:rPr>
            </w:pPr>
            <w:r>
              <w:rPr>
                <w:rFonts w:cs="Arial"/>
                <w:lang w:val="en-US"/>
              </w:rPr>
              <w:t>Lin, Wed, 05:00</w:t>
            </w:r>
          </w:p>
          <w:p w:rsidR="0076022B" w:rsidRDefault="0076022B" w:rsidP="0076022B">
            <w:pPr>
              <w:rPr>
                <w:color w:val="0000FF"/>
                <w:sz w:val="21"/>
                <w:szCs w:val="21"/>
                <w:lang w:val="en-US" w:eastAsia="zh-CN"/>
              </w:rPr>
            </w:pPr>
            <w:r>
              <w:rPr>
                <w:rFonts w:cs="Arial"/>
                <w:lang w:val="en-US"/>
              </w:rPr>
              <w:t xml:space="preserve">To Sung, there are other terms that are used without definition </w:t>
            </w:r>
            <w:r>
              <w:rPr>
                <w:color w:val="0000FF"/>
                <w:sz w:val="21"/>
                <w:szCs w:val="21"/>
                <w:lang w:val="en-US" w:eastAsia="zh-CN"/>
              </w:rPr>
              <w:t>use “rejected S-NSSAI” is fine as it just refers a single S-NSSAI included in a rejected NSSAI.</w:t>
            </w:r>
          </w:p>
          <w:p w:rsidR="0076022B" w:rsidRDefault="0076022B" w:rsidP="0076022B">
            <w:pPr>
              <w:rPr>
                <w:color w:val="0000FF"/>
                <w:sz w:val="21"/>
                <w:szCs w:val="21"/>
                <w:lang w:val="en-US" w:eastAsia="zh-CN"/>
              </w:rPr>
            </w:pPr>
          </w:p>
          <w:p w:rsidR="0076022B" w:rsidRDefault="0076022B" w:rsidP="0076022B">
            <w:pPr>
              <w:rPr>
                <w:color w:val="0000FF"/>
                <w:sz w:val="21"/>
                <w:szCs w:val="21"/>
                <w:lang w:val="en-US" w:eastAsia="zh-CN"/>
              </w:rPr>
            </w:pPr>
            <w:r>
              <w:rPr>
                <w:color w:val="0000FF"/>
                <w:sz w:val="21"/>
                <w:szCs w:val="21"/>
                <w:lang w:val="en-US" w:eastAsia="zh-CN"/>
              </w:rPr>
              <w:t>Sung, Wed, 05:48</w:t>
            </w:r>
          </w:p>
          <w:p w:rsidR="0076022B" w:rsidRPr="00C955A7" w:rsidRDefault="0076022B" w:rsidP="0076022B">
            <w:pPr>
              <w:rPr>
                <w:rFonts w:cs="Arial"/>
                <w:lang w:val="en-US"/>
              </w:rPr>
            </w:pPr>
            <w:r>
              <w:rPr>
                <w:color w:val="0000FF"/>
                <w:sz w:val="21"/>
                <w:szCs w:val="21"/>
                <w:lang w:val="en-US" w:eastAsia="zh-CN"/>
              </w:rPr>
              <w:lastRenderedPageBreak/>
              <w:t>Accepts that the spec is contaminated with some undefined terms, can live with it</w:t>
            </w:r>
          </w:p>
          <w:p w:rsidR="0076022B" w:rsidRPr="00D95972" w:rsidRDefault="0076022B" w:rsidP="0076022B">
            <w:pPr>
              <w:rPr>
                <w:rFonts w:cs="Arial"/>
              </w:rPr>
            </w:pPr>
          </w:p>
        </w:tc>
      </w:tr>
      <w:tr w:rsidR="0076022B" w:rsidRPr="00D95972" w:rsidTr="0017410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r>
              <w:rPr>
                <w:rFonts w:cs="Arial"/>
              </w:rPr>
              <w:lastRenderedPageBreak/>
              <w:t>17</w:t>
            </w: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76022B" w:rsidP="0076022B">
            <w:pPr>
              <w:rPr>
                <w:rFonts w:cs="Arial"/>
              </w:rPr>
            </w:pPr>
            <w:r w:rsidRPr="00EB5152">
              <w:t>C1-200830</w:t>
            </w:r>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Clarification on HPLMN S-NSSAI</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LG Electronics / </w:t>
            </w:r>
            <w:proofErr w:type="spellStart"/>
            <w:r>
              <w:rPr>
                <w:rFonts w:cs="Arial"/>
              </w:rPr>
              <w:t>Sunhee</w:t>
            </w:r>
            <w:proofErr w:type="spellEnd"/>
            <w:r>
              <w:rPr>
                <w:rFonts w:cs="Arial"/>
              </w:rPr>
              <w:t xml:space="preserve"> Kim</w:t>
            </w:r>
          </w:p>
        </w:tc>
        <w:tc>
          <w:tcPr>
            <w:tcW w:w="827"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CR 1893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pStyle w:val="NormalWeb"/>
            </w:pPr>
            <w:r w:rsidRPr="0097373C">
              <w:rPr>
                <w:highlight w:val="green"/>
              </w:rPr>
              <w:t xml:space="preserve">Current Status </w:t>
            </w:r>
            <w:r w:rsidR="0097373C" w:rsidRPr="0097373C">
              <w:rPr>
                <w:highlight w:val="green"/>
              </w:rPr>
              <w:t>agreed</w:t>
            </w:r>
          </w:p>
          <w:p w:rsidR="0076022B" w:rsidRDefault="0076022B" w:rsidP="0076022B">
            <w:pPr>
              <w:pStyle w:val="NormalWeb"/>
            </w:pPr>
            <w:r w:rsidRPr="007E0803">
              <w:rPr>
                <w:highlight w:val="green"/>
              </w:rPr>
              <w:t>Kaj</w:t>
            </w:r>
            <w:r w:rsidR="0097373C">
              <w:t xml:space="preserve"> accepted via email</w:t>
            </w:r>
          </w:p>
          <w:p w:rsidR="0076022B" w:rsidRDefault="0076022B" w:rsidP="0076022B">
            <w:pPr>
              <w:pStyle w:val="NormalWeb"/>
            </w:pPr>
            <w:ins w:id="102" w:author="PL-pre-sophia" w:date="2020-02-25T12:23:00Z">
              <w:r>
                <w:t>Revision of C1-200392</w:t>
              </w:r>
            </w:ins>
          </w:p>
          <w:p w:rsidR="0076022B" w:rsidRDefault="0076022B" w:rsidP="0076022B">
            <w:pPr>
              <w:pStyle w:val="NormalWeb"/>
            </w:pPr>
          </w:p>
          <w:p w:rsidR="0076022B" w:rsidRDefault="0076022B" w:rsidP="0076022B">
            <w:pPr>
              <w:pStyle w:val="NormalWeb"/>
            </w:pPr>
            <w:proofErr w:type="spellStart"/>
            <w:r>
              <w:t>Sunhee</w:t>
            </w:r>
            <w:proofErr w:type="spellEnd"/>
            <w:r>
              <w:t>, Wed, 04:22</w:t>
            </w:r>
          </w:p>
          <w:p w:rsidR="0076022B" w:rsidRDefault="0076022B" w:rsidP="0076022B">
            <w:pPr>
              <w:pStyle w:val="NormalWeb"/>
            </w:pPr>
            <w:r>
              <w:t>Explaining to Kay why “</w:t>
            </w:r>
            <w:r>
              <w:rPr>
                <w:i/>
                <w:iCs/>
                <w:lang w:val="en-US" w:eastAsia="en-US"/>
              </w:rPr>
              <w:t>in the S-NSSAI(s)</w:t>
            </w:r>
            <w:r>
              <w:rPr>
                <w:lang w:val="en-US" w:eastAsia="en-US"/>
              </w:rPr>
              <w:t>”?</w:t>
            </w:r>
            <w:r>
              <w:t>”</w:t>
            </w:r>
          </w:p>
          <w:p w:rsidR="0076022B" w:rsidRDefault="0076022B" w:rsidP="0076022B">
            <w:pPr>
              <w:pStyle w:val="NormalWeb"/>
            </w:pPr>
            <w:r>
              <w:t>Lin, Wed, 06:05</w:t>
            </w:r>
          </w:p>
          <w:p w:rsidR="0076022B" w:rsidRDefault="0076022B" w:rsidP="0076022B">
            <w:pPr>
              <w:pStyle w:val="NormalWeb"/>
            </w:pPr>
            <w:proofErr w:type="spellStart"/>
            <w:r>
              <w:t>FIne</w:t>
            </w:r>
            <w:proofErr w:type="spellEnd"/>
          </w:p>
          <w:p w:rsidR="0076022B" w:rsidRDefault="0076022B" w:rsidP="0076022B">
            <w:pPr>
              <w:pStyle w:val="NormalWeb"/>
            </w:pPr>
            <w:r>
              <w:t>Sung, Wed, 16:53</w:t>
            </w:r>
          </w:p>
          <w:p w:rsidR="0076022B" w:rsidRDefault="0076022B" w:rsidP="0076022B">
            <w:pPr>
              <w:pStyle w:val="NormalWeb"/>
            </w:pPr>
            <w:r>
              <w:t>Fine, there are two editorials in the NOTE 5</w:t>
            </w:r>
          </w:p>
          <w:p w:rsidR="0076022B" w:rsidRDefault="0076022B" w:rsidP="0076022B">
            <w:pPr>
              <w:pStyle w:val="NormalWeb"/>
            </w:pPr>
          </w:p>
          <w:p w:rsidR="0076022B" w:rsidRDefault="0076022B" w:rsidP="0076022B">
            <w:pPr>
              <w:pStyle w:val="NormalWeb"/>
            </w:pPr>
            <w:proofErr w:type="spellStart"/>
            <w:r>
              <w:t>Sunhee</w:t>
            </w:r>
            <w:proofErr w:type="spellEnd"/>
            <w:r>
              <w:t>, Thu, 15:19</w:t>
            </w:r>
          </w:p>
          <w:p w:rsidR="0076022B" w:rsidRDefault="0076022B" w:rsidP="0076022B">
            <w:pPr>
              <w:pStyle w:val="NormalWeb"/>
              <w:rPr>
                <w:ins w:id="103" w:author="PL-pre-sophia" w:date="2020-02-25T12:23:00Z"/>
              </w:rPr>
            </w:pPr>
            <w:r>
              <w:t xml:space="preserve">Comments </w:t>
            </w:r>
            <w:proofErr w:type="spellStart"/>
            <w:r>
              <w:t>form</w:t>
            </w:r>
            <w:proofErr w:type="spellEnd"/>
            <w:r>
              <w:t xml:space="preserve"> Sung addressed</w:t>
            </w:r>
          </w:p>
          <w:p w:rsidR="0076022B" w:rsidRDefault="0076022B" w:rsidP="0076022B">
            <w:pPr>
              <w:pStyle w:val="NormalWeb"/>
              <w:rPr>
                <w:ins w:id="104" w:author="PL-pre-sophia" w:date="2020-02-25T12:23:00Z"/>
              </w:rPr>
            </w:pPr>
            <w:ins w:id="105" w:author="PL-pre-sophia" w:date="2020-02-25T12:23:00Z">
              <w:r>
                <w:t>_________________________________________</w:t>
              </w:r>
            </w:ins>
          </w:p>
          <w:p w:rsidR="0076022B" w:rsidRPr="006A5147" w:rsidRDefault="0076022B" w:rsidP="0076022B">
            <w:pPr>
              <w:pStyle w:val="NormalWeb"/>
              <w:rPr>
                <w:rFonts w:ascii="Calibri" w:hAnsi="Calibri"/>
              </w:rPr>
            </w:pPr>
            <w:r>
              <w:t>See also C1-200432.</w:t>
            </w:r>
          </w:p>
          <w:p w:rsidR="0076022B" w:rsidRDefault="0076022B" w:rsidP="0076022B">
            <w:r>
              <w:t>Different proposals.</w:t>
            </w:r>
          </w:p>
          <w:p w:rsidR="0076022B" w:rsidRDefault="0076022B" w:rsidP="0076022B"/>
          <w:p w:rsidR="0076022B" w:rsidRDefault="0076022B" w:rsidP="0076022B">
            <w:r>
              <w:t>Fei, Thursday, 09:31</w:t>
            </w:r>
          </w:p>
          <w:p w:rsidR="0076022B" w:rsidRPr="00DF7B7A" w:rsidRDefault="0076022B" w:rsidP="0076022B">
            <w:r w:rsidRPr="00DF7B7A">
              <w:t>CR has some overlaps with CR in the 0432. </w:t>
            </w:r>
          </w:p>
          <w:p w:rsidR="0076022B" w:rsidRPr="00DF7B7A" w:rsidRDefault="0076022B" w:rsidP="0076022B">
            <w:r w:rsidRPr="00DF7B7A">
              <w:t>In this CR, it is proposed to re-use S-NSSAI IE. </w:t>
            </w:r>
          </w:p>
          <w:p w:rsidR="0076022B" w:rsidRPr="00DF7B7A" w:rsidRDefault="0076022B" w:rsidP="0076022B">
            <w:r w:rsidRPr="00DF7B7A">
              <w:lastRenderedPageBreak/>
              <w:t>In 0432, a new IE is proposed. </w:t>
            </w:r>
          </w:p>
          <w:p w:rsidR="0076022B" w:rsidRPr="00DF7B7A" w:rsidRDefault="0076022B" w:rsidP="0076022B">
            <w:r w:rsidRPr="00DF7B7A">
              <w:t>I have no strong preference. However, if re-using the existing IE, then I think it is better to add a table note in the S-NSSAI IE subclause. Then there is no need to touch the description in the subclause 5.4.7.1.</w:t>
            </w:r>
          </w:p>
          <w:p w:rsidR="0076022B" w:rsidRDefault="0076022B" w:rsidP="0076022B"/>
          <w:p w:rsidR="0076022B" w:rsidRDefault="0076022B" w:rsidP="0076022B">
            <w:proofErr w:type="spellStart"/>
            <w:r>
              <w:t>Sunhee</w:t>
            </w:r>
            <w:proofErr w:type="spellEnd"/>
            <w:r>
              <w:t>, Thursday, 13:04</w:t>
            </w:r>
          </w:p>
          <w:p w:rsidR="0076022B" w:rsidRDefault="0076022B" w:rsidP="0076022B">
            <w:r>
              <w:t xml:space="preserve">Fine with comment from </w:t>
            </w:r>
            <w:proofErr w:type="gramStart"/>
            <w:r>
              <w:t>Fei,,</w:t>
            </w:r>
            <w:proofErr w:type="gramEnd"/>
            <w:r>
              <w:t xml:space="preserve"> revises accordingly</w:t>
            </w:r>
          </w:p>
          <w:p w:rsidR="0076022B" w:rsidRDefault="0076022B" w:rsidP="0076022B">
            <w:pPr>
              <w:rPr>
                <w:rFonts w:cs="Arial"/>
              </w:rPr>
            </w:pPr>
          </w:p>
          <w:p w:rsidR="0076022B" w:rsidRDefault="0076022B" w:rsidP="0076022B">
            <w:pPr>
              <w:rPr>
                <w:rFonts w:cs="Arial"/>
              </w:rPr>
            </w:pPr>
            <w:r>
              <w:rPr>
                <w:rFonts w:cs="Arial"/>
              </w:rPr>
              <w:t>Lin, Friday 03:16</w:t>
            </w:r>
          </w:p>
          <w:p w:rsidR="0076022B" w:rsidRDefault="0076022B" w:rsidP="0076022B">
            <w:pPr>
              <w:rPr>
                <w:rFonts w:cs="Arial"/>
              </w:rPr>
            </w:pPr>
            <w:r>
              <w:rPr>
                <w:rFonts w:cs="Arial"/>
              </w:rPr>
              <w:t xml:space="preserve">Fine with </w:t>
            </w:r>
            <w:proofErr w:type="spellStart"/>
            <w:r>
              <w:rPr>
                <w:rFonts w:cs="Arial"/>
              </w:rPr>
              <w:t>Sunhee</w:t>
            </w:r>
            <w:proofErr w:type="spellEnd"/>
            <w:r>
              <w:rPr>
                <w:rFonts w:cs="Arial"/>
              </w:rPr>
              <w:t xml:space="preserve"> proposal, will remove any overlap in revision </w:t>
            </w:r>
            <w:proofErr w:type="gramStart"/>
            <w:r>
              <w:rPr>
                <w:rFonts w:cs="Arial"/>
              </w:rPr>
              <w:t>of  C</w:t>
            </w:r>
            <w:proofErr w:type="gramEnd"/>
            <w:r>
              <w:rPr>
                <w:rFonts w:cs="Arial"/>
              </w:rPr>
              <w:t>1-200432</w:t>
            </w:r>
          </w:p>
          <w:p w:rsidR="0076022B" w:rsidRDefault="0076022B" w:rsidP="0076022B">
            <w:pPr>
              <w:rPr>
                <w:rFonts w:cs="Arial"/>
              </w:rPr>
            </w:pPr>
          </w:p>
          <w:p w:rsidR="0076022B" w:rsidRDefault="0076022B" w:rsidP="0076022B">
            <w:pPr>
              <w:rPr>
                <w:rFonts w:cs="Arial"/>
              </w:rPr>
            </w:pPr>
            <w:r>
              <w:rPr>
                <w:rFonts w:cs="Arial"/>
              </w:rPr>
              <w:t>Lind, Friday, 09:43</w:t>
            </w:r>
          </w:p>
          <w:p w:rsidR="0076022B" w:rsidRDefault="0076022B" w:rsidP="0076022B">
            <w:pPr>
              <w:rPr>
                <w:rFonts w:cs="Arial"/>
              </w:rPr>
            </w:pPr>
            <w:r>
              <w:rPr>
                <w:rFonts w:cs="Arial"/>
              </w:rPr>
              <w:t>Comment on the rev in the drafts folder</w:t>
            </w:r>
          </w:p>
          <w:p w:rsidR="0076022B" w:rsidRDefault="0076022B" w:rsidP="0076022B">
            <w:pPr>
              <w:rPr>
                <w:rFonts w:cs="Arial"/>
              </w:rPr>
            </w:pPr>
          </w:p>
          <w:p w:rsidR="0076022B" w:rsidRDefault="0076022B" w:rsidP="0076022B">
            <w:pPr>
              <w:rPr>
                <w:rFonts w:cs="Arial"/>
              </w:rPr>
            </w:pPr>
            <w:r>
              <w:rPr>
                <w:rFonts w:cs="Arial"/>
              </w:rPr>
              <w:t>Sung, Sunday, 00:12</w:t>
            </w:r>
          </w:p>
          <w:p w:rsidR="0076022B" w:rsidRDefault="0076022B" w:rsidP="0076022B">
            <w:pPr>
              <w:wordWrap w:val="0"/>
              <w:rPr>
                <w:rFonts w:ascii="Tahoma" w:hAnsi="Tahoma" w:cs="Tahoma"/>
                <w:lang w:val="en-US"/>
              </w:rPr>
            </w:pPr>
            <w:r>
              <w:rPr>
                <w:rFonts w:ascii="Tahoma" w:hAnsi="Tahoma" w:cs="Tahoma"/>
                <w:lang w:val="en-US"/>
              </w:rPr>
              <w:t>It is not entirely clear to me how the CRs (0392 and 0432) will evolve. Thus, let me make my comment based on the current versions.</w:t>
            </w:r>
          </w:p>
          <w:p w:rsidR="0076022B" w:rsidRDefault="0076022B" w:rsidP="0076022B">
            <w:pPr>
              <w:wordWrap w:val="0"/>
              <w:rPr>
                <w:rFonts w:ascii="Tahoma" w:hAnsi="Tahoma" w:cs="Tahoma"/>
                <w:lang w:val="en-US"/>
              </w:rPr>
            </w:pPr>
            <w:r w:rsidRPr="00BD65F4">
              <w:rPr>
                <w:rFonts w:ascii="Tahoma" w:hAnsi="Tahoma" w:cs="Tahoma"/>
                <w:b/>
                <w:bCs/>
                <w:lang w:val="en-US"/>
              </w:rPr>
              <w:t>This CR (0392) is not needed</w:t>
            </w:r>
            <w:r>
              <w:rPr>
                <w:rFonts w:ascii="Tahoma" w:hAnsi="Tahoma" w:cs="Tahoma"/>
                <w:lang w:val="en-US"/>
              </w:rPr>
              <w:t xml:space="preserve"> because in subclauses 5.4.7.2.1, 5.4.7.2.2, and 5.4.7.3.1, it is clarified that the S-NSSAI IE includes the HPLMN S-NSSAI.</w:t>
            </w:r>
          </w:p>
          <w:p w:rsidR="0076022B" w:rsidRPr="00BD65F4" w:rsidRDefault="0076022B" w:rsidP="0076022B">
            <w:pPr>
              <w:rPr>
                <w:rFonts w:cs="Arial"/>
                <w:lang w:val="en-US"/>
              </w:rPr>
            </w:pPr>
          </w:p>
          <w:p w:rsidR="0076022B" w:rsidRDefault="0076022B" w:rsidP="0076022B">
            <w:pPr>
              <w:rPr>
                <w:rFonts w:cs="Arial"/>
              </w:rPr>
            </w:pPr>
            <w:proofErr w:type="spellStart"/>
            <w:r>
              <w:rPr>
                <w:rFonts w:cs="Arial"/>
              </w:rPr>
              <w:t>Sunhee</w:t>
            </w:r>
            <w:proofErr w:type="spellEnd"/>
            <w:r>
              <w:rPr>
                <w:rFonts w:cs="Arial"/>
              </w:rPr>
              <w:t>, Monday, 00:48</w:t>
            </w:r>
          </w:p>
          <w:p w:rsidR="0076022B" w:rsidRDefault="0076022B" w:rsidP="0076022B">
            <w:pPr>
              <w:rPr>
                <w:rFonts w:cs="Arial"/>
              </w:rPr>
            </w:pPr>
            <w:r>
              <w:rPr>
                <w:rFonts w:cs="Arial"/>
              </w:rPr>
              <w:t>To sung</w:t>
            </w:r>
          </w:p>
          <w:p w:rsidR="0076022B" w:rsidRDefault="0076022B" w:rsidP="0076022B">
            <w:pPr>
              <w:wordWrap w:val="0"/>
              <w:rPr>
                <w:rFonts w:ascii="Malgun Gothic" w:eastAsia="Malgun Gothic" w:hAnsi="Malgun Gothic"/>
                <w:color w:val="1F497D"/>
                <w:lang w:val="en-US" w:eastAsia="ko-KR"/>
              </w:rPr>
            </w:pPr>
            <w:r>
              <w:rPr>
                <w:rFonts w:ascii="Malgun Gothic" w:eastAsia="Malgun Gothic" w:hAnsi="Malgun Gothic" w:hint="eastAsia"/>
                <w:color w:val="1F497D"/>
                <w:lang w:val="en-US" w:eastAsia="ko-KR"/>
              </w:rPr>
              <w:t xml:space="preserve">Could I ask what is your exact </w:t>
            </w:r>
            <w:proofErr w:type="gramStart"/>
            <w:r>
              <w:rPr>
                <w:rFonts w:ascii="Malgun Gothic" w:eastAsia="Malgun Gothic" w:hAnsi="Malgun Gothic" w:hint="eastAsia"/>
                <w:color w:val="1F497D"/>
                <w:lang w:val="en-US" w:eastAsia="ko-KR"/>
              </w:rPr>
              <w:t>opinion ?</w:t>
            </w:r>
            <w:proofErr w:type="gramEnd"/>
          </w:p>
          <w:p w:rsidR="0076022B" w:rsidRDefault="0076022B" w:rsidP="00766990">
            <w:pPr>
              <w:pStyle w:val="ListParagraph"/>
              <w:numPr>
                <w:ilvl w:val="0"/>
                <w:numId w:val="20"/>
              </w:numPr>
              <w:wordWrap w:val="0"/>
              <w:overflowPunct/>
              <w:autoSpaceDE/>
              <w:autoSpaceDN/>
              <w:adjustRightInd/>
              <w:contextualSpacing w:val="0"/>
              <w:textAlignment w:val="auto"/>
              <w:rPr>
                <w:rFonts w:ascii="Malgun Gothic" w:eastAsia="Malgun Gothic" w:hAnsi="Malgun Gothic"/>
                <w:color w:val="1F497D"/>
                <w:lang w:val="en-US" w:eastAsia="ko-KR"/>
              </w:rPr>
            </w:pPr>
            <w:r>
              <w:rPr>
                <w:rFonts w:ascii="Malgun Gothic" w:eastAsia="Malgun Gothic" w:hAnsi="Malgun Gothic" w:hint="eastAsia"/>
                <w:color w:val="1F497D"/>
                <w:lang w:val="en-US" w:eastAsia="ko-KR"/>
              </w:rPr>
              <w:t>The intention of CR is wrong. (already HPMN S-NSSAI definition is clear)</w:t>
            </w:r>
          </w:p>
          <w:p w:rsidR="0076022B" w:rsidRDefault="0076022B" w:rsidP="00766990">
            <w:pPr>
              <w:pStyle w:val="ListParagraph"/>
              <w:numPr>
                <w:ilvl w:val="0"/>
                <w:numId w:val="20"/>
              </w:numPr>
              <w:wordWrap w:val="0"/>
              <w:overflowPunct/>
              <w:autoSpaceDE/>
              <w:autoSpaceDN/>
              <w:adjustRightInd/>
              <w:contextualSpacing w:val="0"/>
              <w:textAlignment w:val="auto"/>
              <w:rPr>
                <w:rFonts w:ascii="Malgun Gothic" w:eastAsia="Malgun Gothic" w:hAnsi="Malgun Gothic"/>
                <w:color w:val="1F497D"/>
                <w:lang w:val="en-US" w:eastAsia="ko-KR"/>
              </w:rPr>
            </w:pPr>
            <w:r>
              <w:rPr>
                <w:rFonts w:ascii="Malgun Gothic" w:eastAsia="Malgun Gothic" w:hAnsi="Malgun Gothic" w:hint="eastAsia"/>
                <w:color w:val="1F497D"/>
                <w:lang w:val="en-US" w:eastAsia="ko-KR"/>
              </w:rPr>
              <w:t xml:space="preserve">The intention of CR is correct but way to CR evolve is wrong </w:t>
            </w:r>
          </w:p>
          <w:p w:rsidR="0076022B" w:rsidRDefault="0076022B" w:rsidP="0076022B">
            <w:pPr>
              <w:wordWrap w:val="0"/>
              <w:rPr>
                <w:rFonts w:ascii="Malgun Gothic" w:eastAsia="Malgun Gothic" w:hAnsi="Malgun Gothic"/>
                <w:color w:val="1F497D"/>
                <w:lang w:val="en-US" w:eastAsia="ko-KR"/>
              </w:rPr>
            </w:pPr>
            <w:r>
              <w:rPr>
                <w:rFonts w:ascii="Malgun Gothic" w:eastAsia="Malgun Gothic" w:hAnsi="Malgun Gothic" w:hint="eastAsia"/>
                <w:color w:val="1F497D"/>
                <w:lang w:val="en-US" w:eastAsia="ko-KR"/>
              </w:rPr>
              <w:t>Fei and I think HPLMN S-NSSAI definition is not clear, so we think CR changes are needed, (even though the way to CR evolve is not correct).</w:t>
            </w:r>
          </w:p>
          <w:p w:rsidR="0076022B" w:rsidRDefault="0076022B" w:rsidP="0076022B">
            <w:pPr>
              <w:wordWrap w:val="0"/>
              <w:rPr>
                <w:rFonts w:ascii="Malgun Gothic" w:eastAsia="Malgun Gothic" w:hAnsi="Malgun Gothic"/>
                <w:color w:val="1F497D"/>
                <w:lang w:val="en-US" w:eastAsia="ko-KR"/>
              </w:rPr>
            </w:pPr>
          </w:p>
          <w:p w:rsidR="0076022B" w:rsidRDefault="0076022B" w:rsidP="0076022B">
            <w:pPr>
              <w:wordWrap w:val="0"/>
              <w:rPr>
                <w:rFonts w:ascii="Malgun Gothic" w:eastAsia="Malgun Gothic" w:hAnsi="Malgun Gothic"/>
                <w:color w:val="1F497D"/>
                <w:lang w:val="en-US" w:eastAsia="ko-KR"/>
              </w:rPr>
            </w:pPr>
            <w:r>
              <w:rPr>
                <w:rFonts w:ascii="Malgun Gothic" w:eastAsia="Malgun Gothic" w:hAnsi="Malgun Gothic"/>
                <w:color w:val="1F497D"/>
                <w:lang w:val="en-US" w:eastAsia="ko-KR"/>
              </w:rPr>
              <w:t>Lin, Monday, 10:29</w:t>
            </w:r>
          </w:p>
          <w:p w:rsidR="0076022B" w:rsidRDefault="0076022B" w:rsidP="0076022B">
            <w:pPr>
              <w:rPr>
                <w:color w:val="0000FF"/>
                <w:sz w:val="21"/>
                <w:szCs w:val="21"/>
                <w:lang w:val="en-US" w:eastAsia="zh-CN"/>
              </w:rPr>
            </w:pPr>
            <w:r>
              <w:rPr>
                <w:color w:val="0000FF"/>
                <w:sz w:val="21"/>
                <w:szCs w:val="21"/>
                <w:lang w:val="en-US" w:eastAsia="zh-CN"/>
              </w:rPr>
              <w:lastRenderedPageBreak/>
              <w:t>I would prefer to re-use the existing IE format but would be fine to add a table NOTE in the Table 9.11.2.8.1, e.g. as below. Note that it is not only for NSSAA but also for the case that when the UE is accessing its HPLMN, provides text for the NOTE</w:t>
            </w:r>
          </w:p>
          <w:p w:rsidR="0076022B" w:rsidRDefault="0076022B" w:rsidP="0076022B">
            <w:pPr>
              <w:rPr>
                <w:rFonts w:ascii="Calibri" w:hAnsi="Calibri"/>
                <w:color w:val="0000FF"/>
                <w:sz w:val="21"/>
                <w:szCs w:val="21"/>
                <w:lang w:val="en-US" w:eastAsia="zh-CN"/>
              </w:rPr>
            </w:pPr>
          </w:p>
          <w:p w:rsidR="0076022B" w:rsidRDefault="0076022B" w:rsidP="0076022B">
            <w:pPr>
              <w:wordWrap w:val="0"/>
              <w:rPr>
                <w:rFonts w:ascii="Malgun Gothic" w:eastAsia="Malgun Gothic" w:hAnsi="Malgun Gothic"/>
                <w:color w:val="1F497D"/>
                <w:lang w:val="en-US" w:eastAsia="ko-KR"/>
              </w:rPr>
            </w:pPr>
            <w:r>
              <w:rPr>
                <w:rFonts w:ascii="Malgun Gothic" w:eastAsia="Malgun Gothic" w:hAnsi="Malgun Gothic"/>
                <w:color w:val="1F497D"/>
                <w:lang w:val="en-US" w:eastAsia="ko-KR"/>
              </w:rPr>
              <w:t>Ricky, Monday, 13:43</w:t>
            </w:r>
          </w:p>
          <w:p w:rsidR="0076022B" w:rsidRDefault="0076022B" w:rsidP="0076022B">
            <w:pPr>
              <w:wordWrap w:val="0"/>
              <w:rPr>
                <w:rFonts w:ascii="Malgun Gothic" w:eastAsia="Malgun Gothic" w:hAnsi="Malgun Gothic"/>
                <w:color w:val="1F497D"/>
                <w:lang w:val="en-US" w:eastAsia="ko-KR"/>
              </w:rPr>
            </w:pPr>
            <w:r>
              <w:rPr>
                <w:rFonts w:ascii="Malgun Gothic" w:eastAsia="Malgun Gothic" w:hAnsi="Malgun Gothic"/>
                <w:color w:val="1F497D"/>
                <w:lang w:val="en-US" w:eastAsia="ko-KR"/>
              </w:rPr>
              <w:t xml:space="preserve">Fine in general, similar concern as Sung, a rev of 392 is needed if this should go </w:t>
            </w:r>
            <w:proofErr w:type="spellStart"/>
            <w:r>
              <w:rPr>
                <w:rFonts w:ascii="Malgun Gothic" w:eastAsia="Malgun Gothic" w:hAnsi="Malgun Gothic"/>
                <w:color w:val="1F497D"/>
                <w:lang w:val="en-US" w:eastAsia="ko-KR"/>
              </w:rPr>
              <w:t>foreard</w:t>
            </w:r>
            <w:proofErr w:type="spellEnd"/>
          </w:p>
          <w:p w:rsidR="0076022B" w:rsidRDefault="0076022B" w:rsidP="0076022B">
            <w:pPr>
              <w:wordWrap w:val="0"/>
              <w:rPr>
                <w:rFonts w:ascii="Malgun Gothic" w:eastAsia="Malgun Gothic" w:hAnsi="Malgun Gothic"/>
                <w:color w:val="1F497D"/>
                <w:lang w:val="en-US" w:eastAsia="ko-KR"/>
              </w:rPr>
            </w:pPr>
          </w:p>
          <w:p w:rsidR="0076022B" w:rsidRDefault="0076022B" w:rsidP="0076022B">
            <w:pPr>
              <w:wordWrap w:val="0"/>
              <w:rPr>
                <w:rFonts w:ascii="Malgun Gothic" w:eastAsia="Malgun Gothic" w:hAnsi="Malgun Gothic"/>
                <w:color w:val="1F497D"/>
                <w:lang w:val="en-US" w:eastAsia="ko-KR"/>
              </w:rPr>
            </w:pPr>
            <w:r>
              <w:rPr>
                <w:rFonts w:ascii="Malgun Gothic" w:eastAsia="Malgun Gothic" w:hAnsi="Malgun Gothic"/>
                <w:color w:val="1F497D"/>
                <w:lang w:val="en-US" w:eastAsia="ko-KR"/>
              </w:rPr>
              <w:t>Sung, Monday, 22:37</w:t>
            </w:r>
          </w:p>
          <w:p w:rsidR="0076022B" w:rsidRDefault="0076022B" w:rsidP="0076022B">
            <w:pPr>
              <w:wordWrap w:val="0"/>
              <w:rPr>
                <w:rFonts w:ascii="Tahoma" w:hAnsi="Tahoma" w:cs="Tahoma"/>
              </w:rPr>
            </w:pPr>
            <w:r>
              <w:rPr>
                <w:rFonts w:ascii="Tahoma" w:hAnsi="Tahoma" w:cs="Tahoma"/>
              </w:rPr>
              <w:t>Anyways, now it became clear that a revision of 0392 will clarify something in the coding part, I can live with it.</w:t>
            </w:r>
          </w:p>
          <w:p w:rsidR="0076022B" w:rsidRDefault="0076022B" w:rsidP="0076022B">
            <w:pPr>
              <w:wordWrap w:val="0"/>
              <w:rPr>
                <w:rFonts w:ascii="Tahoma" w:hAnsi="Tahoma" w:cs="Tahoma"/>
              </w:rPr>
            </w:pPr>
          </w:p>
          <w:p w:rsidR="0076022B" w:rsidRDefault="0076022B" w:rsidP="0076022B">
            <w:pPr>
              <w:wordWrap w:val="0"/>
              <w:rPr>
                <w:rFonts w:ascii="Tahoma" w:hAnsi="Tahoma" w:cs="Tahoma"/>
              </w:rPr>
            </w:pPr>
            <w:proofErr w:type="spellStart"/>
            <w:r>
              <w:rPr>
                <w:rFonts w:ascii="Tahoma" w:hAnsi="Tahoma" w:cs="Tahoma"/>
              </w:rPr>
              <w:t>Sunhee</w:t>
            </w:r>
            <w:proofErr w:type="spellEnd"/>
            <w:r>
              <w:rPr>
                <w:rFonts w:ascii="Tahoma" w:hAnsi="Tahoma" w:cs="Tahoma"/>
              </w:rPr>
              <w:t>, Tuesday, 09:09</w:t>
            </w:r>
          </w:p>
          <w:p w:rsidR="0076022B" w:rsidRDefault="0076022B" w:rsidP="0076022B">
            <w:pPr>
              <w:wordWrap w:val="0"/>
              <w:rPr>
                <w:rFonts w:ascii="Tahoma" w:hAnsi="Tahoma" w:cs="Tahoma"/>
              </w:rPr>
            </w:pPr>
            <w:r>
              <w:rPr>
                <w:rFonts w:ascii="Tahoma" w:hAnsi="Tahoma" w:cs="Tahoma"/>
              </w:rPr>
              <w:t xml:space="preserve">Confirms there is </w:t>
            </w:r>
            <w:proofErr w:type="spellStart"/>
            <w:r>
              <w:rPr>
                <w:rFonts w:ascii="Tahoma" w:hAnsi="Tahoma" w:cs="Tahoma"/>
              </w:rPr>
              <w:t>noverlap</w:t>
            </w:r>
            <w:proofErr w:type="spellEnd"/>
            <w:r>
              <w:rPr>
                <w:rFonts w:ascii="Tahoma" w:hAnsi="Tahoma" w:cs="Tahoma"/>
              </w:rPr>
              <w:t xml:space="preserve"> anymore to Sung</w:t>
            </w:r>
          </w:p>
          <w:p w:rsidR="0076022B" w:rsidRDefault="0076022B" w:rsidP="0076022B">
            <w:pPr>
              <w:wordWrap w:val="0"/>
              <w:rPr>
                <w:rFonts w:ascii="Malgun Gothic" w:eastAsia="Malgun Gothic" w:hAnsi="Malgun Gothic"/>
                <w:color w:val="1F497D"/>
                <w:lang w:eastAsia="ko-KR"/>
              </w:rPr>
            </w:pPr>
          </w:p>
          <w:p w:rsidR="0076022B" w:rsidRDefault="0076022B" w:rsidP="0076022B">
            <w:pPr>
              <w:wordWrap w:val="0"/>
              <w:rPr>
                <w:rFonts w:ascii="Malgun Gothic" w:eastAsia="Malgun Gothic" w:hAnsi="Malgun Gothic"/>
                <w:color w:val="1F497D"/>
                <w:lang w:eastAsia="ko-KR"/>
              </w:rPr>
            </w:pPr>
            <w:proofErr w:type="spellStart"/>
            <w:r>
              <w:rPr>
                <w:rFonts w:ascii="Malgun Gothic" w:eastAsia="Malgun Gothic" w:hAnsi="Malgun Gothic"/>
                <w:color w:val="1F497D"/>
                <w:lang w:eastAsia="ko-KR"/>
              </w:rPr>
              <w:t>SUnhee</w:t>
            </w:r>
            <w:proofErr w:type="spellEnd"/>
            <w:r>
              <w:rPr>
                <w:rFonts w:ascii="Malgun Gothic" w:eastAsia="Malgun Gothic" w:hAnsi="Malgun Gothic"/>
                <w:color w:val="1F497D"/>
                <w:lang w:eastAsia="ko-KR"/>
              </w:rPr>
              <w:t>, Tuesday, 09:40</w:t>
            </w:r>
          </w:p>
          <w:p w:rsidR="0076022B" w:rsidRDefault="0076022B" w:rsidP="0076022B">
            <w:pPr>
              <w:wordWrap w:val="0"/>
              <w:rPr>
                <w:rFonts w:ascii="Malgun Gothic" w:eastAsia="Malgun Gothic" w:hAnsi="Malgun Gothic"/>
                <w:color w:val="1F497D"/>
                <w:lang w:eastAsia="ko-KR"/>
              </w:rPr>
            </w:pPr>
            <w:r>
              <w:rPr>
                <w:rFonts w:ascii="Malgun Gothic" w:eastAsia="Malgun Gothic" w:hAnsi="Malgun Gothic"/>
                <w:color w:val="1F497D"/>
                <w:lang w:eastAsia="ko-KR"/>
              </w:rPr>
              <w:t>Informs that the is a rev2</w:t>
            </w:r>
          </w:p>
          <w:p w:rsidR="0076022B" w:rsidRDefault="0076022B" w:rsidP="0076022B">
            <w:pPr>
              <w:wordWrap w:val="0"/>
              <w:rPr>
                <w:rFonts w:ascii="Malgun Gothic" w:eastAsia="Malgun Gothic" w:hAnsi="Malgun Gothic"/>
                <w:color w:val="1F497D"/>
                <w:lang w:eastAsia="ko-KR"/>
              </w:rPr>
            </w:pPr>
          </w:p>
          <w:p w:rsidR="0076022B" w:rsidRDefault="0076022B" w:rsidP="0076022B">
            <w:pPr>
              <w:wordWrap w:val="0"/>
              <w:rPr>
                <w:rFonts w:ascii="Malgun Gothic" w:eastAsia="Malgun Gothic" w:hAnsi="Malgun Gothic"/>
                <w:color w:val="1F497D"/>
                <w:lang w:eastAsia="ko-KR"/>
              </w:rPr>
            </w:pPr>
            <w:r>
              <w:rPr>
                <w:rFonts w:ascii="Malgun Gothic" w:eastAsia="Malgun Gothic" w:hAnsi="Malgun Gothic"/>
                <w:color w:val="1F497D"/>
                <w:lang w:eastAsia="ko-KR"/>
              </w:rPr>
              <w:t>Kaj, Tuesday, 16:01</w:t>
            </w:r>
          </w:p>
          <w:p w:rsidR="0076022B" w:rsidRDefault="0076022B" w:rsidP="0076022B">
            <w:pPr>
              <w:wordWrap w:val="0"/>
              <w:rPr>
                <w:rFonts w:ascii="Malgun Gothic" w:eastAsia="Malgun Gothic" w:hAnsi="Malgun Gothic"/>
                <w:color w:val="1F497D"/>
                <w:lang w:eastAsia="ko-KR"/>
              </w:rPr>
            </w:pPr>
            <w:r>
              <w:rPr>
                <w:rFonts w:ascii="Malgun Gothic" w:eastAsia="Malgun Gothic" w:hAnsi="Malgun Gothic"/>
                <w:color w:val="1F497D"/>
                <w:lang w:eastAsia="ko-KR"/>
              </w:rPr>
              <w:t xml:space="preserve">Question for </w:t>
            </w:r>
            <w:proofErr w:type="spellStart"/>
            <w:r>
              <w:rPr>
                <w:rFonts w:ascii="Malgun Gothic" w:eastAsia="Malgun Gothic" w:hAnsi="Malgun Gothic"/>
                <w:color w:val="1F497D"/>
                <w:lang w:eastAsia="ko-KR"/>
              </w:rPr>
              <w:t>clarificaitokn</w:t>
            </w:r>
            <w:proofErr w:type="spellEnd"/>
          </w:p>
          <w:p w:rsidR="0076022B" w:rsidRPr="007B1976" w:rsidRDefault="0076022B" w:rsidP="0076022B">
            <w:pPr>
              <w:wordWrap w:val="0"/>
              <w:rPr>
                <w:rFonts w:ascii="Malgun Gothic" w:eastAsia="Malgun Gothic" w:hAnsi="Malgun Gothic"/>
                <w:color w:val="1F497D"/>
                <w:lang w:eastAsia="ko-KR"/>
              </w:rPr>
            </w:pPr>
          </w:p>
          <w:p w:rsidR="0076022B" w:rsidRPr="00D95972" w:rsidRDefault="0076022B" w:rsidP="0076022B">
            <w:pPr>
              <w:rPr>
                <w:rFonts w:cs="Arial"/>
              </w:rPr>
            </w:pPr>
          </w:p>
        </w:tc>
      </w:tr>
      <w:tr w:rsidR="0076022B" w:rsidRPr="00D95972" w:rsidTr="0017410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r>
              <w:rPr>
                <w:rFonts w:cs="Arial"/>
              </w:rPr>
              <w:lastRenderedPageBreak/>
              <w:t>5</w:t>
            </w: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76022B" w:rsidP="0076022B">
            <w:pPr>
              <w:rPr>
                <w:rFonts w:cs="Arial"/>
              </w:rPr>
            </w:pPr>
            <w:r w:rsidRPr="00B048B3">
              <w:t>C1-200898</w:t>
            </w:r>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ENs resolution for revoked or failed NSSAA</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pStyle w:val="NormalWeb"/>
              <w:rPr>
                <w:lang w:eastAsia="en-US"/>
              </w:rPr>
            </w:pPr>
          </w:p>
          <w:p w:rsidR="0076022B" w:rsidRDefault="0076022B" w:rsidP="0076022B">
            <w:pPr>
              <w:pStyle w:val="NormalWeb"/>
              <w:rPr>
                <w:ins w:id="106" w:author="PL-pre-sophia" w:date="2020-02-26T11:12:00Z"/>
                <w:lang w:eastAsia="en-US"/>
              </w:rPr>
            </w:pPr>
            <w:ins w:id="107" w:author="PL-pre-sophia" w:date="2020-02-26T11:12:00Z">
              <w:r>
                <w:rPr>
                  <w:lang w:eastAsia="en-US"/>
                </w:rPr>
                <w:t>Revision of C1-200511</w:t>
              </w:r>
            </w:ins>
          </w:p>
          <w:p w:rsidR="0076022B" w:rsidRDefault="0076022B" w:rsidP="0076022B">
            <w:pPr>
              <w:pStyle w:val="NormalWeb"/>
              <w:rPr>
                <w:ins w:id="108" w:author="PL-pre-sophia" w:date="2020-02-26T11:12:00Z"/>
                <w:lang w:eastAsia="en-US"/>
              </w:rPr>
            </w:pPr>
            <w:ins w:id="109" w:author="PL-pre-sophia" w:date="2020-02-26T11:12:00Z">
              <w:r>
                <w:rPr>
                  <w:lang w:eastAsia="en-US"/>
                </w:rPr>
                <w:t>_________________________________________</w:t>
              </w:r>
            </w:ins>
          </w:p>
          <w:p w:rsidR="0076022B" w:rsidRPr="00B048B3" w:rsidRDefault="0076022B" w:rsidP="0076022B">
            <w:pPr>
              <w:pStyle w:val="NormalWeb"/>
              <w:rPr>
                <w:rFonts w:ascii="Calibri" w:hAnsi="Calibri"/>
                <w:lang w:eastAsia="en-US"/>
              </w:rPr>
            </w:pPr>
            <w:r>
              <w:rPr>
                <w:lang w:eastAsia="en-US"/>
              </w:rPr>
              <w:lastRenderedPageBreak/>
              <w:t>See also C1-200683, C1-200694</w:t>
            </w:r>
          </w:p>
          <w:p w:rsidR="0076022B" w:rsidRPr="00D95972" w:rsidRDefault="0076022B" w:rsidP="0076022B">
            <w:pPr>
              <w:rPr>
                <w:rFonts w:cs="Arial"/>
              </w:rPr>
            </w:pPr>
          </w:p>
        </w:tc>
      </w:tr>
      <w:tr w:rsidR="0076022B" w:rsidRPr="00D95972" w:rsidTr="0017410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74" w:history="1">
              <w:r w:rsidR="0076022B">
                <w:rPr>
                  <w:rStyle w:val="Hyperlink"/>
                </w:rPr>
                <w:t>C1-200868</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Update to registration procedure due to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CR 1899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lang w:val="en-US"/>
              </w:rPr>
            </w:pPr>
          </w:p>
          <w:p w:rsidR="0076022B" w:rsidRPr="007E0803" w:rsidRDefault="0076022B" w:rsidP="0076022B">
            <w:pPr>
              <w:rPr>
                <w:rFonts w:cs="Arial"/>
                <w:lang w:val="en-US"/>
              </w:rPr>
            </w:pPr>
          </w:p>
          <w:p w:rsidR="0076022B" w:rsidRDefault="0076022B" w:rsidP="0076022B">
            <w:pPr>
              <w:rPr>
                <w:rFonts w:cs="Arial"/>
              </w:rPr>
            </w:pPr>
            <w:ins w:id="110" w:author="PL-pre-sophia" w:date="2020-02-26T12:38:00Z">
              <w:r>
                <w:rPr>
                  <w:rFonts w:cs="Arial"/>
                </w:rPr>
                <w:t>Revision of C1-200399</w:t>
              </w:r>
            </w:ins>
          </w:p>
          <w:p w:rsidR="0076022B" w:rsidRDefault="0076022B" w:rsidP="0076022B">
            <w:pPr>
              <w:pStyle w:val="NormalWeb"/>
              <w:rPr>
                <w:ins w:id="111" w:author="PL-pre-sophia" w:date="2020-02-26T11:12:00Z"/>
                <w:lang w:eastAsia="en-US"/>
              </w:rPr>
            </w:pPr>
            <w:ins w:id="112" w:author="PL-pre-sophia" w:date="2020-02-26T11:12:00Z">
              <w:r>
                <w:rPr>
                  <w:lang w:eastAsia="en-US"/>
                </w:rPr>
                <w:t>_________________________________________</w:t>
              </w:r>
            </w:ins>
          </w:p>
          <w:p w:rsidR="0076022B" w:rsidRDefault="0076022B" w:rsidP="0076022B">
            <w:pPr>
              <w:rPr>
                <w:ins w:id="113" w:author="PL-pre-sophia" w:date="2020-02-26T12:38:00Z"/>
                <w:rFonts w:cs="Arial"/>
              </w:rPr>
            </w:pPr>
          </w:p>
          <w:p w:rsidR="0076022B" w:rsidRDefault="0076022B" w:rsidP="0076022B">
            <w:pPr>
              <w:rPr>
                <w:rFonts w:cs="Arial"/>
              </w:rPr>
            </w:pPr>
            <w:r>
              <w:rPr>
                <w:rFonts w:cs="Arial"/>
              </w:rPr>
              <w:t>Kaj, Thursday, 11:08</w:t>
            </w:r>
          </w:p>
          <w:p w:rsidR="0076022B" w:rsidRDefault="0076022B" w:rsidP="0076022B">
            <w:pPr>
              <w:rPr>
                <w:rFonts w:ascii="Calibri" w:hAnsi="Calibri"/>
                <w:lang w:val="en-US"/>
              </w:rPr>
            </w:pPr>
            <w:r>
              <w:rPr>
                <w:lang w:val="en-US"/>
              </w:rPr>
              <w:t>problems to identify a scenario that motivates the proposal.</w:t>
            </w:r>
          </w:p>
          <w:p w:rsidR="0076022B" w:rsidRDefault="0076022B" w:rsidP="0076022B">
            <w:pPr>
              <w:rPr>
                <w:lang w:val="en-US"/>
              </w:rPr>
            </w:pPr>
            <w:r>
              <w:rPr>
                <w:lang w:val="en-US"/>
              </w:rPr>
              <w:t>…</w:t>
            </w:r>
            <w:proofErr w:type="gramStart"/>
            <w:r>
              <w:rPr>
                <w:lang w:val="en-US"/>
              </w:rPr>
              <w:t>….Given</w:t>
            </w:r>
            <w:proofErr w:type="gramEnd"/>
            <w:r>
              <w:rPr>
                <w:lang w:val="en-US"/>
              </w:rPr>
              <w:t xml:space="preserve"> this, an AMF that receives a S-NSSAI in requested NSSAI that has the status “not-authorized” have to initiate a re-NSSAA procedure following the registration accept message (with the S-NSSAI in the pending NSSAI).</w:t>
            </w:r>
          </w:p>
          <w:p w:rsidR="0076022B" w:rsidRDefault="0076022B" w:rsidP="0076022B">
            <w:pPr>
              <w:rPr>
                <w:lang w:val="en-US"/>
              </w:rPr>
            </w:pPr>
          </w:p>
          <w:p w:rsidR="0076022B" w:rsidRDefault="0076022B" w:rsidP="0076022B">
            <w:pPr>
              <w:rPr>
                <w:lang w:val="en-US"/>
              </w:rPr>
            </w:pPr>
            <w:proofErr w:type="spellStart"/>
            <w:r>
              <w:rPr>
                <w:lang w:val="en-US"/>
              </w:rPr>
              <w:t>Yanchao</w:t>
            </w:r>
            <w:proofErr w:type="spellEnd"/>
            <w:r>
              <w:rPr>
                <w:lang w:val="en-US"/>
              </w:rPr>
              <w:t>, Thursday, 12:31</w:t>
            </w:r>
          </w:p>
          <w:p w:rsidR="0076022B" w:rsidRDefault="0076022B" w:rsidP="0076022B">
            <w:pPr>
              <w:rPr>
                <w:lang w:val="en-US"/>
              </w:rPr>
            </w:pPr>
            <w:r>
              <w:rPr>
                <w:lang w:val="en-US"/>
              </w:rPr>
              <w:t>Explains to Kaj, why the CR is correct</w:t>
            </w:r>
          </w:p>
          <w:p w:rsidR="0076022B" w:rsidRDefault="0076022B" w:rsidP="0076022B">
            <w:pPr>
              <w:rPr>
                <w:lang w:val="en-US"/>
              </w:rPr>
            </w:pPr>
          </w:p>
          <w:p w:rsidR="0076022B" w:rsidRDefault="0076022B" w:rsidP="0076022B">
            <w:pPr>
              <w:rPr>
                <w:lang w:val="en-US"/>
              </w:rPr>
            </w:pPr>
            <w:r>
              <w:rPr>
                <w:lang w:val="en-US"/>
              </w:rPr>
              <w:t>Kaj, Thursday, 21:29</w:t>
            </w:r>
          </w:p>
          <w:p w:rsidR="0076022B" w:rsidRDefault="0076022B" w:rsidP="0076022B">
            <w:pPr>
              <w:rPr>
                <w:lang w:val="en-US"/>
              </w:rPr>
            </w:pPr>
            <w:r>
              <w:rPr>
                <w:lang w:val="en-US"/>
              </w:rPr>
              <w:t xml:space="preserve">Agrees with some of </w:t>
            </w:r>
            <w:proofErr w:type="spellStart"/>
            <w:r>
              <w:rPr>
                <w:lang w:val="en-US"/>
              </w:rPr>
              <w:t>Yanchao’s</w:t>
            </w:r>
            <w:proofErr w:type="spellEnd"/>
            <w:r>
              <w:rPr>
                <w:lang w:val="en-US"/>
              </w:rPr>
              <w:t xml:space="preserve"> explanation, more questions</w:t>
            </w:r>
          </w:p>
          <w:p w:rsidR="0076022B" w:rsidRDefault="0076022B" w:rsidP="0076022B">
            <w:pPr>
              <w:rPr>
                <w:rFonts w:ascii="Calibri" w:hAnsi="Calibri"/>
                <w:lang w:val="en-US"/>
              </w:rPr>
            </w:pPr>
            <w:r>
              <w:rPr>
                <w:lang w:val="en-US"/>
              </w:rPr>
              <w:t>I’m not yet fully convinced but we are closer.</w:t>
            </w:r>
          </w:p>
          <w:p w:rsidR="0076022B" w:rsidRDefault="0076022B" w:rsidP="0076022B">
            <w:pPr>
              <w:rPr>
                <w:lang w:val="en-US"/>
              </w:rPr>
            </w:pPr>
          </w:p>
          <w:p w:rsidR="0076022B" w:rsidRDefault="0076022B" w:rsidP="0076022B">
            <w:pPr>
              <w:rPr>
                <w:lang w:val="en-US"/>
              </w:rPr>
            </w:pPr>
            <w:proofErr w:type="spellStart"/>
            <w:r>
              <w:rPr>
                <w:lang w:val="en-US"/>
              </w:rPr>
              <w:t>Yanchao</w:t>
            </w:r>
            <w:proofErr w:type="spellEnd"/>
            <w:r>
              <w:rPr>
                <w:lang w:val="en-US"/>
              </w:rPr>
              <w:t>, Friday, 05:13</w:t>
            </w:r>
          </w:p>
          <w:p w:rsidR="0076022B" w:rsidRDefault="0076022B" w:rsidP="0076022B">
            <w:pPr>
              <w:rPr>
                <w:lang w:val="en-US"/>
              </w:rPr>
            </w:pPr>
            <w:r>
              <w:rPr>
                <w:lang w:val="en-US"/>
              </w:rPr>
              <w:t>Explains rational, Kaj, are you OK?</w:t>
            </w:r>
          </w:p>
          <w:p w:rsidR="0076022B" w:rsidRDefault="0076022B" w:rsidP="0076022B">
            <w:pPr>
              <w:rPr>
                <w:lang w:val="en-US"/>
              </w:rPr>
            </w:pPr>
          </w:p>
          <w:p w:rsidR="0076022B" w:rsidRDefault="0076022B" w:rsidP="0076022B">
            <w:pPr>
              <w:rPr>
                <w:lang w:val="en-US"/>
              </w:rPr>
            </w:pPr>
            <w:proofErr w:type="spellStart"/>
            <w:r>
              <w:rPr>
                <w:lang w:val="en-US"/>
              </w:rPr>
              <w:t>Sunge</w:t>
            </w:r>
            <w:proofErr w:type="spellEnd"/>
            <w:r>
              <w:rPr>
                <w:lang w:val="en-US"/>
              </w:rPr>
              <w:t>, Monday, 18:13</w:t>
            </w:r>
          </w:p>
          <w:p w:rsidR="0076022B" w:rsidRDefault="0076022B" w:rsidP="0076022B">
            <w:pPr>
              <w:rPr>
                <w:rFonts w:ascii="Tahoma" w:hAnsi="Tahoma" w:cs="Tahoma"/>
                <w:b/>
                <w:bCs/>
                <w:lang w:val="en-US" w:eastAsia="ko-KR"/>
              </w:rPr>
            </w:pPr>
            <w:r w:rsidRPr="00C4526A">
              <w:rPr>
                <w:rFonts w:ascii="Tahoma" w:hAnsi="Tahoma" w:cs="Tahoma"/>
                <w:b/>
                <w:bCs/>
                <w:lang w:val="en-US" w:eastAsia="ko-KR"/>
              </w:rPr>
              <w:t>I do not think that</w:t>
            </w:r>
            <w:r>
              <w:rPr>
                <w:rFonts w:ascii="Tahoma" w:hAnsi="Tahoma" w:cs="Tahoma"/>
                <w:lang w:val="en-US" w:eastAsia="ko-KR"/>
              </w:rPr>
              <w:t xml:space="preserve"> </w:t>
            </w:r>
            <w:r w:rsidRPr="00C4526A">
              <w:rPr>
                <w:rFonts w:ascii="Tahoma" w:hAnsi="Tahoma" w:cs="Tahoma"/>
                <w:b/>
                <w:bCs/>
                <w:lang w:val="en-US" w:eastAsia="ko-KR"/>
              </w:rPr>
              <w:t>the stage 2 requirement</w:t>
            </w:r>
            <w:r>
              <w:rPr>
                <w:rFonts w:ascii="Tahoma" w:hAnsi="Tahoma" w:cs="Tahoma"/>
                <w:lang w:val="en-US" w:eastAsia="ko-KR"/>
              </w:rPr>
              <w:t xml:space="preserve"> on the UE context in AMF including the result of the NSSAA </w:t>
            </w:r>
            <w:r w:rsidRPr="00C4526A">
              <w:rPr>
                <w:rFonts w:ascii="Tahoma" w:hAnsi="Tahoma" w:cs="Tahoma"/>
                <w:b/>
                <w:bCs/>
                <w:lang w:val="en-US" w:eastAsia="ko-KR"/>
              </w:rPr>
              <w:t>justifies changes in this CR</w:t>
            </w:r>
          </w:p>
          <w:p w:rsidR="0076022B" w:rsidRDefault="0076022B" w:rsidP="0076022B">
            <w:pPr>
              <w:rPr>
                <w:rFonts w:ascii="Tahoma" w:hAnsi="Tahoma" w:cs="Tahoma"/>
                <w:b/>
                <w:bCs/>
                <w:lang w:val="en-US" w:eastAsia="ko-KR"/>
              </w:rPr>
            </w:pPr>
          </w:p>
          <w:p w:rsidR="0076022B" w:rsidRDefault="0076022B" w:rsidP="0076022B">
            <w:pPr>
              <w:rPr>
                <w:rFonts w:ascii="Tahoma" w:hAnsi="Tahoma" w:cs="Tahoma"/>
                <w:b/>
                <w:bCs/>
                <w:lang w:val="en-US" w:eastAsia="ko-KR"/>
              </w:rPr>
            </w:pPr>
            <w:proofErr w:type="spellStart"/>
            <w:r>
              <w:rPr>
                <w:rFonts w:ascii="Tahoma" w:hAnsi="Tahoma" w:cs="Tahoma"/>
                <w:b/>
                <w:bCs/>
                <w:lang w:val="en-US" w:eastAsia="ko-KR"/>
              </w:rPr>
              <w:t>Yanchao</w:t>
            </w:r>
            <w:proofErr w:type="spellEnd"/>
            <w:r>
              <w:rPr>
                <w:rFonts w:ascii="Tahoma" w:hAnsi="Tahoma" w:cs="Tahoma"/>
                <w:b/>
                <w:bCs/>
                <w:lang w:val="en-US" w:eastAsia="ko-KR"/>
              </w:rPr>
              <w:t>, Tuesday, 09:39</w:t>
            </w:r>
          </w:p>
          <w:p w:rsidR="0076022B" w:rsidRDefault="0076022B" w:rsidP="0076022B">
            <w:pPr>
              <w:rPr>
                <w:rFonts w:ascii="Tahoma" w:hAnsi="Tahoma" w:cs="Tahoma"/>
                <w:b/>
                <w:bCs/>
                <w:lang w:val="en-US" w:eastAsia="ko-KR"/>
              </w:rPr>
            </w:pPr>
            <w:r>
              <w:rPr>
                <w:rFonts w:ascii="Tahoma" w:hAnsi="Tahoma" w:cs="Tahoma"/>
                <w:b/>
                <w:bCs/>
                <w:lang w:val="en-US" w:eastAsia="ko-KR"/>
              </w:rPr>
              <w:t xml:space="preserve">Explaining to </w:t>
            </w:r>
            <w:proofErr w:type="spellStart"/>
            <w:r>
              <w:rPr>
                <w:rFonts w:ascii="Tahoma" w:hAnsi="Tahoma" w:cs="Tahoma"/>
                <w:b/>
                <w:bCs/>
                <w:lang w:val="en-US" w:eastAsia="ko-KR"/>
              </w:rPr>
              <w:t>Sunge</w:t>
            </w:r>
            <w:proofErr w:type="spellEnd"/>
            <w:r>
              <w:rPr>
                <w:rFonts w:ascii="Tahoma" w:hAnsi="Tahoma" w:cs="Tahoma"/>
                <w:b/>
                <w:bCs/>
                <w:lang w:val="en-US" w:eastAsia="ko-KR"/>
              </w:rPr>
              <w:t xml:space="preserve"> why the CR is justified</w:t>
            </w:r>
          </w:p>
          <w:p w:rsidR="0076022B" w:rsidRDefault="0076022B" w:rsidP="0076022B">
            <w:pPr>
              <w:rPr>
                <w:lang w:val="en-US"/>
              </w:rPr>
            </w:pPr>
          </w:p>
          <w:p w:rsidR="0076022B" w:rsidRDefault="0076022B" w:rsidP="0076022B">
            <w:pPr>
              <w:rPr>
                <w:lang w:val="en-US"/>
              </w:rPr>
            </w:pPr>
            <w:r>
              <w:rPr>
                <w:lang w:val="en-US"/>
              </w:rPr>
              <w:t>Fei, Tuesday, 10:23</w:t>
            </w:r>
          </w:p>
          <w:p w:rsidR="0076022B" w:rsidRDefault="0076022B" w:rsidP="0076022B">
            <w:pPr>
              <w:rPr>
                <w:lang w:val="en-US"/>
              </w:rPr>
            </w:pPr>
            <w:proofErr w:type="spellStart"/>
            <w:r>
              <w:rPr>
                <w:lang w:val="en-US"/>
              </w:rPr>
              <w:t>Motiviation</w:t>
            </w:r>
            <w:proofErr w:type="spellEnd"/>
            <w:r>
              <w:rPr>
                <w:lang w:val="en-US"/>
              </w:rPr>
              <w:t xml:space="preserve"> is fine, but wants to see rewording</w:t>
            </w:r>
          </w:p>
          <w:p w:rsidR="0076022B" w:rsidRDefault="0076022B" w:rsidP="0076022B">
            <w:pPr>
              <w:rPr>
                <w:lang w:val="en-US"/>
              </w:rPr>
            </w:pPr>
          </w:p>
          <w:p w:rsidR="0076022B" w:rsidRDefault="0076022B" w:rsidP="0076022B">
            <w:pPr>
              <w:rPr>
                <w:lang w:val="en-US"/>
              </w:rPr>
            </w:pPr>
            <w:r>
              <w:rPr>
                <w:lang w:val="en-US"/>
              </w:rPr>
              <w:t>Tsuyoshi, Tuesday, 13:30</w:t>
            </w:r>
          </w:p>
          <w:p w:rsidR="0076022B" w:rsidRDefault="0076022B" w:rsidP="0076022B">
            <w:pPr>
              <w:rPr>
                <w:lang w:val="en-US"/>
              </w:rPr>
            </w:pPr>
            <w:r>
              <w:rPr>
                <w:lang w:val="en-US"/>
              </w:rPr>
              <w:lastRenderedPageBreak/>
              <w:t>Does not want to take Fei’s proposal on board</w:t>
            </w:r>
          </w:p>
          <w:p w:rsidR="0076022B" w:rsidRDefault="0076022B" w:rsidP="0076022B">
            <w:pPr>
              <w:rPr>
                <w:lang w:val="en-US"/>
              </w:rPr>
            </w:pPr>
          </w:p>
          <w:p w:rsidR="0076022B" w:rsidRDefault="0076022B" w:rsidP="0076022B">
            <w:pPr>
              <w:rPr>
                <w:lang w:val="en-US"/>
              </w:rPr>
            </w:pPr>
            <w:r>
              <w:rPr>
                <w:lang w:val="en-US"/>
              </w:rPr>
              <w:t>Kaj, Tuesday, 15:40</w:t>
            </w:r>
          </w:p>
          <w:p w:rsidR="0076022B" w:rsidRDefault="0076022B" w:rsidP="0076022B">
            <w:pPr>
              <w:rPr>
                <w:lang w:val="en-US"/>
              </w:rPr>
            </w:pPr>
            <w:r>
              <w:rPr>
                <w:lang w:val="en-US"/>
              </w:rPr>
              <w:t>Intension goes in right direction, but there need to be more changes</w:t>
            </w:r>
          </w:p>
          <w:p w:rsidR="0076022B" w:rsidRDefault="0076022B" w:rsidP="0076022B">
            <w:pPr>
              <w:rPr>
                <w:lang w:val="en-US"/>
              </w:rPr>
            </w:pPr>
          </w:p>
          <w:p w:rsidR="0076022B" w:rsidRDefault="0076022B" w:rsidP="0076022B">
            <w:pPr>
              <w:rPr>
                <w:lang w:val="en-US"/>
              </w:rPr>
            </w:pPr>
            <w:proofErr w:type="spellStart"/>
            <w:r>
              <w:rPr>
                <w:lang w:val="en-US"/>
              </w:rPr>
              <w:t>Yanchao</w:t>
            </w:r>
            <w:proofErr w:type="spellEnd"/>
            <w:r>
              <w:rPr>
                <w:lang w:val="en-US"/>
              </w:rPr>
              <w:t xml:space="preserve">, </w:t>
            </w:r>
            <w:proofErr w:type="spellStart"/>
            <w:r>
              <w:rPr>
                <w:lang w:val="en-US"/>
              </w:rPr>
              <w:t>Tuesay</w:t>
            </w:r>
            <w:proofErr w:type="spellEnd"/>
            <w:r>
              <w:rPr>
                <w:lang w:val="en-US"/>
              </w:rPr>
              <w:t>, 15:58</w:t>
            </w:r>
          </w:p>
          <w:p w:rsidR="0076022B" w:rsidRDefault="0076022B" w:rsidP="0076022B">
            <w:pPr>
              <w:rPr>
                <w:lang w:val="en-US"/>
              </w:rPr>
            </w:pPr>
            <w:r>
              <w:rPr>
                <w:lang w:val="en-US"/>
              </w:rPr>
              <w:t xml:space="preserve">Offers “optionally” to </w:t>
            </w:r>
            <w:proofErr w:type="spellStart"/>
            <w:r>
              <w:rPr>
                <w:lang w:val="en-US"/>
              </w:rPr>
              <w:t>kaj</w:t>
            </w:r>
            <w:proofErr w:type="spellEnd"/>
          </w:p>
          <w:p w:rsidR="0076022B" w:rsidRDefault="0076022B" w:rsidP="0076022B">
            <w:pPr>
              <w:rPr>
                <w:lang w:val="en-US"/>
              </w:rPr>
            </w:pPr>
          </w:p>
          <w:p w:rsidR="0076022B" w:rsidRDefault="0076022B" w:rsidP="0076022B">
            <w:pPr>
              <w:rPr>
                <w:lang w:val="en-US"/>
              </w:rPr>
            </w:pPr>
            <w:r>
              <w:rPr>
                <w:lang w:val="en-US"/>
              </w:rPr>
              <w:t>Kaj, Tuesday; 17:12</w:t>
            </w:r>
          </w:p>
          <w:p w:rsidR="0076022B" w:rsidRDefault="0076022B" w:rsidP="0076022B">
            <w:pPr>
              <w:rPr>
                <w:lang w:val="en-US"/>
              </w:rPr>
            </w:pPr>
            <w:r>
              <w:rPr>
                <w:lang w:val="en-US"/>
              </w:rPr>
              <w:t>Optionally works, CR is fine</w:t>
            </w:r>
          </w:p>
          <w:p w:rsidR="0076022B" w:rsidRDefault="0076022B" w:rsidP="0076022B">
            <w:pPr>
              <w:rPr>
                <w:lang w:val="en-US"/>
              </w:rPr>
            </w:pPr>
          </w:p>
          <w:p w:rsidR="0076022B" w:rsidRDefault="0076022B" w:rsidP="0076022B">
            <w:pPr>
              <w:rPr>
                <w:lang w:val="en-US"/>
              </w:rPr>
            </w:pPr>
            <w:r>
              <w:rPr>
                <w:lang w:val="en-US"/>
              </w:rPr>
              <w:t>Sung, Tuesday, 17:45</w:t>
            </w:r>
          </w:p>
          <w:p w:rsidR="0076022B" w:rsidRDefault="0076022B" w:rsidP="0076022B">
            <w:pPr>
              <w:rPr>
                <w:lang w:val="en-US"/>
              </w:rPr>
            </w:pPr>
            <w:r>
              <w:rPr>
                <w:lang w:val="en-US"/>
              </w:rPr>
              <w:t>“Optionally” works</w:t>
            </w:r>
          </w:p>
          <w:p w:rsidR="0076022B" w:rsidRDefault="0076022B" w:rsidP="0076022B">
            <w:pPr>
              <w:rPr>
                <w:lang w:val="en-US"/>
              </w:rPr>
            </w:pPr>
          </w:p>
          <w:p w:rsidR="0076022B" w:rsidRDefault="0076022B" w:rsidP="0076022B">
            <w:pPr>
              <w:rPr>
                <w:lang w:val="en-US"/>
              </w:rPr>
            </w:pPr>
            <w:r>
              <w:rPr>
                <w:lang w:val="en-US"/>
              </w:rPr>
              <w:t>Fei, Wed, 03:34</w:t>
            </w:r>
          </w:p>
          <w:p w:rsidR="0076022B" w:rsidRDefault="0076022B" w:rsidP="0076022B">
            <w:pPr>
              <w:rPr>
                <w:lang w:val="en-US"/>
              </w:rPr>
            </w:pPr>
            <w:r>
              <w:rPr>
                <w:lang w:val="en-US"/>
              </w:rPr>
              <w:t>fine</w:t>
            </w:r>
          </w:p>
          <w:p w:rsidR="0076022B" w:rsidRPr="002970EA" w:rsidRDefault="0076022B" w:rsidP="0076022B">
            <w:pPr>
              <w:rPr>
                <w:rFonts w:cs="Arial"/>
                <w:lang w:val="en-US"/>
              </w:rPr>
            </w:pPr>
          </w:p>
        </w:tc>
      </w:tr>
      <w:tr w:rsidR="0076022B" w:rsidRPr="00D95972" w:rsidTr="0017410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76022B" w:rsidP="0076022B">
            <w:pPr>
              <w:rPr>
                <w:rFonts w:cs="Arial"/>
              </w:rPr>
            </w:pPr>
            <w:r w:rsidRPr="003D45CC">
              <w:t>C1-200922</w:t>
            </w:r>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Name of the rejected NSSAI cause values</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vivo</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rPr>
            </w:pPr>
          </w:p>
          <w:p w:rsidR="0076022B" w:rsidRDefault="0076022B" w:rsidP="0076022B">
            <w:pPr>
              <w:rPr>
                <w:rFonts w:cs="Arial"/>
              </w:rPr>
            </w:pPr>
            <w:ins w:id="114" w:author="PL-pre-sophia" w:date="2020-02-26T16:29:00Z">
              <w:r>
                <w:rPr>
                  <w:rFonts w:cs="Arial"/>
                </w:rPr>
                <w:t>Revision of C1-200462</w:t>
              </w:r>
            </w:ins>
          </w:p>
          <w:p w:rsidR="0076022B" w:rsidRDefault="0076022B" w:rsidP="0076022B">
            <w:pPr>
              <w:rPr>
                <w:rFonts w:cs="Arial"/>
              </w:rPr>
            </w:pPr>
          </w:p>
          <w:p w:rsidR="0076022B" w:rsidRDefault="0076022B" w:rsidP="0076022B">
            <w:pPr>
              <w:rPr>
                <w:rFonts w:cs="Arial"/>
              </w:rPr>
            </w:pPr>
            <w:proofErr w:type="spellStart"/>
            <w:r>
              <w:rPr>
                <w:rFonts w:cs="Arial"/>
              </w:rPr>
              <w:t>Yanchao</w:t>
            </w:r>
            <w:proofErr w:type="spellEnd"/>
            <w:r>
              <w:rPr>
                <w:rFonts w:cs="Arial"/>
              </w:rPr>
              <w:t xml:space="preserve">, </w:t>
            </w:r>
            <w:proofErr w:type="spellStart"/>
            <w:r>
              <w:rPr>
                <w:rFonts w:cs="Arial"/>
              </w:rPr>
              <w:t>thu</w:t>
            </w:r>
            <w:proofErr w:type="spellEnd"/>
            <w:r>
              <w:rPr>
                <w:rFonts w:cs="Arial"/>
              </w:rPr>
              <w:t>, 03:54</w:t>
            </w:r>
          </w:p>
          <w:p w:rsidR="0076022B" w:rsidRDefault="0076022B" w:rsidP="0076022B">
            <w:pPr>
              <w:rPr>
                <w:rFonts w:cs="Arial"/>
              </w:rPr>
            </w:pPr>
            <w:r>
              <w:rPr>
                <w:rFonts w:cs="Arial"/>
              </w:rPr>
              <w:t xml:space="preserve">Added sharp as </w:t>
            </w:r>
            <w:proofErr w:type="spellStart"/>
            <w:r>
              <w:rPr>
                <w:rFonts w:cs="Arial"/>
              </w:rPr>
              <w:t>cosigner</w:t>
            </w:r>
            <w:proofErr w:type="spellEnd"/>
          </w:p>
          <w:p w:rsidR="0076022B" w:rsidRDefault="0076022B" w:rsidP="0076022B">
            <w:pPr>
              <w:rPr>
                <w:rFonts w:cs="Arial"/>
              </w:rPr>
            </w:pPr>
          </w:p>
          <w:p w:rsidR="0076022B" w:rsidRDefault="0076022B" w:rsidP="0076022B">
            <w:pPr>
              <w:rPr>
                <w:rFonts w:cs="Arial"/>
              </w:rPr>
            </w:pPr>
            <w:proofErr w:type="spellStart"/>
            <w:r>
              <w:rPr>
                <w:rFonts w:cs="Arial"/>
              </w:rPr>
              <w:t>Yoki</w:t>
            </w:r>
            <w:proofErr w:type="spellEnd"/>
            <w:r>
              <w:rPr>
                <w:rFonts w:cs="Arial"/>
              </w:rPr>
              <w:t>, Thu</w:t>
            </w:r>
          </w:p>
          <w:p w:rsidR="0076022B" w:rsidRDefault="0076022B" w:rsidP="0076022B">
            <w:pPr>
              <w:rPr>
                <w:ins w:id="115" w:author="PL-pre-sophia" w:date="2020-02-26T16:29:00Z"/>
                <w:rFonts w:cs="Arial"/>
              </w:rPr>
            </w:pPr>
            <w:r>
              <w:rPr>
                <w:rFonts w:cs="Arial"/>
              </w:rPr>
              <w:t>FINE</w:t>
            </w:r>
          </w:p>
          <w:p w:rsidR="0076022B" w:rsidRPr="00D95972" w:rsidRDefault="0076022B" w:rsidP="0076022B">
            <w:pPr>
              <w:rPr>
                <w:rFonts w:cs="Arial"/>
              </w:rPr>
            </w:pPr>
          </w:p>
        </w:tc>
      </w:tr>
      <w:tr w:rsidR="0076022B" w:rsidRPr="00D95972" w:rsidTr="002107C0">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auto"/>
          </w:tcPr>
          <w:p w:rsidR="0076022B" w:rsidRPr="00D95972" w:rsidRDefault="0076022B" w:rsidP="0076022B">
            <w:pPr>
              <w:rPr>
                <w:rFonts w:cs="Arial"/>
              </w:rPr>
            </w:pPr>
            <w:r w:rsidRPr="009421B0">
              <w:t>C1-200883</w:t>
            </w:r>
          </w:p>
        </w:tc>
        <w:tc>
          <w:tcPr>
            <w:tcW w:w="4190" w:type="dxa"/>
            <w:gridSpan w:val="3"/>
            <w:tcBorders>
              <w:top w:val="single" w:sz="4" w:space="0" w:color="auto"/>
              <w:bottom w:val="single" w:sz="4" w:space="0" w:color="auto"/>
            </w:tcBorders>
            <w:shd w:val="clear" w:color="auto" w:fill="auto"/>
          </w:tcPr>
          <w:p w:rsidR="0076022B" w:rsidRPr="00D95972" w:rsidRDefault="0076022B" w:rsidP="0076022B">
            <w:pPr>
              <w:rPr>
                <w:rFonts w:cs="Arial"/>
              </w:rPr>
            </w:pPr>
            <w:r>
              <w:rPr>
                <w:rFonts w:cs="Arial"/>
              </w:rPr>
              <w:t>Correction related the rejected NSSAI due to the failed or revoked NSSAA</w:t>
            </w:r>
          </w:p>
        </w:tc>
        <w:tc>
          <w:tcPr>
            <w:tcW w:w="1766" w:type="dxa"/>
            <w:tcBorders>
              <w:top w:val="single" w:sz="4" w:space="0" w:color="auto"/>
              <w:bottom w:val="single" w:sz="4" w:space="0" w:color="auto"/>
            </w:tcBorders>
            <w:shd w:val="clear" w:color="auto" w:fill="auto"/>
          </w:tcPr>
          <w:p w:rsidR="0076022B" w:rsidRPr="00D95972" w:rsidRDefault="0076022B" w:rsidP="0076022B">
            <w:pPr>
              <w:rPr>
                <w:rFonts w:cs="Arial"/>
              </w:rPr>
            </w:pPr>
            <w:r>
              <w:rPr>
                <w:rFonts w:cs="Arial"/>
              </w:rPr>
              <w:t>SHARP</w:t>
            </w:r>
          </w:p>
        </w:tc>
        <w:tc>
          <w:tcPr>
            <w:tcW w:w="827" w:type="dxa"/>
            <w:tcBorders>
              <w:top w:val="single" w:sz="4" w:space="0" w:color="auto"/>
              <w:bottom w:val="single" w:sz="4" w:space="0" w:color="auto"/>
            </w:tcBorders>
            <w:shd w:val="clear" w:color="auto" w:fill="auto"/>
          </w:tcPr>
          <w:p w:rsidR="0076022B" w:rsidRPr="00D95972" w:rsidRDefault="0076022B" w:rsidP="0076022B">
            <w:pPr>
              <w:rPr>
                <w:rFonts w:cs="Arial"/>
              </w:rPr>
            </w:pPr>
            <w:r>
              <w:rPr>
                <w:rFonts w:cs="Arial"/>
              </w:rPr>
              <w:t>CR 1955 24.501 Rel-16</w:t>
            </w:r>
          </w:p>
        </w:tc>
        <w:tc>
          <w:tcPr>
            <w:tcW w:w="4564" w:type="dxa"/>
            <w:gridSpan w:val="2"/>
            <w:tcBorders>
              <w:top w:val="single" w:sz="4" w:space="0" w:color="auto"/>
              <w:bottom w:val="single" w:sz="4" w:space="0" w:color="auto"/>
              <w:right w:val="thinThickThinSmallGap" w:sz="24" w:space="0" w:color="auto"/>
            </w:tcBorders>
            <w:shd w:val="clear" w:color="auto" w:fill="auto"/>
          </w:tcPr>
          <w:p w:rsidR="00371FBD" w:rsidRDefault="002107C0" w:rsidP="0076022B">
            <w:pPr>
              <w:rPr>
                <w:rFonts w:cs="Arial"/>
                <w:color w:val="000000"/>
                <w:highlight w:val="green"/>
                <w:lang w:val="en-US"/>
              </w:rPr>
            </w:pPr>
            <w:r>
              <w:rPr>
                <w:rFonts w:cs="Arial"/>
                <w:color w:val="000000"/>
                <w:highlight w:val="green"/>
                <w:lang w:val="en-US"/>
              </w:rPr>
              <w:t>Merged into C1-201055</w:t>
            </w:r>
          </w:p>
          <w:p w:rsidR="0076022B" w:rsidRPr="007E0803" w:rsidRDefault="0076022B" w:rsidP="0076022B">
            <w:pPr>
              <w:rPr>
                <w:b/>
                <w:bCs/>
              </w:rPr>
            </w:pPr>
          </w:p>
          <w:p w:rsidR="0076022B" w:rsidRDefault="0076022B" w:rsidP="0076022B">
            <w:ins w:id="116" w:author="PL-pre-sophia" w:date="2020-02-27T11:01:00Z">
              <w:r>
                <w:t>Revision of C1-200579</w:t>
              </w:r>
            </w:ins>
          </w:p>
          <w:p w:rsidR="0076022B" w:rsidRDefault="0076022B" w:rsidP="0076022B"/>
          <w:p w:rsidR="0076022B" w:rsidRDefault="0076022B" w:rsidP="0076022B">
            <w:r>
              <w:t>Lin, wed, 09:30</w:t>
            </w:r>
          </w:p>
          <w:p w:rsidR="0076022B" w:rsidRDefault="0076022B" w:rsidP="0076022B">
            <w:r>
              <w:t>this revision overlaps with 683</w:t>
            </w:r>
          </w:p>
          <w:p w:rsidR="0076022B" w:rsidRDefault="0076022B" w:rsidP="0076022B">
            <w:pPr>
              <w:rPr>
                <w:ins w:id="117" w:author="PL-pre-sophia" w:date="2020-02-27T11:01:00Z"/>
              </w:rPr>
            </w:pPr>
            <w:r>
              <w:t xml:space="preserve">suggests </w:t>
            </w:r>
            <w:proofErr w:type="gramStart"/>
            <w:r>
              <w:t>to merge</w:t>
            </w:r>
            <w:proofErr w:type="gramEnd"/>
            <w:r>
              <w:t xml:space="preserve"> it with 683</w:t>
            </w:r>
          </w:p>
          <w:p w:rsidR="0076022B" w:rsidRDefault="0076022B" w:rsidP="0076022B">
            <w:pPr>
              <w:rPr>
                <w:ins w:id="118" w:author="PL-pre-sophia" w:date="2020-02-27T11:01:00Z"/>
              </w:rPr>
            </w:pPr>
            <w:ins w:id="119" w:author="PL-pre-sophia" w:date="2020-02-27T11:01:00Z">
              <w:r>
                <w:t>_________________________________________</w:t>
              </w:r>
            </w:ins>
          </w:p>
          <w:p w:rsidR="0076022B" w:rsidRDefault="0076022B" w:rsidP="0076022B">
            <w:r>
              <w:t>See also C1-200352.</w:t>
            </w:r>
          </w:p>
          <w:p w:rsidR="0076022B" w:rsidRDefault="0076022B" w:rsidP="0076022B"/>
          <w:p w:rsidR="0076022B" w:rsidRDefault="0076022B" w:rsidP="0076022B">
            <w:proofErr w:type="spellStart"/>
            <w:r>
              <w:t>YOki</w:t>
            </w:r>
            <w:proofErr w:type="spellEnd"/>
            <w:r>
              <w:t>, Tuesday, 09:39</w:t>
            </w:r>
          </w:p>
          <w:p w:rsidR="0076022B" w:rsidRDefault="0076022B" w:rsidP="0076022B">
            <w:r>
              <w:t>Rev in the folder, takes out overlap with 00352</w:t>
            </w:r>
          </w:p>
          <w:p w:rsidR="0076022B" w:rsidRDefault="0076022B" w:rsidP="0076022B"/>
          <w:p w:rsidR="0076022B" w:rsidRDefault="0076022B" w:rsidP="0076022B">
            <w:r>
              <w:lastRenderedPageBreak/>
              <w:t>Yoko, Wed, 07:14</w:t>
            </w:r>
          </w:p>
          <w:p w:rsidR="0076022B" w:rsidRDefault="0076022B" w:rsidP="0076022B">
            <w:r>
              <w:t>NEC is now co-signer</w:t>
            </w:r>
          </w:p>
          <w:p w:rsidR="0076022B" w:rsidRDefault="0076022B" w:rsidP="0076022B"/>
          <w:p w:rsidR="0076022B" w:rsidRDefault="0076022B" w:rsidP="0076022B">
            <w:r>
              <w:t>Fei, Wed, 07:50</w:t>
            </w:r>
          </w:p>
          <w:p w:rsidR="0076022B" w:rsidRDefault="0076022B" w:rsidP="0076022B">
            <w:r>
              <w:t>Changes the revision from Yoko</w:t>
            </w:r>
          </w:p>
          <w:p w:rsidR="0076022B" w:rsidRDefault="0076022B" w:rsidP="0076022B"/>
          <w:p w:rsidR="0076022B" w:rsidRDefault="0076022B" w:rsidP="0076022B">
            <w:proofErr w:type="spellStart"/>
            <w:r>
              <w:t>Yoki</w:t>
            </w:r>
            <w:proofErr w:type="spellEnd"/>
            <w:r>
              <w:t>, Thu</w:t>
            </w:r>
          </w:p>
          <w:p w:rsidR="0076022B" w:rsidRDefault="0076022B" w:rsidP="0076022B">
            <w:r>
              <w:t>Has taken Fei on board</w:t>
            </w:r>
          </w:p>
          <w:p w:rsidR="0076022B" w:rsidRPr="00D95972" w:rsidRDefault="0076022B" w:rsidP="0076022B">
            <w:pPr>
              <w:rPr>
                <w:rFonts w:cs="Arial"/>
              </w:rPr>
            </w:pPr>
          </w:p>
        </w:tc>
      </w:tr>
      <w:tr w:rsidR="0076022B" w:rsidRPr="00D95972" w:rsidTr="0017410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175" w:history="1">
              <w:r w:rsidR="0076022B">
                <w:rPr>
                  <w:rStyle w:val="Hyperlink"/>
                </w:rPr>
                <w:t>C1-200960</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Emergency PDU session handling after NSSAA failure</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2000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rPr>
            </w:pPr>
          </w:p>
          <w:p w:rsidR="0076022B" w:rsidRDefault="0076022B" w:rsidP="0076022B">
            <w:pPr>
              <w:rPr>
                <w:ins w:id="120" w:author="PL-pre-sophia" w:date="2020-02-27T13:50:00Z"/>
                <w:rFonts w:cs="Arial"/>
              </w:rPr>
            </w:pPr>
            <w:ins w:id="121" w:author="PL-pre-sophia" w:date="2020-02-27T13:50:00Z">
              <w:r>
                <w:rPr>
                  <w:rFonts w:cs="Arial"/>
                </w:rPr>
                <w:t>Revision of C1-200703</w:t>
              </w:r>
            </w:ins>
          </w:p>
          <w:p w:rsidR="0076022B" w:rsidRDefault="0076022B" w:rsidP="0076022B">
            <w:pPr>
              <w:rPr>
                <w:ins w:id="122" w:author="PL-pre-sophia" w:date="2020-02-27T13:50:00Z"/>
                <w:rFonts w:cs="Arial"/>
              </w:rPr>
            </w:pPr>
            <w:ins w:id="123" w:author="PL-pre-sophia" w:date="2020-02-27T13:50:00Z">
              <w:r>
                <w:rPr>
                  <w:rFonts w:cs="Arial"/>
                </w:rPr>
                <w:t>_________________________________________</w:t>
              </w:r>
            </w:ins>
          </w:p>
          <w:p w:rsidR="0076022B" w:rsidRDefault="0076022B" w:rsidP="0076022B">
            <w:pPr>
              <w:rPr>
                <w:rFonts w:cs="Arial"/>
              </w:rPr>
            </w:pPr>
            <w:r>
              <w:rPr>
                <w:rFonts w:cs="Arial"/>
              </w:rPr>
              <w:t>Lin, Friday, 08:14</w:t>
            </w:r>
          </w:p>
          <w:p w:rsidR="0076022B" w:rsidRDefault="0076022B" w:rsidP="0076022B">
            <w:pPr>
              <w:rPr>
                <w:u w:val="single"/>
                <w:lang w:val="en-US" w:eastAsia="zh-CN"/>
              </w:rPr>
            </w:pPr>
            <w:r>
              <w:rPr>
                <w:rFonts w:cs="Arial"/>
              </w:rPr>
              <w:t xml:space="preserve">Fine with the </w:t>
            </w:r>
            <w:proofErr w:type="gramStart"/>
            <w:r>
              <w:rPr>
                <w:rFonts w:cs="Arial"/>
              </w:rPr>
              <w:t>CR ,</w:t>
            </w:r>
            <w:proofErr w:type="gramEnd"/>
            <w:r>
              <w:rPr>
                <w:rFonts w:cs="Arial"/>
              </w:rPr>
              <w:t xml:space="preserve"> </w:t>
            </w:r>
            <w:r>
              <w:rPr>
                <w:color w:val="0000FF"/>
                <w:lang w:val="en-US" w:eastAsia="zh-CN"/>
              </w:rPr>
              <w:t>prefer to change to “</w:t>
            </w:r>
            <w:r>
              <w:rPr>
                <w:lang w:val="en-US" w:eastAsia="zh-CN"/>
              </w:rPr>
              <w:t xml:space="preserve">when the UE has an emergency PDU session </w:t>
            </w:r>
            <w:r>
              <w:rPr>
                <w:highlight w:val="yellow"/>
                <w:u w:val="single"/>
                <w:lang w:val="en-US" w:eastAsia="zh-CN"/>
              </w:rPr>
              <w:t>established</w:t>
            </w:r>
          </w:p>
          <w:p w:rsidR="0076022B" w:rsidRDefault="0076022B" w:rsidP="0076022B">
            <w:pPr>
              <w:rPr>
                <w:u w:val="single"/>
                <w:lang w:val="en-US" w:eastAsia="zh-CN"/>
              </w:rPr>
            </w:pPr>
          </w:p>
          <w:p w:rsidR="0076022B" w:rsidRDefault="0076022B" w:rsidP="0076022B">
            <w:pPr>
              <w:rPr>
                <w:u w:val="single"/>
                <w:lang w:val="en-US" w:eastAsia="zh-CN"/>
              </w:rPr>
            </w:pPr>
            <w:r>
              <w:rPr>
                <w:u w:val="single"/>
                <w:lang w:val="en-US" w:eastAsia="zh-CN"/>
              </w:rPr>
              <w:t>Fei, Friday, 08:36</w:t>
            </w:r>
          </w:p>
          <w:p w:rsidR="0076022B" w:rsidRDefault="0076022B" w:rsidP="0076022B">
            <w:pPr>
              <w:rPr>
                <w:rFonts w:cs="Arial"/>
              </w:rPr>
            </w:pPr>
            <w:r w:rsidRPr="006068AC">
              <w:rPr>
                <w:rFonts w:cs="Arial"/>
              </w:rPr>
              <w:t>"the UE is establishing a PDU session for emergency services." shall not be removed. And it would be fine to change it to "the UE is establishing an emergency PDU session"</w:t>
            </w:r>
          </w:p>
          <w:p w:rsidR="0076022B" w:rsidRDefault="0076022B" w:rsidP="0076022B">
            <w:pPr>
              <w:rPr>
                <w:rFonts w:cs="Arial"/>
              </w:rPr>
            </w:pPr>
          </w:p>
          <w:p w:rsidR="0076022B" w:rsidRDefault="0076022B" w:rsidP="0076022B">
            <w:pPr>
              <w:rPr>
                <w:rFonts w:cs="Arial"/>
              </w:rPr>
            </w:pPr>
            <w:r>
              <w:rPr>
                <w:rFonts w:cs="Arial"/>
              </w:rPr>
              <w:t>Sung, Monday, 19:29</w:t>
            </w:r>
          </w:p>
          <w:p w:rsidR="0076022B" w:rsidRDefault="0076022B" w:rsidP="0076022B">
            <w:pPr>
              <w:rPr>
                <w:rFonts w:cs="Arial"/>
              </w:rPr>
            </w:pPr>
            <w:r>
              <w:rPr>
                <w:rFonts w:cs="Arial"/>
              </w:rPr>
              <w:t>Provides rev in drafts</w:t>
            </w:r>
          </w:p>
          <w:p w:rsidR="0076022B" w:rsidRDefault="0076022B" w:rsidP="0076022B">
            <w:pPr>
              <w:rPr>
                <w:rFonts w:cs="Arial"/>
              </w:rPr>
            </w:pPr>
          </w:p>
          <w:p w:rsidR="0076022B" w:rsidRDefault="0076022B" w:rsidP="0076022B">
            <w:pPr>
              <w:rPr>
                <w:rFonts w:cs="Arial"/>
              </w:rPr>
            </w:pPr>
            <w:r>
              <w:rPr>
                <w:rFonts w:cs="Arial"/>
              </w:rPr>
              <w:t>Fei, Tuesday, 04:16</w:t>
            </w:r>
          </w:p>
          <w:p w:rsidR="0076022B" w:rsidRDefault="0076022B" w:rsidP="0076022B">
            <w:pPr>
              <w:rPr>
                <w:rFonts w:cs="Arial"/>
              </w:rPr>
            </w:pPr>
            <w:r>
              <w:rPr>
                <w:rFonts w:cs="Arial"/>
              </w:rPr>
              <w:t>To sung, looks good</w:t>
            </w:r>
          </w:p>
          <w:p w:rsidR="0076022B" w:rsidRDefault="0076022B" w:rsidP="0076022B">
            <w:pPr>
              <w:rPr>
                <w:rFonts w:cs="Arial"/>
              </w:rPr>
            </w:pPr>
          </w:p>
          <w:p w:rsidR="0076022B" w:rsidRDefault="0076022B" w:rsidP="0076022B">
            <w:pPr>
              <w:rPr>
                <w:rFonts w:cs="Arial"/>
              </w:rPr>
            </w:pPr>
            <w:r>
              <w:rPr>
                <w:rFonts w:cs="Arial"/>
              </w:rPr>
              <w:t>Lin, Wed, 09:56</w:t>
            </w:r>
          </w:p>
          <w:p w:rsidR="0076022B" w:rsidRDefault="0076022B" w:rsidP="0076022B">
            <w:pPr>
              <w:rPr>
                <w:rFonts w:cs="Arial"/>
              </w:rPr>
            </w:pPr>
            <w:r>
              <w:rPr>
                <w:rFonts w:cs="Arial"/>
              </w:rPr>
              <w:t>Fine</w:t>
            </w:r>
          </w:p>
          <w:p w:rsidR="0076022B" w:rsidRDefault="0076022B" w:rsidP="0076022B">
            <w:pPr>
              <w:rPr>
                <w:rFonts w:cs="Arial"/>
              </w:rPr>
            </w:pPr>
          </w:p>
          <w:p w:rsidR="0076022B" w:rsidRDefault="0076022B" w:rsidP="0076022B">
            <w:pPr>
              <w:rPr>
                <w:rFonts w:cs="Arial"/>
              </w:rPr>
            </w:pPr>
          </w:p>
          <w:p w:rsidR="0076022B" w:rsidRPr="00D95972" w:rsidRDefault="0076022B" w:rsidP="0076022B">
            <w:pPr>
              <w:rPr>
                <w:rFonts w:cs="Arial"/>
              </w:rPr>
            </w:pPr>
          </w:p>
        </w:tc>
      </w:tr>
      <w:tr w:rsidR="0076022B" w:rsidRPr="00D95972" w:rsidTr="0017410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76022B" w:rsidP="0076022B">
            <w:pPr>
              <w:rPr>
                <w:rFonts w:cs="Arial"/>
              </w:rPr>
            </w:pPr>
            <w:r w:rsidRPr="00D30D7F">
              <w:t>C1-201049</w:t>
            </w:r>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Subscribed S-NSSAI marked as default and NSSAA</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 w:rsidR="0076022B" w:rsidRDefault="0076022B" w:rsidP="0076022B">
            <w:pPr>
              <w:rPr>
                <w:ins w:id="124" w:author="PL-pre-sophia" w:date="2020-02-27T15:28:00Z"/>
              </w:rPr>
            </w:pPr>
            <w:ins w:id="125" w:author="PL-pre-sophia" w:date="2020-02-27T15:28:00Z">
              <w:r>
                <w:t>Revision of C1-200958</w:t>
              </w:r>
            </w:ins>
          </w:p>
          <w:p w:rsidR="0076022B" w:rsidRDefault="0076022B" w:rsidP="0076022B">
            <w:pPr>
              <w:rPr>
                <w:ins w:id="126" w:author="PL-pre-sophia" w:date="2020-02-27T15:28:00Z"/>
              </w:rPr>
            </w:pPr>
            <w:ins w:id="127" w:author="PL-pre-sophia" w:date="2020-02-27T15:28:00Z">
              <w:r>
                <w:t>_________________________________________</w:t>
              </w:r>
            </w:ins>
          </w:p>
          <w:p w:rsidR="0076022B" w:rsidRDefault="0076022B" w:rsidP="0076022B">
            <w:ins w:id="128" w:author="PL-pre-sophia" w:date="2020-02-27T13:48:00Z">
              <w:r>
                <w:t>Revision of C1-200697</w:t>
              </w:r>
            </w:ins>
          </w:p>
          <w:p w:rsidR="0076022B" w:rsidRDefault="0076022B" w:rsidP="0076022B"/>
          <w:p w:rsidR="0076022B" w:rsidRDefault="0076022B" w:rsidP="0076022B">
            <w:r>
              <w:t>Sung, Thu 15:13</w:t>
            </w:r>
          </w:p>
          <w:p w:rsidR="0076022B" w:rsidRDefault="0076022B" w:rsidP="0076022B">
            <w:r>
              <w:t>Two ENs are included</w:t>
            </w:r>
          </w:p>
          <w:p w:rsidR="0076022B" w:rsidRDefault="0076022B" w:rsidP="0076022B"/>
          <w:p w:rsidR="0076022B" w:rsidRDefault="0076022B" w:rsidP="0076022B">
            <w:r>
              <w:lastRenderedPageBreak/>
              <w:t>Mahmoud, Thu, 15:39</w:t>
            </w:r>
          </w:p>
          <w:p w:rsidR="0076022B" w:rsidRDefault="0076022B" w:rsidP="0076022B">
            <w:r>
              <w:t>If timer permits</w:t>
            </w:r>
            <w:proofErr w:type="gramStart"/>
            <w:r>
              <w:t>, ,then</w:t>
            </w:r>
            <w:proofErr w:type="gramEnd"/>
            <w:r>
              <w:t xml:space="preserve"> proposal for EN change</w:t>
            </w:r>
          </w:p>
          <w:p w:rsidR="0076022B" w:rsidRDefault="0076022B" w:rsidP="0076022B"/>
          <w:p w:rsidR="0076022B" w:rsidRDefault="0076022B" w:rsidP="0076022B">
            <w:pPr>
              <w:rPr>
                <w:ins w:id="129" w:author="PL-pre-sophia" w:date="2020-02-27T13:48:00Z"/>
              </w:rPr>
            </w:pPr>
          </w:p>
          <w:p w:rsidR="0076022B" w:rsidRDefault="0076022B" w:rsidP="0076022B">
            <w:pPr>
              <w:rPr>
                <w:ins w:id="130" w:author="PL-pre-sophia" w:date="2020-02-27T13:48:00Z"/>
              </w:rPr>
            </w:pPr>
            <w:ins w:id="131" w:author="PL-pre-sophia" w:date="2020-02-27T13:48:00Z">
              <w:r>
                <w:t>_________________________________________</w:t>
              </w:r>
            </w:ins>
          </w:p>
          <w:p w:rsidR="0076022B" w:rsidRDefault="0076022B" w:rsidP="0076022B">
            <w:r>
              <w:t>Covers the change in C1-200354</w:t>
            </w:r>
          </w:p>
          <w:p w:rsidR="0076022B" w:rsidRDefault="0076022B" w:rsidP="0076022B"/>
          <w:p w:rsidR="0076022B" w:rsidRDefault="0076022B" w:rsidP="0076022B">
            <w:r>
              <w:t>Ricky, Thursday, 15:38</w:t>
            </w:r>
          </w:p>
          <w:p w:rsidR="0076022B" w:rsidRDefault="0076022B" w:rsidP="0076022B">
            <w:r>
              <w:t>Comments on how the CR can be improved, is fine that his CR in 354 gets merged into a revision of this one.</w:t>
            </w:r>
          </w:p>
          <w:p w:rsidR="0076022B" w:rsidRDefault="0076022B" w:rsidP="0076022B"/>
          <w:p w:rsidR="0076022B" w:rsidRDefault="0076022B" w:rsidP="0076022B">
            <w:r>
              <w:t>Lin, Friday, 07:55</w:t>
            </w:r>
          </w:p>
          <w:p w:rsidR="0076022B" w:rsidRDefault="0076022B" w:rsidP="0076022B">
            <w:r>
              <w:t>Detailed comments</w:t>
            </w:r>
          </w:p>
          <w:p w:rsidR="0076022B" w:rsidRDefault="0076022B" w:rsidP="0076022B"/>
          <w:p w:rsidR="0076022B" w:rsidRDefault="0076022B" w:rsidP="0076022B">
            <w:r>
              <w:t>Sung, Monday, 19:08</w:t>
            </w:r>
          </w:p>
          <w:p w:rsidR="0076022B" w:rsidRDefault="0076022B" w:rsidP="0076022B">
            <w:r>
              <w:t>Providing rev in drafts, reflects the comments, has Samsung</w:t>
            </w:r>
          </w:p>
          <w:p w:rsidR="0076022B" w:rsidRDefault="0076022B" w:rsidP="0076022B"/>
          <w:p w:rsidR="0076022B" w:rsidRDefault="0076022B" w:rsidP="0076022B">
            <w:r>
              <w:t>Ricky, Tuesday, 11:15</w:t>
            </w:r>
          </w:p>
          <w:p w:rsidR="0076022B" w:rsidRDefault="0076022B" w:rsidP="0076022B">
            <w:r>
              <w:t>Mostly OK, one issue requires an Editor’s Note</w:t>
            </w:r>
          </w:p>
          <w:p w:rsidR="0076022B" w:rsidRDefault="0076022B" w:rsidP="0076022B"/>
          <w:p w:rsidR="0076022B" w:rsidRDefault="0076022B" w:rsidP="0076022B">
            <w:r>
              <w:t>Sung, Tuesday, 17:14</w:t>
            </w:r>
          </w:p>
          <w:p w:rsidR="0076022B" w:rsidRDefault="0076022B" w:rsidP="0076022B">
            <w:r>
              <w:t xml:space="preserve">To Ricky, not agreeing that the aspect he raised relates to </w:t>
            </w:r>
            <w:proofErr w:type="spellStart"/>
            <w:r>
              <w:t>eNS</w:t>
            </w:r>
            <w:proofErr w:type="spellEnd"/>
          </w:p>
          <w:p w:rsidR="0076022B" w:rsidRDefault="0076022B" w:rsidP="0076022B">
            <w:r>
              <w:rPr>
                <w:rFonts w:ascii="Tahoma" w:hAnsi="Tahoma" w:cs="Tahoma"/>
                <w:lang w:val="en-US" w:eastAsia="ko-KR"/>
              </w:rPr>
              <w:t>URSP should be secured if the UE is not using default ones.</w:t>
            </w:r>
          </w:p>
          <w:p w:rsidR="0076022B" w:rsidRDefault="0076022B" w:rsidP="0076022B"/>
          <w:p w:rsidR="0076022B" w:rsidRDefault="0076022B" w:rsidP="0076022B">
            <w:r>
              <w:t>Ricky, Wed, 13:27</w:t>
            </w:r>
          </w:p>
          <w:p w:rsidR="0076022B" w:rsidRDefault="0076022B" w:rsidP="0076022B">
            <w:r>
              <w:t>Still open question not agreeing with Sung</w:t>
            </w:r>
          </w:p>
          <w:p w:rsidR="0076022B" w:rsidRDefault="0076022B" w:rsidP="0076022B"/>
          <w:p w:rsidR="0076022B" w:rsidRDefault="0076022B" w:rsidP="0076022B">
            <w:r>
              <w:t>Sung, Wed, 16:38</w:t>
            </w:r>
          </w:p>
          <w:p w:rsidR="0076022B" w:rsidRDefault="0076022B" w:rsidP="0076022B">
            <w:r>
              <w:t>To Ricky, if this is a problem then it is one from Rel-15</w:t>
            </w:r>
          </w:p>
          <w:p w:rsidR="0076022B" w:rsidRDefault="0076022B" w:rsidP="0076022B"/>
          <w:p w:rsidR="0076022B" w:rsidRDefault="0076022B" w:rsidP="0076022B">
            <w:r>
              <w:t>Mahmoud, Thu, 06:50</w:t>
            </w:r>
          </w:p>
          <w:p w:rsidR="0076022B" w:rsidRDefault="0076022B" w:rsidP="0076022B">
            <w:pPr>
              <w:wordWrap w:val="0"/>
              <w:rPr>
                <w:color w:val="1F497D"/>
              </w:rPr>
            </w:pPr>
            <w:r>
              <w:rPr>
                <w:color w:val="1F497D"/>
              </w:rPr>
              <w:t xml:space="preserve">Now for </w:t>
            </w:r>
            <w:r>
              <w:rPr>
                <w:color w:val="1F497D"/>
                <w:u w:val="single"/>
              </w:rPr>
              <w:t>Rel-16</w:t>
            </w:r>
            <w:r>
              <w:rPr>
                <w:color w:val="1F497D"/>
              </w:rPr>
              <w:t xml:space="preserve"> with NSSAA, if the AMF selects a default slice that is subject to NSSAA, how can the session be established…? Or will it…?</w:t>
            </w:r>
          </w:p>
          <w:p w:rsidR="0076022B" w:rsidRDefault="0076022B" w:rsidP="0076022B">
            <w:pPr>
              <w:wordWrap w:val="0"/>
              <w:rPr>
                <w:color w:val="1F497D"/>
              </w:rPr>
            </w:pPr>
          </w:p>
          <w:p w:rsidR="0076022B" w:rsidRDefault="0076022B" w:rsidP="0076022B">
            <w:pPr>
              <w:wordWrap w:val="0"/>
              <w:rPr>
                <w:color w:val="1F497D"/>
              </w:rPr>
            </w:pPr>
            <w:r>
              <w:rPr>
                <w:color w:val="1F497D"/>
              </w:rPr>
              <w:t>Sung, Thu, 07:00</w:t>
            </w:r>
          </w:p>
          <w:p w:rsidR="0076022B" w:rsidRDefault="0076022B" w:rsidP="0076022B">
            <w:pPr>
              <w:wordWrap w:val="0"/>
              <w:rPr>
                <w:rFonts w:ascii="Tahoma" w:hAnsi="Tahoma" w:cs="Tahoma"/>
                <w:lang w:val="en-US" w:eastAsia="ko-KR"/>
              </w:rPr>
            </w:pPr>
            <w:r>
              <w:rPr>
                <w:rFonts w:ascii="Tahoma" w:hAnsi="Tahoma" w:cs="Tahoma"/>
                <w:lang w:val="en-US" w:eastAsia="ko-KR"/>
              </w:rPr>
              <w:lastRenderedPageBreak/>
              <w:t>TO Mahmoud</w:t>
            </w:r>
          </w:p>
          <w:p w:rsidR="0076022B" w:rsidRDefault="0076022B" w:rsidP="0076022B">
            <w:pPr>
              <w:wordWrap w:val="0"/>
              <w:rPr>
                <w:rFonts w:ascii="Tahoma" w:hAnsi="Tahoma" w:cs="Tahoma"/>
                <w:lang w:val="en-US" w:eastAsia="ko-KR"/>
              </w:rPr>
            </w:pPr>
            <w:r>
              <w:rPr>
                <w:rFonts w:ascii="Tahoma" w:hAnsi="Tahoma" w:cs="Tahoma"/>
                <w:lang w:val="en-US" w:eastAsia="ko-KR"/>
              </w:rPr>
              <w:t>If the allowed NSSAI does not include any default ones and the UE does not include anything for the establishment of a PDU session, could you explain how the AMF select an S-NSSAI for the PDU session?</w:t>
            </w:r>
          </w:p>
          <w:p w:rsidR="0076022B" w:rsidRDefault="0076022B" w:rsidP="0076022B">
            <w:pPr>
              <w:wordWrap w:val="0"/>
              <w:rPr>
                <w:rFonts w:ascii="Tahoma" w:hAnsi="Tahoma" w:cs="Tahoma"/>
                <w:lang w:val="en-US" w:eastAsia="ko-KR"/>
              </w:rPr>
            </w:pPr>
          </w:p>
          <w:p w:rsidR="0076022B" w:rsidRDefault="0076022B" w:rsidP="0076022B">
            <w:pPr>
              <w:wordWrap w:val="0"/>
              <w:rPr>
                <w:rFonts w:ascii="Tahoma" w:hAnsi="Tahoma" w:cs="Tahoma"/>
                <w:lang w:val="en-US" w:eastAsia="ko-KR"/>
              </w:rPr>
            </w:pPr>
            <w:r>
              <w:rPr>
                <w:rFonts w:ascii="Tahoma" w:hAnsi="Tahoma" w:cs="Tahoma"/>
                <w:lang w:val="en-US" w:eastAsia="ko-KR"/>
              </w:rPr>
              <w:t xml:space="preserve">And before we </w:t>
            </w:r>
            <w:proofErr w:type="spellStart"/>
            <w:r>
              <w:rPr>
                <w:rFonts w:ascii="Tahoma" w:hAnsi="Tahoma" w:cs="Tahoma"/>
                <w:lang w:val="en-US" w:eastAsia="ko-KR"/>
              </w:rPr>
              <w:t>dig</w:t>
            </w:r>
            <w:proofErr w:type="spellEnd"/>
            <w:r>
              <w:rPr>
                <w:rFonts w:ascii="Tahoma" w:hAnsi="Tahoma" w:cs="Tahoma"/>
                <w:lang w:val="en-US" w:eastAsia="ko-KR"/>
              </w:rPr>
              <w:t xml:space="preserve"> this, don’t you agree that this is not related to the scope of the CR? In the first place, I don’t understand why Ricky is asking me to add an EN for the NAS transport procedure that I did not meant to cover.</w:t>
            </w:r>
          </w:p>
          <w:p w:rsidR="0076022B" w:rsidRDefault="0076022B" w:rsidP="0076022B">
            <w:pPr>
              <w:wordWrap w:val="0"/>
              <w:rPr>
                <w:rFonts w:ascii="Calibri" w:hAnsi="Calibri"/>
                <w:color w:val="1F497D"/>
                <w:lang w:val="en-US"/>
              </w:rPr>
            </w:pPr>
          </w:p>
          <w:p w:rsidR="0076022B" w:rsidRDefault="0076022B" w:rsidP="0076022B">
            <w:pPr>
              <w:wordWrap w:val="0"/>
              <w:rPr>
                <w:rFonts w:ascii="Calibri" w:hAnsi="Calibri"/>
                <w:color w:val="1F497D"/>
                <w:lang w:val="en-US"/>
              </w:rPr>
            </w:pPr>
            <w:r>
              <w:rPr>
                <w:rFonts w:ascii="Calibri" w:hAnsi="Calibri"/>
                <w:color w:val="1F497D"/>
                <w:lang w:val="en-US"/>
              </w:rPr>
              <w:t>Lin, Thu, 07:23</w:t>
            </w:r>
          </w:p>
          <w:p w:rsidR="0076022B" w:rsidRDefault="0076022B" w:rsidP="0076022B">
            <w:pPr>
              <w:wordWrap w:val="0"/>
              <w:rPr>
                <w:rFonts w:ascii="Calibri" w:hAnsi="Calibri"/>
                <w:color w:val="1F497D"/>
                <w:lang w:val="en-US"/>
              </w:rPr>
            </w:pPr>
            <w:r>
              <w:rPr>
                <w:rFonts w:ascii="Calibri" w:hAnsi="Calibri"/>
                <w:color w:val="1F497D"/>
                <w:lang w:val="en-US"/>
              </w:rPr>
              <w:t>FINE with the latest revision</w:t>
            </w:r>
          </w:p>
          <w:p w:rsidR="0076022B" w:rsidRDefault="0076022B" w:rsidP="0076022B">
            <w:pPr>
              <w:wordWrap w:val="0"/>
              <w:rPr>
                <w:rFonts w:ascii="Calibri" w:hAnsi="Calibri"/>
                <w:color w:val="1F497D"/>
                <w:lang w:val="en-US"/>
              </w:rPr>
            </w:pPr>
          </w:p>
          <w:p w:rsidR="0076022B" w:rsidRDefault="0076022B" w:rsidP="0076022B">
            <w:pPr>
              <w:wordWrap w:val="0"/>
              <w:rPr>
                <w:rFonts w:ascii="Calibri" w:hAnsi="Calibri"/>
                <w:color w:val="1F497D"/>
                <w:lang w:val="en-US"/>
              </w:rPr>
            </w:pPr>
            <w:r>
              <w:rPr>
                <w:rFonts w:ascii="Calibri" w:hAnsi="Calibri"/>
                <w:color w:val="1F497D"/>
                <w:lang w:val="en-US"/>
              </w:rPr>
              <w:t>Mahmoud, Thu07:39</w:t>
            </w:r>
          </w:p>
          <w:p w:rsidR="0076022B" w:rsidRDefault="0076022B" w:rsidP="0076022B">
            <w:pPr>
              <w:wordWrap w:val="0"/>
              <w:rPr>
                <w:rFonts w:ascii="Calibri" w:hAnsi="Calibri"/>
                <w:color w:val="1F497D"/>
                <w:lang w:val="en-US"/>
              </w:rPr>
            </w:pPr>
            <w:r>
              <w:rPr>
                <w:rFonts w:ascii="Calibri" w:hAnsi="Calibri"/>
                <w:color w:val="1F497D"/>
                <w:lang w:val="en-US"/>
              </w:rPr>
              <w:t>Explaining why Ricky concern needs to be addressed</w:t>
            </w:r>
          </w:p>
          <w:p w:rsidR="0076022B" w:rsidRDefault="0076022B" w:rsidP="0076022B">
            <w:pPr>
              <w:wordWrap w:val="0"/>
              <w:rPr>
                <w:rFonts w:ascii="Calibri" w:hAnsi="Calibri"/>
                <w:color w:val="1F497D"/>
                <w:lang w:val="en-US"/>
              </w:rPr>
            </w:pPr>
          </w:p>
          <w:p w:rsidR="0076022B" w:rsidRDefault="0076022B" w:rsidP="0076022B">
            <w:pPr>
              <w:wordWrap w:val="0"/>
              <w:rPr>
                <w:rFonts w:ascii="Calibri" w:hAnsi="Calibri"/>
                <w:color w:val="1F497D"/>
                <w:lang w:val="en-US"/>
              </w:rPr>
            </w:pPr>
            <w:r>
              <w:rPr>
                <w:rFonts w:ascii="Calibri" w:hAnsi="Calibri"/>
                <w:color w:val="1F497D"/>
                <w:lang w:val="en-US"/>
              </w:rPr>
              <w:t>Sung, Thu, 13:00</w:t>
            </w:r>
          </w:p>
          <w:p w:rsidR="0076022B" w:rsidRDefault="0076022B" w:rsidP="0076022B">
            <w:pPr>
              <w:wordWrap w:val="0"/>
              <w:rPr>
                <w:rFonts w:ascii="Calibri" w:hAnsi="Calibri"/>
                <w:color w:val="1F497D"/>
                <w:lang w:val="en-US"/>
              </w:rPr>
            </w:pPr>
            <w:r>
              <w:rPr>
                <w:rFonts w:ascii="Calibri" w:hAnsi="Calibri"/>
                <w:color w:val="1F497D"/>
                <w:lang w:val="en-US"/>
              </w:rPr>
              <w:t>Arguing with Mahmoud</w:t>
            </w:r>
          </w:p>
          <w:p w:rsidR="0076022B" w:rsidRDefault="0076022B" w:rsidP="0076022B">
            <w:pPr>
              <w:wordWrap w:val="0"/>
              <w:rPr>
                <w:rFonts w:ascii="Calibri" w:hAnsi="Calibri"/>
                <w:color w:val="1F497D"/>
                <w:lang w:val="en-US"/>
              </w:rPr>
            </w:pPr>
          </w:p>
          <w:p w:rsidR="0076022B" w:rsidRDefault="0076022B" w:rsidP="0076022B">
            <w:pPr>
              <w:wordWrap w:val="0"/>
              <w:rPr>
                <w:rFonts w:ascii="Calibri" w:hAnsi="Calibri"/>
                <w:color w:val="1F497D"/>
                <w:lang w:val="en-US"/>
              </w:rPr>
            </w:pPr>
            <w:r>
              <w:rPr>
                <w:rFonts w:ascii="Calibri" w:hAnsi="Calibri"/>
                <w:color w:val="1F497D"/>
                <w:lang w:val="en-US"/>
              </w:rPr>
              <w:t xml:space="preserve">Mahmoud, </w:t>
            </w:r>
            <w:proofErr w:type="spellStart"/>
            <w:r>
              <w:rPr>
                <w:rFonts w:ascii="Calibri" w:hAnsi="Calibri"/>
                <w:color w:val="1F497D"/>
                <w:lang w:val="en-US"/>
              </w:rPr>
              <w:t>thu</w:t>
            </w:r>
            <w:proofErr w:type="spellEnd"/>
            <w:r>
              <w:rPr>
                <w:rFonts w:ascii="Calibri" w:hAnsi="Calibri"/>
                <w:color w:val="1F497D"/>
                <w:lang w:val="en-US"/>
              </w:rPr>
              <w:t>, 13:20</w:t>
            </w:r>
          </w:p>
          <w:p w:rsidR="0076022B" w:rsidRDefault="0076022B" w:rsidP="0076022B">
            <w:pPr>
              <w:wordWrap w:val="0"/>
              <w:rPr>
                <w:rFonts w:ascii="Calibri" w:hAnsi="Calibri"/>
                <w:color w:val="1F497D"/>
                <w:lang w:val="en-US"/>
              </w:rPr>
            </w:pPr>
            <w:r>
              <w:rPr>
                <w:rFonts w:ascii="Calibri" w:hAnsi="Calibri"/>
                <w:color w:val="1F497D"/>
                <w:lang w:val="en-US"/>
              </w:rPr>
              <w:t>Don’t agree with Sung</w:t>
            </w:r>
          </w:p>
          <w:p w:rsidR="0076022B" w:rsidRDefault="0076022B" w:rsidP="0076022B">
            <w:pPr>
              <w:wordWrap w:val="0"/>
              <w:rPr>
                <w:rFonts w:ascii="Calibri" w:hAnsi="Calibri"/>
                <w:color w:val="1F497D"/>
                <w:lang w:val="en-US"/>
              </w:rPr>
            </w:pPr>
          </w:p>
          <w:p w:rsidR="0076022B" w:rsidRDefault="0076022B" w:rsidP="0076022B">
            <w:pPr>
              <w:wordWrap w:val="0"/>
              <w:rPr>
                <w:rFonts w:ascii="Calibri" w:hAnsi="Calibri"/>
                <w:color w:val="1F497D"/>
                <w:lang w:val="en-US"/>
              </w:rPr>
            </w:pPr>
            <w:r>
              <w:rPr>
                <w:rFonts w:ascii="Calibri" w:hAnsi="Calibri"/>
                <w:color w:val="1F497D"/>
                <w:lang w:val="en-US"/>
              </w:rPr>
              <w:t>Sung, Thu, 13:41</w:t>
            </w:r>
          </w:p>
          <w:p w:rsidR="0076022B" w:rsidRPr="0018711E" w:rsidRDefault="0076022B" w:rsidP="0076022B">
            <w:pPr>
              <w:wordWrap w:val="0"/>
              <w:rPr>
                <w:rFonts w:ascii="Calibri" w:hAnsi="Calibri"/>
                <w:color w:val="1F497D"/>
                <w:lang w:val="en-US"/>
              </w:rPr>
            </w:pPr>
            <w:r>
              <w:rPr>
                <w:rFonts w:ascii="Calibri" w:hAnsi="Calibri"/>
                <w:color w:val="1F497D"/>
                <w:lang w:val="en-US"/>
              </w:rPr>
              <w:t>Still arguing</w:t>
            </w:r>
          </w:p>
          <w:p w:rsidR="0076022B" w:rsidRPr="00517404" w:rsidRDefault="0076022B" w:rsidP="0076022B"/>
        </w:tc>
      </w:tr>
      <w:tr w:rsidR="0076022B" w:rsidRPr="00D95972" w:rsidTr="0017410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76022B" w:rsidP="0076022B">
            <w:pPr>
              <w:rPr>
                <w:rFonts w:cs="Arial"/>
              </w:rPr>
            </w:pPr>
            <w:r>
              <w:t>C1-201051</w:t>
            </w:r>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ZTE</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Postponed</w:t>
            </w:r>
          </w:p>
          <w:p w:rsidR="0076022B" w:rsidRDefault="0076022B" w:rsidP="0076022B">
            <w:pPr>
              <w:rPr>
                <w:rFonts w:cs="Arial"/>
                <w:color w:val="000000"/>
                <w:highlight w:val="green"/>
                <w:lang w:val="en-US"/>
              </w:rPr>
            </w:pPr>
          </w:p>
          <w:p w:rsidR="0076022B" w:rsidRDefault="0076022B" w:rsidP="0076022B">
            <w:pPr>
              <w:rPr>
                <w:rFonts w:cs="Arial"/>
                <w:color w:val="000000"/>
                <w:highlight w:val="green"/>
                <w:lang w:val="en-US"/>
              </w:rPr>
            </w:pPr>
            <w:r>
              <w:rPr>
                <w:rFonts w:cs="Arial"/>
                <w:color w:val="000000"/>
                <w:highlight w:val="green"/>
                <w:lang w:val="en-US"/>
              </w:rPr>
              <w:t>Atle asked for timeout</w:t>
            </w:r>
          </w:p>
          <w:p w:rsidR="0076022B" w:rsidRDefault="0076022B" w:rsidP="0076022B">
            <w:pPr>
              <w:rPr>
                <w:lang w:val="en-US"/>
              </w:rPr>
            </w:pPr>
          </w:p>
          <w:p w:rsidR="0076022B" w:rsidRDefault="0076022B" w:rsidP="0076022B">
            <w:pPr>
              <w:rPr>
                <w:lang w:val="en-US"/>
              </w:rPr>
            </w:pPr>
            <w:ins w:id="132" w:author="PL-pre-sophia" w:date="2020-02-27T15:45:00Z">
              <w:r>
                <w:rPr>
                  <w:lang w:val="en-US"/>
                </w:rPr>
                <w:t>Revision of C1-200998</w:t>
              </w:r>
            </w:ins>
          </w:p>
          <w:p w:rsidR="0076022B" w:rsidRDefault="0076022B" w:rsidP="0076022B">
            <w:pPr>
              <w:rPr>
                <w:lang w:val="en-US"/>
              </w:rPr>
            </w:pPr>
          </w:p>
          <w:p w:rsidR="0076022B" w:rsidRDefault="0076022B" w:rsidP="0076022B">
            <w:pPr>
              <w:rPr>
                <w:lang w:val="en-US"/>
              </w:rPr>
            </w:pPr>
            <w:r>
              <w:rPr>
                <w:lang w:val="en-US"/>
              </w:rPr>
              <w:t>Fei, Thu, 15:27</w:t>
            </w:r>
          </w:p>
          <w:p w:rsidR="0076022B" w:rsidRDefault="0076022B" w:rsidP="0076022B">
            <w:pPr>
              <w:rPr>
                <w:lang w:val="en-US"/>
              </w:rPr>
            </w:pPr>
          </w:p>
          <w:p w:rsidR="0076022B" w:rsidRDefault="0076022B" w:rsidP="0076022B">
            <w:pPr>
              <w:rPr>
                <w:lang w:val="en-US"/>
              </w:rPr>
            </w:pPr>
            <w:r>
              <w:rPr>
                <w:lang w:val="en-US"/>
              </w:rPr>
              <w:t xml:space="preserve">Does not fully agree with </w:t>
            </w:r>
            <w:proofErr w:type="spellStart"/>
            <w:r>
              <w:rPr>
                <w:lang w:val="en-US"/>
              </w:rPr>
              <w:t>atle</w:t>
            </w:r>
            <w:proofErr w:type="spellEnd"/>
            <w:r>
              <w:rPr>
                <w:lang w:val="en-US"/>
              </w:rPr>
              <w:t>, anyway provides this revision</w:t>
            </w:r>
          </w:p>
          <w:p w:rsidR="0076022B" w:rsidRDefault="0076022B" w:rsidP="0076022B">
            <w:pPr>
              <w:rPr>
                <w:lang w:val="en-US"/>
              </w:rPr>
            </w:pPr>
          </w:p>
          <w:p w:rsidR="0076022B" w:rsidRDefault="0076022B" w:rsidP="0076022B">
            <w:pPr>
              <w:rPr>
                <w:lang w:val="en-US"/>
              </w:rPr>
            </w:pPr>
            <w:r>
              <w:rPr>
                <w:lang w:val="en-US"/>
              </w:rPr>
              <w:t>Atle??</w:t>
            </w:r>
          </w:p>
          <w:p w:rsidR="0076022B" w:rsidRDefault="0076022B" w:rsidP="0076022B">
            <w:pPr>
              <w:rPr>
                <w:lang w:val="en-US"/>
              </w:rPr>
            </w:pPr>
          </w:p>
          <w:p w:rsidR="0076022B" w:rsidRDefault="0076022B" w:rsidP="0076022B">
            <w:pPr>
              <w:rPr>
                <w:ins w:id="133" w:author="PL-pre-sophia" w:date="2020-02-27T15:45:00Z"/>
                <w:lang w:val="en-US"/>
              </w:rPr>
            </w:pPr>
          </w:p>
          <w:p w:rsidR="0076022B" w:rsidRDefault="0076022B" w:rsidP="0076022B">
            <w:pPr>
              <w:rPr>
                <w:ins w:id="134" w:author="PL-pre-sophia" w:date="2020-02-27T15:45:00Z"/>
                <w:lang w:val="en-US"/>
              </w:rPr>
            </w:pPr>
            <w:ins w:id="135" w:author="PL-pre-sophia" w:date="2020-02-27T15:45:00Z">
              <w:r>
                <w:rPr>
                  <w:lang w:val="en-US"/>
                </w:rPr>
                <w:lastRenderedPageBreak/>
                <w:t>_________________________________________</w:t>
              </w:r>
            </w:ins>
          </w:p>
          <w:p w:rsidR="0076022B" w:rsidRDefault="0076022B" w:rsidP="0076022B">
            <w:pPr>
              <w:rPr>
                <w:lang w:val="en-US"/>
              </w:rPr>
            </w:pPr>
            <w:ins w:id="136" w:author="PL-pre-sophia" w:date="2020-02-27T14:18:00Z">
              <w:r>
                <w:rPr>
                  <w:lang w:val="en-US"/>
                </w:rPr>
                <w:t>Revision of C1-200429</w:t>
              </w:r>
            </w:ins>
          </w:p>
          <w:p w:rsidR="0076022B" w:rsidRDefault="0076022B" w:rsidP="0076022B">
            <w:pPr>
              <w:rPr>
                <w:lang w:val="en-US"/>
              </w:rPr>
            </w:pPr>
          </w:p>
          <w:p w:rsidR="0076022B" w:rsidRDefault="0076022B" w:rsidP="0076022B">
            <w:pPr>
              <w:rPr>
                <w:lang w:val="en-US"/>
              </w:rPr>
            </w:pPr>
            <w:r>
              <w:rPr>
                <w:lang w:val="en-US"/>
              </w:rPr>
              <w:t xml:space="preserve">Atle </w:t>
            </w:r>
            <w:proofErr w:type="spellStart"/>
            <w:r>
              <w:rPr>
                <w:lang w:val="en-US"/>
              </w:rPr>
              <w:t>thursda</w:t>
            </w:r>
            <w:proofErr w:type="spellEnd"/>
            <w:r>
              <w:rPr>
                <w:lang w:val="en-US"/>
              </w:rPr>
              <w:t xml:space="preserve">, </w:t>
            </w:r>
          </w:p>
          <w:p w:rsidR="0076022B" w:rsidRDefault="0076022B" w:rsidP="0076022B">
            <w:pPr>
              <w:rPr>
                <w:lang w:val="en-US"/>
              </w:rPr>
            </w:pPr>
            <w:r>
              <w:rPr>
                <w:lang w:val="en-US"/>
              </w:rPr>
              <w:t xml:space="preserve"> is asking for more words</w:t>
            </w:r>
          </w:p>
          <w:p w:rsidR="0076022B" w:rsidRDefault="0076022B" w:rsidP="0076022B">
            <w:pPr>
              <w:rPr>
                <w:lang w:val="en-US"/>
              </w:rPr>
            </w:pPr>
          </w:p>
          <w:p w:rsidR="0076022B" w:rsidRDefault="0076022B" w:rsidP="0076022B">
            <w:pPr>
              <w:rPr>
                <w:lang w:val="en-US"/>
              </w:rPr>
            </w:pPr>
            <w:r>
              <w:rPr>
                <w:lang w:val="en-US"/>
              </w:rPr>
              <w:t xml:space="preserve">Fei, </w:t>
            </w:r>
            <w:proofErr w:type="spellStart"/>
            <w:r>
              <w:rPr>
                <w:lang w:val="en-US"/>
              </w:rPr>
              <w:t>Tursay</w:t>
            </w:r>
            <w:proofErr w:type="spellEnd"/>
            <w:r>
              <w:rPr>
                <w:lang w:val="en-US"/>
              </w:rPr>
              <w:t>, 13:26</w:t>
            </w:r>
          </w:p>
          <w:p w:rsidR="0076022B" w:rsidRDefault="0076022B" w:rsidP="0076022B">
            <w:pPr>
              <w:rPr>
                <w:lang w:val="en-US"/>
              </w:rPr>
            </w:pPr>
            <w:r>
              <w:rPr>
                <w:lang w:val="en-US"/>
              </w:rPr>
              <w:t>Offering a rev</w:t>
            </w:r>
          </w:p>
          <w:p w:rsidR="0076022B" w:rsidRDefault="0076022B" w:rsidP="0076022B">
            <w:pPr>
              <w:rPr>
                <w:lang w:val="en-US"/>
              </w:rPr>
            </w:pPr>
          </w:p>
          <w:p w:rsidR="0076022B" w:rsidRDefault="0076022B" w:rsidP="0076022B">
            <w:pPr>
              <w:rPr>
                <w:lang w:val="en-US"/>
              </w:rPr>
            </w:pPr>
            <w:r>
              <w:rPr>
                <w:lang w:val="en-US"/>
              </w:rPr>
              <w:t>Atle, Thu, 14:17</w:t>
            </w:r>
          </w:p>
          <w:p w:rsidR="0076022B" w:rsidRDefault="0076022B" w:rsidP="0076022B">
            <w:pPr>
              <w:rPr>
                <w:rFonts w:ascii="Calibri" w:hAnsi="Calibri"/>
                <w:lang w:val="en-US" w:eastAsia="en-US"/>
              </w:rPr>
            </w:pPr>
            <w:r>
              <w:rPr>
                <w:lang w:val="en-US" w:eastAsia="en-US"/>
              </w:rPr>
              <w:t xml:space="preserve">However, I don’t find existing behavior in 24.501 that covers all of </w:t>
            </w:r>
            <w:proofErr w:type="gramStart"/>
            <w:r>
              <w:rPr>
                <w:lang w:val="en-US" w:eastAsia="en-US"/>
              </w:rPr>
              <w:t>this, and</w:t>
            </w:r>
            <w:proofErr w:type="gramEnd"/>
            <w:r>
              <w:rPr>
                <w:lang w:val="en-US" w:eastAsia="en-US"/>
              </w:rPr>
              <w:t xml:space="preserve"> would have expected some (most likely normative) statements in 24.501. I think that such text is needed, and I am not keen to remove the editors notes until we have this text in 24.5021 in place.</w:t>
            </w:r>
          </w:p>
          <w:p w:rsidR="0076022B" w:rsidRDefault="0076022B" w:rsidP="0076022B">
            <w:pPr>
              <w:rPr>
                <w:lang w:val="en-US"/>
              </w:rPr>
            </w:pPr>
          </w:p>
          <w:p w:rsidR="0076022B" w:rsidRDefault="0076022B" w:rsidP="0076022B">
            <w:pPr>
              <w:rPr>
                <w:lang w:val="en-US"/>
              </w:rPr>
            </w:pPr>
            <w:r>
              <w:rPr>
                <w:lang w:val="en-US"/>
              </w:rPr>
              <w:t>Fei, Thu, 14:32</w:t>
            </w:r>
          </w:p>
          <w:p w:rsidR="0076022B" w:rsidRDefault="0076022B" w:rsidP="0076022B">
            <w:pPr>
              <w:rPr>
                <w:lang w:val="en-US"/>
              </w:rPr>
            </w:pPr>
            <w:r>
              <w:rPr>
                <w:lang w:val="en-US"/>
              </w:rPr>
              <w:t>Answering to Atle, reason for change is changed</w:t>
            </w:r>
          </w:p>
          <w:p w:rsidR="0076022B" w:rsidRDefault="0076022B" w:rsidP="0076022B">
            <w:pPr>
              <w:rPr>
                <w:lang w:val="en-US"/>
              </w:rPr>
            </w:pPr>
          </w:p>
          <w:p w:rsidR="0076022B" w:rsidRDefault="0076022B" w:rsidP="0076022B">
            <w:pPr>
              <w:rPr>
                <w:lang w:val="en-US"/>
              </w:rPr>
            </w:pPr>
          </w:p>
          <w:p w:rsidR="0076022B" w:rsidRDefault="0076022B" w:rsidP="0076022B">
            <w:pPr>
              <w:rPr>
                <w:lang w:val="en-US"/>
              </w:rPr>
            </w:pPr>
            <w:r>
              <w:rPr>
                <w:lang w:val="en-US"/>
              </w:rPr>
              <w:t>Atle, Thu 15:06</w:t>
            </w:r>
          </w:p>
          <w:p w:rsidR="0076022B" w:rsidRDefault="0076022B" w:rsidP="0076022B">
            <w:pPr>
              <w:rPr>
                <w:rFonts w:ascii="Calibri" w:hAnsi="Calibri"/>
                <w:lang w:eastAsia="en-US"/>
              </w:rPr>
            </w:pPr>
            <w:r>
              <w:rPr>
                <w:lang w:eastAsia="en-US"/>
              </w:rPr>
              <w:t xml:space="preserve">I would really appreciate if </w:t>
            </w:r>
            <w:r w:rsidRPr="00D30D7F">
              <w:rPr>
                <w:b/>
                <w:bCs/>
                <w:lang w:eastAsia="en-US"/>
              </w:rPr>
              <w:t>we could take a timeout work on this until the next meeting and get it correct. Given that we are reaching the end-of-r16, I’d like to keep the Editor’s Note in 24.501 until we have fully corrected t</w:t>
            </w:r>
            <w:r>
              <w:rPr>
                <w:lang w:eastAsia="en-US"/>
              </w:rPr>
              <w:t>his outstanding topic.</w:t>
            </w:r>
            <w:r>
              <w:rPr>
                <w:lang w:eastAsia="en-US"/>
              </w:rPr>
              <w:br/>
            </w:r>
            <w:r>
              <w:rPr>
                <w:lang w:eastAsia="en-US"/>
              </w:rPr>
              <w:br/>
              <w:t>I’m not debating use of NW-timer(s), but I’d like to:</w:t>
            </w:r>
          </w:p>
          <w:p w:rsidR="0076022B" w:rsidRDefault="0076022B" w:rsidP="00766990">
            <w:pPr>
              <w:pStyle w:val="ListParagraph"/>
              <w:numPr>
                <w:ilvl w:val="0"/>
                <w:numId w:val="23"/>
              </w:numPr>
              <w:overflowPunct/>
              <w:autoSpaceDE/>
              <w:autoSpaceDN/>
              <w:adjustRightInd/>
              <w:spacing w:before="100" w:beforeAutospacing="1" w:after="100" w:afterAutospacing="1"/>
              <w:contextualSpacing w:val="0"/>
              <w:textAlignment w:val="auto"/>
              <w:rPr>
                <w:lang w:eastAsia="en-US"/>
              </w:rPr>
            </w:pPr>
            <w:r>
              <w:rPr>
                <w:lang w:eastAsia="en-US"/>
              </w:rPr>
              <w:t>Understand that the CT4.mechanism covers all failure / unsuccessful cases</w:t>
            </w:r>
          </w:p>
          <w:p w:rsidR="0076022B" w:rsidRDefault="0076022B" w:rsidP="00766990">
            <w:pPr>
              <w:pStyle w:val="ListParagraph"/>
              <w:numPr>
                <w:ilvl w:val="0"/>
                <w:numId w:val="23"/>
              </w:numPr>
              <w:overflowPunct/>
              <w:autoSpaceDE/>
              <w:autoSpaceDN/>
              <w:adjustRightInd/>
              <w:spacing w:before="100" w:beforeAutospacing="1" w:after="100" w:afterAutospacing="1"/>
              <w:contextualSpacing w:val="0"/>
              <w:textAlignment w:val="auto"/>
              <w:rPr>
                <w:lang w:eastAsia="en-US"/>
              </w:rPr>
            </w:pPr>
            <w:r>
              <w:rPr>
                <w:lang w:eastAsia="en-US"/>
              </w:rPr>
              <w:t>See what needs to be documented in 24.501 for the AMF and the UE</w:t>
            </w:r>
          </w:p>
          <w:p w:rsidR="0076022B" w:rsidRPr="00D30D7F" w:rsidRDefault="0076022B" w:rsidP="0076022B"/>
          <w:p w:rsidR="0076022B" w:rsidRDefault="0076022B" w:rsidP="0076022B">
            <w:pPr>
              <w:rPr>
                <w:lang w:val="en-US"/>
              </w:rPr>
            </w:pPr>
          </w:p>
          <w:p w:rsidR="0076022B" w:rsidRDefault="0076022B" w:rsidP="0076022B">
            <w:pPr>
              <w:rPr>
                <w:ins w:id="137" w:author="PL-pre-sophia" w:date="2020-02-27T14:18:00Z"/>
                <w:lang w:val="en-US"/>
              </w:rPr>
            </w:pPr>
          </w:p>
          <w:p w:rsidR="0076022B" w:rsidRDefault="0076022B" w:rsidP="0076022B">
            <w:pPr>
              <w:rPr>
                <w:ins w:id="138" w:author="PL-pre-sophia" w:date="2020-02-27T14:18:00Z"/>
                <w:lang w:val="en-US"/>
              </w:rPr>
            </w:pPr>
            <w:ins w:id="139" w:author="PL-pre-sophia" w:date="2020-02-27T14:18:00Z">
              <w:r>
                <w:rPr>
                  <w:lang w:val="en-US"/>
                </w:rPr>
                <w:t>_________________________________________</w:t>
              </w:r>
            </w:ins>
          </w:p>
          <w:p w:rsidR="0076022B" w:rsidRPr="000D585D" w:rsidRDefault="0076022B" w:rsidP="0076022B">
            <w:pPr>
              <w:rPr>
                <w:lang w:val="en-US"/>
              </w:rPr>
            </w:pPr>
            <w:r w:rsidRPr="000D585D">
              <w:rPr>
                <w:lang w:val="en-US"/>
              </w:rPr>
              <w:lastRenderedPageBreak/>
              <w:t>See also C1-200494.</w:t>
            </w:r>
          </w:p>
          <w:p w:rsidR="0076022B" w:rsidRPr="000D585D" w:rsidRDefault="0076022B" w:rsidP="0076022B">
            <w:pPr>
              <w:rPr>
                <w:lang w:val="en-US"/>
              </w:rPr>
            </w:pPr>
            <w:r w:rsidRPr="000D585D">
              <w:rPr>
                <w:lang w:val="en-US"/>
              </w:rPr>
              <w:t>Different proposals.</w:t>
            </w:r>
          </w:p>
          <w:p w:rsidR="0076022B" w:rsidRPr="000D585D" w:rsidRDefault="0076022B" w:rsidP="0076022B">
            <w:pPr>
              <w:rPr>
                <w:lang w:val="en-US"/>
              </w:rPr>
            </w:pPr>
            <w:r w:rsidRPr="000D585D">
              <w:rPr>
                <w:lang w:val="en-US"/>
              </w:rPr>
              <w:t>Related to the outgoing LS in C1-200434</w:t>
            </w:r>
          </w:p>
          <w:p w:rsidR="0076022B" w:rsidRDefault="0076022B" w:rsidP="0076022B">
            <w:pPr>
              <w:rPr>
                <w:lang w:val="en-US"/>
              </w:rPr>
            </w:pPr>
          </w:p>
          <w:p w:rsidR="0076022B" w:rsidRPr="000D585D" w:rsidRDefault="0076022B" w:rsidP="0076022B">
            <w:pPr>
              <w:rPr>
                <w:lang w:val="en-US"/>
              </w:rPr>
            </w:pPr>
            <w:r w:rsidRPr="000D585D">
              <w:rPr>
                <w:lang w:val="en-US"/>
              </w:rPr>
              <w:t>Atle, Friday, 08:03</w:t>
            </w:r>
          </w:p>
          <w:p w:rsidR="0076022B" w:rsidRPr="000D585D" w:rsidRDefault="0076022B" w:rsidP="0076022B">
            <w:pPr>
              <w:rPr>
                <w:lang w:val="en-US"/>
              </w:rPr>
            </w:pPr>
            <w:r w:rsidRPr="000D585D">
              <w:rPr>
                <w:lang w:val="en-US"/>
              </w:rPr>
              <w:t>Deleting EN without solution not acceptable, 494 provides a solution</w:t>
            </w:r>
          </w:p>
          <w:p w:rsidR="0076022B" w:rsidRDefault="0076022B" w:rsidP="0076022B">
            <w:pPr>
              <w:rPr>
                <w:lang w:val="en-US"/>
              </w:rPr>
            </w:pPr>
          </w:p>
          <w:p w:rsidR="0076022B" w:rsidRPr="000D585D" w:rsidRDefault="0076022B" w:rsidP="0076022B">
            <w:pPr>
              <w:rPr>
                <w:lang w:val="en-US"/>
              </w:rPr>
            </w:pPr>
            <w:r w:rsidRPr="000D585D">
              <w:rPr>
                <w:lang w:val="en-US"/>
              </w:rPr>
              <w:t>Fei, Friday, 08:31</w:t>
            </w:r>
          </w:p>
          <w:p w:rsidR="0076022B" w:rsidRPr="000D585D" w:rsidRDefault="0076022B" w:rsidP="0076022B">
            <w:pPr>
              <w:rPr>
                <w:lang w:val="en-US"/>
              </w:rPr>
            </w:pPr>
            <w:r w:rsidRPr="000D585D">
              <w:rPr>
                <w:lang w:val="en-US"/>
              </w:rPr>
              <w:t xml:space="preserve">am not convinced that the timer in the UE is needed. Since when the NSSAA procedure is completed, the AMF will inform the result to the UE either in the allowed NSSAI or the rejected NSSAI.  Then the UE will remove the pending NSSAI. Based on this, the EN can be easily removed. There is no </w:t>
            </w:r>
            <w:proofErr w:type="spellStart"/>
            <w:r w:rsidRPr="000D585D">
              <w:rPr>
                <w:lang w:val="en-US"/>
              </w:rPr>
              <w:t>addtional</w:t>
            </w:r>
            <w:proofErr w:type="spellEnd"/>
            <w:r w:rsidRPr="000D585D">
              <w:rPr>
                <w:lang w:val="en-US"/>
              </w:rPr>
              <w:t xml:space="preserve"> work required in CT1. </w:t>
            </w:r>
          </w:p>
          <w:p w:rsidR="0076022B" w:rsidRDefault="0076022B" w:rsidP="0076022B">
            <w:pPr>
              <w:pStyle w:val="NormalWeb"/>
            </w:pPr>
            <w:r>
              <w:t>Lin, Friday, 10:14</w:t>
            </w:r>
          </w:p>
          <w:p w:rsidR="0076022B" w:rsidRDefault="0076022B" w:rsidP="0076022B">
            <w:pPr>
              <w:pStyle w:val="NormalWeb"/>
            </w:pPr>
            <w:r>
              <w:t xml:space="preserve">Want a network solution, potentially a NOTE could do </w:t>
            </w:r>
          </w:p>
          <w:p w:rsidR="0076022B" w:rsidRDefault="0076022B" w:rsidP="0076022B">
            <w:pPr>
              <w:pStyle w:val="NormalWeb"/>
            </w:pPr>
          </w:p>
          <w:p w:rsidR="0076022B" w:rsidRDefault="0076022B" w:rsidP="0076022B">
            <w:pPr>
              <w:pStyle w:val="NormalWeb"/>
            </w:pPr>
            <w:r>
              <w:t>Fei, Friday, 1032</w:t>
            </w:r>
          </w:p>
          <w:p w:rsidR="0076022B" w:rsidRDefault="0076022B" w:rsidP="0076022B">
            <w:pPr>
              <w:pStyle w:val="NormalWeb"/>
            </w:pPr>
            <w:r>
              <w:t>NOTE is fine for Fei</w:t>
            </w:r>
          </w:p>
          <w:p w:rsidR="0076022B" w:rsidRDefault="0076022B" w:rsidP="0076022B">
            <w:pPr>
              <w:pStyle w:val="NormalWeb"/>
            </w:pPr>
            <w:r>
              <w:t xml:space="preserve">Sung, </w:t>
            </w:r>
            <w:proofErr w:type="spellStart"/>
            <w:r>
              <w:t>Monay</w:t>
            </w:r>
            <w:proofErr w:type="spellEnd"/>
            <w:r>
              <w:t>, 19:13</w:t>
            </w:r>
          </w:p>
          <w:p w:rsidR="0076022B" w:rsidRDefault="0076022B" w:rsidP="0076022B">
            <w:pPr>
              <w:pStyle w:val="NormalWeb"/>
            </w:pPr>
            <w:r>
              <w:t>Note is fine</w:t>
            </w:r>
          </w:p>
          <w:p w:rsidR="0076022B" w:rsidRDefault="0076022B" w:rsidP="0076022B">
            <w:pPr>
              <w:pStyle w:val="NormalWeb"/>
            </w:pPr>
          </w:p>
          <w:p w:rsidR="0076022B" w:rsidRDefault="0076022B" w:rsidP="0076022B">
            <w:pPr>
              <w:pStyle w:val="NormalWeb"/>
            </w:pPr>
            <w:r>
              <w:t>Fei, Wed, 11:27</w:t>
            </w:r>
          </w:p>
          <w:p w:rsidR="0076022B" w:rsidRDefault="0076022B" w:rsidP="0076022B">
            <w:pPr>
              <w:pStyle w:val="NormalWeb"/>
            </w:pPr>
            <w:r>
              <w:t>Provides a rev</w:t>
            </w:r>
          </w:p>
          <w:p w:rsidR="0076022B" w:rsidRDefault="0076022B" w:rsidP="0076022B">
            <w:pPr>
              <w:pStyle w:val="NormalWeb"/>
            </w:pPr>
            <w:r>
              <w:t xml:space="preserve">Lin, </w:t>
            </w:r>
            <w:proofErr w:type="spellStart"/>
            <w:r>
              <w:t>thu</w:t>
            </w:r>
            <w:proofErr w:type="spellEnd"/>
            <w:r>
              <w:t>, 05:10</w:t>
            </w:r>
          </w:p>
          <w:p w:rsidR="0076022B" w:rsidRDefault="0076022B" w:rsidP="0076022B">
            <w:pPr>
              <w:pStyle w:val="NormalWeb"/>
            </w:pPr>
            <w:r>
              <w:lastRenderedPageBreak/>
              <w:t>Revision is fine</w:t>
            </w:r>
          </w:p>
          <w:p w:rsidR="0076022B" w:rsidRPr="00D95972" w:rsidRDefault="0076022B" w:rsidP="0076022B">
            <w:pPr>
              <w:pStyle w:val="NormalWeb"/>
              <w:rPr>
                <w:rFonts w:cs="Arial"/>
              </w:rPr>
            </w:pPr>
          </w:p>
        </w:tc>
      </w:tr>
      <w:tr w:rsidR="0076022B" w:rsidRPr="00D95972" w:rsidTr="0017410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76022B" w:rsidP="0076022B">
            <w:pPr>
              <w:rPr>
                <w:rFonts w:cs="Arial"/>
              </w:rPr>
            </w:pPr>
            <w:r w:rsidRPr="002527A2">
              <w:t>C1-201036</w:t>
            </w:r>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Motorola Mobility France S.</w:t>
            </w:r>
            <w:proofErr w:type="gramStart"/>
            <w:r>
              <w:rPr>
                <w:rFonts w:cs="Arial"/>
              </w:rPr>
              <w:t>A.S</w:t>
            </w:r>
            <w:proofErr w:type="gramEnd"/>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rPr>
            </w:pPr>
          </w:p>
          <w:p w:rsidR="00965160" w:rsidRDefault="00965160" w:rsidP="0076022B">
            <w:pPr>
              <w:rPr>
                <w:rFonts w:cs="Arial"/>
              </w:rPr>
            </w:pPr>
            <w:r>
              <w:rPr>
                <w:rFonts w:cs="Arial"/>
              </w:rPr>
              <w:t>NEEDS TO BE SHIFTED TO</w:t>
            </w:r>
            <w:r w:rsidR="00EA15DF">
              <w:rPr>
                <w:rFonts w:cs="Arial"/>
              </w:rPr>
              <w:t xml:space="preserve"> 16:2.5 ATSSS</w:t>
            </w:r>
          </w:p>
          <w:p w:rsidR="00965160" w:rsidRDefault="00965160" w:rsidP="0076022B">
            <w:pPr>
              <w:rPr>
                <w:rFonts w:cs="Arial"/>
              </w:rPr>
            </w:pPr>
          </w:p>
          <w:p w:rsidR="00965160" w:rsidRDefault="00965160" w:rsidP="0076022B">
            <w:pPr>
              <w:rPr>
                <w:rFonts w:cs="Arial"/>
              </w:rPr>
            </w:pPr>
          </w:p>
          <w:p w:rsidR="0076022B" w:rsidRDefault="0076022B" w:rsidP="0076022B">
            <w:pPr>
              <w:rPr>
                <w:ins w:id="140" w:author="PL-pre-sophia" w:date="2020-02-27T16:32:00Z"/>
                <w:rFonts w:cs="Arial"/>
              </w:rPr>
            </w:pPr>
            <w:ins w:id="141" w:author="PL-pre-sophia" w:date="2020-02-27T16:32:00Z">
              <w:r>
                <w:rPr>
                  <w:rFonts w:cs="Arial"/>
                </w:rPr>
                <w:t>Revision of C1-200992</w:t>
              </w:r>
            </w:ins>
          </w:p>
          <w:p w:rsidR="0076022B" w:rsidRDefault="0076022B" w:rsidP="0076022B">
            <w:pPr>
              <w:rPr>
                <w:ins w:id="142" w:author="PL-pre-sophia" w:date="2020-02-27T16:32:00Z"/>
                <w:rFonts w:cs="Arial"/>
              </w:rPr>
            </w:pPr>
            <w:ins w:id="143" w:author="PL-pre-sophia" w:date="2020-02-27T16:32:00Z">
              <w:r>
                <w:rPr>
                  <w:rFonts w:cs="Arial"/>
                </w:rPr>
                <w:t>_________________________________________</w:t>
              </w:r>
            </w:ins>
          </w:p>
          <w:p w:rsidR="0076022B" w:rsidRDefault="0076022B" w:rsidP="0076022B">
            <w:pPr>
              <w:rPr>
                <w:rFonts w:cs="Arial"/>
              </w:rPr>
            </w:pPr>
            <w:r>
              <w:rPr>
                <w:rFonts w:cs="Arial"/>
              </w:rPr>
              <w:t>Revision of C1-200414</w:t>
            </w:r>
          </w:p>
          <w:p w:rsidR="0076022B" w:rsidRDefault="0076022B" w:rsidP="0076022B">
            <w:pPr>
              <w:rPr>
                <w:rFonts w:cs="Arial"/>
              </w:rPr>
            </w:pPr>
          </w:p>
          <w:p w:rsidR="0076022B" w:rsidRDefault="0076022B" w:rsidP="0076022B">
            <w:pPr>
              <w:rPr>
                <w:rFonts w:cs="Arial"/>
              </w:rPr>
            </w:pPr>
            <w:r>
              <w:rPr>
                <w:rFonts w:cs="Arial"/>
              </w:rPr>
              <w:t>Atle, Thu, 15:05</w:t>
            </w:r>
          </w:p>
          <w:p w:rsidR="0076022B" w:rsidRDefault="0076022B" w:rsidP="0076022B">
            <w:pPr>
              <w:spacing w:after="240"/>
              <w:rPr>
                <w:rFonts w:ascii="Calibri" w:hAnsi="Calibri" w:cs="Calibri"/>
                <w:sz w:val="22"/>
                <w:szCs w:val="22"/>
                <w:lang w:val="en-US" w:eastAsia="en-US"/>
              </w:rPr>
            </w:pPr>
            <w:r>
              <w:rPr>
                <w:rFonts w:ascii="Calibri" w:hAnsi="Calibri" w:cs="Calibri"/>
                <w:sz w:val="22"/>
                <w:szCs w:val="22"/>
                <w:lang w:val="en-US" w:eastAsia="en-US"/>
              </w:rPr>
              <w:br/>
              <w:t>Would you be able to change the “may” to “can” in the 1st section?</w:t>
            </w:r>
          </w:p>
          <w:p w:rsidR="0076022B" w:rsidRPr="00D30D7F" w:rsidRDefault="0076022B" w:rsidP="0076022B">
            <w:pPr>
              <w:rPr>
                <w:rFonts w:cs="Arial"/>
                <w:lang w:val="en-US"/>
              </w:rPr>
            </w:pP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w:t>
            </w:r>
          </w:p>
          <w:p w:rsidR="0076022B" w:rsidRDefault="0076022B" w:rsidP="0076022B">
            <w:pPr>
              <w:rPr>
                <w:rFonts w:cs="Arial"/>
              </w:rPr>
            </w:pPr>
            <w:r>
              <w:rPr>
                <w:rFonts w:cs="Arial"/>
              </w:rPr>
              <w:t>Atle, Thursday, 21:06</w:t>
            </w:r>
          </w:p>
          <w:p w:rsidR="0076022B" w:rsidRDefault="0076022B" w:rsidP="0076022B">
            <w:pPr>
              <w:rPr>
                <w:rFonts w:cs="Arial"/>
              </w:rPr>
            </w:pPr>
            <w:r w:rsidRPr="00C465A7">
              <w:rPr>
                <w:rFonts w:cs="Arial"/>
              </w:rPr>
              <w:t>introductory clause like 4.1 to be informative</w:t>
            </w:r>
          </w:p>
          <w:p w:rsidR="0076022B" w:rsidRDefault="0076022B" w:rsidP="0076022B">
            <w:pPr>
              <w:rPr>
                <w:rFonts w:cs="Arial"/>
              </w:rPr>
            </w:pPr>
          </w:p>
          <w:p w:rsidR="0076022B" w:rsidRDefault="0076022B" w:rsidP="0076022B">
            <w:pPr>
              <w:rPr>
                <w:rFonts w:cs="Arial"/>
              </w:rPr>
            </w:pPr>
            <w:r>
              <w:rPr>
                <w:rFonts w:cs="Arial"/>
              </w:rPr>
              <w:t>Roozbeh, Thursday, 21:16</w:t>
            </w:r>
          </w:p>
          <w:p w:rsidR="0076022B" w:rsidRDefault="0076022B" w:rsidP="0076022B">
            <w:pPr>
              <w:rPr>
                <w:rFonts w:cs="Arial"/>
              </w:rPr>
            </w:pPr>
            <w:r>
              <w:rPr>
                <w:rFonts w:cs="Arial"/>
              </w:rPr>
              <w:t>Hints at cases with mandatory text in introductory clauses of other specs, no better place for it</w:t>
            </w:r>
          </w:p>
          <w:p w:rsidR="0076022B" w:rsidRDefault="0076022B" w:rsidP="0076022B">
            <w:pPr>
              <w:rPr>
                <w:rFonts w:cs="Arial"/>
              </w:rPr>
            </w:pPr>
          </w:p>
          <w:p w:rsidR="0076022B" w:rsidRDefault="0076022B" w:rsidP="0076022B">
            <w:pPr>
              <w:rPr>
                <w:rFonts w:cs="Arial"/>
              </w:rPr>
            </w:pPr>
            <w:proofErr w:type="spellStart"/>
            <w:r>
              <w:rPr>
                <w:rFonts w:cs="Arial"/>
              </w:rPr>
              <w:t>Krisztian</w:t>
            </w:r>
            <w:proofErr w:type="spellEnd"/>
            <w:r>
              <w:rPr>
                <w:rFonts w:cs="Arial"/>
              </w:rPr>
              <w:t>, Friday, 07:09</w:t>
            </w:r>
          </w:p>
          <w:p w:rsidR="0076022B" w:rsidRDefault="0076022B" w:rsidP="0076022B">
            <w:pPr>
              <w:rPr>
                <w:rFonts w:cs="Arial"/>
              </w:rPr>
            </w:pPr>
            <w:r>
              <w:rPr>
                <w:rFonts w:cs="Arial"/>
              </w:rPr>
              <w:t>Cover page to go away, and suggestions</w:t>
            </w:r>
          </w:p>
          <w:p w:rsidR="0076022B" w:rsidRDefault="0076022B" w:rsidP="0076022B">
            <w:pPr>
              <w:rPr>
                <w:rFonts w:cs="Arial"/>
              </w:rPr>
            </w:pPr>
          </w:p>
          <w:p w:rsidR="0076022B" w:rsidRDefault="0076022B" w:rsidP="0076022B">
            <w:pPr>
              <w:rPr>
                <w:rFonts w:cs="Arial"/>
              </w:rPr>
            </w:pPr>
            <w:r>
              <w:rPr>
                <w:rFonts w:cs="Arial"/>
              </w:rPr>
              <w:t>Roozbeh, Friday, 21:53</w:t>
            </w:r>
          </w:p>
          <w:p w:rsidR="0076022B" w:rsidRDefault="0076022B" w:rsidP="0076022B">
            <w:pPr>
              <w:rPr>
                <w:rFonts w:cs="Arial"/>
              </w:rPr>
            </w:pPr>
            <w:r>
              <w:rPr>
                <w:rFonts w:cs="Arial"/>
              </w:rPr>
              <w:t>Accepts some of the comments, but not all</w:t>
            </w:r>
          </w:p>
          <w:p w:rsidR="0076022B" w:rsidRDefault="0076022B" w:rsidP="0076022B">
            <w:pPr>
              <w:rPr>
                <w:rFonts w:cs="Arial"/>
              </w:rPr>
            </w:pPr>
          </w:p>
          <w:p w:rsidR="0076022B" w:rsidRDefault="0076022B" w:rsidP="0076022B">
            <w:pPr>
              <w:rPr>
                <w:rFonts w:cs="Arial"/>
              </w:rPr>
            </w:pPr>
            <w:r>
              <w:rPr>
                <w:rFonts w:cs="Arial"/>
              </w:rPr>
              <w:t>Roozbeh, Saturday, 23.51</w:t>
            </w:r>
          </w:p>
          <w:p w:rsidR="0076022B" w:rsidRDefault="0076022B" w:rsidP="0076022B">
            <w:pPr>
              <w:rPr>
                <w:rFonts w:cs="Arial"/>
              </w:rPr>
            </w:pPr>
            <w:r>
              <w:rPr>
                <w:rFonts w:cs="Arial"/>
              </w:rPr>
              <w:t xml:space="preserve">Will use </w:t>
            </w:r>
            <w:proofErr w:type="spellStart"/>
            <w:r>
              <w:rPr>
                <w:rFonts w:cs="Arial"/>
              </w:rPr>
              <w:t>pCR</w:t>
            </w:r>
            <w:proofErr w:type="spellEnd"/>
            <w:r>
              <w:rPr>
                <w:rFonts w:cs="Arial"/>
              </w:rPr>
              <w:t xml:space="preserve"> template</w:t>
            </w:r>
          </w:p>
          <w:p w:rsidR="0076022B" w:rsidRDefault="0076022B" w:rsidP="0076022B">
            <w:pPr>
              <w:rPr>
                <w:rFonts w:cs="Arial"/>
              </w:rPr>
            </w:pPr>
          </w:p>
          <w:p w:rsidR="0076022B" w:rsidRDefault="0076022B" w:rsidP="0076022B">
            <w:pPr>
              <w:rPr>
                <w:rFonts w:cs="Arial"/>
              </w:rPr>
            </w:pPr>
            <w:proofErr w:type="spellStart"/>
            <w:r>
              <w:rPr>
                <w:rFonts w:cs="Arial"/>
              </w:rPr>
              <w:t>Krisztian</w:t>
            </w:r>
            <w:proofErr w:type="spellEnd"/>
            <w:r>
              <w:rPr>
                <w:rFonts w:cs="Arial"/>
              </w:rPr>
              <w:t>, Sunday, 21:11</w:t>
            </w:r>
          </w:p>
          <w:p w:rsidR="0076022B" w:rsidRDefault="0076022B" w:rsidP="0076022B">
            <w:r>
              <w:t xml:space="preserve">the wording "any PDU session related to the ATSSS” potentially confuses the reader in an </w:t>
            </w:r>
            <w:r>
              <w:lastRenderedPageBreak/>
              <w:t>Introduction section, so it’s better to just reference 24.501 for the complete description.</w:t>
            </w:r>
          </w:p>
          <w:p w:rsidR="0076022B" w:rsidRDefault="0076022B" w:rsidP="0076022B"/>
          <w:p w:rsidR="0076022B" w:rsidRDefault="0076022B" w:rsidP="0076022B">
            <w:r>
              <w:t>Lazaros, Sunday, 23:01</w:t>
            </w:r>
          </w:p>
          <w:p w:rsidR="0076022B" w:rsidRDefault="0076022B" w:rsidP="0076022B">
            <w:pPr>
              <w:rPr>
                <w:rFonts w:ascii="Calibri" w:hAnsi="Calibri" w:cs="Calibri"/>
                <w:sz w:val="22"/>
                <w:szCs w:val="22"/>
                <w:lang w:val="en-US"/>
              </w:rPr>
            </w:pPr>
            <w:r>
              <w:rPr>
                <w:rFonts w:ascii="Calibri" w:hAnsi="Calibri" w:cs="Calibri"/>
                <w:sz w:val="22"/>
                <w:szCs w:val="22"/>
                <w:lang w:val="en-US"/>
              </w:rPr>
              <w:t xml:space="preserve">We do not see the need for this CR as is, since </w:t>
            </w:r>
          </w:p>
          <w:p w:rsidR="0076022B" w:rsidRDefault="0076022B" w:rsidP="0076022B">
            <w:pPr>
              <w:rPr>
                <w:rFonts w:ascii="Calibri" w:hAnsi="Calibri" w:cs="Calibri"/>
                <w:sz w:val="22"/>
                <w:szCs w:val="22"/>
                <w:lang w:val="en-US"/>
              </w:rPr>
            </w:pPr>
            <w:r>
              <w:rPr>
                <w:rFonts w:ascii="Calibri" w:hAnsi="Calibri" w:cs="Calibri"/>
                <w:sz w:val="22"/>
                <w:szCs w:val="22"/>
                <w:lang w:val="en-US"/>
              </w:rPr>
              <w:t>1) most of the information mentioned exists already in 23.501</w:t>
            </w:r>
          </w:p>
          <w:p w:rsidR="0076022B" w:rsidRDefault="0076022B" w:rsidP="0076022B">
            <w:pPr>
              <w:rPr>
                <w:rFonts w:ascii="Calibri" w:hAnsi="Calibri" w:cs="Calibri"/>
                <w:sz w:val="22"/>
                <w:szCs w:val="22"/>
                <w:lang w:val="en-US"/>
              </w:rPr>
            </w:pPr>
            <w:r>
              <w:rPr>
                <w:rFonts w:ascii="Calibri" w:hAnsi="Calibri" w:cs="Calibri"/>
                <w:sz w:val="22"/>
                <w:szCs w:val="22"/>
                <w:lang w:val="en-US"/>
              </w:rPr>
              <w:t>2) the purpose of section 4 was to be informative</w:t>
            </w:r>
          </w:p>
          <w:p w:rsidR="0076022B" w:rsidRDefault="0076022B" w:rsidP="0076022B">
            <w:pPr>
              <w:rPr>
                <w:rFonts w:cs="Arial"/>
                <w:lang w:val="en-US"/>
              </w:rPr>
            </w:pPr>
            <w:r>
              <w:rPr>
                <w:rFonts w:cs="Arial"/>
                <w:lang w:val="en-US"/>
              </w:rPr>
              <w:t>More explanation</w:t>
            </w:r>
          </w:p>
          <w:p w:rsidR="0076022B" w:rsidRDefault="0076022B" w:rsidP="0076022B">
            <w:pPr>
              <w:rPr>
                <w:rFonts w:cs="Arial"/>
                <w:lang w:val="en-US"/>
              </w:rPr>
            </w:pPr>
            <w:proofErr w:type="spellStart"/>
            <w:r>
              <w:rPr>
                <w:rFonts w:cs="Arial"/>
                <w:lang w:val="en-US"/>
              </w:rPr>
              <w:t>PRoviddes</w:t>
            </w:r>
            <w:proofErr w:type="spellEnd"/>
            <w:r>
              <w:rPr>
                <w:rFonts w:cs="Arial"/>
                <w:lang w:val="en-US"/>
              </w:rPr>
              <w:t xml:space="preserve"> a shortened version that would be acceptable in drafts</w:t>
            </w:r>
          </w:p>
          <w:p w:rsidR="0076022B" w:rsidRDefault="0076022B" w:rsidP="0076022B">
            <w:pPr>
              <w:rPr>
                <w:rFonts w:cs="Arial"/>
                <w:lang w:val="en-US"/>
              </w:rPr>
            </w:pPr>
          </w:p>
          <w:p w:rsidR="0076022B" w:rsidRDefault="0076022B" w:rsidP="0076022B">
            <w:pPr>
              <w:rPr>
                <w:rFonts w:cs="Arial"/>
                <w:lang w:val="en-US"/>
              </w:rPr>
            </w:pPr>
            <w:r>
              <w:rPr>
                <w:rFonts w:cs="Arial"/>
                <w:lang w:val="en-US"/>
              </w:rPr>
              <w:t>Roozbeh, Sunday, 23::11</w:t>
            </w:r>
          </w:p>
          <w:p w:rsidR="0076022B" w:rsidRDefault="0076022B" w:rsidP="0076022B">
            <w:pPr>
              <w:rPr>
                <w:rFonts w:cs="Arial"/>
                <w:lang w:val="en-US"/>
              </w:rPr>
            </w:pPr>
            <w:r>
              <w:rPr>
                <w:rFonts w:cs="Arial"/>
                <w:lang w:val="en-US"/>
              </w:rPr>
              <w:t xml:space="preserve">To </w:t>
            </w:r>
            <w:proofErr w:type="spellStart"/>
            <w:r>
              <w:rPr>
                <w:rFonts w:cs="Arial"/>
                <w:lang w:val="en-US"/>
              </w:rPr>
              <w:t>Krisztian</w:t>
            </w:r>
            <w:proofErr w:type="spellEnd"/>
            <w:r>
              <w:rPr>
                <w:rFonts w:cs="Arial"/>
                <w:lang w:val="en-US"/>
              </w:rPr>
              <w:t>, provides a compromise, how about</w:t>
            </w:r>
          </w:p>
          <w:p w:rsidR="0076022B" w:rsidRDefault="0076022B" w:rsidP="0076022B">
            <w:pPr>
              <w:rPr>
                <w:rFonts w:ascii="Calibri" w:hAnsi="Calibri" w:cs="Calibri"/>
                <w:color w:val="1F497D"/>
                <w:sz w:val="22"/>
                <w:szCs w:val="22"/>
                <w:lang w:val="en-US"/>
              </w:rPr>
            </w:pPr>
            <w:r>
              <w:rPr>
                <w:rFonts w:ascii="Calibri" w:hAnsi="Calibri" w:cs="Calibri"/>
                <w:color w:val="1F497D"/>
                <w:sz w:val="22"/>
                <w:szCs w:val="22"/>
                <w:lang w:val="en-US"/>
              </w:rPr>
              <w:t xml:space="preserve">If the UE does not receive the indication for the ATSSS capability from the AMF, the UE shall not initiate </w:t>
            </w:r>
          </w:p>
          <w:p w:rsidR="0076022B" w:rsidRDefault="0076022B" w:rsidP="00766990">
            <w:pPr>
              <w:pStyle w:val="ListParagraph"/>
              <w:numPr>
                <w:ilvl w:val="0"/>
                <w:numId w:val="19"/>
              </w:numPr>
              <w:overflowPunct/>
              <w:autoSpaceDE/>
              <w:autoSpaceDN/>
              <w:adjustRightInd/>
              <w:contextualSpacing w:val="0"/>
              <w:textAlignment w:val="auto"/>
              <w:rPr>
                <w:rFonts w:ascii="Calibri" w:hAnsi="Calibri" w:cs="Calibri"/>
                <w:color w:val="1F497D"/>
                <w:sz w:val="22"/>
                <w:szCs w:val="22"/>
                <w:lang w:val="en-US"/>
              </w:rPr>
            </w:pPr>
            <w:r>
              <w:rPr>
                <w:rFonts w:ascii="Calibri" w:hAnsi="Calibri" w:cs="Calibri"/>
                <w:color w:val="1F497D"/>
                <w:sz w:val="22"/>
                <w:szCs w:val="22"/>
                <w:lang w:val="en-US"/>
              </w:rPr>
              <w:t>an MA PDU session; or</w:t>
            </w:r>
          </w:p>
          <w:p w:rsidR="0076022B" w:rsidRDefault="0076022B" w:rsidP="00766990">
            <w:pPr>
              <w:pStyle w:val="ListParagraph"/>
              <w:numPr>
                <w:ilvl w:val="0"/>
                <w:numId w:val="19"/>
              </w:numPr>
              <w:overflowPunct/>
              <w:autoSpaceDE/>
              <w:autoSpaceDN/>
              <w:adjustRightInd/>
              <w:contextualSpacing w:val="0"/>
              <w:textAlignment w:val="auto"/>
              <w:rPr>
                <w:rFonts w:ascii="Calibri" w:hAnsi="Calibri" w:cs="Calibri"/>
                <w:color w:val="1F497D"/>
                <w:sz w:val="22"/>
                <w:szCs w:val="22"/>
                <w:lang w:val="en-US"/>
              </w:rPr>
            </w:pPr>
            <w:r>
              <w:rPr>
                <w:rFonts w:ascii="Calibri" w:hAnsi="Calibri" w:cs="Calibri"/>
                <w:color w:val="1F497D"/>
                <w:sz w:val="22"/>
                <w:szCs w:val="22"/>
                <w:lang w:val="en-US"/>
              </w:rPr>
              <w:t>a single access (SA) PDU session which can be upgraded by the network.</w:t>
            </w:r>
          </w:p>
          <w:p w:rsidR="0076022B" w:rsidRDefault="0076022B" w:rsidP="0076022B">
            <w:pPr>
              <w:rPr>
                <w:rFonts w:cs="Arial"/>
                <w:lang w:val="en-US"/>
              </w:rPr>
            </w:pPr>
          </w:p>
          <w:p w:rsidR="0076022B" w:rsidRDefault="0076022B" w:rsidP="0076022B">
            <w:pPr>
              <w:rPr>
                <w:rFonts w:cs="Arial"/>
                <w:lang w:val="en-US"/>
              </w:rPr>
            </w:pPr>
            <w:r>
              <w:rPr>
                <w:rFonts w:cs="Arial"/>
                <w:lang w:val="en-US"/>
              </w:rPr>
              <w:t>Roozbeh, Wed, 05:33</w:t>
            </w:r>
          </w:p>
          <w:p w:rsidR="0076022B" w:rsidRDefault="0076022B" w:rsidP="0076022B">
            <w:pPr>
              <w:rPr>
                <w:rFonts w:cs="Arial"/>
                <w:lang w:val="en-US"/>
              </w:rPr>
            </w:pPr>
            <w:r>
              <w:rPr>
                <w:rFonts w:cs="Arial"/>
                <w:lang w:val="en-US"/>
              </w:rPr>
              <w:t xml:space="preserve">Taking </w:t>
            </w:r>
            <w:proofErr w:type="spellStart"/>
            <w:r>
              <w:rPr>
                <w:rFonts w:cs="Arial"/>
                <w:lang w:val="en-US"/>
              </w:rPr>
              <w:t>Lazarous</w:t>
            </w:r>
            <w:proofErr w:type="spellEnd"/>
            <w:r>
              <w:rPr>
                <w:rFonts w:cs="Arial"/>
                <w:lang w:val="en-US"/>
              </w:rPr>
              <w:t xml:space="preserve"> on board, rev is provided</w:t>
            </w:r>
          </w:p>
          <w:p w:rsidR="0076022B" w:rsidRDefault="0076022B" w:rsidP="0076022B">
            <w:pPr>
              <w:rPr>
                <w:rFonts w:cs="Arial"/>
                <w:lang w:val="en-US"/>
              </w:rPr>
            </w:pPr>
          </w:p>
          <w:p w:rsidR="0076022B" w:rsidRDefault="0076022B" w:rsidP="0076022B">
            <w:pPr>
              <w:rPr>
                <w:rFonts w:cs="Arial"/>
                <w:lang w:val="en-US"/>
              </w:rPr>
            </w:pPr>
            <w:r>
              <w:rPr>
                <w:rFonts w:cs="Arial"/>
                <w:lang w:val="en-US"/>
              </w:rPr>
              <w:t>Lazaros, Thu, 01:10</w:t>
            </w:r>
          </w:p>
          <w:p w:rsidR="0076022B" w:rsidRDefault="0076022B" w:rsidP="0076022B">
            <w:pPr>
              <w:rPr>
                <w:rFonts w:cs="Arial"/>
                <w:lang w:val="en-US"/>
              </w:rPr>
            </w:pPr>
            <w:r>
              <w:rPr>
                <w:rFonts w:cs="Arial"/>
                <w:lang w:val="en-US"/>
              </w:rPr>
              <w:t>Minor comms, wants to co-sign</w:t>
            </w:r>
          </w:p>
          <w:p w:rsidR="0076022B" w:rsidRDefault="0076022B" w:rsidP="0076022B">
            <w:pPr>
              <w:rPr>
                <w:rFonts w:cs="Arial"/>
                <w:lang w:val="en-US"/>
              </w:rPr>
            </w:pPr>
          </w:p>
          <w:p w:rsidR="0076022B" w:rsidRDefault="0076022B" w:rsidP="0076022B">
            <w:pPr>
              <w:rPr>
                <w:rFonts w:cs="Arial"/>
                <w:lang w:val="en-US"/>
              </w:rPr>
            </w:pPr>
            <w:r>
              <w:rPr>
                <w:rFonts w:cs="Arial"/>
                <w:lang w:val="en-US"/>
              </w:rPr>
              <w:t>Roozbeh, Thus, 01:22</w:t>
            </w:r>
          </w:p>
          <w:p w:rsidR="0076022B" w:rsidRDefault="0076022B" w:rsidP="0076022B">
            <w:pPr>
              <w:rPr>
                <w:rFonts w:cs="Arial"/>
                <w:lang w:val="en-US"/>
              </w:rPr>
            </w:pPr>
            <w:r>
              <w:rPr>
                <w:rFonts w:cs="Arial"/>
                <w:lang w:val="en-US"/>
              </w:rPr>
              <w:t xml:space="preserve">To </w:t>
            </w:r>
            <w:proofErr w:type="spellStart"/>
            <w:r>
              <w:rPr>
                <w:rFonts w:cs="Arial"/>
                <w:lang w:val="en-US"/>
              </w:rPr>
              <w:t>LazarosTaken</w:t>
            </w:r>
            <w:proofErr w:type="spellEnd"/>
            <w:r>
              <w:rPr>
                <w:rFonts w:cs="Arial"/>
                <w:lang w:val="en-US"/>
              </w:rPr>
              <w:t xml:space="preserve"> on board, new rev</w:t>
            </w:r>
          </w:p>
          <w:p w:rsidR="0076022B" w:rsidRDefault="0076022B" w:rsidP="0076022B">
            <w:pPr>
              <w:rPr>
                <w:rFonts w:cs="Arial"/>
                <w:lang w:val="en-US"/>
              </w:rPr>
            </w:pPr>
          </w:p>
          <w:p w:rsidR="0076022B" w:rsidRDefault="0076022B" w:rsidP="0076022B">
            <w:pPr>
              <w:rPr>
                <w:rFonts w:cs="Arial"/>
                <w:lang w:val="en-US"/>
              </w:rPr>
            </w:pPr>
            <w:proofErr w:type="spellStart"/>
            <w:r>
              <w:rPr>
                <w:rFonts w:cs="Arial"/>
                <w:lang w:val="en-US"/>
              </w:rPr>
              <w:t>Krisztian</w:t>
            </w:r>
            <w:proofErr w:type="spellEnd"/>
            <w:r>
              <w:rPr>
                <w:rFonts w:cs="Arial"/>
                <w:lang w:val="en-US"/>
              </w:rPr>
              <w:t>, Thus, 08:28</w:t>
            </w:r>
          </w:p>
          <w:p w:rsidR="0076022B" w:rsidRDefault="0076022B" w:rsidP="0076022B">
            <w:pPr>
              <w:rPr>
                <w:rFonts w:cs="Arial"/>
                <w:lang w:val="en-US"/>
              </w:rPr>
            </w:pPr>
            <w:r>
              <w:rPr>
                <w:rFonts w:cs="Arial"/>
                <w:lang w:val="en-US"/>
              </w:rPr>
              <w:t>All fine, Apple co-signs</w:t>
            </w:r>
          </w:p>
          <w:p w:rsidR="0076022B" w:rsidRPr="00BA2984" w:rsidRDefault="0076022B" w:rsidP="0076022B">
            <w:pPr>
              <w:rPr>
                <w:rFonts w:cs="Arial"/>
                <w:lang w:val="en-US"/>
              </w:rPr>
            </w:pPr>
          </w:p>
          <w:p w:rsidR="0076022B" w:rsidRPr="00D95972" w:rsidRDefault="0076022B" w:rsidP="0076022B">
            <w:pPr>
              <w:rPr>
                <w:rFonts w:cs="Arial"/>
              </w:rPr>
            </w:pPr>
          </w:p>
        </w:tc>
      </w:tr>
      <w:tr w:rsidR="0076022B" w:rsidRPr="00D95972" w:rsidTr="0017410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C1-201042</w:t>
            </w:r>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Handling of S-NSSAIs in the pending NSSAI</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 xml:space="preserve">LG Electronics / </w:t>
            </w:r>
            <w:proofErr w:type="spellStart"/>
            <w:r>
              <w:rPr>
                <w:rFonts w:cs="Arial"/>
              </w:rPr>
              <w:t>Sunhee</w:t>
            </w:r>
            <w:proofErr w:type="spellEnd"/>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1889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Revision of C1-200813</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ins w:id="144" w:author="PL-pre-sophia" w:date="2020-02-25T10:41:00Z">
              <w:r>
                <w:rPr>
                  <w:rFonts w:cs="Arial"/>
                </w:rPr>
                <w:t>Revision of C1-200352</w:t>
              </w:r>
            </w:ins>
          </w:p>
          <w:p w:rsidR="0076022B" w:rsidRDefault="0076022B" w:rsidP="0076022B">
            <w:pPr>
              <w:rPr>
                <w:rFonts w:cs="Arial"/>
              </w:rPr>
            </w:pPr>
          </w:p>
          <w:p w:rsidR="0076022B" w:rsidRDefault="0076022B" w:rsidP="0076022B">
            <w:pPr>
              <w:rPr>
                <w:rFonts w:cs="Arial"/>
              </w:rPr>
            </w:pPr>
            <w:proofErr w:type="spellStart"/>
            <w:r>
              <w:rPr>
                <w:rFonts w:cs="Arial"/>
              </w:rPr>
              <w:t>SangMin</w:t>
            </w:r>
            <w:proofErr w:type="spellEnd"/>
            <w:r>
              <w:rPr>
                <w:rFonts w:cs="Arial"/>
              </w:rPr>
              <w:t>, Thu, 11:18</w:t>
            </w:r>
          </w:p>
          <w:p w:rsidR="0076022B" w:rsidRDefault="0076022B" w:rsidP="0076022B">
            <w:pPr>
              <w:rPr>
                <w:rFonts w:cs="Arial"/>
              </w:rPr>
            </w:pPr>
            <w:r>
              <w:rPr>
                <w:rFonts w:cs="Arial"/>
              </w:rPr>
              <w:lastRenderedPageBreak/>
              <w:t xml:space="preserve">Providing a rev of 813, </w:t>
            </w:r>
            <w:proofErr w:type="spellStart"/>
            <w:r>
              <w:rPr>
                <w:rFonts w:cs="Arial"/>
              </w:rPr>
              <w:t>askig</w:t>
            </w:r>
            <w:proofErr w:type="spellEnd"/>
            <w:r>
              <w:rPr>
                <w:rFonts w:cs="Arial"/>
              </w:rPr>
              <w:t xml:space="preserve"> Sung whether he can live with it</w:t>
            </w:r>
          </w:p>
          <w:p w:rsidR="0076022B" w:rsidRDefault="0076022B" w:rsidP="0076022B">
            <w:pPr>
              <w:rPr>
                <w:rFonts w:cs="Arial"/>
              </w:rPr>
            </w:pPr>
            <w:r>
              <w:rPr>
                <w:rFonts w:cs="Arial"/>
              </w:rPr>
              <w:t>Tsuyoshi, can you live with it</w:t>
            </w:r>
          </w:p>
          <w:p w:rsidR="0076022B" w:rsidRDefault="0076022B" w:rsidP="0076022B">
            <w:pPr>
              <w:rPr>
                <w:rFonts w:cs="Arial"/>
              </w:rPr>
            </w:pPr>
          </w:p>
          <w:p w:rsidR="0076022B" w:rsidRDefault="0076022B" w:rsidP="0076022B">
            <w:pPr>
              <w:rPr>
                <w:rFonts w:cs="Arial"/>
              </w:rPr>
            </w:pPr>
            <w:r>
              <w:rPr>
                <w:rFonts w:cs="Arial"/>
              </w:rPr>
              <w:t xml:space="preserve">Tsuyoshi, </w:t>
            </w:r>
            <w:proofErr w:type="spellStart"/>
            <w:r>
              <w:rPr>
                <w:rFonts w:cs="Arial"/>
              </w:rPr>
              <w:t>thu</w:t>
            </w:r>
            <w:proofErr w:type="spellEnd"/>
            <w:r>
              <w:rPr>
                <w:rFonts w:cs="Arial"/>
              </w:rPr>
              <w:t>, 11:21</w:t>
            </w:r>
          </w:p>
          <w:p w:rsidR="0076022B" w:rsidRDefault="0076022B" w:rsidP="0076022B">
            <w:pPr>
              <w:rPr>
                <w:rFonts w:cs="Arial"/>
              </w:rPr>
            </w:pPr>
            <w:r>
              <w:rPr>
                <w:rFonts w:cs="Arial"/>
              </w:rPr>
              <w:t>Can live with it</w:t>
            </w:r>
          </w:p>
          <w:p w:rsidR="0076022B" w:rsidRDefault="0076022B" w:rsidP="0076022B">
            <w:pPr>
              <w:rPr>
                <w:rFonts w:cs="Arial"/>
              </w:rPr>
            </w:pPr>
          </w:p>
          <w:p w:rsidR="0076022B" w:rsidRDefault="0076022B" w:rsidP="0076022B">
            <w:pPr>
              <w:rPr>
                <w:rFonts w:cs="Arial"/>
              </w:rPr>
            </w:pPr>
            <w:r>
              <w:rPr>
                <w:rFonts w:cs="Arial"/>
              </w:rPr>
              <w:t>Fei, Thu, 11:29</w:t>
            </w:r>
          </w:p>
          <w:p w:rsidR="0076022B" w:rsidRDefault="0076022B" w:rsidP="0076022B">
            <w:pPr>
              <w:rPr>
                <w:rFonts w:cs="Arial"/>
              </w:rPr>
            </w:pPr>
            <w:r>
              <w:rPr>
                <w:rFonts w:cs="Arial"/>
              </w:rPr>
              <w:t>Requesting a change</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Kaj, Thu, 12:51</w:t>
            </w:r>
          </w:p>
          <w:p w:rsidR="0076022B" w:rsidRDefault="0076022B" w:rsidP="0076022B">
            <w:pPr>
              <w:rPr>
                <w:rFonts w:cs="Arial"/>
              </w:rPr>
            </w:pPr>
            <w:r>
              <w:rPr>
                <w:rFonts w:cs="Arial"/>
              </w:rPr>
              <w:t>There is still an overlap with 683, provides a way forward</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Sung, Thu, 13.19</w:t>
            </w:r>
          </w:p>
          <w:p w:rsidR="0076022B" w:rsidRDefault="0076022B" w:rsidP="0076022B">
            <w:pPr>
              <w:rPr>
                <w:rFonts w:cs="Arial"/>
              </w:rPr>
            </w:pPr>
            <w:r>
              <w:rPr>
                <w:rFonts w:cs="Arial"/>
              </w:rPr>
              <w:t>Has a suggestion for rewording</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Roozbeh, Thu, 14:25</w:t>
            </w:r>
          </w:p>
          <w:p w:rsidR="0076022B" w:rsidRDefault="0076022B" w:rsidP="0076022B">
            <w:pPr>
              <w:rPr>
                <w:rFonts w:cs="Arial"/>
              </w:rPr>
            </w:pPr>
            <w:r>
              <w:rPr>
                <w:rFonts w:cs="Arial"/>
              </w:rPr>
              <w:t>If possible, wants to co-sign</w:t>
            </w:r>
          </w:p>
          <w:p w:rsidR="0076022B" w:rsidRDefault="0076022B" w:rsidP="0076022B">
            <w:pPr>
              <w:rPr>
                <w:rFonts w:cs="Arial"/>
              </w:rPr>
            </w:pPr>
          </w:p>
          <w:p w:rsidR="0076022B" w:rsidRDefault="0076022B" w:rsidP="0076022B">
            <w:pPr>
              <w:rPr>
                <w:rFonts w:cs="Arial"/>
              </w:rPr>
            </w:pPr>
            <w:proofErr w:type="spellStart"/>
            <w:r>
              <w:rPr>
                <w:rFonts w:cs="Arial"/>
              </w:rPr>
              <w:t>SangMin</w:t>
            </w:r>
            <w:proofErr w:type="spellEnd"/>
            <w:r>
              <w:rPr>
                <w:rFonts w:cs="Arial"/>
              </w:rPr>
              <w:t>, Thu, 15:02</w:t>
            </w:r>
          </w:p>
          <w:p w:rsidR="0076022B" w:rsidRDefault="0076022B" w:rsidP="0076022B">
            <w:pPr>
              <w:rPr>
                <w:rFonts w:cs="Arial"/>
              </w:rPr>
            </w:pPr>
            <w:r>
              <w:rPr>
                <w:rFonts w:cs="Arial"/>
              </w:rPr>
              <w:t>Overlap with Kaj was missed, yet another rev</w:t>
            </w:r>
          </w:p>
          <w:p w:rsidR="0076022B" w:rsidRDefault="0076022B" w:rsidP="0076022B">
            <w:pPr>
              <w:rPr>
                <w:rFonts w:cs="Arial"/>
              </w:rPr>
            </w:pPr>
          </w:p>
          <w:p w:rsidR="0076022B" w:rsidRDefault="0076022B" w:rsidP="0076022B">
            <w:pPr>
              <w:rPr>
                <w:rFonts w:cs="Arial"/>
              </w:rPr>
            </w:pPr>
            <w:proofErr w:type="spellStart"/>
            <w:r>
              <w:rPr>
                <w:rFonts w:cs="Arial"/>
              </w:rPr>
              <w:t>SangMin</w:t>
            </w:r>
            <w:proofErr w:type="spellEnd"/>
            <w:r>
              <w:rPr>
                <w:rFonts w:cs="Arial"/>
              </w:rPr>
              <w:t>, Thu15:09</w:t>
            </w:r>
          </w:p>
          <w:p w:rsidR="0076022B" w:rsidRDefault="0076022B" w:rsidP="0076022B">
            <w:pPr>
              <w:rPr>
                <w:rFonts w:cs="Arial"/>
              </w:rPr>
            </w:pPr>
            <w:r>
              <w:rPr>
                <w:rFonts w:cs="Arial"/>
              </w:rPr>
              <w:t>Phrased in the proposal from Sung</w:t>
            </w:r>
          </w:p>
          <w:p w:rsidR="0076022B" w:rsidRDefault="0076022B" w:rsidP="0076022B">
            <w:pPr>
              <w:rPr>
                <w:rFonts w:cs="Arial"/>
              </w:rPr>
            </w:pPr>
          </w:p>
          <w:p w:rsidR="0076022B" w:rsidRDefault="0076022B" w:rsidP="0076022B">
            <w:pPr>
              <w:rPr>
                <w:rFonts w:cs="Arial"/>
              </w:rPr>
            </w:pPr>
            <w:r>
              <w:rPr>
                <w:rFonts w:cs="Arial"/>
              </w:rPr>
              <w:t>Sung, Thu 15:13</w:t>
            </w:r>
          </w:p>
          <w:p w:rsidR="0076022B" w:rsidRDefault="0076022B" w:rsidP="0076022B">
            <w:pPr>
              <w:rPr>
                <w:rFonts w:cs="Arial"/>
              </w:rPr>
            </w:pPr>
            <w:r>
              <w:rPr>
                <w:rFonts w:cs="Arial"/>
              </w:rPr>
              <w:t>This works</w:t>
            </w:r>
          </w:p>
          <w:p w:rsidR="0076022B" w:rsidRDefault="0076022B" w:rsidP="0076022B">
            <w:pPr>
              <w:rPr>
                <w:rFonts w:cs="Arial"/>
              </w:rPr>
            </w:pPr>
          </w:p>
          <w:p w:rsidR="0076022B" w:rsidRDefault="0076022B" w:rsidP="0076022B">
            <w:pPr>
              <w:rPr>
                <w:rFonts w:cs="Arial"/>
              </w:rPr>
            </w:pPr>
            <w:r>
              <w:rPr>
                <w:rFonts w:cs="Arial"/>
              </w:rPr>
              <w:t>Lin, Thu, 15:14</w:t>
            </w:r>
          </w:p>
          <w:p w:rsidR="0076022B" w:rsidRDefault="0076022B" w:rsidP="0076022B">
            <w:pPr>
              <w:rPr>
                <w:rFonts w:cs="Arial"/>
              </w:rPr>
            </w:pPr>
            <w:r>
              <w:rPr>
                <w:rFonts w:cs="Arial"/>
              </w:rPr>
              <w:t>Prefers Fei text</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Kaj, Thu, 15:31</w:t>
            </w:r>
          </w:p>
          <w:p w:rsidR="0076022B" w:rsidRDefault="0076022B" w:rsidP="0076022B">
            <w:pPr>
              <w:rPr>
                <w:rFonts w:cs="Arial"/>
              </w:rPr>
            </w:pPr>
            <w:r>
              <w:rPr>
                <w:rFonts w:cs="Arial"/>
              </w:rPr>
              <w:t>Fine with the proposal</w:t>
            </w:r>
          </w:p>
          <w:p w:rsidR="0076022B" w:rsidRDefault="0076022B" w:rsidP="0076022B">
            <w:pPr>
              <w:rPr>
                <w:rFonts w:cs="Arial"/>
              </w:rPr>
            </w:pPr>
          </w:p>
          <w:p w:rsidR="0076022B" w:rsidRDefault="0076022B" w:rsidP="0076022B">
            <w:pPr>
              <w:rPr>
                <w:rFonts w:cs="Arial"/>
              </w:rPr>
            </w:pPr>
            <w:r>
              <w:rPr>
                <w:rFonts w:cs="Arial"/>
              </w:rPr>
              <w:t>Sung, Thu, 15:36</w:t>
            </w:r>
          </w:p>
          <w:p w:rsidR="0076022B" w:rsidRDefault="0076022B" w:rsidP="0076022B">
            <w:pPr>
              <w:rPr>
                <w:rFonts w:cs="Arial"/>
              </w:rPr>
            </w:pPr>
            <w:r>
              <w:rPr>
                <w:rFonts w:cs="Arial"/>
              </w:rPr>
              <w:t>Latest rev looks good</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Atle, Thu, 15:39</w:t>
            </w:r>
          </w:p>
          <w:p w:rsidR="0076022B" w:rsidRDefault="0076022B" w:rsidP="0076022B">
            <w:pPr>
              <w:rPr>
                <w:rFonts w:cs="Arial"/>
              </w:rPr>
            </w:pPr>
            <w:r>
              <w:rPr>
                <w:rFonts w:cs="Arial"/>
              </w:rPr>
              <w:t>Interdigital OK</w:t>
            </w:r>
          </w:p>
          <w:p w:rsidR="0076022B" w:rsidRDefault="0076022B" w:rsidP="0076022B">
            <w:pPr>
              <w:rPr>
                <w:rFonts w:cs="Arial"/>
              </w:rPr>
            </w:pPr>
            <w:r>
              <w:rPr>
                <w:rFonts w:cs="Arial"/>
              </w:rPr>
              <w:t>_____________________________</w:t>
            </w:r>
          </w:p>
          <w:p w:rsidR="0076022B" w:rsidRDefault="0076022B" w:rsidP="0076022B">
            <w:pPr>
              <w:rPr>
                <w:rFonts w:cs="Arial"/>
              </w:rPr>
            </w:pPr>
          </w:p>
          <w:p w:rsidR="0076022B" w:rsidRDefault="0076022B" w:rsidP="0076022B">
            <w:pPr>
              <w:rPr>
                <w:rFonts w:cs="Arial"/>
              </w:rPr>
            </w:pPr>
            <w:proofErr w:type="spellStart"/>
            <w:r>
              <w:rPr>
                <w:rFonts w:cs="Arial"/>
              </w:rPr>
              <w:t>Tsuyhoshi</w:t>
            </w:r>
            <w:proofErr w:type="spellEnd"/>
            <w:r>
              <w:rPr>
                <w:rFonts w:cs="Arial"/>
              </w:rPr>
              <w:t>, Tuesday, 05:58</w:t>
            </w:r>
          </w:p>
          <w:p w:rsidR="0076022B" w:rsidRDefault="0076022B" w:rsidP="0076022B">
            <w:pPr>
              <w:rPr>
                <w:rFonts w:cs="Arial"/>
              </w:rPr>
            </w:pPr>
            <w:r>
              <w:rPr>
                <w:rFonts w:cs="Arial"/>
              </w:rPr>
              <w:t>Pls add NEC as co-signer</w:t>
            </w:r>
          </w:p>
          <w:p w:rsidR="0076022B" w:rsidRDefault="0076022B" w:rsidP="0076022B">
            <w:pPr>
              <w:rPr>
                <w:rFonts w:cs="Arial"/>
              </w:rPr>
            </w:pPr>
          </w:p>
          <w:p w:rsidR="0076022B" w:rsidRDefault="0076022B" w:rsidP="0076022B">
            <w:pPr>
              <w:rPr>
                <w:rFonts w:cs="Arial"/>
              </w:rPr>
            </w:pPr>
            <w:proofErr w:type="spellStart"/>
            <w:r>
              <w:rPr>
                <w:rFonts w:cs="Arial"/>
              </w:rPr>
              <w:t>Sunhee</w:t>
            </w:r>
            <w:proofErr w:type="spellEnd"/>
            <w:r>
              <w:rPr>
                <w:rFonts w:cs="Arial"/>
              </w:rPr>
              <w:t>, Monday06:13</w:t>
            </w:r>
          </w:p>
          <w:p w:rsidR="0076022B" w:rsidRDefault="0076022B" w:rsidP="0076022B">
            <w:pPr>
              <w:rPr>
                <w:rFonts w:cs="Arial"/>
              </w:rPr>
            </w:pPr>
            <w:r>
              <w:rPr>
                <w:rFonts w:cs="Arial"/>
              </w:rPr>
              <w:t xml:space="preserve">Reacting to latest comments </w:t>
            </w:r>
            <w:proofErr w:type="spellStart"/>
            <w:r>
              <w:rPr>
                <w:rFonts w:cs="Arial"/>
              </w:rPr>
              <w:t>form</w:t>
            </w:r>
            <w:proofErr w:type="spellEnd"/>
            <w:r>
              <w:rPr>
                <w:rFonts w:cs="Arial"/>
              </w:rPr>
              <w:t xml:space="preserve"> Sung, they are taken on board</w:t>
            </w:r>
          </w:p>
          <w:p w:rsidR="0076022B" w:rsidRDefault="0076022B" w:rsidP="0076022B">
            <w:pPr>
              <w:rPr>
                <w:rFonts w:cs="Arial"/>
              </w:rPr>
            </w:pPr>
          </w:p>
          <w:p w:rsidR="0076022B" w:rsidRDefault="0076022B" w:rsidP="0076022B">
            <w:pPr>
              <w:rPr>
                <w:rFonts w:cs="Arial"/>
              </w:rPr>
            </w:pPr>
            <w:r>
              <w:rPr>
                <w:rFonts w:cs="Arial"/>
              </w:rPr>
              <w:t>Yoko, Tuesday, 06:37</w:t>
            </w:r>
          </w:p>
          <w:p w:rsidR="0076022B" w:rsidRDefault="0076022B" w:rsidP="0076022B">
            <w:pPr>
              <w:rPr>
                <w:rFonts w:cs="Arial"/>
              </w:rPr>
            </w:pPr>
            <w:r>
              <w:rPr>
                <w:rFonts w:cs="Arial"/>
              </w:rPr>
              <w:t>Fine with the rev, pls add Sharp</w:t>
            </w:r>
          </w:p>
          <w:p w:rsidR="0076022B" w:rsidRDefault="0076022B" w:rsidP="0076022B">
            <w:pPr>
              <w:rPr>
                <w:rFonts w:cs="Arial"/>
              </w:rPr>
            </w:pPr>
          </w:p>
          <w:p w:rsidR="0076022B" w:rsidRDefault="0076022B" w:rsidP="0076022B">
            <w:pPr>
              <w:rPr>
                <w:rFonts w:cs="Arial"/>
              </w:rPr>
            </w:pPr>
            <w:proofErr w:type="spellStart"/>
            <w:r>
              <w:rPr>
                <w:rFonts w:cs="Arial"/>
              </w:rPr>
              <w:t>Yanchao</w:t>
            </w:r>
            <w:proofErr w:type="spellEnd"/>
            <w:r>
              <w:rPr>
                <w:rFonts w:cs="Arial"/>
              </w:rPr>
              <w:t>, Tuesday, 08:09</w:t>
            </w:r>
          </w:p>
          <w:p w:rsidR="0076022B" w:rsidRDefault="0076022B" w:rsidP="0076022B">
            <w:pPr>
              <w:rPr>
                <w:rFonts w:cs="Arial"/>
              </w:rPr>
            </w:pPr>
            <w:r>
              <w:rPr>
                <w:rFonts w:cs="Arial"/>
              </w:rPr>
              <w:t>Some minor modifications to the rev</w:t>
            </w:r>
          </w:p>
          <w:p w:rsidR="0076022B" w:rsidRDefault="0076022B" w:rsidP="0076022B">
            <w:pPr>
              <w:rPr>
                <w:rFonts w:cs="Arial"/>
              </w:rPr>
            </w:pPr>
          </w:p>
          <w:p w:rsidR="0076022B" w:rsidRDefault="0076022B" w:rsidP="0076022B">
            <w:pPr>
              <w:rPr>
                <w:rFonts w:cs="Arial"/>
              </w:rPr>
            </w:pPr>
            <w:r>
              <w:rPr>
                <w:rFonts w:cs="Arial"/>
              </w:rPr>
              <w:t>Sung, Tuesday, 16:37</w:t>
            </w:r>
          </w:p>
          <w:p w:rsidR="0076022B" w:rsidRDefault="0076022B" w:rsidP="0076022B">
            <w:pPr>
              <w:rPr>
                <w:rFonts w:cs="Arial"/>
              </w:rPr>
            </w:pPr>
            <w:r>
              <w:rPr>
                <w:rFonts w:ascii="Tahoma" w:hAnsi="Tahoma" w:cs="Tahoma"/>
                <w:lang w:val="en-US"/>
              </w:rPr>
              <w:t>The e-mail thread “[16.2.6_C1-200694]” reveals that there are some companies who do not want to send pending NSSAI whenever re-auth is initiated.</w:t>
            </w:r>
          </w:p>
          <w:p w:rsidR="0076022B" w:rsidRDefault="0076022B" w:rsidP="0076022B">
            <w:pPr>
              <w:rPr>
                <w:rFonts w:cs="Arial"/>
              </w:rPr>
            </w:pPr>
          </w:p>
          <w:p w:rsidR="0076022B" w:rsidRDefault="0076022B" w:rsidP="0076022B">
            <w:pPr>
              <w:rPr>
                <w:rFonts w:cs="Arial"/>
              </w:rPr>
            </w:pPr>
            <w:r>
              <w:rPr>
                <w:rFonts w:cs="Arial"/>
              </w:rPr>
              <w:t>Lin, Wed, 05:11</w:t>
            </w:r>
          </w:p>
          <w:p w:rsidR="0076022B" w:rsidRDefault="0076022B" w:rsidP="0076022B">
            <w:pPr>
              <w:rPr>
                <w:rFonts w:cs="Arial"/>
              </w:rPr>
            </w:pPr>
            <w:r>
              <w:rPr>
                <w:rFonts w:cs="Arial"/>
              </w:rPr>
              <w:t xml:space="preserve">Not all his proposals are reflected, </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proofErr w:type="spellStart"/>
            <w:r>
              <w:rPr>
                <w:rFonts w:cs="Arial"/>
              </w:rPr>
              <w:t>Sunhee</w:t>
            </w:r>
            <w:proofErr w:type="spellEnd"/>
            <w:r>
              <w:rPr>
                <w:rFonts w:cs="Arial"/>
              </w:rPr>
              <w:t>, Wed, 06:47</w:t>
            </w:r>
          </w:p>
          <w:p w:rsidR="0076022B" w:rsidRDefault="0076022B" w:rsidP="0076022B">
            <w:pPr>
              <w:rPr>
                <w:rFonts w:cs="Arial"/>
              </w:rPr>
            </w:pPr>
            <w:r>
              <w:rPr>
                <w:rFonts w:cs="Arial"/>
              </w:rPr>
              <w:t>Will add china mobile as co-signer</w:t>
            </w:r>
          </w:p>
          <w:p w:rsidR="0076022B" w:rsidRDefault="0076022B" w:rsidP="0076022B">
            <w:pPr>
              <w:rPr>
                <w:rFonts w:cs="Arial"/>
              </w:rPr>
            </w:pPr>
          </w:p>
          <w:p w:rsidR="0076022B" w:rsidRDefault="0076022B" w:rsidP="0076022B">
            <w:pPr>
              <w:rPr>
                <w:rFonts w:cs="Arial"/>
              </w:rPr>
            </w:pPr>
            <w:proofErr w:type="spellStart"/>
            <w:r>
              <w:rPr>
                <w:rFonts w:cs="Arial"/>
              </w:rPr>
              <w:t>Sunhee</w:t>
            </w:r>
            <w:proofErr w:type="spellEnd"/>
            <w:r>
              <w:rPr>
                <w:rFonts w:cs="Arial"/>
              </w:rPr>
              <w:t>, Wed, 07:09</w:t>
            </w:r>
          </w:p>
          <w:p w:rsidR="0076022B" w:rsidRDefault="0076022B" w:rsidP="0076022B">
            <w:pPr>
              <w:rPr>
                <w:rFonts w:cs="Arial"/>
              </w:rPr>
            </w:pPr>
            <w:r>
              <w:rPr>
                <w:rFonts w:cs="Arial"/>
              </w:rPr>
              <w:t>Acks to Sung that there is some coordination to 694, will be done</w:t>
            </w:r>
          </w:p>
          <w:p w:rsidR="0076022B" w:rsidRDefault="0076022B" w:rsidP="0076022B">
            <w:pPr>
              <w:rPr>
                <w:rFonts w:cs="Arial"/>
              </w:rPr>
            </w:pPr>
          </w:p>
          <w:p w:rsidR="0076022B" w:rsidRDefault="0076022B" w:rsidP="0076022B">
            <w:pPr>
              <w:rPr>
                <w:rFonts w:cs="Arial"/>
              </w:rPr>
            </w:pPr>
            <w:proofErr w:type="spellStart"/>
            <w:r>
              <w:rPr>
                <w:rFonts w:cs="Arial"/>
              </w:rPr>
              <w:t>Sunhee</w:t>
            </w:r>
            <w:proofErr w:type="spellEnd"/>
            <w:r>
              <w:rPr>
                <w:rFonts w:cs="Arial"/>
              </w:rPr>
              <w:t>, Wed, 07:49</w:t>
            </w:r>
          </w:p>
          <w:p w:rsidR="0076022B" w:rsidRDefault="0076022B" w:rsidP="0076022B">
            <w:pPr>
              <w:rPr>
                <w:rFonts w:cs="Arial"/>
              </w:rPr>
            </w:pPr>
            <w:r>
              <w:rPr>
                <w:rFonts w:cs="Arial"/>
              </w:rPr>
              <w:t xml:space="preserve">Addressing </w:t>
            </w:r>
            <w:proofErr w:type="spellStart"/>
            <w:r>
              <w:rPr>
                <w:rFonts w:cs="Arial"/>
              </w:rPr>
              <w:t>Lins</w:t>
            </w:r>
            <w:proofErr w:type="spellEnd"/>
            <w:r>
              <w:rPr>
                <w:rFonts w:cs="Arial"/>
              </w:rPr>
              <w:t xml:space="preserve"> comments</w:t>
            </w:r>
          </w:p>
          <w:p w:rsidR="0076022B" w:rsidRDefault="0076022B" w:rsidP="0076022B">
            <w:pPr>
              <w:rPr>
                <w:rFonts w:cs="Arial"/>
              </w:rPr>
            </w:pPr>
          </w:p>
          <w:p w:rsidR="0076022B" w:rsidRDefault="0076022B" w:rsidP="0076022B">
            <w:pPr>
              <w:rPr>
                <w:rFonts w:cs="Arial"/>
              </w:rPr>
            </w:pPr>
            <w:proofErr w:type="spellStart"/>
            <w:r>
              <w:rPr>
                <w:rFonts w:cs="Arial"/>
              </w:rPr>
              <w:t>Tsuyohi</w:t>
            </w:r>
            <w:proofErr w:type="spellEnd"/>
            <w:r>
              <w:rPr>
                <w:rFonts w:cs="Arial"/>
              </w:rPr>
              <w:t>, Wed 08:09</w:t>
            </w:r>
          </w:p>
          <w:p w:rsidR="0076022B" w:rsidRDefault="0076022B" w:rsidP="0076022B">
            <w:pPr>
              <w:rPr>
                <w:rFonts w:cs="Arial"/>
              </w:rPr>
            </w:pPr>
            <w:r>
              <w:rPr>
                <w:rFonts w:cs="Arial"/>
              </w:rPr>
              <w:t>352 does not relate to 694</w:t>
            </w:r>
          </w:p>
          <w:p w:rsidR="0076022B" w:rsidRDefault="0076022B" w:rsidP="0076022B">
            <w:pPr>
              <w:rPr>
                <w:rFonts w:cs="Arial"/>
              </w:rPr>
            </w:pPr>
          </w:p>
          <w:p w:rsidR="0076022B" w:rsidRDefault="0076022B" w:rsidP="0076022B">
            <w:pPr>
              <w:rPr>
                <w:rFonts w:cs="Arial"/>
              </w:rPr>
            </w:pPr>
            <w:r>
              <w:rPr>
                <w:rFonts w:cs="Arial"/>
              </w:rPr>
              <w:t>Sung, Wed, 17:15</w:t>
            </w:r>
          </w:p>
          <w:p w:rsidR="0076022B" w:rsidRDefault="0076022B" w:rsidP="0076022B">
            <w:pPr>
              <w:rPr>
                <w:rFonts w:cs="Arial"/>
              </w:rPr>
            </w:pPr>
            <w:r>
              <w:rPr>
                <w:rFonts w:cs="Arial"/>
              </w:rPr>
              <w:t xml:space="preserve">Explaining to </w:t>
            </w:r>
            <w:proofErr w:type="spellStart"/>
            <w:r>
              <w:rPr>
                <w:rFonts w:cs="Arial"/>
              </w:rPr>
              <w:t>Tsyuo</w:t>
            </w:r>
            <w:proofErr w:type="spellEnd"/>
          </w:p>
          <w:p w:rsidR="0076022B" w:rsidRDefault="0076022B" w:rsidP="0076022B">
            <w:pPr>
              <w:rPr>
                <w:rFonts w:cs="Arial"/>
              </w:rPr>
            </w:pPr>
          </w:p>
          <w:p w:rsidR="0076022B" w:rsidRDefault="0076022B" w:rsidP="0076022B">
            <w:pPr>
              <w:rPr>
                <w:rFonts w:cs="Arial"/>
              </w:rPr>
            </w:pPr>
            <w:r>
              <w:rPr>
                <w:rFonts w:cs="Arial"/>
              </w:rPr>
              <w:lastRenderedPageBreak/>
              <w:t xml:space="preserve">Sung, Wed, </w:t>
            </w:r>
          </w:p>
          <w:p w:rsidR="0076022B" w:rsidRDefault="0076022B" w:rsidP="0076022B">
            <w:pPr>
              <w:wordWrap w:val="0"/>
              <w:spacing w:before="100" w:beforeAutospacing="1" w:after="100" w:afterAutospacing="1"/>
              <w:rPr>
                <w:rFonts w:ascii="Calibri" w:hAnsi="Calibri"/>
                <w:lang w:val="en-US"/>
              </w:rPr>
            </w:pPr>
            <w:r>
              <w:rPr>
                <w:rFonts w:ascii="Tahoma" w:hAnsi="Tahoma" w:cs="Tahoma"/>
                <w:lang w:val="en-US"/>
              </w:rPr>
              <w:t>“</w:t>
            </w:r>
            <w:r>
              <w:rPr>
                <w:rFonts w:ascii="Times New Roman" w:hAnsi="Times New Roman"/>
                <w:shd w:val="clear" w:color="auto" w:fill="00FFFF"/>
              </w:rPr>
              <w:t>is initiated for one or more S-NSSAIs, these S-NSSAI(s) will be included in the pending NSSAI. When the network slice-specific authentication and authorization procedure</w:t>
            </w:r>
            <w:r>
              <w:rPr>
                <w:rFonts w:ascii="Tahoma" w:hAnsi="Tahoma" w:cs="Tahoma"/>
                <w:lang w:val="en-US"/>
              </w:rPr>
              <w:t>”, i.e. to not include them.</w:t>
            </w:r>
          </w:p>
          <w:p w:rsidR="0076022B" w:rsidRDefault="0076022B" w:rsidP="0076022B">
            <w:pPr>
              <w:rPr>
                <w:rFonts w:cs="Arial"/>
                <w:lang w:val="en-US"/>
              </w:rPr>
            </w:pPr>
            <w:r>
              <w:rPr>
                <w:rFonts w:cs="Arial"/>
                <w:lang w:val="en-US"/>
              </w:rPr>
              <w:t>Tsuyoshi, Thu, 01:16</w:t>
            </w:r>
          </w:p>
          <w:p w:rsidR="0076022B" w:rsidRPr="00784810" w:rsidRDefault="0076022B" w:rsidP="0076022B">
            <w:pPr>
              <w:rPr>
                <w:rFonts w:ascii="Calibri" w:hAnsi="Calibri"/>
              </w:rPr>
            </w:pPr>
            <w:r>
              <w:t>My proposal is "is determined to invoke for one or more S-NSSAIs," instead of "is initiated for one or more S-NSSAIs, ". </w:t>
            </w:r>
          </w:p>
          <w:p w:rsidR="0076022B" w:rsidRDefault="0076022B" w:rsidP="0076022B">
            <w:pPr>
              <w:rPr>
                <w:rFonts w:cs="Arial"/>
              </w:rPr>
            </w:pPr>
          </w:p>
          <w:p w:rsidR="0076022B" w:rsidRDefault="0076022B" w:rsidP="0076022B">
            <w:pPr>
              <w:rPr>
                <w:rFonts w:cs="Arial"/>
              </w:rPr>
            </w:pPr>
            <w:r>
              <w:rPr>
                <w:rFonts w:cs="Arial"/>
              </w:rPr>
              <w:t xml:space="preserve">Sung, </w:t>
            </w:r>
            <w:proofErr w:type="spellStart"/>
            <w:r>
              <w:rPr>
                <w:rFonts w:cs="Arial"/>
              </w:rPr>
              <w:t>thu</w:t>
            </w:r>
            <w:proofErr w:type="spellEnd"/>
            <w:r>
              <w:rPr>
                <w:rFonts w:cs="Arial"/>
              </w:rPr>
              <w:t>, 03.11</w:t>
            </w:r>
          </w:p>
          <w:p w:rsidR="0076022B" w:rsidRDefault="0076022B" w:rsidP="0076022B">
            <w:pPr>
              <w:rPr>
                <w:rFonts w:cs="Arial"/>
              </w:rPr>
            </w:pPr>
            <w:r w:rsidRPr="003A5FB4">
              <w:rPr>
                <w:rFonts w:cs="Arial"/>
                <w:highlight w:val="green"/>
              </w:rPr>
              <w:t xml:space="preserve">The CR has many valuable parts, does not </w:t>
            </w:r>
            <w:proofErr w:type="spellStart"/>
            <w:r w:rsidRPr="003A5FB4">
              <w:rPr>
                <w:rFonts w:cs="Arial"/>
                <w:highlight w:val="green"/>
              </w:rPr>
              <w:t>objct</w:t>
            </w:r>
            <w:proofErr w:type="spellEnd"/>
            <w:r w:rsidRPr="003A5FB4">
              <w:rPr>
                <w:rFonts w:cs="Arial"/>
                <w:highlight w:val="green"/>
              </w:rPr>
              <w:t xml:space="preserve"> to it</w:t>
            </w:r>
          </w:p>
          <w:p w:rsidR="0076022B" w:rsidRDefault="0076022B" w:rsidP="0076022B">
            <w:pPr>
              <w:rPr>
                <w:rFonts w:cs="Arial"/>
              </w:rPr>
            </w:pPr>
          </w:p>
          <w:p w:rsidR="0076022B" w:rsidRDefault="0076022B" w:rsidP="0076022B">
            <w:pPr>
              <w:rPr>
                <w:rFonts w:cs="Arial"/>
              </w:rPr>
            </w:pPr>
            <w:r>
              <w:rPr>
                <w:rFonts w:cs="Arial"/>
              </w:rPr>
              <w:t>Tsuyoshi, Thu, 03:50</w:t>
            </w:r>
          </w:p>
          <w:p w:rsidR="0076022B" w:rsidRDefault="0076022B" w:rsidP="0076022B">
            <w:pPr>
              <w:rPr>
                <w:rFonts w:cs="Arial"/>
              </w:rPr>
            </w:pPr>
            <w:r>
              <w:rPr>
                <w:rFonts w:cs="Arial"/>
              </w:rPr>
              <w:t>Some further disc with sung, no problem with the CR</w:t>
            </w:r>
          </w:p>
          <w:p w:rsidR="0076022B" w:rsidRDefault="0076022B" w:rsidP="0076022B">
            <w:pPr>
              <w:rPr>
                <w:rFonts w:cs="Arial"/>
              </w:rPr>
            </w:pPr>
          </w:p>
          <w:p w:rsidR="0076022B" w:rsidRDefault="0076022B" w:rsidP="0076022B">
            <w:pPr>
              <w:rPr>
                <w:rFonts w:cs="Arial"/>
              </w:rPr>
            </w:pPr>
            <w:r>
              <w:rPr>
                <w:rFonts w:cs="Arial"/>
              </w:rPr>
              <w:t>Lin, Thu, 09:45</w:t>
            </w:r>
          </w:p>
          <w:p w:rsidR="0076022B" w:rsidRDefault="0076022B" w:rsidP="0076022B">
            <w:pPr>
              <w:rPr>
                <w:rFonts w:cs="Arial"/>
              </w:rPr>
            </w:pPr>
            <w:r>
              <w:rPr>
                <w:rFonts w:cs="Arial"/>
              </w:rPr>
              <w:t>Some explanation with Sung</w:t>
            </w:r>
          </w:p>
          <w:p w:rsidR="0076022B" w:rsidRPr="00784810" w:rsidRDefault="0076022B" w:rsidP="0076022B">
            <w:pPr>
              <w:rPr>
                <w:ins w:id="145" w:author="PL-pre-sophia" w:date="2020-02-25T10:41:00Z"/>
                <w:rFonts w:cs="Arial"/>
              </w:rPr>
            </w:pPr>
          </w:p>
          <w:p w:rsidR="0076022B" w:rsidRDefault="0076022B" w:rsidP="0076022B">
            <w:pPr>
              <w:rPr>
                <w:ins w:id="146" w:author="PL-pre-sophia" w:date="2020-02-25T10:41:00Z"/>
                <w:rFonts w:cs="Arial"/>
              </w:rPr>
            </w:pPr>
            <w:ins w:id="147" w:author="PL-pre-sophia" w:date="2020-02-25T10:41:00Z">
              <w:r>
                <w:rPr>
                  <w:rFonts w:cs="Arial"/>
                </w:rPr>
                <w:t>_________________________________________</w:t>
              </w:r>
            </w:ins>
          </w:p>
          <w:p w:rsidR="0076022B" w:rsidRPr="00C955A7" w:rsidRDefault="0076022B" w:rsidP="0076022B">
            <w:pPr>
              <w:rPr>
                <w:rFonts w:cs="Arial"/>
              </w:rPr>
            </w:pPr>
            <w:r w:rsidRPr="00C955A7">
              <w:rPr>
                <w:rFonts w:cs="Arial"/>
              </w:rPr>
              <w:t>See also C1-200318 &amp; 0405 &amp; 0579</w:t>
            </w:r>
          </w:p>
          <w:p w:rsidR="0076022B" w:rsidRPr="00C955A7" w:rsidRDefault="0076022B" w:rsidP="0076022B">
            <w:pPr>
              <w:rPr>
                <w:rFonts w:cs="Arial"/>
              </w:rPr>
            </w:pPr>
            <w:r w:rsidRPr="00C955A7">
              <w:rPr>
                <w:rFonts w:cs="Arial"/>
              </w:rPr>
              <w:t>Covers the change in C1-200702.</w:t>
            </w:r>
          </w:p>
          <w:p w:rsidR="0076022B" w:rsidRPr="00C955A7" w:rsidRDefault="0076022B" w:rsidP="0076022B">
            <w:pPr>
              <w:rPr>
                <w:rFonts w:cs="Arial"/>
              </w:rPr>
            </w:pPr>
            <w:r w:rsidRPr="00C955A7">
              <w:rPr>
                <w:rFonts w:cs="Arial"/>
              </w:rPr>
              <w:t>Covers the change in C1-200401.</w:t>
            </w:r>
          </w:p>
          <w:p w:rsidR="0076022B" w:rsidRPr="00C955A7" w:rsidRDefault="0076022B" w:rsidP="0076022B">
            <w:pPr>
              <w:rPr>
                <w:rFonts w:cs="Arial"/>
              </w:rPr>
            </w:pPr>
            <w:r w:rsidRPr="00C955A7">
              <w:rPr>
                <w:rFonts w:cs="Arial"/>
              </w:rPr>
              <w:t>Covers the change in C1-200690</w:t>
            </w:r>
          </w:p>
          <w:p w:rsidR="0076022B" w:rsidRDefault="0076022B" w:rsidP="0076022B">
            <w:pPr>
              <w:rPr>
                <w:rFonts w:cs="Arial"/>
              </w:rPr>
            </w:pPr>
          </w:p>
          <w:p w:rsidR="0076022B" w:rsidRPr="000F6B4E" w:rsidRDefault="0076022B" w:rsidP="0076022B">
            <w:pPr>
              <w:rPr>
                <w:rFonts w:cs="Arial"/>
              </w:rPr>
            </w:pPr>
            <w:proofErr w:type="spellStart"/>
            <w:r w:rsidRPr="000F6B4E">
              <w:rPr>
                <w:rFonts w:cs="Arial"/>
              </w:rPr>
              <w:t>Sunhee</w:t>
            </w:r>
            <w:proofErr w:type="spellEnd"/>
            <w:r w:rsidRPr="000F6B4E">
              <w:rPr>
                <w:rFonts w:cs="Arial"/>
              </w:rPr>
              <w:t>, Thursday, 12:42</w:t>
            </w:r>
          </w:p>
          <w:p w:rsidR="0076022B" w:rsidRPr="000F6B4E" w:rsidRDefault="0076022B" w:rsidP="0076022B">
            <w:pPr>
              <w:rPr>
                <w:rFonts w:cs="Arial"/>
              </w:rPr>
            </w:pPr>
            <w:r w:rsidRPr="000F6B4E">
              <w:rPr>
                <w:rFonts w:cs="Arial"/>
              </w:rPr>
              <w:t xml:space="preserve">Offers an attempt to merge from the above mentioned CRs what is possible to merge. The related revision is </w:t>
            </w:r>
            <w:proofErr w:type="spellStart"/>
            <w:proofErr w:type="gramStart"/>
            <w:r w:rsidRPr="000F6B4E">
              <w:rPr>
                <w:rFonts w:cs="Arial"/>
              </w:rPr>
              <w:t>their</w:t>
            </w:r>
            <w:proofErr w:type="spellEnd"/>
            <w:proofErr w:type="gramEnd"/>
            <w:r w:rsidRPr="000F6B4E">
              <w:rPr>
                <w:rFonts w:cs="Arial"/>
              </w:rPr>
              <w:t xml:space="preserve"> in the inbox/drafts</w:t>
            </w:r>
          </w:p>
          <w:p w:rsidR="0076022B" w:rsidRDefault="0076022B" w:rsidP="0076022B">
            <w:pPr>
              <w:rPr>
                <w:rFonts w:cs="Arial"/>
              </w:rPr>
            </w:pPr>
          </w:p>
          <w:p w:rsidR="0076022B" w:rsidRPr="000F6B4E" w:rsidRDefault="0076022B" w:rsidP="0076022B">
            <w:pPr>
              <w:rPr>
                <w:rFonts w:cs="Arial"/>
              </w:rPr>
            </w:pPr>
            <w:r w:rsidRPr="000F6B4E">
              <w:rPr>
                <w:rFonts w:cs="Arial"/>
              </w:rPr>
              <w:t>Tsuyoshi, Thursday, 13:50</w:t>
            </w:r>
          </w:p>
          <w:p w:rsidR="0076022B" w:rsidRPr="000F6B4E" w:rsidRDefault="0076022B" w:rsidP="0076022B">
            <w:pPr>
              <w:rPr>
                <w:rFonts w:cs="Arial"/>
              </w:rPr>
            </w:pPr>
            <w:r w:rsidRPr="000F6B4E">
              <w:rPr>
                <w:rFonts w:cs="Arial"/>
              </w:rPr>
              <w:t xml:space="preserve">Tsuyoshi confirms that 690 is correctly included in in the rev from </w:t>
            </w:r>
            <w:proofErr w:type="spellStart"/>
            <w:r w:rsidRPr="000F6B4E">
              <w:rPr>
                <w:rFonts w:cs="Arial"/>
              </w:rPr>
              <w:t>Sunhee</w:t>
            </w:r>
            <w:proofErr w:type="spellEnd"/>
            <w:r w:rsidRPr="000F6B4E">
              <w:rPr>
                <w:rFonts w:cs="Arial"/>
              </w:rPr>
              <w:t>, but wants to see how this evolves</w:t>
            </w:r>
          </w:p>
          <w:p w:rsidR="0076022B" w:rsidRDefault="0076022B" w:rsidP="0076022B">
            <w:pPr>
              <w:rPr>
                <w:rFonts w:cs="Arial"/>
              </w:rPr>
            </w:pPr>
          </w:p>
          <w:p w:rsidR="0076022B" w:rsidRPr="000F6B4E" w:rsidRDefault="0076022B" w:rsidP="0076022B">
            <w:pPr>
              <w:rPr>
                <w:rFonts w:cs="Arial"/>
              </w:rPr>
            </w:pPr>
            <w:r w:rsidRPr="000F6B4E">
              <w:rPr>
                <w:rFonts w:cs="Arial"/>
              </w:rPr>
              <w:t>Kaj, Thursday, 14:02</w:t>
            </w:r>
          </w:p>
          <w:p w:rsidR="0076022B" w:rsidRPr="000F6B4E" w:rsidRDefault="0076022B" w:rsidP="0076022B">
            <w:pPr>
              <w:rPr>
                <w:rFonts w:cs="Arial"/>
              </w:rPr>
            </w:pPr>
            <w:r w:rsidRPr="000F6B4E">
              <w:rPr>
                <w:rFonts w:cs="Arial"/>
              </w:rPr>
              <w:t>There is an additional overlap with C1-200683</w:t>
            </w:r>
          </w:p>
          <w:p w:rsidR="0076022B" w:rsidRDefault="0076022B" w:rsidP="0076022B">
            <w:pPr>
              <w:rPr>
                <w:rFonts w:cs="Arial"/>
              </w:rPr>
            </w:pPr>
          </w:p>
          <w:p w:rsidR="0076022B" w:rsidRPr="000F6B4E" w:rsidRDefault="0076022B" w:rsidP="0076022B">
            <w:pPr>
              <w:rPr>
                <w:rFonts w:cs="Arial"/>
              </w:rPr>
            </w:pPr>
            <w:r w:rsidRPr="000F6B4E">
              <w:rPr>
                <w:rFonts w:cs="Arial"/>
              </w:rPr>
              <w:t>Atle, Thursday, 15:22</w:t>
            </w:r>
          </w:p>
          <w:p w:rsidR="0076022B" w:rsidRPr="000F6B4E" w:rsidRDefault="0076022B" w:rsidP="0076022B">
            <w:pPr>
              <w:rPr>
                <w:rFonts w:cs="Arial"/>
              </w:rPr>
            </w:pPr>
            <w:r w:rsidRPr="000F6B4E">
              <w:rPr>
                <w:rFonts w:cs="Arial"/>
              </w:rPr>
              <w:t>Ok to take out overlaps of 318, want to co-sign 352</w:t>
            </w:r>
          </w:p>
          <w:p w:rsidR="0076022B" w:rsidRDefault="0076022B" w:rsidP="0076022B">
            <w:pPr>
              <w:rPr>
                <w:rFonts w:cs="Arial"/>
              </w:rPr>
            </w:pPr>
          </w:p>
          <w:p w:rsidR="0076022B" w:rsidRDefault="0076022B" w:rsidP="0076022B">
            <w:pPr>
              <w:rPr>
                <w:rFonts w:cs="Arial"/>
              </w:rPr>
            </w:pPr>
            <w:proofErr w:type="spellStart"/>
            <w:r w:rsidRPr="000F6B4E">
              <w:rPr>
                <w:rFonts w:cs="Arial"/>
              </w:rPr>
              <w:t>Sunhee</w:t>
            </w:r>
            <w:proofErr w:type="spellEnd"/>
            <w:r w:rsidRPr="000F6B4E">
              <w:rPr>
                <w:rFonts w:cs="Arial"/>
              </w:rPr>
              <w:t xml:space="preserve">, </w:t>
            </w:r>
            <w:proofErr w:type="spellStart"/>
            <w:r w:rsidRPr="000F6B4E">
              <w:rPr>
                <w:rFonts w:cs="Arial"/>
              </w:rPr>
              <w:t>Frday</w:t>
            </w:r>
            <w:proofErr w:type="spellEnd"/>
            <w:r w:rsidRPr="000F6B4E">
              <w:rPr>
                <w:rFonts w:cs="Arial"/>
              </w:rPr>
              <w:t>, 07:11</w:t>
            </w:r>
          </w:p>
          <w:p w:rsidR="0076022B" w:rsidRDefault="0076022B" w:rsidP="0076022B">
            <w:pPr>
              <w:rPr>
                <w:rFonts w:cs="Arial"/>
              </w:rPr>
            </w:pPr>
            <w:r w:rsidRPr="000F6B4E">
              <w:rPr>
                <w:rFonts w:cs="Arial"/>
              </w:rPr>
              <w:t>Acks Atle, new rev in drafts folder</w:t>
            </w:r>
          </w:p>
          <w:p w:rsidR="0076022B" w:rsidRDefault="0076022B" w:rsidP="0076022B">
            <w:pPr>
              <w:rPr>
                <w:rFonts w:cs="Arial"/>
              </w:rPr>
            </w:pPr>
          </w:p>
          <w:p w:rsidR="0076022B" w:rsidRDefault="0076022B" w:rsidP="0076022B">
            <w:pPr>
              <w:rPr>
                <w:rFonts w:cs="Arial"/>
              </w:rPr>
            </w:pPr>
            <w:r>
              <w:rPr>
                <w:rFonts w:cs="Arial"/>
              </w:rPr>
              <w:t>Yoko, Friday, 09:08</w:t>
            </w:r>
          </w:p>
          <w:p w:rsidR="0076022B" w:rsidRDefault="0076022B" w:rsidP="0076022B">
            <w:pPr>
              <w:rPr>
                <w:rFonts w:cs="Arial"/>
              </w:rPr>
            </w:pPr>
            <w:r>
              <w:rPr>
                <w:rFonts w:cs="Arial"/>
              </w:rPr>
              <w:t xml:space="preserve">Fine to </w:t>
            </w:r>
            <w:proofErr w:type="spellStart"/>
            <w:r>
              <w:rPr>
                <w:rFonts w:cs="Arial"/>
              </w:rPr>
              <w:t>ake</w:t>
            </w:r>
            <w:proofErr w:type="spellEnd"/>
            <w:r>
              <w:rPr>
                <w:rFonts w:cs="Arial"/>
              </w:rPr>
              <w:t xml:space="preserve"> out thing </w:t>
            </w:r>
            <w:proofErr w:type="spellStart"/>
            <w:r>
              <w:rPr>
                <w:rFonts w:cs="Arial"/>
              </w:rPr>
              <w:t>sfrom</w:t>
            </w:r>
            <w:proofErr w:type="spellEnd"/>
            <w:r>
              <w:rPr>
                <w:rFonts w:cs="Arial"/>
              </w:rPr>
              <w:t xml:space="preserve"> 579</w:t>
            </w:r>
          </w:p>
          <w:p w:rsidR="0076022B" w:rsidRDefault="0076022B" w:rsidP="0076022B">
            <w:pPr>
              <w:rPr>
                <w:rFonts w:cs="Arial"/>
              </w:rPr>
            </w:pPr>
          </w:p>
          <w:p w:rsidR="0076022B" w:rsidRDefault="0076022B" w:rsidP="0076022B">
            <w:pPr>
              <w:rPr>
                <w:rFonts w:cs="Arial"/>
              </w:rPr>
            </w:pPr>
            <w:r>
              <w:rPr>
                <w:rFonts w:cs="Arial"/>
              </w:rPr>
              <w:t>Lin, Friday, 09:43</w:t>
            </w:r>
          </w:p>
          <w:p w:rsidR="0076022B" w:rsidRDefault="0076022B" w:rsidP="0076022B">
            <w:pPr>
              <w:rPr>
                <w:rFonts w:cs="Arial"/>
              </w:rPr>
            </w:pPr>
            <w:r>
              <w:rPr>
                <w:rFonts w:cs="Arial"/>
              </w:rPr>
              <w:t>Some comments</w:t>
            </w:r>
          </w:p>
          <w:p w:rsidR="0076022B" w:rsidRPr="000F6B4E" w:rsidRDefault="0076022B" w:rsidP="0076022B">
            <w:pPr>
              <w:rPr>
                <w:rFonts w:cs="Arial"/>
              </w:rPr>
            </w:pPr>
          </w:p>
          <w:p w:rsidR="0076022B" w:rsidRDefault="0076022B" w:rsidP="0076022B">
            <w:pPr>
              <w:rPr>
                <w:rFonts w:cs="Arial"/>
              </w:rPr>
            </w:pPr>
            <w:r>
              <w:rPr>
                <w:rFonts w:cs="Arial"/>
              </w:rPr>
              <w:t>Ani, Friday, 14:18</w:t>
            </w:r>
          </w:p>
          <w:p w:rsidR="0076022B" w:rsidRDefault="0076022B" w:rsidP="0076022B">
            <w:pPr>
              <w:rPr>
                <w:rFonts w:cs="Arial"/>
              </w:rPr>
            </w:pPr>
            <w:r>
              <w:rPr>
                <w:rFonts w:cs="Arial"/>
              </w:rPr>
              <w:t xml:space="preserve">Issue with the definition of </w:t>
            </w:r>
            <w:r>
              <w:rPr>
                <w:rFonts w:ascii="Calibri" w:hAnsi="Calibri" w:cs="Calibri"/>
                <w:i/>
                <w:iCs/>
                <w:color w:val="1F497D"/>
                <w:sz w:val="22"/>
                <w:szCs w:val="22"/>
                <w:lang w:val="en-IN" w:eastAsia="en-US"/>
              </w:rPr>
              <w:t>Rejected NSSAI due to the failed or revoked network slice-specific authentication and authorization</w:t>
            </w:r>
          </w:p>
          <w:p w:rsidR="0076022B" w:rsidRDefault="0076022B" w:rsidP="0076022B">
            <w:pPr>
              <w:rPr>
                <w:rFonts w:cs="Arial"/>
              </w:rPr>
            </w:pPr>
          </w:p>
          <w:p w:rsidR="0076022B" w:rsidRDefault="0076022B" w:rsidP="0076022B">
            <w:pPr>
              <w:rPr>
                <w:rFonts w:cs="Arial"/>
              </w:rPr>
            </w:pPr>
            <w:proofErr w:type="spellStart"/>
            <w:r>
              <w:rPr>
                <w:rFonts w:cs="Arial"/>
              </w:rPr>
              <w:t>Yanchao</w:t>
            </w:r>
            <w:proofErr w:type="spellEnd"/>
            <w:r>
              <w:rPr>
                <w:rFonts w:cs="Arial"/>
              </w:rPr>
              <w:t>, Saturday, 07:20</w:t>
            </w:r>
          </w:p>
          <w:p w:rsidR="0076022B" w:rsidRDefault="0076022B" w:rsidP="0076022B">
            <w:pPr>
              <w:rPr>
                <w:rFonts w:ascii="Calibri" w:hAnsi="Calibri" w:cs="Calibri"/>
                <w:color w:val="44546A"/>
                <w:sz w:val="21"/>
                <w:szCs w:val="21"/>
                <w:lang w:val="en-US" w:eastAsia="zh-CN"/>
              </w:rPr>
            </w:pPr>
            <w:r>
              <w:rPr>
                <w:rFonts w:ascii="Calibri" w:hAnsi="Calibri" w:cs="Calibri"/>
                <w:color w:val="44546A"/>
                <w:sz w:val="21"/>
                <w:szCs w:val="21"/>
                <w:lang w:val="en-US" w:eastAsia="zh-CN"/>
              </w:rPr>
              <w:t>I would like to second Lin’s comment of using a shorter name for “rejected NSSAI due to the failed or revoked network slice-specific authentication and authorization” as “rejected NSSAI due to the failed or revoked NSSAA”.</w:t>
            </w:r>
          </w:p>
          <w:p w:rsidR="0076022B" w:rsidRDefault="0076022B" w:rsidP="0076022B">
            <w:pPr>
              <w:rPr>
                <w:rFonts w:cs="Arial"/>
                <w:lang w:val="en-US"/>
              </w:rPr>
            </w:pPr>
          </w:p>
          <w:p w:rsidR="0076022B" w:rsidRDefault="0076022B" w:rsidP="0076022B">
            <w:pPr>
              <w:rPr>
                <w:rFonts w:cs="Arial"/>
                <w:lang w:val="en-US"/>
              </w:rPr>
            </w:pPr>
            <w:proofErr w:type="spellStart"/>
            <w:r>
              <w:rPr>
                <w:rFonts w:cs="Arial"/>
                <w:lang w:val="en-US"/>
              </w:rPr>
              <w:t>Sunhaee</w:t>
            </w:r>
            <w:proofErr w:type="spellEnd"/>
            <w:r>
              <w:rPr>
                <w:rFonts w:cs="Arial"/>
                <w:lang w:val="en-US"/>
              </w:rPr>
              <w:t>, Monday, 08:39</w:t>
            </w:r>
          </w:p>
          <w:p w:rsidR="0076022B" w:rsidRDefault="0076022B" w:rsidP="0076022B">
            <w:pPr>
              <w:rPr>
                <w:rFonts w:cs="Arial"/>
                <w:lang w:val="en-US"/>
              </w:rPr>
            </w:pPr>
            <w:r>
              <w:rPr>
                <w:rFonts w:cs="Arial"/>
                <w:lang w:val="en-US"/>
              </w:rPr>
              <w:t>Vivo is added to latest rev in the drafts folder</w:t>
            </w:r>
          </w:p>
          <w:p w:rsidR="0076022B" w:rsidRDefault="0076022B" w:rsidP="0076022B">
            <w:pPr>
              <w:rPr>
                <w:rFonts w:cs="Arial"/>
                <w:lang w:val="en-US"/>
              </w:rPr>
            </w:pPr>
          </w:p>
          <w:p w:rsidR="0076022B" w:rsidRDefault="0076022B" w:rsidP="0076022B">
            <w:pPr>
              <w:rPr>
                <w:rFonts w:cs="Arial"/>
                <w:lang w:val="en-US"/>
              </w:rPr>
            </w:pPr>
            <w:proofErr w:type="spellStart"/>
            <w:r>
              <w:rPr>
                <w:rFonts w:cs="Arial"/>
                <w:lang w:val="en-US"/>
              </w:rPr>
              <w:t>Sunhaee</w:t>
            </w:r>
            <w:proofErr w:type="spellEnd"/>
            <w:r>
              <w:rPr>
                <w:rFonts w:cs="Arial"/>
                <w:lang w:val="en-US"/>
              </w:rPr>
              <w:t>, Monday, 08:46</w:t>
            </w:r>
          </w:p>
          <w:p w:rsidR="0076022B" w:rsidRDefault="0076022B" w:rsidP="0076022B">
            <w:pPr>
              <w:rPr>
                <w:rFonts w:cs="Arial"/>
                <w:lang w:val="en-US"/>
              </w:rPr>
            </w:pPr>
            <w:r>
              <w:rPr>
                <w:rFonts w:cs="Arial"/>
                <w:lang w:val="en-US"/>
              </w:rPr>
              <w:t xml:space="preserve">Lin and </w:t>
            </w:r>
            <w:proofErr w:type="spellStart"/>
            <w:r>
              <w:rPr>
                <w:rFonts w:cs="Arial"/>
                <w:lang w:val="en-US"/>
              </w:rPr>
              <w:t>Yanchao</w:t>
            </w:r>
            <w:proofErr w:type="spellEnd"/>
            <w:r>
              <w:rPr>
                <w:rFonts w:cs="Arial"/>
                <w:lang w:val="en-US"/>
              </w:rPr>
              <w:t xml:space="preserve"> comments fixed.</w:t>
            </w:r>
          </w:p>
          <w:p w:rsidR="0076022B" w:rsidRDefault="0076022B" w:rsidP="0076022B">
            <w:pPr>
              <w:rPr>
                <w:rFonts w:cs="Arial"/>
                <w:lang w:val="en-US"/>
              </w:rPr>
            </w:pPr>
          </w:p>
          <w:p w:rsidR="0076022B" w:rsidRDefault="0076022B" w:rsidP="0076022B">
            <w:pPr>
              <w:rPr>
                <w:rFonts w:cs="Arial"/>
                <w:lang w:val="en-US"/>
              </w:rPr>
            </w:pPr>
            <w:proofErr w:type="spellStart"/>
            <w:r>
              <w:rPr>
                <w:rFonts w:cs="Arial"/>
                <w:lang w:val="en-US"/>
              </w:rPr>
              <w:t>Sunhaee</w:t>
            </w:r>
            <w:proofErr w:type="spellEnd"/>
            <w:r>
              <w:rPr>
                <w:rFonts w:cs="Arial"/>
                <w:lang w:val="en-US"/>
              </w:rPr>
              <w:t>, Monday, 09:20</w:t>
            </w:r>
          </w:p>
          <w:p w:rsidR="0076022B" w:rsidRDefault="0076022B" w:rsidP="0076022B">
            <w:pPr>
              <w:rPr>
                <w:rFonts w:cs="Arial"/>
                <w:lang w:val="en-US"/>
              </w:rPr>
            </w:pPr>
            <w:r>
              <w:rPr>
                <w:rFonts w:cs="Arial"/>
                <w:lang w:val="en-US"/>
              </w:rPr>
              <w:t>Ani comments taken on board, further commenting</w:t>
            </w:r>
          </w:p>
          <w:p w:rsidR="0076022B" w:rsidRDefault="0076022B" w:rsidP="0076022B">
            <w:pPr>
              <w:rPr>
                <w:rFonts w:cs="Arial"/>
                <w:lang w:val="en-US"/>
              </w:rPr>
            </w:pPr>
          </w:p>
          <w:p w:rsidR="0076022B" w:rsidRDefault="0076022B" w:rsidP="0076022B">
            <w:pPr>
              <w:rPr>
                <w:rFonts w:cs="Arial"/>
                <w:lang w:val="en-US"/>
              </w:rPr>
            </w:pPr>
            <w:r>
              <w:rPr>
                <w:rFonts w:cs="Arial"/>
                <w:lang w:val="en-US"/>
              </w:rPr>
              <w:t>Lin, Monday, 0352</w:t>
            </w:r>
          </w:p>
          <w:p w:rsidR="0076022B" w:rsidRDefault="0076022B" w:rsidP="0076022B">
            <w:pPr>
              <w:rPr>
                <w:rFonts w:cs="Arial"/>
                <w:lang w:val="en-US"/>
              </w:rPr>
            </w:pPr>
            <w:r>
              <w:rPr>
                <w:rFonts w:cs="Arial"/>
                <w:lang w:val="en-US"/>
              </w:rPr>
              <w:t>Further comments on the rev</w:t>
            </w:r>
          </w:p>
          <w:p w:rsidR="0076022B" w:rsidRDefault="0076022B" w:rsidP="0076022B">
            <w:pPr>
              <w:rPr>
                <w:rFonts w:cs="Arial"/>
                <w:lang w:val="en-US"/>
              </w:rPr>
            </w:pPr>
          </w:p>
          <w:p w:rsidR="0076022B" w:rsidRDefault="0076022B" w:rsidP="0076022B">
            <w:pPr>
              <w:rPr>
                <w:rFonts w:cs="Arial"/>
                <w:lang w:val="en-US"/>
              </w:rPr>
            </w:pPr>
            <w:r>
              <w:rPr>
                <w:rFonts w:cs="Arial"/>
                <w:lang w:val="en-US"/>
              </w:rPr>
              <w:t>Xu, Monday, 11:18</w:t>
            </w:r>
          </w:p>
          <w:p w:rsidR="0076022B" w:rsidRDefault="0076022B" w:rsidP="0076022B">
            <w:pPr>
              <w:rPr>
                <w:rFonts w:cs="Arial"/>
                <w:lang w:val="en-US"/>
              </w:rPr>
            </w:pPr>
            <w:r>
              <w:rPr>
                <w:rFonts w:cs="Arial"/>
                <w:lang w:val="en-US"/>
              </w:rPr>
              <w:t>Wants to co-sign, will remove overlap from 405</w:t>
            </w:r>
          </w:p>
          <w:p w:rsidR="0076022B" w:rsidRDefault="0076022B" w:rsidP="0076022B">
            <w:pPr>
              <w:rPr>
                <w:rFonts w:cs="Arial"/>
                <w:lang w:val="en-US"/>
              </w:rPr>
            </w:pPr>
          </w:p>
          <w:p w:rsidR="0076022B" w:rsidRDefault="0076022B" w:rsidP="0076022B">
            <w:pPr>
              <w:rPr>
                <w:rFonts w:cs="Arial"/>
                <w:lang w:val="en-US"/>
              </w:rPr>
            </w:pPr>
            <w:r>
              <w:rPr>
                <w:rFonts w:cs="Arial"/>
                <w:lang w:val="en-US"/>
              </w:rPr>
              <w:t>Sung, Monday, 23:01</w:t>
            </w:r>
          </w:p>
          <w:p w:rsidR="0076022B" w:rsidRDefault="0076022B" w:rsidP="0076022B">
            <w:pPr>
              <w:rPr>
                <w:rFonts w:cs="Arial"/>
                <w:lang w:val="en-US"/>
              </w:rPr>
            </w:pPr>
            <w:r>
              <w:rPr>
                <w:rFonts w:cs="Arial"/>
                <w:lang w:val="en-US"/>
              </w:rPr>
              <w:lastRenderedPageBreak/>
              <w:t xml:space="preserve">Providing comments, requesting that outcome of 694 disc needs to be </w:t>
            </w:r>
            <w:proofErr w:type="gramStart"/>
            <w:r>
              <w:rPr>
                <w:rFonts w:cs="Arial"/>
                <w:lang w:val="en-US"/>
              </w:rPr>
              <w:t>taken into account</w:t>
            </w:r>
            <w:proofErr w:type="gramEnd"/>
          </w:p>
          <w:p w:rsidR="0076022B" w:rsidRDefault="0076022B" w:rsidP="0076022B">
            <w:pPr>
              <w:rPr>
                <w:rFonts w:cs="Arial"/>
                <w:lang w:val="en-US"/>
              </w:rPr>
            </w:pPr>
          </w:p>
          <w:p w:rsidR="0076022B" w:rsidRPr="000A5772" w:rsidRDefault="0076022B" w:rsidP="0076022B">
            <w:pPr>
              <w:rPr>
                <w:rFonts w:cs="Arial"/>
                <w:lang w:val="en-US"/>
              </w:rPr>
            </w:pPr>
          </w:p>
          <w:p w:rsidR="0076022B" w:rsidRPr="00D95972" w:rsidRDefault="0076022B" w:rsidP="0076022B">
            <w:pPr>
              <w:rPr>
                <w:rFonts w:cs="Arial"/>
              </w:rPr>
            </w:pPr>
          </w:p>
        </w:tc>
      </w:tr>
      <w:tr w:rsidR="0076022B" w:rsidRPr="00D95972" w:rsidTr="0017410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D95972" w:rsidRDefault="0076022B" w:rsidP="0076022B">
            <w:pPr>
              <w:rPr>
                <w:rFonts w:cs="Arial"/>
              </w:rPr>
            </w:pPr>
            <w:r w:rsidRPr="00F61AFA">
              <w:t>C1-201055</w:t>
            </w:r>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NW slice authentication and authorization failure and revocation</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1533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 xml:space="preserve">Current Status </w:t>
            </w:r>
            <w:r w:rsidR="00400B10">
              <w:rPr>
                <w:rFonts w:cs="Arial"/>
                <w:color w:val="000000"/>
                <w:highlight w:val="green"/>
                <w:lang w:val="en-US"/>
              </w:rPr>
              <w:t>Agreed</w:t>
            </w:r>
          </w:p>
          <w:p w:rsidR="0076022B" w:rsidRDefault="0076022B" w:rsidP="0076022B">
            <w:pPr>
              <w:rPr>
                <w:rFonts w:cs="Arial"/>
                <w:color w:val="000000"/>
                <w:highlight w:val="green"/>
                <w:lang w:val="en-US"/>
              </w:rPr>
            </w:pPr>
            <w:r>
              <w:rPr>
                <w:rFonts w:cs="Arial"/>
                <w:color w:val="000000"/>
                <w:highlight w:val="green"/>
                <w:lang w:val="en-US"/>
              </w:rPr>
              <w:t>Tsuyoshi</w:t>
            </w:r>
            <w:r w:rsidR="00400B10">
              <w:rPr>
                <w:rFonts w:cs="Arial"/>
                <w:color w:val="000000"/>
                <w:highlight w:val="green"/>
                <w:lang w:val="en-US"/>
              </w:rPr>
              <w:t xml:space="preserve"> is fine, Friday, 01:22</w:t>
            </w:r>
          </w:p>
          <w:p w:rsidR="002107C0" w:rsidRDefault="002107C0" w:rsidP="0076022B">
            <w:pPr>
              <w:rPr>
                <w:rFonts w:cs="Arial"/>
                <w:color w:val="000000"/>
                <w:highlight w:val="green"/>
                <w:lang w:val="en-US"/>
              </w:rPr>
            </w:pPr>
            <w:r>
              <w:rPr>
                <w:rFonts w:cs="Arial"/>
                <w:color w:val="000000"/>
                <w:highlight w:val="green"/>
                <w:lang w:val="en-US"/>
              </w:rPr>
              <w:t>Amo is fine, Friday, 07:43</w:t>
            </w:r>
          </w:p>
          <w:p w:rsidR="0076022B" w:rsidRDefault="0076022B" w:rsidP="0076022B">
            <w:pPr>
              <w:rPr>
                <w:rFonts w:cs="Arial"/>
              </w:rPr>
            </w:pPr>
          </w:p>
          <w:p w:rsidR="0076022B" w:rsidRDefault="0076022B" w:rsidP="0076022B">
            <w:pPr>
              <w:rPr>
                <w:ins w:id="148" w:author="PL-pre-sophia" w:date="2020-02-27T16:40:00Z"/>
                <w:rFonts w:cs="Arial"/>
              </w:rPr>
            </w:pPr>
            <w:ins w:id="149" w:author="PL-pre-sophia" w:date="2020-02-27T16:40:00Z">
              <w:r>
                <w:rPr>
                  <w:rFonts w:cs="Arial"/>
                </w:rPr>
                <w:t>Revision of C1-200683</w:t>
              </w:r>
            </w:ins>
          </w:p>
          <w:p w:rsidR="0076022B" w:rsidRDefault="0076022B" w:rsidP="0076022B">
            <w:pPr>
              <w:rPr>
                <w:ins w:id="150" w:author="PL-pre-sophia" w:date="2020-02-27T16:40:00Z"/>
                <w:rFonts w:cs="Arial"/>
              </w:rPr>
            </w:pPr>
            <w:ins w:id="151" w:author="PL-pre-sophia" w:date="2020-02-27T16:40:00Z">
              <w:r>
                <w:rPr>
                  <w:rFonts w:cs="Arial"/>
                </w:rPr>
                <w:t>_________________________________________</w:t>
              </w:r>
            </w:ins>
          </w:p>
          <w:p w:rsidR="0076022B" w:rsidRDefault="0076022B" w:rsidP="0076022B">
            <w:pPr>
              <w:rPr>
                <w:rFonts w:cs="Arial"/>
              </w:rPr>
            </w:pPr>
            <w:r>
              <w:rPr>
                <w:rFonts w:cs="Arial"/>
              </w:rPr>
              <w:t>Revision of C1-198772</w:t>
            </w:r>
          </w:p>
          <w:p w:rsidR="0076022B" w:rsidRDefault="0076022B" w:rsidP="0076022B">
            <w:pPr>
              <w:rPr>
                <w:rFonts w:cs="Arial"/>
              </w:rPr>
            </w:pPr>
          </w:p>
          <w:p w:rsidR="0076022B" w:rsidRDefault="0076022B" w:rsidP="0076022B">
            <w:r>
              <w:t>Partly overlaps with C1-200511</w:t>
            </w:r>
          </w:p>
          <w:p w:rsidR="0076022B" w:rsidRDefault="0076022B" w:rsidP="0076022B"/>
          <w:p w:rsidR="0076022B" w:rsidRDefault="0076022B" w:rsidP="0076022B">
            <w:r>
              <w:t>Tsuyoshi, Friday, 02:29</w:t>
            </w:r>
          </w:p>
          <w:p w:rsidR="0076022B" w:rsidRDefault="0076022B" w:rsidP="0076022B">
            <w:r>
              <w:t>Asks to undo deletion of EN, to avoid overlap with CT1-200694</w:t>
            </w:r>
          </w:p>
          <w:p w:rsidR="0076022B" w:rsidRDefault="0076022B" w:rsidP="0076022B"/>
          <w:p w:rsidR="0076022B" w:rsidRDefault="0076022B" w:rsidP="0076022B">
            <w:r>
              <w:t>Lin, Friday, 04:11</w:t>
            </w:r>
          </w:p>
          <w:p w:rsidR="0076022B" w:rsidRDefault="0076022B" w:rsidP="0076022B">
            <w:r>
              <w:t>Detailed comments in INBOX, if they are taken on board, then Lin wants to co-sign</w:t>
            </w:r>
          </w:p>
          <w:p w:rsidR="0076022B" w:rsidRDefault="0076022B" w:rsidP="0076022B"/>
          <w:p w:rsidR="0076022B" w:rsidRDefault="0076022B" w:rsidP="0076022B">
            <w:r>
              <w:t>Ani, Friday, 14:39</w:t>
            </w:r>
          </w:p>
          <w:p w:rsidR="0076022B" w:rsidRDefault="0076022B" w:rsidP="0076022B">
            <w:pPr>
              <w:rPr>
                <w:rFonts w:ascii="Calibri" w:hAnsi="Calibri"/>
                <w:i/>
                <w:iCs/>
                <w:color w:val="1F497D"/>
                <w:sz w:val="22"/>
                <w:szCs w:val="22"/>
                <w:lang w:val="en-IN" w:eastAsia="en-US"/>
              </w:rPr>
            </w:pPr>
            <w:r w:rsidRPr="00582837">
              <w:rPr>
                <w:rFonts w:ascii="Calibri" w:hAnsi="Calibri"/>
                <w:i/>
                <w:iCs/>
                <w:color w:val="1F497D"/>
                <w:sz w:val="22"/>
                <w:szCs w:val="22"/>
                <w:highlight w:val="yellow"/>
                <w:u w:val="single"/>
                <w:lang w:val="en-IN" w:eastAsia="en-US"/>
              </w:rPr>
              <w:t>PLMN and rejected NSSAI due to the failed or revoked network slice-specific authentication and authorization</w:t>
            </w:r>
            <w:r>
              <w:rPr>
                <w:rFonts w:ascii="Calibri" w:hAnsi="Calibri"/>
                <w:i/>
                <w:iCs/>
                <w:color w:val="1F497D"/>
                <w:sz w:val="22"/>
                <w:szCs w:val="22"/>
                <w:lang w:val="en-IN" w:eastAsia="en-US"/>
              </w:rPr>
              <w:t xml:space="preserve"> shall be deleted.</w:t>
            </w:r>
          </w:p>
          <w:p w:rsidR="0076022B" w:rsidRDefault="0076022B" w:rsidP="0076022B">
            <w:pPr>
              <w:rPr>
                <w:rFonts w:ascii="Calibri" w:hAnsi="Calibri"/>
                <w:color w:val="1F497D"/>
                <w:sz w:val="22"/>
                <w:szCs w:val="22"/>
                <w:lang w:val="en-IN" w:eastAsia="en-US"/>
              </w:rPr>
            </w:pPr>
          </w:p>
          <w:p w:rsidR="0076022B" w:rsidRDefault="0076022B" w:rsidP="0076022B">
            <w:pPr>
              <w:rPr>
                <w:rFonts w:ascii="Calibri" w:hAnsi="Calibri"/>
                <w:color w:val="1F497D"/>
                <w:sz w:val="22"/>
                <w:szCs w:val="22"/>
                <w:lang w:val="en-IN" w:eastAsia="en-US"/>
              </w:rPr>
            </w:pPr>
            <w:r>
              <w:rPr>
                <w:rFonts w:ascii="Wingdings" w:hAnsi="Wingdings"/>
                <w:sz w:val="22"/>
                <w:szCs w:val="22"/>
                <w:lang w:val="en-IN" w:eastAsia="en-US"/>
              </w:rPr>
              <w:t></w:t>
            </w:r>
            <w:r>
              <w:rPr>
                <w:rFonts w:ascii="Calibri" w:hAnsi="Calibri"/>
                <w:sz w:val="22"/>
                <w:szCs w:val="22"/>
                <w:lang w:val="en-IN" w:eastAsia="en-US"/>
              </w:rPr>
              <w:t>This change is not needed since it is already allowed by local policy for these slices to be re-used</w:t>
            </w:r>
            <w:r>
              <w:rPr>
                <w:rFonts w:ascii="Calibri" w:hAnsi="Calibri"/>
                <w:color w:val="1F497D"/>
                <w:sz w:val="22"/>
                <w:szCs w:val="22"/>
                <w:lang w:val="en-IN" w:eastAsia="en-US"/>
              </w:rPr>
              <w:t xml:space="preserve">. </w:t>
            </w:r>
          </w:p>
          <w:p w:rsidR="0076022B" w:rsidRDefault="0076022B" w:rsidP="0076022B">
            <w:pPr>
              <w:rPr>
                <w:lang w:val="en-IN"/>
              </w:rPr>
            </w:pPr>
            <w:r>
              <w:rPr>
                <w:rFonts w:ascii="Calibri" w:hAnsi="Calibri"/>
                <w:sz w:val="22"/>
                <w:szCs w:val="22"/>
                <w:lang w:val="en-IN" w:eastAsia="en-US"/>
              </w:rPr>
              <w:t xml:space="preserve">Providing the UE an allowed NSSAI would not be needed. Just providing the UE with the rejected NSSAI is </w:t>
            </w:r>
            <w:proofErr w:type="gramStart"/>
            <w:r>
              <w:rPr>
                <w:rFonts w:ascii="Calibri" w:hAnsi="Calibri"/>
                <w:sz w:val="22"/>
                <w:szCs w:val="22"/>
                <w:lang w:val="en-IN" w:eastAsia="en-US"/>
              </w:rPr>
              <w:t>sufficient</w:t>
            </w:r>
            <w:proofErr w:type="gramEnd"/>
            <w:r>
              <w:rPr>
                <w:rFonts w:ascii="Calibri" w:hAnsi="Calibri"/>
                <w:sz w:val="22"/>
                <w:szCs w:val="22"/>
                <w:lang w:val="en-IN" w:eastAsia="en-US"/>
              </w:rPr>
              <w:t>. There is already text to remove an S-NSSAI from allowed NSSAI if it is in the received rejected NSSAI.</w:t>
            </w:r>
          </w:p>
          <w:p w:rsidR="0076022B" w:rsidRDefault="0076022B" w:rsidP="0076022B">
            <w:pPr>
              <w:rPr>
                <w:lang w:val="en-IN"/>
              </w:rPr>
            </w:pPr>
          </w:p>
          <w:p w:rsidR="0076022B" w:rsidRDefault="0076022B" w:rsidP="0076022B">
            <w:pPr>
              <w:rPr>
                <w:lang w:val="en-IN"/>
              </w:rPr>
            </w:pPr>
            <w:r>
              <w:rPr>
                <w:lang w:val="en-IN"/>
              </w:rPr>
              <w:t>Kaj, Monday, 17:28</w:t>
            </w:r>
          </w:p>
          <w:p w:rsidR="0076022B" w:rsidRPr="00582837" w:rsidRDefault="0076022B" w:rsidP="0076022B">
            <w:pPr>
              <w:rPr>
                <w:lang w:val="en-IN"/>
              </w:rPr>
            </w:pPr>
            <w:r>
              <w:rPr>
                <w:lang w:val="en-IN"/>
              </w:rPr>
              <w:lastRenderedPageBreak/>
              <w:t xml:space="preserve">Fine with all of Lin’s </w:t>
            </w:r>
            <w:proofErr w:type="spellStart"/>
            <w:r>
              <w:rPr>
                <w:lang w:val="en-IN"/>
              </w:rPr>
              <w:t>ussgestions</w:t>
            </w:r>
            <w:proofErr w:type="spellEnd"/>
            <w:r>
              <w:rPr>
                <w:lang w:val="en-IN"/>
              </w:rPr>
              <w:t>, wants to know whether to delete the EN three times</w:t>
            </w:r>
          </w:p>
          <w:p w:rsidR="0076022B" w:rsidRDefault="0076022B" w:rsidP="0076022B">
            <w:pPr>
              <w:rPr>
                <w:rFonts w:cs="Arial"/>
              </w:rPr>
            </w:pPr>
          </w:p>
          <w:p w:rsidR="0076022B" w:rsidRDefault="0076022B" w:rsidP="0076022B">
            <w:pPr>
              <w:rPr>
                <w:rFonts w:cs="Arial"/>
              </w:rPr>
            </w:pPr>
            <w:r>
              <w:rPr>
                <w:rFonts w:cs="Arial"/>
              </w:rPr>
              <w:t xml:space="preserve">Kaj, </w:t>
            </w:r>
            <w:proofErr w:type="spellStart"/>
            <w:r>
              <w:rPr>
                <w:rFonts w:cs="Arial"/>
              </w:rPr>
              <w:t>Monay</w:t>
            </w:r>
            <w:proofErr w:type="spellEnd"/>
            <w:r>
              <w:rPr>
                <w:rFonts w:cs="Arial"/>
              </w:rPr>
              <w:t>, 17:49</w:t>
            </w:r>
          </w:p>
          <w:p w:rsidR="0076022B" w:rsidRDefault="0076022B" w:rsidP="0076022B">
            <w:pPr>
              <w:rPr>
                <w:rFonts w:cs="Arial"/>
              </w:rPr>
            </w:pPr>
            <w:r>
              <w:rPr>
                <w:rFonts w:cs="Arial"/>
              </w:rPr>
              <w:t xml:space="preserve">Replying to Ani, explaining, that this is start from </w:t>
            </w:r>
            <w:proofErr w:type="gramStart"/>
            <w:r>
              <w:rPr>
                <w:rFonts w:cs="Arial"/>
              </w:rPr>
              <w:t>scratch,  and</w:t>
            </w:r>
            <w:proofErr w:type="gramEnd"/>
            <w:r>
              <w:rPr>
                <w:rFonts w:cs="Arial"/>
              </w:rPr>
              <w:t xml:space="preserve"> want to keep AMF acting correctly</w:t>
            </w:r>
          </w:p>
          <w:p w:rsidR="0076022B" w:rsidRDefault="0076022B" w:rsidP="0076022B">
            <w:pPr>
              <w:rPr>
                <w:rFonts w:cs="Arial"/>
              </w:rPr>
            </w:pPr>
          </w:p>
          <w:p w:rsidR="0076022B" w:rsidRDefault="0076022B" w:rsidP="0076022B">
            <w:pPr>
              <w:rPr>
                <w:rFonts w:cs="Arial"/>
              </w:rPr>
            </w:pPr>
            <w:r>
              <w:rPr>
                <w:rFonts w:cs="Arial"/>
              </w:rPr>
              <w:t>Sung, Monday, 23:10</w:t>
            </w:r>
          </w:p>
          <w:p w:rsidR="0076022B" w:rsidRDefault="0076022B" w:rsidP="0076022B">
            <w:pPr>
              <w:rPr>
                <w:rFonts w:cs="Arial"/>
              </w:rPr>
            </w:pPr>
            <w:r>
              <w:rPr>
                <w:rFonts w:cs="Arial"/>
              </w:rPr>
              <w:t>Believes that revision of C1-200704 covers this already</w:t>
            </w:r>
          </w:p>
          <w:p w:rsidR="0076022B" w:rsidRDefault="0076022B" w:rsidP="0076022B">
            <w:pPr>
              <w:rPr>
                <w:rFonts w:cs="Arial"/>
              </w:rPr>
            </w:pPr>
          </w:p>
          <w:p w:rsidR="0076022B" w:rsidRDefault="0076022B" w:rsidP="0076022B">
            <w:pPr>
              <w:rPr>
                <w:rFonts w:cs="Arial"/>
              </w:rPr>
            </w:pPr>
            <w:r>
              <w:rPr>
                <w:rFonts w:cs="Arial"/>
              </w:rPr>
              <w:t>Ani, Tuesday, 12:58</w:t>
            </w:r>
          </w:p>
          <w:p w:rsidR="0076022B" w:rsidRDefault="0076022B" w:rsidP="0076022B">
            <w:pPr>
              <w:rPr>
                <w:rFonts w:cs="Arial"/>
              </w:rPr>
            </w:pPr>
            <w:r>
              <w:rPr>
                <w:rFonts w:cs="Arial"/>
              </w:rPr>
              <w:t>Thinks some local policy handling is required</w:t>
            </w:r>
          </w:p>
          <w:p w:rsidR="0076022B" w:rsidRDefault="0076022B" w:rsidP="0076022B">
            <w:pPr>
              <w:rPr>
                <w:rFonts w:cs="Arial"/>
              </w:rPr>
            </w:pPr>
          </w:p>
          <w:p w:rsidR="0076022B" w:rsidRDefault="0076022B" w:rsidP="0076022B">
            <w:pPr>
              <w:rPr>
                <w:rFonts w:cs="Arial"/>
              </w:rPr>
            </w:pPr>
            <w:r>
              <w:rPr>
                <w:rFonts w:cs="Arial"/>
              </w:rPr>
              <w:t>Lin, Wed, 10:18</w:t>
            </w:r>
          </w:p>
          <w:p w:rsidR="0076022B" w:rsidRDefault="0076022B" w:rsidP="0076022B">
            <w:pPr>
              <w:rPr>
                <w:rFonts w:cs="Arial"/>
              </w:rPr>
            </w:pPr>
            <w:r>
              <w:rPr>
                <w:rFonts w:cs="Arial"/>
              </w:rPr>
              <w:t>Waiting for the rev</w:t>
            </w:r>
          </w:p>
          <w:p w:rsidR="0076022B" w:rsidRDefault="0076022B" w:rsidP="0076022B">
            <w:pPr>
              <w:rPr>
                <w:rFonts w:cs="Arial"/>
              </w:rPr>
            </w:pPr>
          </w:p>
          <w:p w:rsidR="0076022B" w:rsidRDefault="0076022B" w:rsidP="0076022B">
            <w:pPr>
              <w:rPr>
                <w:rFonts w:cs="Arial"/>
              </w:rPr>
            </w:pPr>
            <w:r>
              <w:rPr>
                <w:rFonts w:cs="Arial"/>
              </w:rPr>
              <w:t>Tsuyoshi, Thu, 01:07</w:t>
            </w:r>
          </w:p>
          <w:p w:rsidR="0076022B" w:rsidRDefault="0076022B" w:rsidP="0076022B">
            <w:pPr>
              <w:rPr>
                <w:rFonts w:cs="Arial"/>
              </w:rPr>
            </w:pPr>
            <w:r>
              <w:rPr>
                <w:rFonts w:cs="Arial"/>
              </w:rPr>
              <w:t xml:space="preserve">EN needs to stay, otherwise </w:t>
            </w:r>
            <w:proofErr w:type="spellStart"/>
            <w:r>
              <w:rPr>
                <w:rFonts w:cs="Arial"/>
              </w:rPr>
              <w:t>can not</w:t>
            </w:r>
            <w:proofErr w:type="spellEnd"/>
            <w:r>
              <w:rPr>
                <w:rFonts w:cs="Arial"/>
              </w:rPr>
              <w:t xml:space="preserve"> agree the CR</w:t>
            </w:r>
          </w:p>
          <w:p w:rsidR="0076022B" w:rsidRDefault="0076022B" w:rsidP="0076022B">
            <w:pPr>
              <w:rPr>
                <w:rFonts w:cs="Arial"/>
              </w:rPr>
            </w:pPr>
          </w:p>
          <w:p w:rsidR="0076022B" w:rsidRDefault="0076022B" w:rsidP="0076022B">
            <w:pPr>
              <w:rPr>
                <w:rFonts w:cs="Arial"/>
              </w:rPr>
            </w:pPr>
            <w:r>
              <w:rPr>
                <w:rFonts w:cs="Arial"/>
              </w:rPr>
              <w:t>Lin, Thu, 0500</w:t>
            </w:r>
          </w:p>
          <w:p w:rsidR="0076022B" w:rsidRDefault="0076022B" w:rsidP="0076022B">
            <w:pPr>
              <w:rPr>
                <w:rFonts w:cs="Arial"/>
              </w:rPr>
            </w:pPr>
            <w:r>
              <w:rPr>
                <w:rFonts w:cs="Arial"/>
              </w:rPr>
              <w:t>Looks good, some very minor comments</w:t>
            </w:r>
          </w:p>
          <w:p w:rsidR="0076022B" w:rsidRDefault="0076022B" w:rsidP="0076022B">
            <w:pPr>
              <w:rPr>
                <w:rFonts w:cs="Arial"/>
              </w:rPr>
            </w:pPr>
          </w:p>
          <w:p w:rsidR="0076022B" w:rsidRDefault="0076022B" w:rsidP="0076022B">
            <w:pPr>
              <w:rPr>
                <w:rFonts w:cs="Arial"/>
              </w:rPr>
            </w:pPr>
            <w:r>
              <w:rPr>
                <w:rFonts w:cs="Arial"/>
              </w:rPr>
              <w:t>Ani, 08:58</w:t>
            </w:r>
          </w:p>
          <w:p w:rsidR="0076022B" w:rsidRDefault="0076022B" w:rsidP="0076022B">
            <w:pPr>
              <w:rPr>
                <w:rFonts w:ascii="Calibri" w:hAnsi="Calibri"/>
                <w:color w:val="1F497D"/>
                <w:sz w:val="22"/>
                <w:szCs w:val="22"/>
                <w:lang w:val="en-IN" w:eastAsia="en-US"/>
              </w:rPr>
            </w:pPr>
            <w:r>
              <w:rPr>
                <w:rFonts w:ascii="Calibri" w:hAnsi="Calibri"/>
                <w:color w:val="1F497D"/>
                <w:sz w:val="22"/>
                <w:szCs w:val="22"/>
                <w:lang w:val="en-IN" w:eastAsia="en-US"/>
              </w:rPr>
              <w:t>But I still stick to my comment that it is not necessary to delete “rejected NSSAI for the failed or revoked NSSAA” every time the UE moves to DEREGISTERED.</w:t>
            </w:r>
          </w:p>
          <w:p w:rsidR="0076022B" w:rsidRDefault="0076022B" w:rsidP="0076022B">
            <w:pPr>
              <w:rPr>
                <w:rFonts w:ascii="Calibri" w:hAnsi="Calibri"/>
                <w:color w:val="1F497D"/>
                <w:sz w:val="22"/>
                <w:szCs w:val="22"/>
                <w:lang w:val="en-IN" w:eastAsia="en-US"/>
              </w:rPr>
            </w:pPr>
            <w:r>
              <w:rPr>
                <w:rFonts w:ascii="Calibri" w:hAnsi="Calibri"/>
                <w:color w:val="1F497D"/>
                <w:sz w:val="22"/>
                <w:szCs w:val="22"/>
                <w:lang w:val="en-IN" w:eastAsia="en-US"/>
              </w:rPr>
              <w:t xml:space="preserve">Samsung </w:t>
            </w:r>
            <w:proofErr w:type="spellStart"/>
            <w:r>
              <w:rPr>
                <w:rFonts w:ascii="Calibri" w:hAnsi="Calibri"/>
                <w:color w:val="1F497D"/>
                <w:sz w:val="22"/>
                <w:szCs w:val="22"/>
                <w:lang w:val="en-IN" w:eastAsia="en-US"/>
              </w:rPr>
              <w:t>can not</w:t>
            </w:r>
            <w:proofErr w:type="spellEnd"/>
            <w:r>
              <w:rPr>
                <w:rFonts w:ascii="Calibri" w:hAnsi="Calibri"/>
                <w:color w:val="1F497D"/>
                <w:sz w:val="22"/>
                <w:szCs w:val="22"/>
                <w:lang w:val="en-IN" w:eastAsia="en-US"/>
              </w:rPr>
              <w:t xml:space="preserve"> agree on that part</w:t>
            </w:r>
          </w:p>
          <w:p w:rsidR="0076022B" w:rsidRDefault="0076022B" w:rsidP="0076022B">
            <w:pPr>
              <w:rPr>
                <w:rFonts w:cs="Arial"/>
              </w:rPr>
            </w:pPr>
          </w:p>
          <w:p w:rsidR="0076022B" w:rsidRDefault="0076022B" w:rsidP="0076022B">
            <w:pPr>
              <w:rPr>
                <w:rFonts w:cs="Arial"/>
              </w:rPr>
            </w:pPr>
            <w:r>
              <w:rPr>
                <w:rFonts w:cs="Arial"/>
              </w:rPr>
              <w:t>Kaj, Thu, 09:08</w:t>
            </w:r>
          </w:p>
          <w:p w:rsidR="0076022B" w:rsidRDefault="0076022B" w:rsidP="0076022B">
            <w:pPr>
              <w:rPr>
                <w:rFonts w:cs="Arial"/>
              </w:rPr>
            </w:pPr>
            <w:r>
              <w:rPr>
                <w:rFonts w:cs="Arial"/>
              </w:rPr>
              <w:t>Will take Lin suggestion on board</w:t>
            </w:r>
          </w:p>
          <w:p w:rsidR="0076022B" w:rsidRDefault="0076022B" w:rsidP="0076022B">
            <w:pPr>
              <w:rPr>
                <w:rFonts w:cs="Arial"/>
              </w:rPr>
            </w:pPr>
          </w:p>
          <w:p w:rsidR="0076022B" w:rsidRDefault="0076022B" w:rsidP="0076022B">
            <w:pPr>
              <w:rPr>
                <w:rFonts w:cs="Arial"/>
              </w:rPr>
            </w:pPr>
            <w:r>
              <w:rPr>
                <w:rFonts w:cs="Arial"/>
              </w:rPr>
              <w:t>Lin, Thu, 09:14</w:t>
            </w:r>
          </w:p>
          <w:p w:rsidR="0076022B" w:rsidRDefault="0076022B" w:rsidP="0076022B">
            <w:pPr>
              <w:rPr>
                <w:rFonts w:cs="Arial"/>
              </w:rPr>
            </w:pPr>
            <w:r>
              <w:rPr>
                <w:rFonts w:cs="Arial"/>
              </w:rPr>
              <w:t>Difficult to understand Ani argument</w:t>
            </w:r>
          </w:p>
          <w:p w:rsidR="0076022B" w:rsidRDefault="0076022B" w:rsidP="0076022B">
            <w:pPr>
              <w:rPr>
                <w:rFonts w:cs="Arial"/>
              </w:rPr>
            </w:pPr>
          </w:p>
          <w:p w:rsidR="0076022B" w:rsidRDefault="0076022B" w:rsidP="0076022B">
            <w:pPr>
              <w:rPr>
                <w:rFonts w:cs="Arial"/>
              </w:rPr>
            </w:pPr>
            <w:r>
              <w:rPr>
                <w:rFonts w:cs="Arial"/>
              </w:rPr>
              <w:t>Ani, Thu, 09:26</w:t>
            </w:r>
          </w:p>
          <w:p w:rsidR="0076022B" w:rsidRDefault="0076022B" w:rsidP="0076022B">
            <w:pPr>
              <w:rPr>
                <w:rFonts w:cs="Arial"/>
              </w:rPr>
            </w:pPr>
            <w:proofErr w:type="spellStart"/>
            <w:r>
              <w:rPr>
                <w:rFonts w:cs="Arial"/>
              </w:rPr>
              <w:t>Eplains</w:t>
            </w:r>
            <w:proofErr w:type="spellEnd"/>
            <w:r>
              <w:rPr>
                <w:rFonts w:cs="Arial"/>
              </w:rPr>
              <w:t xml:space="preserve"> to Lin</w:t>
            </w:r>
          </w:p>
          <w:p w:rsidR="0076022B" w:rsidRDefault="0076022B" w:rsidP="0076022B">
            <w:pPr>
              <w:rPr>
                <w:rFonts w:cs="Arial"/>
              </w:rPr>
            </w:pPr>
          </w:p>
          <w:p w:rsidR="0076022B" w:rsidRDefault="0076022B" w:rsidP="0076022B">
            <w:pPr>
              <w:rPr>
                <w:rFonts w:cs="Arial"/>
              </w:rPr>
            </w:pPr>
            <w:r>
              <w:rPr>
                <w:rFonts w:cs="Arial"/>
              </w:rPr>
              <w:t>Fei, Thu, 09:27</w:t>
            </w:r>
          </w:p>
          <w:p w:rsidR="0076022B" w:rsidRDefault="0076022B" w:rsidP="0076022B">
            <w:pPr>
              <w:rPr>
                <w:rFonts w:cs="Arial"/>
              </w:rPr>
            </w:pPr>
            <w:r>
              <w:rPr>
                <w:rFonts w:cs="Arial"/>
              </w:rPr>
              <w:t>EN can be removed to Tsuyoshi</w:t>
            </w:r>
          </w:p>
          <w:p w:rsidR="0076022B" w:rsidRDefault="0076022B" w:rsidP="0076022B">
            <w:pPr>
              <w:rPr>
                <w:rFonts w:cs="Arial"/>
              </w:rPr>
            </w:pPr>
          </w:p>
          <w:p w:rsidR="0076022B" w:rsidRDefault="0076022B" w:rsidP="0076022B">
            <w:pPr>
              <w:rPr>
                <w:rFonts w:cs="Arial"/>
              </w:rPr>
            </w:pPr>
            <w:r>
              <w:rPr>
                <w:rFonts w:cs="Arial"/>
              </w:rPr>
              <w:t>Kaj, Thu, 09:40</w:t>
            </w:r>
          </w:p>
          <w:p w:rsidR="0076022B" w:rsidRDefault="0076022B" w:rsidP="0076022B">
            <w:pPr>
              <w:rPr>
                <w:rFonts w:cs="Arial"/>
              </w:rPr>
            </w:pPr>
            <w:r>
              <w:rPr>
                <w:rFonts w:cs="Arial"/>
              </w:rPr>
              <w:lastRenderedPageBreak/>
              <w:t>Can revoke removal of the NOTE, if this makes Tsuyoshi agreeing</w:t>
            </w:r>
          </w:p>
          <w:p w:rsidR="0076022B" w:rsidRDefault="0076022B" w:rsidP="0076022B">
            <w:pPr>
              <w:rPr>
                <w:rFonts w:cs="Arial"/>
              </w:rPr>
            </w:pPr>
          </w:p>
          <w:p w:rsidR="0076022B" w:rsidRDefault="0076022B" w:rsidP="0076022B">
            <w:pPr>
              <w:rPr>
                <w:rFonts w:cs="Arial"/>
              </w:rPr>
            </w:pPr>
            <w:r>
              <w:rPr>
                <w:rFonts w:cs="Arial"/>
              </w:rPr>
              <w:t>Fei, Thu, 09:52</w:t>
            </w:r>
          </w:p>
          <w:p w:rsidR="0076022B" w:rsidRDefault="0076022B" w:rsidP="0076022B">
            <w:pPr>
              <w:rPr>
                <w:rFonts w:cs="Arial"/>
                <w:color w:val="366092"/>
              </w:rPr>
            </w:pPr>
            <w:r>
              <w:rPr>
                <w:rFonts w:cs="Arial"/>
                <w:color w:val="366092"/>
              </w:rPr>
              <w:t>Requests the following NOTE:   Whether t</w:t>
            </w:r>
          </w:p>
          <w:p w:rsidR="0076022B" w:rsidRDefault="0076022B" w:rsidP="0076022B">
            <w:pPr>
              <w:rPr>
                <w:rFonts w:cs="Arial"/>
                <w:color w:val="366092"/>
              </w:rPr>
            </w:pPr>
            <w:r>
              <w:rPr>
                <w:rFonts w:cs="Arial"/>
                <w:color w:val="366092"/>
              </w:rPr>
              <w:t xml:space="preserve">he UE deletes the rejected NSSAA for the failed or revoked </w:t>
            </w:r>
            <w:proofErr w:type="gramStart"/>
            <w:r>
              <w:rPr>
                <w:rFonts w:cs="Arial"/>
                <w:color w:val="366092"/>
              </w:rPr>
              <w:t>NSSAA  when</w:t>
            </w:r>
            <w:proofErr w:type="gramEnd"/>
            <w:r>
              <w:rPr>
                <w:rFonts w:cs="Arial"/>
                <w:color w:val="366092"/>
              </w:rPr>
              <w:t xml:space="preserve"> the UE is in 5GMM-DEREGISTERED is implementation specific.</w:t>
            </w:r>
          </w:p>
          <w:p w:rsidR="0076022B" w:rsidRDefault="0076022B" w:rsidP="0076022B">
            <w:pPr>
              <w:rPr>
                <w:rFonts w:cs="Arial"/>
                <w:color w:val="366092"/>
              </w:rPr>
            </w:pPr>
            <w:r>
              <w:rPr>
                <w:rFonts w:cs="Arial"/>
                <w:color w:val="366092"/>
              </w:rPr>
              <w:t>To be added</w:t>
            </w:r>
          </w:p>
          <w:p w:rsidR="0076022B" w:rsidRDefault="0076022B" w:rsidP="0076022B">
            <w:pPr>
              <w:rPr>
                <w:rFonts w:cs="Arial"/>
              </w:rPr>
            </w:pPr>
          </w:p>
          <w:p w:rsidR="0076022B" w:rsidRDefault="0076022B" w:rsidP="0076022B">
            <w:pPr>
              <w:rPr>
                <w:rFonts w:cs="Arial"/>
              </w:rPr>
            </w:pPr>
            <w:r>
              <w:rPr>
                <w:rFonts w:cs="Arial"/>
              </w:rPr>
              <w:t>Ani, Thu, 10:50</w:t>
            </w: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t xml:space="preserve">“Local policy” can be any of these triggers including DEREGISTERED and is implementation specific. It is an open statement. Hence this NOTE would be redundant. Right? </w:t>
            </w:r>
          </w:p>
          <w:p w:rsidR="0076022B" w:rsidRDefault="0076022B" w:rsidP="0076022B">
            <w:pPr>
              <w:rPr>
                <w:rFonts w:ascii="Calibri" w:hAnsi="Calibri" w:cs="Calibri"/>
                <w:color w:val="1F497D"/>
                <w:sz w:val="22"/>
                <w:szCs w:val="22"/>
                <w:lang w:val="en-IN" w:eastAsia="en-US"/>
              </w:rPr>
            </w:pP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t>Hence the suggestion that we just remove that part of the change which asks for deletion of these NSSAI when moving to DEREGISTERED. I am ok with the other changes in the CR.</w:t>
            </w:r>
          </w:p>
          <w:p w:rsidR="0076022B" w:rsidRDefault="0076022B" w:rsidP="0076022B">
            <w:pPr>
              <w:rPr>
                <w:rFonts w:cs="Arial"/>
                <w:lang w:val="en-IN"/>
              </w:rPr>
            </w:pPr>
          </w:p>
          <w:p w:rsidR="0076022B" w:rsidRDefault="0076022B" w:rsidP="0076022B">
            <w:pPr>
              <w:rPr>
                <w:rFonts w:cs="Arial"/>
                <w:lang w:val="en-IN"/>
              </w:rPr>
            </w:pPr>
            <w:r>
              <w:rPr>
                <w:rFonts w:cs="Arial"/>
                <w:lang w:val="en-IN"/>
              </w:rPr>
              <w:t>Kaj, Thu, 11:16</w:t>
            </w:r>
          </w:p>
          <w:p w:rsidR="0076022B" w:rsidRDefault="0076022B" w:rsidP="0076022B">
            <w:pPr>
              <w:rPr>
                <w:rFonts w:ascii="Calibri" w:hAnsi="Calibri" w:cs="Calibri"/>
                <w:sz w:val="22"/>
                <w:szCs w:val="22"/>
                <w:lang w:val="en-US" w:eastAsia="en-US"/>
              </w:rPr>
            </w:pPr>
            <w:r>
              <w:rPr>
                <w:rFonts w:ascii="Calibri" w:hAnsi="Calibri" w:cs="Calibri"/>
                <w:sz w:val="22"/>
                <w:szCs w:val="22"/>
                <w:lang w:val="en-US" w:eastAsia="en-US"/>
              </w:rPr>
              <w:t>For the progress I am fine to revert the change from the CR without adding a note.</w:t>
            </w:r>
          </w:p>
          <w:p w:rsidR="0076022B" w:rsidRDefault="0076022B" w:rsidP="0076022B">
            <w:pPr>
              <w:rPr>
                <w:rFonts w:cs="Arial"/>
                <w:lang w:val="en-US"/>
              </w:rPr>
            </w:pPr>
          </w:p>
          <w:p w:rsidR="0076022B" w:rsidRDefault="0076022B" w:rsidP="0076022B">
            <w:pPr>
              <w:rPr>
                <w:rFonts w:cs="Arial"/>
                <w:lang w:val="en-US"/>
              </w:rPr>
            </w:pPr>
            <w:r>
              <w:rPr>
                <w:rFonts w:cs="Arial"/>
                <w:lang w:val="en-US"/>
              </w:rPr>
              <w:t xml:space="preserve">Tsuyoshi, </w:t>
            </w:r>
            <w:proofErr w:type="spellStart"/>
            <w:r>
              <w:rPr>
                <w:rFonts w:cs="Arial"/>
                <w:lang w:val="en-US"/>
              </w:rPr>
              <w:t>thu</w:t>
            </w:r>
            <w:proofErr w:type="spellEnd"/>
            <w:r>
              <w:rPr>
                <w:rFonts w:cs="Arial"/>
                <w:lang w:val="en-US"/>
              </w:rPr>
              <w:t>, 11:36</w:t>
            </w:r>
          </w:p>
          <w:p w:rsidR="0076022B" w:rsidRDefault="0076022B" w:rsidP="0076022B">
            <w:pPr>
              <w:rPr>
                <w:rFonts w:cs="Arial"/>
                <w:lang w:val="en-US"/>
              </w:rPr>
            </w:pPr>
            <w:r>
              <w:rPr>
                <w:rFonts w:cs="Arial"/>
                <w:lang w:val="en-US"/>
              </w:rPr>
              <w:t>Wants to see the EN staying in the spec</w:t>
            </w:r>
          </w:p>
          <w:p w:rsidR="0076022B" w:rsidRDefault="0076022B" w:rsidP="0076022B">
            <w:pPr>
              <w:rPr>
                <w:rFonts w:cs="Arial"/>
                <w:lang w:val="en-US"/>
              </w:rPr>
            </w:pPr>
          </w:p>
          <w:p w:rsidR="0076022B" w:rsidRPr="009D620D" w:rsidRDefault="0076022B" w:rsidP="0076022B">
            <w:pPr>
              <w:rPr>
                <w:rFonts w:cs="Arial"/>
                <w:lang w:val="en-US"/>
              </w:rPr>
            </w:pPr>
          </w:p>
          <w:p w:rsidR="0076022B" w:rsidRPr="00D95972" w:rsidRDefault="0076022B" w:rsidP="0076022B">
            <w:pPr>
              <w:rPr>
                <w:rFonts w:cs="Arial"/>
              </w:rPr>
            </w:pPr>
          </w:p>
        </w:tc>
      </w:tr>
      <w:tr w:rsidR="0076022B" w:rsidRPr="00D95972" w:rsidTr="002527A2">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00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00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00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00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00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2777AF">
        <w:tc>
          <w:tcPr>
            <w:tcW w:w="976" w:type="dxa"/>
            <w:tcBorders>
              <w:top w:val="single" w:sz="4" w:space="0" w:color="auto"/>
              <w:left w:val="thinThickThinSmallGap" w:sz="24" w:space="0" w:color="auto"/>
              <w:bottom w:val="single" w:sz="4" w:space="0" w:color="auto"/>
            </w:tcBorders>
          </w:tcPr>
          <w:p w:rsidR="0076022B" w:rsidRPr="00D95972" w:rsidRDefault="0076022B"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76022B" w:rsidRPr="00DE6A60" w:rsidRDefault="0076022B" w:rsidP="0076022B">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76022B" w:rsidRPr="00D95972" w:rsidRDefault="0076022B" w:rsidP="0076022B">
            <w:pPr>
              <w:rPr>
                <w:rFonts w:cs="Arial"/>
                <w:color w:val="FF0000"/>
              </w:rPr>
            </w:pPr>
          </w:p>
        </w:tc>
        <w:tc>
          <w:tcPr>
            <w:tcW w:w="4190" w:type="dxa"/>
            <w:gridSpan w:val="3"/>
            <w:tcBorders>
              <w:top w:val="single" w:sz="4" w:space="0" w:color="auto"/>
              <w:bottom w:val="single" w:sz="4" w:space="0" w:color="auto"/>
            </w:tcBorders>
          </w:tcPr>
          <w:p w:rsidR="0076022B" w:rsidRPr="00D95972" w:rsidRDefault="0076022B" w:rsidP="007602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6022B" w:rsidRPr="00D95972" w:rsidRDefault="0076022B" w:rsidP="0076022B">
            <w:pPr>
              <w:rPr>
                <w:rFonts w:cs="Arial"/>
                <w:color w:val="000000"/>
              </w:rPr>
            </w:pPr>
          </w:p>
        </w:tc>
        <w:tc>
          <w:tcPr>
            <w:tcW w:w="827" w:type="dxa"/>
            <w:tcBorders>
              <w:top w:val="single" w:sz="4" w:space="0" w:color="auto"/>
              <w:bottom w:val="single" w:sz="4" w:space="0" w:color="auto"/>
            </w:tcBorders>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tcPr>
          <w:p w:rsidR="0076022B" w:rsidRDefault="0076022B" w:rsidP="0076022B">
            <w:r w:rsidRPr="001D0A32">
              <w:t>CT aspects of 5GS enhanced support of vertical and LAN services</w:t>
            </w:r>
          </w:p>
          <w:p w:rsidR="0076022B" w:rsidRDefault="0076022B" w:rsidP="0076022B">
            <w:pPr>
              <w:rPr>
                <w:rFonts w:eastAsia="Batang" w:cs="Arial"/>
                <w:color w:val="000000"/>
                <w:lang w:eastAsia="ko-KR"/>
              </w:rPr>
            </w:pPr>
          </w:p>
          <w:p w:rsidR="0076022B" w:rsidRDefault="0076022B" w:rsidP="0076022B">
            <w:pPr>
              <w:rPr>
                <w:rFonts w:eastAsia="Batang" w:cs="Arial"/>
                <w:color w:val="FF0000"/>
                <w:lang w:val="en-US" w:eastAsia="ko-KR"/>
              </w:rPr>
            </w:pPr>
            <w:r w:rsidRPr="006717CA">
              <w:rPr>
                <w:rFonts w:eastAsia="Batang" w:cs="Arial"/>
                <w:color w:val="FF0000"/>
                <w:highlight w:val="yellow"/>
                <w:lang w:val="en-US" w:eastAsia="ko-KR"/>
              </w:rPr>
              <w:t xml:space="preserve">TS 24.534 </w:t>
            </w:r>
            <w:r>
              <w:rPr>
                <w:rFonts w:eastAsia="Batang" w:cs="Arial"/>
                <w:color w:val="FF0000"/>
                <w:highlight w:val="yellow"/>
                <w:lang w:val="en-US" w:eastAsia="ko-KR"/>
              </w:rPr>
              <w:t>has been withdrawn</w:t>
            </w:r>
          </w:p>
          <w:p w:rsidR="0076022B" w:rsidRDefault="0076022B" w:rsidP="0076022B">
            <w:pPr>
              <w:rPr>
                <w:rFonts w:eastAsia="Batang" w:cs="Arial"/>
                <w:color w:val="FF0000"/>
                <w:lang w:val="en-US" w:eastAsia="ko-KR"/>
              </w:rPr>
            </w:pPr>
          </w:p>
          <w:p w:rsidR="0076022B" w:rsidRDefault="0076022B" w:rsidP="0076022B">
            <w:pPr>
              <w:rPr>
                <w:rFonts w:eastAsia="Batang" w:cs="Arial"/>
                <w:color w:val="FF0000"/>
                <w:highlight w:val="yellow"/>
                <w:lang w:val="en-US" w:eastAsia="ko-KR"/>
              </w:rPr>
            </w:pPr>
            <w:bookmarkStart w:id="152" w:name="_Hlk23398883"/>
            <w:bookmarkStart w:id="153" w:name="_Hlk33517650"/>
            <w:r w:rsidRPr="000452F2">
              <w:rPr>
                <w:rFonts w:eastAsia="Batang" w:cs="Arial"/>
                <w:color w:val="FF0000"/>
                <w:highlight w:val="yellow"/>
                <w:lang w:val="en-US" w:eastAsia="ko-KR"/>
              </w:rPr>
              <w:lastRenderedPageBreak/>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535</w:t>
            </w:r>
            <w:bookmarkEnd w:id="152"/>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rsidR="0076022B" w:rsidRDefault="0076022B" w:rsidP="0076022B">
            <w:pPr>
              <w:rPr>
                <w:rFonts w:eastAsia="Batang" w:cs="Arial"/>
                <w:color w:val="FF0000"/>
                <w:highlight w:val="yellow"/>
                <w:lang w:val="en-US" w:eastAsia="ko-KR"/>
              </w:rPr>
            </w:pPr>
          </w:p>
          <w:p w:rsidR="0076022B" w:rsidRDefault="0076022B" w:rsidP="0076022B">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519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bookmarkEnd w:id="153"/>
          <w:p w:rsidR="0076022B" w:rsidRDefault="0076022B" w:rsidP="0076022B">
            <w:pPr>
              <w:rPr>
                <w:rFonts w:eastAsia="Batang" w:cs="Arial"/>
                <w:color w:val="FF0000"/>
                <w:lang w:val="en-US" w:eastAsia="ko-KR"/>
              </w:rPr>
            </w:pPr>
          </w:p>
          <w:p w:rsidR="0076022B" w:rsidRPr="00726C81" w:rsidRDefault="0076022B" w:rsidP="0076022B">
            <w:pPr>
              <w:rPr>
                <w:rFonts w:eastAsia="Batang" w:cs="Arial"/>
                <w:color w:val="FF0000"/>
                <w:highlight w:val="yellow"/>
                <w:lang w:val="en-US" w:eastAsia="ko-KR"/>
              </w:rPr>
            </w:pPr>
          </w:p>
        </w:tc>
      </w:tr>
      <w:tr w:rsidR="0076022B" w:rsidRPr="00D95972" w:rsidTr="007940BE">
        <w:tc>
          <w:tcPr>
            <w:tcW w:w="976" w:type="dxa"/>
            <w:tcBorders>
              <w:top w:val="single" w:sz="4" w:space="0" w:color="auto"/>
              <w:left w:val="thinThickThinSmallGap" w:sz="24" w:space="0" w:color="auto"/>
              <w:bottom w:val="single" w:sz="4" w:space="0" w:color="auto"/>
            </w:tcBorders>
            <w:shd w:val="clear" w:color="auto" w:fill="auto"/>
          </w:tcPr>
          <w:p w:rsidR="0076022B" w:rsidRPr="00D95972" w:rsidRDefault="0076022B" w:rsidP="00766990">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3C7C2B" w:rsidRDefault="0076022B" w:rsidP="0076022B">
            <w:pPr>
              <w:rPr>
                <w:rFonts w:cs="Arial"/>
                <w:bCs/>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eastAsia="Batang" w:cs="Arial"/>
                <w:lang w:eastAsia="ko-KR"/>
              </w:rPr>
            </w:pPr>
            <w:r>
              <w:rPr>
                <w:rFonts w:eastAsia="Batang" w:cs="Arial"/>
                <w:lang w:eastAsia="ko-KR"/>
              </w:rPr>
              <w:t>Stand-alone NPN</w:t>
            </w: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Pr="00D95972" w:rsidRDefault="0076022B" w:rsidP="0076022B">
            <w:pPr>
              <w:rPr>
                <w:rFonts w:eastAsia="Batang" w:cs="Arial"/>
                <w:lang w:eastAsia="ko-KR"/>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00FFFF"/>
          </w:tcPr>
          <w:p w:rsidR="0076022B" w:rsidRDefault="0076022B" w:rsidP="0076022B">
            <w:pPr>
              <w:rPr>
                <w:rFonts w:cs="Arial"/>
              </w:rPr>
            </w:pPr>
            <w:r>
              <w:rPr>
                <w:rFonts w:cs="Arial"/>
              </w:rPr>
              <w:t>C1-200767</w:t>
            </w:r>
          </w:p>
        </w:tc>
        <w:tc>
          <w:tcPr>
            <w:tcW w:w="4190" w:type="dxa"/>
            <w:gridSpan w:val="3"/>
            <w:tcBorders>
              <w:top w:val="single" w:sz="4" w:space="0" w:color="auto"/>
              <w:bottom w:val="single" w:sz="4" w:space="0" w:color="auto"/>
            </w:tcBorders>
            <w:shd w:val="clear" w:color="auto" w:fill="00FFFF"/>
          </w:tcPr>
          <w:p w:rsidR="0076022B" w:rsidRDefault="0076022B" w:rsidP="0076022B">
            <w:pPr>
              <w:rPr>
                <w:rFonts w:cs="Arial"/>
                <w:bCs/>
              </w:rPr>
            </w:pPr>
            <w:r>
              <w:rPr>
                <w:rFonts w:cs="Arial"/>
                <w:bCs/>
              </w:rPr>
              <w:t xml:space="preserve">Work plan for CT aspects of </w:t>
            </w:r>
            <w:proofErr w:type="spellStart"/>
            <w:r>
              <w:rPr>
                <w:rFonts w:cs="Arial"/>
                <w:bCs/>
              </w:rPr>
              <w:t>Vertical_LAN</w:t>
            </w:r>
            <w:proofErr w:type="spellEnd"/>
          </w:p>
        </w:tc>
        <w:tc>
          <w:tcPr>
            <w:tcW w:w="1766" w:type="dxa"/>
            <w:tcBorders>
              <w:top w:val="single" w:sz="4" w:space="0" w:color="auto"/>
              <w:bottom w:val="single" w:sz="4" w:space="0" w:color="auto"/>
            </w:tcBorders>
            <w:shd w:val="clear" w:color="auto" w:fill="00FFFF"/>
          </w:tcPr>
          <w:p w:rsidR="0076022B"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rsidR="0076022B" w:rsidRDefault="0076022B" w:rsidP="0076022B">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CF4882" w:rsidRDefault="00CF4882" w:rsidP="0076022B">
            <w:pPr>
              <w:rPr>
                <w:rFonts w:cs="Arial"/>
                <w:lang w:eastAsia="ko-KR"/>
              </w:rPr>
            </w:pPr>
            <w:r w:rsidRPr="00CF4882">
              <w:rPr>
                <w:rFonts w:cs="Arial"/>
                <w:highlight w:val="green"/>
                <w:lang w:eastAsia="ko-KR"/>
              </w:rPr>
              <w:t>Current Status Postponed</w:t>
            </w:r>
          </w:p>
          <w:p w:rsidR="00CF4882" w:rsidRDefault="00CF4882" w:rsidP="0076022B">
            <w:pPr>
              <w:rPr>
                <w:rFonts w:cs="Arial"/>
                <w:lang w:eastAsia="ko-KR"/>
              </w:rPr>
            </w:pPr>
            <w:proofErr w:type="spellStart"/>
            <w:r>
              <w:rPr>
                <w:rFonts w:cs="Arial"/>
                <w:lang w:eastAsia="ko-KR"/>
              </w:rPr>
              <w:t>Tdoc</w:t>
            </w:r>
            <w:proofErr w:type="spellEnd"/>
            <w:r>
              <w:rPr>
                <w:rFonts w:cs="Arial"/>
                <w:lang w:eastAsia="ko-KR"/>
              </w:rPr>
              <w:t xml:space="preserve"> was not provided</w:t>
            </w:r>
          </w:p>
          <w:p w:rsidR="00CF4882" w:rsidRDefault="00CF4882" w:rsidP="0076022B">
            <w:pPr>
              <w:rPr>
                <w:rFonts w:cs="Arial"/>
                <w:lang w:eastAsia="ko-KR"/>
              </w:rPr>
            </w:pPr>
          </w:p>
          <w:p w:rsidR="0076022B" w:rsidRDefault="0076022B" w:rsidP="0076022B">
            <w:pPr>
              <w:rPr>
                <w:rFonts w:cs="Arial"/>
                <w:lang w:eastAsia="ko-KR"/>
              </w:rPr>
            </w:pPr>
            <w:r>
              <w:rPr>
                <w:rFonts w:cs="Arial"/>
                <w:lang w:eastAsia="ko-KR"/>
              </w:rPr>
              <w:t>Revision of C1-200762</w:t>
            </w: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76" w:history="1">
              <w:r w:rsidR="0076022B">
                <w:rPr>
                  <w:rStyle w:val="Hyperlink"/>
                </w:rPr>
                <w:t>C1-200587</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Correlation of SNPN entry stored in ME and USIM</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1963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lang w:eastAsia="ko-KR"/>
              </w:rPr>
            </w:pPr>
            <w:r w:rsidRPr="007940BE">
              <w:rPr>
                <w:rFonts w:cs="Arial"/>
                <w:highlight w:val="green"/>
                <w:lang w:eastAsia="ko-KR"/>
              </w:rPr>
              <w:t>Current Status Postponed</w:t>
            </w:r>
          </w:p>
          <w:p w:rsidR="0076022B" w:rsidRDefault="0076022B" w:rsidP="0076022B">
            <w:pPr>
              <w:rPr>
                <w:rFonts w:cs="Arial"/>
                <w:lang w:eastAsia="ko-KR"/>
              </w:rPr>
            </w:pPr>
            <w:r>
              <w:rPr>
                <w:rFonts w:cs="Arial"/>
                <w:lang w:eastAsia="ko-KR"/>
              </w:rPr>
              <w:t>Lena, Thursday, 09:05</w:t>
            </w:r>
          </w:p>
          <w:p w:rsidR="0076022B" w:rsidRDefault="0076022B" w:rsidP="0076022B">
            <w:pPr>
              <w:rPr>
                <w:lang w:val="en-US"/>
              </w:rPr>
            </w:pPr>
            <w:r>
              <w:rPr>
                <w:lang w:val="en-US"/>
              </w:rPr>
              <w:t>we prefer the alternative in C1-200686 which leaves USIM selection up to UE implementation in Rel-16</w:t>
            </w:r>
          </w:p>
          <w:p w:rsidR="0076022B" w:rsidRDefault="0076022B" w:rsidP="0076022B">
            <w:pPr>
              <w:rPr>
                <w:lang w:val="en-US"/>
              </w:rPr>
            </w:pPr>
          </w:p>
          <w:p w:rsidR="0076022B" w:rsidRDefault="0076022B" w:rsidP="0076022B">
            <w:pPr>
              <w:rPr>
                <w:lang w:val="en-US"/>
              </w:rPr>
            </w:pPr>
          </w:p>
          <w:p w:rsidR="0076022B" w:rsidRDefault="0076022B" w:rsidP="0076022B">
            <w:pPr>
              <w:rPr>
                <w:lang w:val="en-US"/>
              </w:rPr>
            </w:pPr>
          </w:p>
          <w:p w:rsidR="0076022B" w:rsidRDefault="0076022B" w:rsidP="0076022B">
            <w:pPr>
              <w:rPr>
                <w:rFonts w:cs="Arial"/>
                <w:lang w:eastAsia="ko-KR"/>
              </w:rPr>
            </w:pPr>
          </w:p>
        </w:tc>
      </w:tr>
      <w:tr w:rsidR="0076022B" w:rsidRPr="00D95972" w:rsidTr="00CD10A3">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C1-200591</w:t>
            </w:r>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r>
              <w:rPr>
                <w:rFonts w:cs="Arial"/>
              </w:rPr>
              <w:t>Modification of the allowed CAG list</w:t>
            </w: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76022B" w:rsidRDefault="0076022B" w:rsidP="0076022B">
            <w:pPr>
              <w:rPr>
                <w:rFonts w:cs="Arial"/>
                <w:color w:val="000000"/>
              </w:rPr>
            </w:pPr>
            <w:r>
              <w:rPr>
                <w:rFonts w:cs="Arial"/>
                <w:color w:val="000000"/>
              </w:rPr>
              <w:t>CR 1965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lang w:eastAsia="ko-KR"/>
              </w:rPr>
            </w:pPr>
            <w:r>
              <w:rPr>
                <w:rFonts w:cs="Arial"/>
                <w:lang w:eastAsia="ko-KR"/>
              </w:rPr>
              <w:t>Postponed</w:t>
            </w:r>
          </w:p>
          <w:p w:rsidR="0076022B" w:rsidRDefault="0076022B" w:rsidP="0076022B">
            <w:pPr>
              <w:rPr>
                <w:rFonts w:cs="Arial"/>
                <w:lang w:eastAsia="ko-KR"/>
              </w:rPr>
            </w:pPr>
            <w:r>
              <w:rPr>
                <w:rFonts w:cs="Arial"/>
                <w:lang w:eastAsia="ko-KR"/>
              </w:rPr>
              <w:t>Document was LATE</w:t>
            </w: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77" w:history="1">
              <w:r w:rsidR="0076022B">
                <w:rPr>
                  <w:rStyle w:val="Hyperlink"/>
                </w:rPr>
                <w:t>C1-200599</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proofErr w:type="spellStart"/>
            <w:r>
              <w:rPr>
                <w:rFonts w:cs="Arial"/>
              </w:rPr>
              <w:t>Handlig</w:t>
            </w:r>
            <w:proofErr w:type="spellEnd"/>
            <w:r>
              <w:rPr>
                <w:rFonts w:cs="Arial"/>
              </w:rPr>
              <w:t xml:space="preserve"> of PLMN specific NID </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1969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Postponed</w:t>
            </w:r>
          </w:p>
          <w:p w:rsidR="0076022B" w:rsidRDefault="0076022B" w:rsidP="0076022B">
            <w:pPr>
              <w:rPr>
                <w:rFonts w:cs="Arial"/>
                <w:lang w:eastAsia="ko-KR"/>
              </w:rPr>
            </w:pPr>
            <w:r>
              <w:rPr>
                <w:rFonts w:cs="Arial"/>
                <w:lang w:eastAsia="ko-KR"/>
              </w:rPr>
              <w:t>Lena, Thursday, 09:03</w:t>
            </w:r>
          </w:p>
          <w:p w:rsidR="0076022B" w:rsidRDefault="0076022B" w:rsidP="0076022B">
            <w:pPr>
              <w:rPr>
                <w:lang w:val="en-US"/>
              </w:rPr>
            </w:pPr>
            <w:r>
              <w:rPr>
                <w:lang w:val="en-US"/>
              </w:rPr>
              <w:t>terminology proposed by this CR is not aligned with that in CT4 spec TS 23.003, current wording in 24.501 fine as is, CR is not needed</w:t>
            </w:r>
          </w:p>
          <w:p w:rsidR="0076022B" w:rsidRDefault="0076022B" w:rsidP="0076022B">
            <w:pPr>
              <w:rPr>
                <w:lang w:val="en-US"/>
              </w:rPr>
            </w:pPr>
          </w:p>
          <w:p w:rsidR="0076022B" w:rsidRDefault="0076022B" w:rsidP="0076022B">
            <w:pPr>
              <w:rPr>
                <w:lang w:val="en-US"/>
              </w:rPr>
            </w:pPr>
          </w:p>
          <w:p w:rsidR="0076022B" w:rsidRDefault="0076022B" w:rsidP="0076022B">
            <w:pPr>
              <w:rPr>
                <w:lang w:val="en-US"/>
              </w:rPr>
            </w:pPr>
            <w:r>
              <w:rPr>
                <w:lang w:val="en-US"/>
              </w:rPr>
              <w:t>Ivo, Thursday, 10:37</w:t>
            </w:r>
          </w:p>
          <w:p w:rsidR="0076022B" w:rsidRDefault="0076022B" w:rsidP="0076022B">
            <w:pPr>
              <w:rPr>
                <w:lang w:val="en-US"/>
              </w:rPr>
            </w:pPr>
            <w:r>
              <w:rPr>
                <w:lang w:val="en-US"/>
              </w:rPr>
              <w:t>not clear what "PLMN defined unique SNPN identity" is, CR might not be needed</w:t>
            </w:r>
          </w:p>
          <w:p w:rsidR="0076022B" w:rsidRDefault="0076022B" w:rsidP="0076022B">
            <w:pPr>
              <w:rPr>
                <w:lang w:val="en-US"/>
              </w:rPr>
            </w:pPr>
          </w:p>
          <w:p w:rsidR="0076022B" w:rsidRDefault="0076022B" w:rsidP="0076022B">
            <w:pPr>
              <w:rPr>
                <w:lang w:val="en-US"/>
              </w:rPr>
            </w:pPr>
            <w:r>
              <w:rPr>
                <w:lang w:val="en-US"/>
              </w:rPr>
              <w:t>Sung, Tuesday, 17:53</w:t>
            </w:r>
          </w:p>
          <w:p w:rsidR="0076022B" w:rsidRDefault="0076022B" w:rsidP="0076022B">
            <w:pPr>
              <w:rPr>
                <w:lang w:val="en-US"/>
              </w:rPr>
            </w:pPr>
            <w:r>
              <w:rPr>
                <w:lang w:val="en-US"/>
              </w:rPr>
              <w:t xml:space="preserve">Support comments </w:t>
            </w:r>
            <w:proofErr w:type="spellStart"/>
            <w:r>
              <w:rPr>
                <w:lang w:val="en-US"/>
              </w:rPr>
              <w:t>form</w:t>
            </w:r>
            <w:proofErr w:type="spellEnd"/>
            <w:r>
              <w:rPr>
                <w:lang w:val="en-US"/>
              </w:rPr>
              <w:t xml:space="preserve"> Ivo, Lena</w:t>
            </w:r>
          </w:p>
          <w:p w:rsidR="0076022B" w:rsidRDefault="0076022B" w:rsidP="0076022B">
            <w:pPr>
              <w:rPr>
                <w:lang w:val="en-US"/>
              </w:rPr>
            </w:pPr>
          </w:p>
          <w:p w:rsidR="0076022B" w:rsidRDefault="0076022B" w:rsidP="0076022B">
            <w:pPr>
              <w:rPr>
                <w:lang w:val="en-US"/>
              </w:rPr>
            </w:pPr>
          </w:p>
          <w:p w:rsidR="0076022B" w:rsidRDefault="0076022B" w:rsidP="0076022B">
            <w:pPr>
              <w:rPr>
                <w:rFonts w:cs="Arial"/>
                <w:lang w:eastAsia="ko-KR"/>
              </w:rPr>
            </w:pPr>
          </w:p>
        </w:tc>
      </w:tr>
      <w:tr w:rsidR="0076022B" w:rsidRPr="00D95972" w:rsidTr="00396E69">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78" w:history="1">
              <w:r w:rsidR="0076022B">
                <w:rPr>
                  <w:rStyle w:val="Hyperlink"/>
                </w:rPr>
                <w:t>C1-200333</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Removal of Editor’s note on the use of the NOTIFICATION message in SNPNs</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1882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lang w:eastAsia="ko-KR"/>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79" w:history="1">
              <w:r w:rsidR="0076022B">
                <w:rPr>
                  <w:rStyle w:val="Hyperlink"/>
                </w:rPr>
                <w:t>C1-200334</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Updating length of NID</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Qualcomm Incorporated, Ericsson, Nokia, Nokia Shanghai Bell / Lena</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0115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lang w:eastAsia="ko-KR"/>
              </w:rPr>
            </w:pPr>
          </w:p>
        </w:tc>
      </w:tr>
      <w:tr w:rsidR="0076022B" w:rsidRPr="00D95972" w:rsidTr="0058067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80" w:history="1">
              <w:r w:rsidR="0076022B">
                <w:rPr>
                  <w:rStyle w:val="Hyperlink"/>
                </w:rPr>
                <w:t>C1-200470</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Clarification of the rejected NSSAI cause value</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vivo</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1926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lang w:eastAsia="ko-KR"/>
              </w:rPr>
            </w:pPr>
          </w:p>
        </w:tc>
      </w:tr>
      <w:tr w:rsidR="0076022B" w:rsidRPr="00D95972" w:rsidTr="0058067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CF4882" w:rsidP="0076022B">
            <w:pPr>
              <w:rPr>
                <w:rFonts w:cs="Arial"/>
              </w:rPr>
            </w:pPr>
            <w:hyperlink r:id="rId181" w:history="1">
              <w:r w:rsidR="0076022B">
                <w:rPr>
                  <w:rStyle w:val="Hyperlink"/>
                </w:rPr>
                <w:t>C1-200505</w:t>
              </w:r>
            </w:hyperlink>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r>
              <w:rPr>
                <w:rFonts w:cs="Arial"/>
              </w:rPr>
              <w:t>5GMM cause #72 not used in SNPN</w:t>
            </w: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FF"/>
          </w:tcPr>
          <w:p w:rsidR="0076022B" w:rsidRDefault="0076022B" w:rsidP="0076022B">
            <w:pPr>
              <w:rPr>
                <w:rFonts w:cs="Arial"/>
                <w:color w:val="000000"/>
              </w:rPr>
            </w:pPr>
            <w:r>
              <w:rPr>
                <w:rFonts w:cs="Arial"/>
                <w:color w:val="000000"/>
              </w:rPr>
              <w:t>CR 1936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lang w:eastAsia="ko-KR"/>
              </w:rPr>
            </w:pPr>
            <w:r>
              <w:rPr>
                <w:rFonts w:cs="Arial"/>
                <w:lang w:eastAsia="ko-KR"/>
              </w:rPr>
              <w:t>Postponed</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Based on request of author, Thurs 09:35</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Lena, Thursday, 09:05</w:t>
            </w:r>
          </w:p>
          <w:p w:rsidR="0076022B" w:rsidRDefault="0076022B" w:rsidP="0076022B">
            <w:pPr>
              <w:rPr>
                <w:lang w:val="en-US"/>
              </w:rPr>
            </w:pPr>
            <w:r>
              <w:rPr>
                <w:lang w:val="en-US"/>
              </w:rPr>
              <w:t>change is also covered in C1-200739</w:t>
            </w:r>
          </w:p>
          <w:p w:rsidR="0076022B" w:rsidRDefault="0076022B" w:rsidP="0076022B">
            <w:pPr>
              <w:rPr>
                <w:lang w:val="en-US"/>
              </w:rPr>
            </w:pPr>
          </w:p>
          <w:p w:rsidR="0076022B" w:rsidRDefault="0076022B" w:rsidP="0076022B">
            <w:pPr>
              <w:rPr>
                <w:lang w:val="en-US"/>
              </w:rPr>
            </w:pPr>
            <w:r>
              <w:rPr>
                <w:lang w:val="en-US"/>
              </w:rPr>
              <w:t>Ivo, Thursday, 16:39</w:t>
            </w:r>
          </w:p>
          <w:p w:rsidR="0076022B" w:rsidRDefault="0076022B" w:rsidP="0076022B">
            <w:pPr>
              <w:rPr>
                <w:rFonts w:ascii="Calibri" w:hAnsi="Calibri"/>
                <w:lang w:val="en-US"/>
              </w:rPr>
            </w:pPr>
            <w:r w:rsidRPr="00136B15">
              <w:rPr>
                <w:b/>
                <w:bCs/>
                <w:lang w:val="en-US" w:eastAsia="zh-CN"/>
              </w:rPr>
              <w:t xml:space="preserve">5GMM cause #72 </w:t>
            </w:r>
            <w:r w:rsidRPr="00136B15">
              <w:rPr>
                <w:b/>
                <w:bCs/>
                <w:lang w:val="en-US" w:eastAsia="ko-KR"/>
              </w:rPr>
              <w:t>"</w:t>
            </w:r>
            <w:r w:rsidRPr="00136B15">
              <w:rPr>
                <w:b/>
                <w:bCs/>
                <w:lang w:val="en-US"/>
              </w:rPr>
              <w:t>Non-3GPP access to 5GCN not allowed" can be used to inform the UE that the access to SNPN</w:t>
            </w:r>
            <w:r>
              <w:rPr>
                <w:lang w:val="en-US"/>
              </w:rPr>
              <w:t xml:space="preserve"> via PLMN is not possible (while access to SNPN via 3GPP access is possible)</w:t>
            </w:r>
          </w:p>
          <w:p w:rsidR="0076022B" w:rsidRDefault="0076022B" w:rsidP="0076022B">
            <w:pPr>
              <w:rPr>
                <w:lang w:val="en-US"/>
              </w:rPr>
            </w:pPr>
          </w:p>
          <w:p w:rsidR="0076022B" w:rsidRDefault="0076022B" w:rsidP="0076022B">
            <w:pPr>
              <w:rPr>
                <w:lang w:val="en-US"/>
              </w:rPr>
            </w:pPr>
            <w:r>
              <w:rPr>
                <w:lang w:val="en-US"/>
              </w:rPr>
              <w:t>Lin, Saturday, 09:16</w:t>
            </w:r>
          </w:p>
          <w:p w:rsidR="0076022B" w:rsidRDefault="0076022B" w:rsidP="0076022B">
            <w:pPr>
              <w:rPr>
                <w:lang w:val="en-US"/>
              </w:rPr>
            </w:pPr>
            <w:r>
              <w:rPr>
                <w:lang w:val="en-US"/>
              </w:rPr>
              <w:t>To Ivo Explaining why new cause is needed</w:t>
            </w:r>
          </w:p>
          <w:p w:rsidR="0076022B" w:rsidRDefault="0076022B" w:rsidP="0076022B">
            <w:pPr>
              <w:rPr>
                <w:lang w:val="en-US"/>
              </w:rPr>
            </w:pPr>
          </w:p>
          <w:p w:rsidR="0076022B" w:rsidRDefault="0076022B" w:rsidP="0076022B">
            <w:pPr>
              <w:rPr>
                <w:lang w:val="en-US"/>
              </w:rPr>
            </w:pPr>
            <w:r>
              <w:rPr>
                <w:lang w:val="en-US"/>
              </w:rPr>
              <w:t>Lin, Saturday, 09:20</w:t>
            </w:r>
          </w:p>
          <w:p w:rsidR="0076022B" w:rsidRDefault="0076022B" w:rsidP="0076022B">
            <w:pPr>
              <w:rPr>
                <w:color w:val="0000FF"/>
                <w:sz w:val="21"/>
                <w:szCs w:val="21"/>
                <w:lang w:val="en-US" w:eastAsia="zh-CN"/>
              </w:rPr>
            </w:pPr>
            <w:r>
              <w:rPr>
                <w:color w:val="0000FF"/>
                <w:sz w:val="21"/>
                <w:szCs w:val="21"/>
                <w:lang w:val="en-US" w:eastAsia="zh-CN"/>
              </w:rPr>
              <w:t>To Lena</w:t>
            </w:r>
          </w:p>
          <w:p w:rsidR="0076022B" w:rsidRDefault="0076022B" w:rsidP="0076022B">
            <w:pPr>
              <w:rPr>
                <w:rFonts w:ascii="Calibri" w:hAnsi="Calibri"/>
                <w:color w:val="0000FF"/>
                <w:sz w:val="21"/>
                <w:szCs w:val="21"/>
                <w:lang w:val="en-US" w:eastAsia="zh-CN"/>
              </w:rPr>
            </w:pPr>
            <w:r>
              <w:rPr>
                <w:color w:val="0000FF"/>
                <w:sz w:val="21"/>
                <w:szCs w:val="21"/>
                <w:lang w:val="en-US" w:eastAsia="zh-CN"/>
              </w:rPr>
              <w:t>I tend to say it is not the case that “</w:t>
            </w:r>
            <w:r>
              <w:rPr>
                <w:lang w:val="en-US" w:eastAsia="zh-CN"/>
              </w:rPr>
              <w:t xml:space="preserve">the </w:t>
            </w:r>
            <w:r>
              <w:rPr>
                <w:highlight w:val="yellow"/>
                <w:lang w:val="en-US" w:eastAsia="zh-CN"/>
              </w:rPr>
              <w:t>same</w:t>
            </w:r>
            <w:r>
              <w:rPr>
                <w:lang w:val="en-US" w:eastAsia="zh-CN"/>
              </w:rPr>
              <w:t xml:space="preserve"> change is also covered in C1-200739</w:t>
            </w:r>
            <w:r>
              <w:rPr>
                <w:color w:val="0000FF"/>
                <w:sz w:val="21"/>
                <w:szCs w:val="21"/>
                <w:lang w:val="en-US" w:eastAsia="zh-CN"/>
              </w:rPr>
              <w:t>”.</w:t>
            </w:r>
          </w:p>
          <w:p w:rsidR="0076022B" w:rsidRDefault="0076022B" w:rsidP="0076022B">
            <w:pPr>
              <w:rPr>
                <w:color w:val="0000FF"/>
                <w:sz w:val="21"/>
                <w:szCs w:val="21"/>
                <w:lang w:val="en-US" w:eastAsia="zh-CN"/>
              </w:rPr>
            </w:pPr>
            <w:proofErr w:type="gramStart"/>
            <w:r>
              <w:rPr>
                <w:color w:val="0000FF"/>
                <w:sz w:val="21"/>
                <w:szCs w:val="21"/>
                <w:lang w:val="en-US" w:eastAsia="zh-CN"/>
              </w:rPr>
              <w:t>Actually C1-200739</w:t>
            </w:r>
            <w:proofErr w:type="gramEnd"/>
            <w:r>
              <w:rPr>
                <w:color w:val="0000FF"/>
                <w:sz w:val="21"/>
                <w:szCs w:val="21"/>
                <w:lang w:val="en-US" w:eastAsia="zh-CN"/>
              </w:rPr>
              <w:t xml:space="preserve"> is going to a totally opposite direction than my CR. </w:t>
            </w:r>
            <w:proofErr w:type="gramStart"/>
            <w:r>
              <w:rPr>
                <w:color w:val="0000FF"/>
                <w:sz w:val="21"/>
                <w:szCs w:val="21"/>
                <w:lang w:val="en-US" w:eastAsia="zh-CN"/>
              </w:rPr>
              <w:t>So</w:t>
            </w:r>
            <w:proofErr w:type="gramEnd"/>
            <w:r>
              <w:rPr>
                <w:color w:val="0000FF"/>
                <w:sz w:val="21"/>
                <w:szCs w:val="21"/>
                <w:lang w:val="en-US" w:eastAsia="zh-CN"/>
              </w:rPr>
              <w:t xml:space="preserve"> it is not the case that the change of my CR was covered by C1-200739. I will provide my comments on 200739 in a separate email.</w:t>
            </w:r>
          </w:p>
          <w:p w:rsidR="0076022B" w:rsidRDefault="0076022B" w:rsidP="0076022B">
            <w:pPr>
              <w:rPr>
                <w:lang w:val="en-US"/>
              </w:rPr>
            </w:pPr>
          </w:p>
          <w:p w:rsidR="0076022B" w:rsidRDefault="0076022B" w:rsidP="0076022B">
            <w:pPr>
              <w:rPr>
                <w:lang w:val="en-US"/>
              </w:rPr>
            </w:pPr>
            <w:r>
              <w:rPr>
                <w:lang w:val="en-US"/>
              </w:rPr>
              <w:t>Marko, Monday, 07:27</w:t>
            </w:r>
          </w:p>
          <w:p w:rsidR="0076022B" w:rsidRDefault="0076022B" w:rsidP="0076022B">
            <w:pPr>
              <w:rPr>
                <w:rFonts w:ascii="Calibri" w:hAnsi="Calibri"/>
                <w:color w:val="1F497D"/>
                <w:lang w:val="en-US"/>
              </w:rPr>
            </w:pPr>
            <w:r>
              <w:rPr>
                <w:color w:val="1F497D"/>
                <w:lang w:val="en-US"/>
              </w:rPr>
              <w:lastRenderedPageBreak/>
              <w:t>Rel-16 UE shall not attempt directly to SNPN over non-3GPP access.</w:t>
            </w:r>
          </w:p>
          <w:p w:rsidR="0076022B" w:rsidRDefault="0076022B" w:rsidP="0076022B">
            <w:pPr>
              <w:rPr>
                <w:color w:val="1F497D"/>
                <w:lang w:val="en-US"/>
              </w:rPr>
            </w:pPr>
            <w:r>
              <w:rPr>
                <w:color w:val="1F497D"/>
                <w:lang w:val="en-US"/>
              </w:rPr>
              <w:t>Nokia's CR in C1-200739 propose the cause would be useful in case the UE attempts indirect access over non-3GPP.</w:t>
            </w:r>
          </w:p>
          <w:p w:rsidR="0076022B" w:rsidRDefault="0076022B" w:rsidP="0076022B">
            <w:pPr>
              <w:rPr>
                <w:color w:val="1F497D"/>
                <w:lang w:val="en-US"/>
              </w:rPr>
            </w:pPr>
            <w:r>
              <w:rPr>
                <w:color w:val="1F497D"/>
                <w:lang w:val="en-US"/>
              </w:rPr>
              <w:t xml:space="preserve">So, </w:t>
            </w:r>
            <w:r w:rsidRPr="00B24472">
              <w:rPr>
                <w:b/>
                <w:bCs/>
                <w:color w:val="1F497D"/>
                <w:lang w:val="en-US"/>
              </w:rPr>
              <w:t>I think cause#72 is potentially useful and should not be removed from SNPN use</w:t>
            </w:r>
            <w:r>
              <w:rPr>
                <w:color w:val="1F497D"/>
                <w:lang w:val="en-US"/>
              </w:rPr>
              <w:t>.</w:t>
            </w:r>
          </w:p>
          <w:p w:rsidR="0076022B" w:rsidRDefault="0076022B" w:rsidP="0076022B">
            <w:pPr>
              <w:rPr>
                <w:lang w:val="en-US"/>
              </w:rPr>
            </w:pPr>
          </w:p>
          <w:p w:rsidR="0076022B" w:rsidRDefault="0076022B" w:rsidP="0076022B">
            <w:pPr>
              <w:rPr>
                <w:lang w:val="en-US"/>
              </w:rPr>
            </w:pPr>
            <w:r>
              <w:rPr>
                <w:lang w:val="en-US"/>
              </w:rPr>
              <w:t>Ivo, Monday, 12:41</w:t>
            </w:r>
          </w:p>
          <w:p w:rsidR="0076022B" w:rsidRDefault="0076022B" w:rsidP="0076022B">
            <w:pPr>
              <w:rPr>
                <w:rFonts w:ascii="Calibri" w:hAnsi="Calibri"/>
                <w:lang w:val="en-US"/>
              </w:rPr>
            </w:pPr>
            <w:r>
              <w:rPr>
                <w:color w:val="833C0B"/>
                <w:lang w:val="en-US"/>
              </w:rPr>
              <w:t xml:space="preserve">access to SNPN via PLMN is seen as non-3GPP access since </w:t>
            </w:r>
            <w:proofErr w:type="spellStart"/>
            <w:r>
              <w:rPr>
                <w:color w:val="833C0B"/>
                <w:lang w:val="en-US"/>
              </w:rPr>
              <w:t>NWu</w:t>
            </w:r>
            <w:proofErr w:type="spellEnd"/>
            <w:r>
              <w:rPr>
                <w:color w:val="833C0B"/>
                <w:lang w:val="en-US"/>
              </w:rPr>
              <w:t xml:space="preserve"> is used and NAS handling for non-3GPP access applies.</w:t>
            </w:r>
          </w:p>
          <w:p w:rsidR="0076022B" w:rsidRDefault="0076022B" w:rsidP="0076022B">
            <w:pPr>
              <w:rPr>
                <w:lang w:val="en-US"/>
              </w:rPr>
            </w:pPr>
            <w:r>
              <w:rPr>
                <w:color w:val="833C0B"/>
                <w:lang w:val="en-US"/>
              </w:rPr>
              <w:t> </w:t>
            </w:r>
          </w:p>
          <w:p w:rsidR="0076022B" w:rsidRDefault="0076022B" w:rsidP="0076022B">
            <w:pPr>
              <w:rPr>
                <w:color w:val="833C0B"/>
                <w:lang w:val="en-US"/>
              </w:rPr>
            </w:pPr>
            <w:r w:rsidRPr="00E74D55">
              <w:rPr>
                <w:b/>
                <w:bCs/>
                <w:color w:val="833C0B"/>
                <w:lang w:val="en-US"/>
              </w:rPr>
              <w:t>Thus, IMO, #72 can be used when the UE attempts to access SNPN via PLMN</w:t>
            </w:r>
            <w:r>
              <w:rPr>
                <w:color w:val="833C0B"/>
                <w:lang w:val="en-US"/>
              </w:rPr>
              <w:t>.</w:t>
            </w:r>
          </w:p>
          <w:p w:rsidR="0076022B" w:rsidRDefault="0076022B" w:rsidP="0076022B">
            <w:pPr>
              <w:rPr>
                <w:color w:val="833C0B"/>
                <w:lang w:val="en-US"/>
              </w:rPr>
            </w:pPr>
          </w:p>
          <w:p w:rsidR="0076022B" w:rsidRDefault="0076022B" w:rsidP="0076022B">
            <w:pPr>
              <w:rPr>
                <w:color w:val="833C0B"/>
                <w:lang w:val="en-US"/>
              </w:rPr>
            </w:pPr>
            <w:r>
              <w:rPr>
                <w:color w:val="833C0B"/>
                <w:lang w:val="en-US"/>
              </w:rPr>
              <w:t>Lin, Tuesday, 04:00</w:t>
            </w:r>
          </w:p>
          <w:p w:rsidR="0076022B" w:rsidRDefault="0076022B" w:rsidP="0076022B">
            <w:pPr>
              <w:rPr>
                <w:color w:val="0000FF"/>
                <w:sz w:val="21"/>
                <w:szCs w:val="21"/>
                <w:lang w:val="en-US" w:eastAsia="zh-CN"/>
              </w:rPr>
            </w:pPr>
            <w:r>
              <w:rPr>
                <w:color w:val="0000FF"/>
                <w:sz w:val="21"/>
                <w:szCs w:val="21"/>
                <w:lang w:val="en-US" w:eastAsia="zh-CN"/>
              </w:rPr>
              <w:t>To Ivo and Marko</w:t>
            </w:r>
          </w:p>
          <w:p w:rsidR="0076022B" w:rsidRDefault="0076022B" w:rsidP="0076022B">
            <w:pPr>
              <w:rPr>
                <w:rFonts w:ascii="Calibri" w:hAnsi="Calibri"/>
                <w:color w:val="0000FF"/>
                <w:sz w:val="21"/>
                <w:szCs w:val="21"/>
                <w:lang w:val="en-US" w:eastAsia="zh-CN"/>
              </w:rPr>
            </w:pPr>
            <w:r>
              <w:rPr>
                <w:color w:val="0000FF"/>
                <w:sz w:val="21"/>
                <w:szCs w:val="21"/>
                <w:lang w:val="en-US" w:eastAsia="zh-CN"/>
              </w:rPr>
              <w:t xml:space="preserve">Not against the idea, however, different proposal -&gt; Hence, to make the UE handling simpler and future proof, we need a new cause value for accessing SNPN via PLMN is not allowed in R16, while reserve #72 for future release in which accessing SNPN directly via non-3GPP access (e.g. </w:t>
            </w:r>
            <w:proofErr w:type="spellStart"/>
            <w:r>
              <w:rPr>
                <w:color w:val="0000FF"/>
                <w:sz w:val="21"/>
                <w:szCs w:val="21"/>
                <w:lang w:val="en-US" w:eastAsia="zh-CN"/>
              </w:rPr>
              <w:t>WiFi</w:t>
            </w:r>
            <w:proofErr w:type="spellEnd"/>
            <w:r>
              <w:rPr>
                <w:color w:val="0000FF"/>
                <w:sz w:val="21"/>
                <w:szCs w:val="21"/>
                <w:lang w:val="en-US" w:eastAsia="zh-CN"/>
              </w:rPr>
              <w:t>) is not allowed.</w:t>
            </w:r>
          </w:p>
          <w:p w:rsidR="0076022B" w:rsidRDefault="0076022B" w:rsidP="0076022B">
            <w:pPr>
              <w:rPr>
                <w:lang w:val="en-US"/>
              </w:rPr>
            </w:pPr>
          </w:p>
          <w:p w:rsidR="0076022B" w:rsidRDefault="0076022B" w:rsidP="0076022B">
            <w:pPr>
              <w:rPr>
                <w:lang w:val="en-US"/>
              </w:rPr>
            </w:pPr>
            <w:r>
              <w:rPr>
                <w:lang w:val="en-US"/>
              </w:rPr>
              <w:t>Sung, Tuesday, 05:28</w:t>
            </w:r>
          </w:p>
          <w:p w:rsidR="0076022B" w:rsidRDefault="0076022B" w:rsidP="0076022B">
            <w:pPr>
              <w:rPr>
                <w:lang w:val="en-US"/>
              </w:rPr>
            </w:pPr>
            <w:r>
              <w:rPr>
                <w:lang w:val="en-US"/>
              </w:rPr>
              <w:t>Does not agree with Lin</w:t>
            </w:r>
          </w:p>
          <w:p w:rsidR="0076022B" w:rsidRDefault="0076022B" w:rsidP="0076022B">
            <w:pPr>
              <w:rPr>
                <w:lang w:val="en-US"/>
              </w:rPr>
            </w:pPr>
          </w:p>
          <w:p w:rsidR="0076022B" w:rsidRDefault="0076022B" w:rsidP="0076022B">
            <w:pPr>
              <w:rPr>
                <w:lang w:val="en-US"/>
              </w:rPr>
            </w:pPr>
            <w:r>
              <w:rPr>
                <w:lang w:val="en-US"/>
              </w:rPr>
              <w:t>Lin, Tuesday, 16:34</w:t>
            </w:r>
          </w:p>
          <w:p w:rsidR="0076022B" w:rsidRDefault="0076022B" w:rsidP="0076022B">
            <w:pPr>
              <w:rPr>
                <w:lang w:val="en-US"/>
              </w:rPr>
            </w:pPr>
            <w:r>
              <w:rPr>
                <w:lang w:val="en-US"/>
              </w:rPr>
              <w:t>Does not agree with Sung, provides explanation for the CR</w:t>
            </w:r>
          </w:p>
          <w:p w:rsidR="0076022B" w:rsidRDefault="0076022B" w:rsidP="0076022B">
            <w:pPr>
              <w:rPr>
                <w:lang w:val="en-US"/>
              </w:rPr>
            </w:pPr>
          </w:p>
          <w:p w:rsidR="0076022B" w:rsidRDefault="0076022B" w:rsidP="0076022B">
            <w:pPr>
              <w:rPr>
                <w:lang w:val="en-US"/>
              </w:rPr>
            </w:pPr>
            <w:r>
              <w:rPr>
                <w:lang w:val="en-US"/>
              </w:rPr>
              <w:t>Sung Tuesday, 17:01</w:t>
            </w:r>
          </w:p>
          <w:p w:rsidR="0076022B" w:rsidRDefault="0076022B" w:rsidP="0076022B">
            <w:pPr>
              <w:rPr>
                <w:lang w:val="en-US"/>
              </w:rPr>
            </w:pPr>
            <w:r>
              <w:rPr>
                <w:lang w:val="en-US"/>
              </w:rPr>
              <w:t>Not agreeing with Lin</w:t>
            </w:r>
          </w:p>
          <w:p w:rsidR="0076022B" w:rsidRDefault="0076022B" w:rsidP="0076022B">
            <w:pPr>
              <w:rPr>
                <w:lang w:val="en-US"/>
              </w:rPr>
            </w:pPr>
          </w:p>
          <w:p w:rsidR="0076022B" w:rsidRDefault="0076022B" w:rsidP="0076022B">
            <w:pPr>
              <w:rPr>
                <w:lang w:val="en-US"/>
              </w:rPr>
            </w:pPr>
            <w:r>
              <w:rPr>
                <w:lang w:val="en-US"/>
              </w:rPr>
              <w:t>Ivo, Tue, 19:47</w:t>
            </w:r>
          </w:p>
          <w:p w:rsidR="0076022B" w:rsidRDefault="0076022B" w:rsidP="0076022B">
            <w:pPr>
              <w:rPr>
                <w:lang w:val="en-US"/>
              </w:rPr>
            </w:pPr>
            <w:r>
              <w:rPr>
                <w:lang w:val="en-US"/>
              </w:rPr>
              <w:t>Not agreeing with Lin</w:t>
            </w:r>
          </w:p>
          <w:p w:rsidR="0076022B" w:rsidRDefault="0076022B" w:rsidP="0076022B">
            <w:pPr>
              <w:rPr>
                <w:lang w:val="en-US"/>
              </w:rPr>
            </w:pPr>
          </w:p>
          <w:p w:rsidR="0076022B" w:rsidRDefault="0076022B" w:rsidP="0076022B">
            <w:pPr>
              <w:rPr>
                <w:lang w:val="en-US"/>
              </w:rPr>
            </w:pPr>
            <w:r>
              <w:rPr>
                <w:lang w:val="en-US"/>
              </w:rPr>
              <w:t>Lin, Wed, 04:41</w:t>
            </w:r>
          </w:p>
          <w:p w:rsidR="0076022B" w:rsidRDefault="0076022B" w:rsidP="0076022B">
            <w:pPr>
              <w:rPr>
                <w:lang w:val="en-US"/>
              </w:rPr>
            </w:pPr>
            <w:r>
              <w:rPr>
                <w:lang w:val="en-US"/>
              </w:rPr>
              <w:t>To sung</w:t>
            </w:r>
          </w:p>
          <w:p w:rsidR="0076022B" w:rsidRDefault="0076022B" w:rsidP="0076022B">
            <w:pPr>
              <w:rPr>
                <w:rFonts w:ascii="Calibri" w:hAnsi="Calibri"/>
                <w:color w:val="0000FF"/>
                <w:sz w:val="21"/>
                <w:szCs w:val="21"/>
                <w:lang w:val="en-US" w:eastAsia="zh-CN"/>
              </w:rPr>
            </w:pPr>
            <w:r>
              <w:rPr>
                <w:color w:val="0000FF"/>
                <w:sz w:val="21"/>
                <w:szCs w:val="21"/>
                <w:lang w:val="en-US" w:eastAsia="zh-CN"/>
              </w:rPr>
              <w:t>That is why I said to reuse #72 for accessing SNPN via PLMN is not a future proof way forward.</w:t>
            </w:r>
          </w:p>
          <w:p w:rsidR="0076022B" w:rsidRDefault="0076022B" w:rsidP="0076022B">
            <w:pPr>
              <w:rPr>
                <w:lang w:val="en-US"/>
              </w:rPr>
            </w:pPr>
          </w:p>
          <w:p w:rsidR="0076022B" w:rsidRDefault="0076022B" w:rsidP="0076022B">
            <w:pPr>
              <w:rPr>
                <w:lang w:val="en-US"/>
              </w:rPr>
            </w:pPr>
            <w:r>
              <w:rPr>
                <w:lang w:val="en-US"/>
              </w:rPr>
              <w:t>Sung, Wed, 04:51</w:t>
            </w:r>
          </w:p>
          <w:p w:rsidR="0076022B" w:rsidRDefault="0076022B" w:rsidP="0076022B">
            <w:pPr>
              <w:wordWrap w:val="0"/>
              <w:rPr>
                <w:rFonts w:ascii="Tahoma" w:hAnsi="Tahoma" w:cs="Tahoma"/>
                <w:lang w:val="en-US"/>
              </w:rPr>
            </w:pPr>
            <w:r>
              <w:rPr>
                <w:rFonts w:ascii="Tahoma" w:hAnsi="Tahoma" w:cs="Tahoma"/>
                <w:lang w:val="en-US"/>
              </w:rPr>
              <w:t>TO Lin</w:t>
            </w:r>
          </w:p>
          <w:p w:rsidR="0076022B" w:rsidRDefault="0076022B" w:rsidP="0076022B">
            <w:pPr>
              <w:wordWrap w:val="0"/>
              <w:rPr>
                <w:rFonts w:ascii="Tahoma" w:hAnsi="Tahoma" w:cs="Tahoma"/>
                <w:lang w:val="en-US"/>
              </w:rPr>
            </w:pPr>
            <w:r>
              <w:rPr>
                <w:rFonts w:ascii="Tahoma" w:hAnsi="Tahoma" w:cs="Tahoma"/>
                <w:lang w:val="en-US"/>
              </w:rPr>
              <w:t xml:space="preserve">Both solutions require clarification on #72 anyways. </w:t>
            </w:r>
            <w:proofErr w:type="gramStart"/>
            <w:r>
              <w:rPr>
                <w:rFonts w:ascii="Tahoma" w:hAnsi="Tahoma" w:cs="Tahoma"/>
                <w:lang w:val="en-US"/>
              </w:rPr>
              <w:t>So</w:t>
            </w:r>
            <w:proofErr w:type="gramEnd"/>
            <w:r>
              <w:rPr>
                <w:rFonts w:ascii="Tahoma" w:hAnsi="Tahoma" w:cs="Tahoma"/>
                <w:lang w:val="en-US"/>
              </w:rPr>
              <w:t xml:space="preserve"> I see no big issue of futureproof-ness.</w:t>
            </w:r>
          </w:p>
          <w:p w:rsidR="0076022B" w:rsidRDefault="0076022B" w:rsidP="0076022B">
            <w:pPr>
              <w:rPr>
                <w:lang w:val="en-US"/>
              </w:rPr>
            </w:pPr>
            <w:r>
              <w:rPr>
                <w:lang w:val="en-US"/>
              </w:rPr>
              <w:t>Lin, Wed, 10:30</w:t>
            </w:r>
          </w:p>
          <w:p w:rsidR="0076022B" w:rsidRDefault="0076022B" w:rsidP="0076022B">
            <w:pPr>
              <w:rPr>
                <w:color w:val="0000FF"/>
                <w:sz w:val="21"/>
                <w:szCs w:val="21"/>
                <w:lang w:val="en-US" w:eastAsia="zh-CN"/>
              </w:rPr>
            </w:pPr>
            <w:r>
              <w:rPr>
                <w:color w:val="0000FF"/>
                <w:sz w:val="21"/>
                <w:szCs w:val="21"/>
                <w:lang w:val="en-US" w:eastAsia="zh-CN"/>
              </w:rPr>
              <w:t>To me your below proposal sounds a little strange that the NW use a different cause for ‘real’ non-3GPP access but re-used the #72 for a pseudonymous non-3GPP access. It is also not consistent between PLMN and SNPN.</w:t>
            </w:r>
          </w:p>
          <w:p w:rsidR="0076022B" w:rsidRDefault="0076022B" w:rsidP="0076022B">
            <w:pPr>
              <w:rPr>
                <w:color w:val="0000FF"/>
                <w:sz w:val="21"/>
                <w:szCs w:val="21"/>
                <w:lang w:val="en-US" w:eastAsia="zh-CN"/>
              </w:rPr>
            </w:pPr>
          </w:p>
          <w:p w:rsidR="0076022B" w:rsidRDefault="0076022B" w:rsidP="0076022B">
            <w:pPr>
              <w:rPr>
                <w:color w:val="0000FF"/>
                <w:sz w:val="21"/>
                <w:szCs w:val="21"/>
                <w:lang w:val="en-US" w:eastAsia="zh-CN"/>
              </w:rPr>
            </w:pPr>
            <w:r>
              <w:rPr>
                <w:color w:val="0000FF"/>
                <w:sz w:val="21"/>
                <w:szCs w:val="21"/>
                <w:lang w:val="en-US" w:eastAsia="zh-CN"/>
              </w:rPr>
              <w:t>Ivo, Wed, 12:05</w:t>
            </w:r>
          </w:p>
          <w:p w:rsidR="0076022B" w:rsidRDefault="0076022B" w:rsidP="0076022B">
            <w:pPr>
              <w:rPr>
                <w:color w:val="0000FF"/>
                <w:sz w:val="21"/>
                <w:szCs w:val="21"/>
                <w:lang w:val="en-US" w:eastAsia="zh-CN"/>
              </w:rPr>
            </w:pPr>
            <w:proofErr w:type="spellStart"/>
            <w:r>
              <w:rPr>
                <w:color w:val="0000FF"/>
                <w:sz w:val="21"/>
                <w:szCs w:val="21"/>
                <w:lang w:val="en-US" w:eastAsia="zh-CN"/>
              </w:rPr>
              <w:t>Explaingin</w:t>
            </w:r>
            <w:proofErr w:type="spellEnd"/>
            <w:r>
              <w:rPr>
                <w:color w:val="0000FF"/>
                <w:sz w:val="21"/>
                <w:szCs w:val="21"/>
                <w:lang w:val="en-US" w:eastAsia="zh-CN"/>
              </w:rPr>
              <w:t xml:space="preserve"> based on 24.501 why #72 is appropriate</w:t>
            </w:r>
          </w:p>
          <w:p w:rsidR="0076022B" w:rsidRDefault="0076022B" w:rsidP="0076022B">
            <w:pPr>
              <w:rPr>
                <w:rFonts w:ascii="Calibri" w:hAnsi="Calibri"/>
                <w:color w:val="0000FF"/>
                <w:sz w:val="21"/>
                <w:szCs w:val="21"/>
                <w:lang w:val="en-US" w:eastAsia="zh-CN"/>
              </w:rPr>
            </w:pPr>
          </w:p>
          <w:p w:rsidR="0076022B" w:rsidRDefault="0076022B" w:rsidP="0076022B">
            <w:pPr>
              <w:rPr>
                <w:lang w:val="en-US"/>
              </w:rPr>
            </w:pPr>
            <w:r>
              <w:rPr>
                <w:lang w:val="en-US"/>
              </w:rPr>
              <w:t>Sung, Wed. 14:40</w:t>
            </w:r>
          </w:p>
          <w:p w:rsidR="0076022B" w:rsidRDefault="0076022B" w:rsidP="0076022B">
            <w:pPr>
              <w:wordWrap w:val="0"/>
              <w:rPr>
                <w:rFonts w:ascii="Calibri" w:hAnsi="Calibri"/>
                <w:lang w:val="en-US"/>
              </w:rPr>
            </w:pPr>
            <w:r>
              <w:rPr>
                <w:rFonts w:ascii="Tahoma" w:hAnsi="Tahoma" w:cs="Tahoma"/>
                <w:lang w:val="en-US" w:eastAsia="zh-CN"/>
              </w:rPr>
              <w:t xml:space="preserve">Anyways, introduction of a new 5GMM </w:t>
            </w:r>
            <w:proofErr w:type="gramStart"/>
            <w:r>
              <w:rPr>
                <w:rFonts w:ascii="Tahoma" w:hAnsi="Tahoma" w:cs="Tahoma"/>
                <w:lang w:val="en-US" w:eastAsia="zh-CN"/>
              </w:rPr>
              <w:t>cause</w:t>
            </w:r>
            <w:proofErr w:type="gramEnd"/>
            <w:r>
              <w:rPr>
                <w:rFonts w:ascii="Tahoma" w:hAnsi="Tahoma" w:cs="Tahoma"/>
                <w:lang w:val="en-US" w:eastAsia="zh-CN"/>
              </w:rPr>
              <w:t xml:space="preserve"> value is not well-justified.</w:t>
            </w:r>
          </w:p>
          <w:p w:rsidR="0076022B" w:rsidRDefault="0076022B" w:rsidP="0076022B">
            <w:pPr>
              <w:rPr>
                <w:lang w:val="en-US"/>
              </w:rPr>
            </w:pPr>
          </w:p>
          <w:p w:rsidR="0076022B" w:rsidRDefault="0076022B" w:rsidP="0076022B">
            <w:pPr>
              <w:rPr>
                <w:lang w:val="en-US"/>
              </w:rPr>
            </w:pPr>
          </w:p>
          <w:p w:rsidR="0076022B" w:rsidRDefault="0076022B" w:rsidP="0076022B">
            <w:pPr>
              <w:rPr>
                <w:lang w:val="en-US"/>
              </w:rPr>
            </w:pPr>
            <w:r>
              <w:rPr>
                <w:lang w:val="en-US"/>
              </w:rPr>
              <w:t xml:space="preserve">Lin, </w:t>
            </w:r>
            <w:proofErr w:type="spellStart"/>
            <w:r>
              <w:rPr>
                <w:lang w:val="en-US"/>
              </w:rPr>
              <w:t>thu</w:t>
            </w:r>
            <w:proofErr w:type="spellEnd"/>
            <w:r>
              <w:rPr>
                <w:lang w:val="en-US"/>
              </w:rPr>
              <w:t>, 03:58</w:t>
            </w:r>
          </w:p>
          <w:p w:rsidR="0076022B" w:rsidRPr="00175BD8" w:rsidRDefault="0076022B" w:rsidP="0076022B">
            <w:pPr>
              <w:rPr>
                <w:b/>
                <w:bCs/>
                <w:lang w:val="en-US"/>
              </w:rPr>
            </w:pPr>
            <w:r w:rsidRPr="00175BD8">
              <w:rPr>
                <w:b/>
                <w:bCs/>
                <w:lang w:val="en-US"/>
              </w:rPr>
              <w:t>ASKS THAT THIS GETS POSTPONED</w:t>
            </w:r>
          </w:p>
          <w:p w:rsidR="0076022B" w:rsidRPr="00973A0B" w:rsidRDefault="0076022B" w:rsidP="0076022B">
            <w:pPr>
              <w:rPr>
                <w:rFonts w:cs="Arial"/>
                <w:lang w:val="en-US" w:eastAsia="ko-KR"/>
              </w:rPr>
            </w:pPr>
          </w:p>
        </w:tc>
      </w:tr>
      <w:tr w:rsidR="0076022B" w:rsidRPr="00D95972" w:rsidTr="007B5E2F">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82" w:history="1">
              <w:r w:rsidR="0076022B">
                <w:rPr>
                  <w:rStyle w:val="Hyperlink"/>
                </w:rPr>
                <w:t>C1-200506</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Correction on term “non-3GPP access” used in SNPN</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1937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lang w:eastAsia="ko-KR"/>
              </w:rPr>
            </w:pPr>
          </w:p>
        </w:tc>
      </w:tr>
      <w:tr w:rsidR="0076022B" w:rsidRPr="00D95972" w:rsidTr="007B5E2F">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CF4882" w:rsidP="0076022B">
            <w:pPr>
              <w:rPr>
                <w:rFonts w:cs="Arial"/>
              </w:rPr>
            </w:pPr>
            <w:hyperlink r:id="rId183" w:history="1">
              <w:r w:rsidR="0076022B">
                <w:rPr>
                  <w:rStyle w:val="Hyperlink"/>
                </w:rPr>
                <w:t>C1-200600</w:t>
              </w:r>
            </w:hyperlink>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r>
              <w:rPr>
                <w:rFonts w:cs="Arial"/>
              </w:rPr>
              <w:t xml:space="preserve">Handling of LADN </w:t>
            </w:r>
            <w:proofErr w:type="spellStart"/>
            <w:r>
              <w:rPr>
                <w:rFonts w:cs="Arial"/>
              </w:rPr>
              <w:t>infotmation</w:t>
            </w:r>
            <w:proofErr w:type="spellEnd"/>
            <w:r>
              <w:rPr>
                <w:rFonts w:cs="Arial"/>
              </w:rPr>
              <w:t xml:space="preserve"> when the UE operating in SNPN access mode</w:t>
            </w: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SHARP</w:t>
            </w:r>
          </w:p>
        </w:tc>
        <w:tc>
          <w:tcPr>
            <w:tcW w:w="827" w:type="dxa"/>
            <w:tcBorders>
              <w:top w:val="single" w:sz="4" w:space="0" w:color="auto"/>
              <w:bottom w:val="single" w:sz="4" w:space="0" w:color="auto"/>
            </w:tcBorders>
            <w:shd w:val="clear" w:color="auto" w:fill="FFFFFF"/>
          </w:tcPr>
          <w:p w:rsidR="0076022B" w:rsidRDefault="0076022B" w:rsidP="0076022B">
            <w:pPr>
              <w:rPr>
                <w:rFonts w:cs="Arial"/>
                <w:color w:val="000000"/>
              </w:rPr>
            </w:pPr>
            <w:r>
              <w:rPr>
                <w:rFonts w:cs="Arial"/>
                <w:color w:val="000000"/>
              </w:rPr>
              <w:t>CR 1970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lang w:eastAsia="ko-KR"/>
              </w:rPr>
            </w:pPr>
            <w:r>
              <w:rPr>
                <w:rFonts w:cs="Arial"/>
                <w:lang w:eastAsia="ko-KR"/>
              </w:rPr>
              <w:t>Postponed</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Based on request from the author</w:t>
            </w:r>
          </w:p>
          <w:p w:rsidR="0076022B" w:rsidRDefault="0076022B" w:rsidP="0076022B">
            <w:pPr>
              <w:rPr>
                <w:rFonts w:cs="Arial"/>
                <w:lang w:eastAsia="ko-KR"/>
              </w:rPr>
            </w:pPr>
          </w:p>
          <w:p w:rsidR="0076022B" w:rsidRDefault="0076022B" w:rsidP="0076022B">
            <w:pPr>
              <w:rPr>
                <w:rFonts w:cs="Arial"/>
                <w:lang w:eastAsia="ko-KR"/>
              </w:rPr>
            </w:pPr>
            <w:proofErr w:type="spellStart"/>
            <w:r>
              <w:rPr>
                <w:rFonts w:cs="Arial"/>
                <w:lang w:eastAsia="ko-KR"/>
              </w:rPr>
              <w:t>SangMin</w:t>
            </w:r>
            <w:proofErr w:type="spellEnd"/>
            <w:r>
              <w:rPr>
                <w:rFonts w:cs="Arial"/>
                <w:lang w:eastAsia="ko-KR"/>
              </w:rPr>
              <w:t>, Thursday, 12:18</w:t>
            </w:r>
          </w:p>
          <w:p w:rsidR="0076022B" w:rsidRDefault="0076022B" w:rsidP="0076022B">
            <w:pPr>
              <w:rPr>
                <w:rFonts w:cs="Arial"/>
                <w:lang w:val="en-US" w:eastAsia="ko-KR"/>
              </w:rPr>
            </w:pPr>
            <w:r w:rsidRPr="00E021AD">
              <w:rPr>
                <w:rFonts w:cs="Arial"/>
                <w:lang w:val="en-US" w:eastAsia="ko-KR"/>
              </w:rPr>
              <w:t xml:space="preserve">I understand the intent of this CR. However, I’m not sure if SA2 has discussed on whether LADN is applicable to SNPN. As per current specs and agreed CRs in Jan SA2 meeting, I can’t find any stage 2 requirement on this scenario. Moreover, both LADN and NPN are introduced to support (geographically) localized services. </w:t>
            </w:r>
            <w:proofErr w:type="gramStart"/>
            <w:r w:rsidRPr="00E021AD">
              <w:rPr>
                <w:rFonts w:cs="Arial"/>
                <w:lang w:val="en-US" w:eastAsia="ko-KR"/>
              </w:rPr>
              <w:t>So</w:t>
            </w:r>
            <w:proofErr w:type="gramEnd"/>
            <w:r w:rsidRPr="00E021AD">
              <w:rPr>
                <w:rFonts w:cs="Arial"/>
                <w:lang w:val="en-US" w:eastAsia="ko-KR"/>
              </w:rPr>
              <w:t xml:space="preserve"> I’m </w:t>
            </w:r>
            <w:r w:rsidRPr="00E021AD">
              <w:rPr>
                <w:rFonts w:cs="Arial"/>
                <w:lang w:val="en-US" w:eastAsia="ko-KR"/>
              </w:rPr>
              <w:lastRenderedPageBreak/>
              <w:t>wondering if there’s any use cases that apply both redundant technologies at the same time.</w:t>
            </w:r>
          </w:p>
          <w:p w:rsidR="0076022B" w:rsidRDefault="0076022B" w:rsidP="0076022B">
            <w:pPr>
              <w:rPr>
                <w:rFonts w:cs="Arial"/>
                <w:lang w:val="en-US" w:eastAsia="ko-KR"/>
              </w:rPr>
            </w:pPr>
          </w:p>
          <w:p w:rsidR="0076022B" w:rsidRDefault="0076022B" w:rsidP="0076022B">
            <w:pPr>
              <w:rPr>
                <w:rFonts w:cs="Arial"/>
                <w:lang w:val="en-US" w:eastAsia="ko-KR"/>
              </w:rPr>
            </w:pPr>
            <w:proofErr w:type="spellStart"/>
            <w:r>
              <w:rPr>
                <w:rFonts w:cs="Arial"/>
                <w:lang w:val="en-US" w:eastAsia="ko-KR"/>
              </w:rPr>
              <w:t>Yudai</w:t>
            </w:r>
            <w:proofErr w:type="spellEnd"/>
            <w:r>
              <w:rPr>
                <w:rFonts w:cs="Arial"/>
                <w:lang w:val="en-US" w:eastAsia="ko-KR"/>
              </w:rPr>
              <w:t xml:space="preserve">, </w:t>
            </w:r>
            <w:proofErr w:type="spellStart"/>
            <w:r>
              <w:rPr>
                <w:rFonts w:cs="Arial"/>
                <w:lang w:val="en-US" w:eastAsia="ko-KR"/>
              </w:rPr>
              <w:t>Fridy</w:t>
            </w:r>
            <w:proofErr w:type="spellEnd"/>
            <w:r>
              <w:rPr>
                <w:rFonts w:cs="Arial"/>
                <w:lang w:val="en-US" w:eastAsia="ko-KR"/>
              </w:rPr>
              <w:t>, 11:25</w:t>
            </w:r>
          </w:p>
          <w:p w:rsidR="0076022B" w:rsidRPr="00E77EE9" w:rsidRDefault="0076022B" w:rsidP="0076022B">
            <w:pPr>
              <w:jc w:val="both"/>
              <w:rPr>
                <w:rFonts w:ascii="SimSun" w:hAnsi="SimSun"/>
                <w:sz w:val="22"/>
                <w:szCs w:val="22"/>
              </w:rPr>
            </w:pPr>
            <w:r>
              <w:rPr>
                <w:rFonts w:cs="Arial"/>
                <w:color w:val="000000"/>
                <w:sz w:val="22"/>
                <w:szCs w:val="22"/>
              </w:rPr>
              <w:t>agree with you that </w:t>
            </w:r>
            <w:r>
              <w:rPr>
                <w:rFonts w:cs="Arial"/>
                <w:color w:val="323130"/>
                <w:sz w:val="22"/>
                <w:szCs w:val="22"/>
              </w:rPr>
              <w:t>SA2 has not discussed on whether LADN is applicable to SNPN.</w:t>
            </w:r>
          </w:p>
          <w:p w:rsidR="0076022B" w:rsidRDefault="0076022B" w:rsidP="0076022B">
            <w:pPr>
              <w:rPr>
                <w:rFonts w:cs="Arial"/>
                <w:color w:val="000000"/>
                <w:sz w:val="22"/>
                <w:szCs w:val="22"/>
              </w:rPr>
            </w:pPr>
            <w:r>
              <w:rPr>
                <w:rFonts w:cs="Arial"/>
                <w:color w:val="000000"/>
                <w:sz w:val="22"/>
                <w:szCs w:val="22"/>
              </w:rPr>
              <w:t>If there are no </w:t>
            </w:r>
            <w:r>
              <w:rPr>
                <w:rFonts w:cs="Arial"/>
                <w:color w:val="323130"/>
                <w:sz w:val="22"/>
                <w:szCs w:val="22"/>
              </w:rPr>
              <w:t>scenario that </w:t>
            </w:r>
            <w:r>
              <w:rPr>
                <w:rFonts w:cs="Arial"/>
                <w:color w:val="000000"/>
                <w:sz w:val="22"/>
                <w:szCs w:val="22"/>
              </w:rPr>
              <w:t xml:space="preserve">LADN and SNPN are applied at same time, I think it should be specified </w:t>
            </w:r>
            <w:r>
              <w:rPr>
                <w:rFonts w:cs="Arial"/>
                <w:color w:val="000000"/>
                <w:sz w:val="22"/>
                <w:szCs w:val="22"/>
                <w:shd w:val="clear" w:color="auto" w:fill="FFFFFF"/>
              </w:rPr>
              <w:t>in CT1 spec </w:t>
            </w:r>
            <w:r>
              <w:rPr>
                <w:rFonts w:cs="Arial"/>
                <w:color w:val="000000"/>
                <w:sz w:val="22"/>
                <w:szCs w:val="22"/>
              </w:rPr>
              <w:t>that the LADN information shall not be provided to the UE if the UE is operating SNPN mode in order to avoid a misunderstanding.</w:t>
            </w:r>
          </w:p>
          <w:p w:rsidR="0076022B" w:rsidRDefault="0076022B" w:rsidP="0076022B">
            <w:pPr>
              <w:rPr>
                <w:rFonts w:cs="Arial"/>
                <w:color w:val="000000"/>
                <w:sz w:val="22"/>
                <w:szCs w:val="22"/>
              </w:rPr>
            </w:pPr>
          </w:p>
          <w:p w:rsidR="0076022B" w:rsidRDefault="0076022B" w:rsidP="0076022B">
            <w:pPr>
              <w:rPr>
                <w:rFonts w:cs="Arial"/>
                <w:color w:val="000000"/>
                <w:sz w:val="22"/>
                <w:szCs w:val="22"/>
              </w:rPr>
            </w:pPr>
            <w:proofErr w:type="spellStart"/>
            <w:r>
              <w:rPr>
                <w:rFonts w:cs="Arial"/>
                <w:color w:val="000000"/>
                <w:sz w:val="22"/>
                <w:szCs w:val="22"/>
              </w:rPr>
              <w:t>SangMin</w:t>
            </w:r>
            <w:proofErr w:type="spellEnd"/>
            <w:r>
              <w:rPr>
                <w:rFonts w:cs="Arial"/>
                <w:color w:val="000000"/>
                <w:sz w:val="22"/>
                <w:szCs w:val="22"/>
              </w:rPr>
              <w:t>, Monday, 07:15</w:t>
            </w:r>
          </w:p>
          <w:p w:rsidR="0076022B" w:rsidRPr="00801704" w:rsidRDefault="0076022B" w:rsidP="0076022B">
            <w:pPr>
              <w:rPr>
                <w:rFonts w:cs="Arial"/>
                <w:color w:val="000000"/>
                <w:sz w:val="22"/>
                <w:szCs w:val="22"/>
              </w:rPr>
            </w:pPr>
            <w:r w:rsidRPr="00801704">
              <w:rPr>
                <w:rFonts w:cs="Arial"/>
                <w:color w:val="000000"/>
                <w:sz w:val="22"/>
                <w:szCs w:val="22"/>
              </w:rPr>
              <w:t xml:space="preserve">For either cases whether LADN is applicable to SNPN or not, we need clear guidance from the stage 2, since this is not just a protocol issue but more likely to be a high-level requirements issue. </w:t>
            </w:r>
          </w:p>
          <w:p w:rsidR="0076022B" w:rsidRPr="00801704" w:rsidRDefault="0076022B" w:rsidP="0076022B">
            <w:pPr>
              <w:rPr>
                <w:rFonts w:cs="Arial"/>
                <w:color w:val="000000"/>
                <w:sz w:val="22"/>
                <w:szCs w:val="22"/>
              </w:rPr>
            </w:pPr>
            <w:r w:rsidRPr="00801704">
              <w:rPr>
                <w:rFonts w:cs="Arial"/>
                <w:b/>
                <w:bCs/>
                <w:color w:val="000000"/>
                <w:sz w:val="22"/>
                <w:szCs w:val="22"/>
              </w:rPr>
              <w:t>At this moment, we don’t see any clear stage 2 requirement for your CR, so we would like to propose to postpone this CR in this meeting</w:t>
            </w:r>
            <w:r w:rsidRPr="00801704">
              <w:rPr>
                <w:rFonts w:cs="Arial"/>
                <w:color w:val="000000"/>
                <w:sz w:val="22"/>
                <w:szCs w:val="22"/>
              </w:rPr>
              <w:t>. Rather, it may be good to ask SA2 about the applicability of LADN within SNPN.</w:t>
            </w:r>
          </w:p>
          <w:p w:rsidR="0076022B" w:rsidRDefault="0076022B" w:rsidP="0076022B">
            <w:pPr>
              <w:rPr>
                <w:rFonts w:ascii="Calibri" w:hAnsi="Calibri" w:cs="Calibri"/>
                <w:color w:val="000000"/>
                <w:sz w:val="22"/>
                <w:szCs w:val="22"/>
                <w:lang w:val="en-US"/>
              </w:rPr>
            </w:pPr>
          </w:p>
          <w:p w:rsidR="0076022B" w:rsidRDefault="0076022B" w:rsidP="0076022B">
            <w:pPr>
              <w:rPr>
                <w:rFonts w:ascii="Calibri" w:hAnsi="Calibri" w:cs="Calibri"/>
                <w:color w:val="000000"/>
                <w:sz w:val="22"/>
                <w:szCs w:val="22"/>
                <w:lang w:val="en-US"/>
              </w:rPr>
            </w:pPr>
            <w:r>
              <w:rPr>
                <w:rFonts w:ascii="Calibri" w:hAnsi="Calibri" w:cs="Calibri"/>
                <w:color w:val="000000"/>
                <w:sz w:val="22"/>
                <w:szCs w:val="22"/>
                <w:lang w:val="en-US"/>
              </w:rPr>
              <w:t>Sung, Tue, 20:13</w:t>
            </w:r>
          </w:p>
          <w:p w:rsidR="0076022B" w:rsidRDefault="0076022B" w:rsidP="0076022B">
            <w:pPr>
              <w:rPr>
                <w:rFonts w:ascii="Calibri" w:hAnsi="Calibri" w:cs="Calibri"/>
                <w:color w:val="000000"/>
                <w:sz w:val="22"/>
                <w:szCs w:val="22"/>
                <w:lang w:val="en-US"/>
              </w:rPr>
            </w:pPr>
            <w:r>
              <w:rPr>
                <w:rFonts w:ascii="Calibri" w:hAnsi="Calibri" w:cs="Calibri"/>
                <w:color w:val="000000"/>
                <w:sz w:val="22"/>
                <w:szCs w:val="22"/>
                <w:lang w:val="en-US"/>
              </w:rPr>
              <w:t xml:space="preserve">Does not agree with </w:t>
            </w:r>
            <w:proofErr w:type="spellStart"/>
            <w:r>
              <w:rPr>
                <w:rFonts w:ascii="Calibri" w:hAnsi="Calibri" w:cs="Calibri"/>
                <w:color w:val="000000"/>
                <w:sz w:val="22"/>
                <w:szCs w:val="22"/>
                <w:lang w:val="en-US"/>
              </w:rPr>
              <w:t>SangMin</w:t>
            </w:r>
            <w:proofErr w:type="spellEnd"/>
          </w:p>
          <w:p w:rsidR="0076022B" w:rsidRDefault="0076022B" w:rsidP="0076022B">
            <w:pPr>
              <w:rPr>
                <w:rFonts w:ascii="Calibri" w:hAnsi="Calibri" w:cs="Calibri"/>
                <w:color w:val="000000"/>
                <w:sz w:val="22"/>
                <w:szCs w:val="22"/>
                <w:lang w:val="en-US"/>
              </w:rPr>
            </w:pPr>
          </w:p>
          <w:p w:rsidR="0076022B" w:rsidRDefault="0076022B" w:rsidP="0076022B">
            <w:pPr>
              <w:rPr>
                <w:rFonts w:ascii="Calibri" w:hAnsi="Calibri" w:cs="Calibri"/>
                <w:color w:val="000000"/>
                <w:sz w:val="22"/>
                <w:szCs w:val="22"/>
                <w:lang w:val="en-US"/>
              </w:rPr>
            </w:pPr>
            <w:proofErr w:type="spellStart"/>
            <w:r>
              <w:rPr>
                <w:rFonts w:ascii="Calibri" w:hAnsi="Calibri" w:cs="Calibri"/>
                <w:color w:val="000000"/>
                <w:sz w:val="22"/>
                <w:szCs w:val="22"/>
                <w:lang w:val="en-US"/>
              </w:rPr>
              <w:t>SangMin</w:t>
            </w:r>
            <w:proofErr w:type="spellEnd"/>
            <w:r>
              <w:rPr>
                <w:rFonts w:ascii="Calibri" w:hAnsi="Calibri" w:cs="Calibri"/>
                <w:color w:val="000000"/>
                <w:sz w:val="22"/>
                <w:szCs w:val="22"/>
                <w:lang w:val="en-US"/>
              </w:rPr>
              <w:t>, Wed, 07:12</w:t>
            </w:r>
          </w:p>
          <w:p w:rsidR="0076022B" w:rsidRPr="00761458" w:rsidRDefault="0076022B" w:rsidP="0076022B">
            <w:pPr>
              <w:rPr>
                <w:rFonts w:ascii="Calibri" w:hAnsi="Calibri" w:cs="Calibri"/>
                <w:b/>
                <w:bCs/>
                <w:color w:val="000000"/>
                <w:sz w:val="22"/>
                <w:szCs w:val="22"/>
                <w:lang w:val="en-US"/>
              </w:rPr>
            </w:pPr>
            <w:r>
              <w:rPr>
                <w:rFonts w:ascii="Calibri" w:hAnsi="Calibri"/>
                <w:color w:val="1F497D"/>
                <w:sz w:val="22"/>
                <w:szCs w:val="22"/>
                <w:lang w:val="en-US" w:eastAsia="ko-KR"/>
              </w:rPr>
              <w:t>As I said, I’m okay to ask SA2 on this aspect</w:t>
            </w:r>
            <w:r w:rsidRPr="00761458">
              <w:rPr>
                <w:rFonts w:ascii="Calibri" w:hAnsi="Calibri"/>
                <w:b/>
                <w:bCs/>
                <w:color w:val="1F497D"/>
                <w:sz w:val="22"/>
                <w:szCs w:val="22"/>
                <w:lang w:val="en-US" w:eastAsia="ko-KR"/>
              </w:rPr>
              <w:t>, but not okay to define some functionality without stage 2 analysis and requirements</w:t>
            </w:r>
          </w:p>
          <w:p w:rsidR="0076022B" w:rsidRDefault="0076022B" w:rsidP="0076022B">
            <w:pPr>
              <w:rPr>
                <w:rFonts w:ascii="Calibri" w:hAnsi="Calibri" w:cs="Calibri"/>
                <w:color w:val="000000"/>
                <w:sz w:val="22"/>
                <w:szCs w:val="22"/>
                <w:lang w:val="en-US"/>
              </w:rPr>
            </w:pPr>
          </w:p>
          <w:p w:rsidR="0076022B" w:rsidRDefault="0076022B" w:rsidP="0076022B">
            <w:pPr>
              <w:rPr>
                <w:rFonts w:ascii="Calibri" w:hAnsi="Calibri" w:cs="Calibri"/>
                <w:color w:val="000000"/>
                <w:sz w:val="22"/>
                <w:szCs w:val="22"/>
                <w:lang w:val="en-US"/>
              </w:rPr>
            </w:pPr>
            <w:r>
              <w:rPr>
                <w:rFonts w:ascii="Calibri" w:hAnsi="Calibri" w:cs="Calibri"/>
                <w:color w:val="000000"/>
                <w:sz w:val="22"/>
                <w:szCs w:val="22"/>
                <w:lang w:val="en-US"/>
              </w:rPr>
              <w:t>Sung, 07:13</w:t>
            </w:r>
          </w:p>
          <w:p w:rsidR="0076022B" w:rsidRDefault="0076022B" w:rsidP="0076022B">
            <w:pPr>
              <w:rPr>
                <w:rFonts w:ascii="Calibri" w:hAnsi="Calibri" w:cs="Calibri"/>
                <w:color w:val="000000"/>
                <w:sz w:val="22"/>
                <w:szCs w:val="22"/>
                <w:lang w:val="en-US"/>
              </w:rPr>
            </w:pPr>
            <w:r>
              <w:rPr>
                <w:rFonts w:ascii="Calibri" w:hAnsi="Calibri" w:cs="Calibri"/>
                <w:color w:val="000000"/>
                <w:sz w:val="22"/>
                <w:szCs w:val="22"/>
                <w:lang w:val="en-US"/>
              </w:rPr>
              <w:t xml:space="preserve">To </w:t>
            </w:r>
            <w:proofErr w:type="spellStart"/>
            <w:r>
              <w:rPr>
                <w:rFonts w:ascii="Calibri" w:hAnsi="Calibri" w:cs="Calibri"/>
                <w:color w:val="000000"/>
                <w:sz w:val="22"/>
                <w:szCs w:val="22"/>
                <w:lang w:val="en-US"/>
              </w:rPr>
              <w:t>SangMin</w:t>
            </w:r>
            <w:proofErr w:type="spellEnd"/>
            <w:r>
              <w:rPr>
                <w:rFonts w:ascii="Calibri" w:hAnsi="Calibri" w:cs="Calibri"/>
                <w:color w:val="000000"/>
                <w:sz w:val="22"/>
                <w:szCs w:val="22"/>
                <w:lang w:val="en-US"/>
              </w:rPr>
              <w:t>, disagrees with the argument on granularity</w:t>
            </w:r>
          </w:p>
          <w:p w:rsidR="0076022B" w:rsidRDefault="0076022B" w:rsidP="0076022B">
            <w:pPr>
              <w:rPr>
                <w:rFonts w:ascii="Calibri" w:hAnsi="Calibri" w:cs="Calibri"/>
                <w:color w:val="000000"/>
                <w:sz w:val="22"/>
                <w:szCs w:val="22"/>
                <w:lang w:val="en-US"/>
              </w:rPr>
            </w:pPr>
          </w:p>
          <w:p w:rsidR="0076022B" w:rsidRDefault="0076022B" w:rsidP="0076022B">
            <w:pPr>
              <w:rPr>
                <w:rFonts w:ascii="Calibri" w:hAnsi="Calibri" w:cs="Calibri"/>
                <w:color w:val="000000"/>
                <w:sz w:val="22"/>
                <w:szCs w:val="22"/>
                <w:lang w:val="en-US"/>
              </w:rPr>
            </w:pPr>
            <w:proofErr w:type="spellStart"/>
            <w:r>
              <w:rPr>
                <w:rFonts w:ascii="Calibri" w:hAnsi="Calibri" w:cs="Calibri"/>
                <w:color w:val="000000"/>
                <w:sz w:val="22"/>
                <w:szCs w:val="22"/>
                <w:lang w:val="en-US"/>
              </w:rPr>
              <w:t>Yudai</w:t>
            </w:r>
            <w:proofErr w:type="spellEnd"/>
            <w:r>
              <w:rPr>
                <w:rFonts w:ascii="Calibri" w:hAnsi="Calibri" w:cs="Calibri"/>
                <w:color w:val="000000"/>
                <w:sz w:val="22"/>
                <w:szCs w:val="22"/>
                <w:lang w:val="en-US"/>
              </w:rPr>
              <w:t>, Wed, 07:46</w:t>
            </w:r>
          </w:p>
          <w:p w:rsidR="0076022B" w:rsidRDefault="0076022B" w:rsidP="0076022B">
            <w:pPr>
              <w:rPr>
                <w:rFonts w:ascii="Calibri" w:hAnsi="Calibri" w:cs="Calibri"/>
                <w:color w:val="000000"/>
                <w:sz w:val="22"/>
                <w:szCs w:val="22"/>
              </w:rPr>
            </w:pPr>
            <w:r>
              <w:rPr>
                <w:rFonts w:ascii="Calibri" w:hAnsi="Calibri" w:cs="Calibri"/>
                <w:color w:val="000000"/>
                <w:sz w:val="22"/>
                <w:szCs w:val="22"/>
                <w:lang w:val="en-US"/>
              </w:rPr>
              <w:lastRenderedPageBreak/>
              <w:t xml:space="preserve">Wants to know whether </w:t>
            </w:r>
            <w:proofErr w:type="gramStart"/>
            <w:r>
              <w:rPr>
                <w:rFonts w:ascii="Calibri" w:hAnsi="Calibri" w:cs="Calibri"/>
                <w:color w:val="000000"/>
                <w:sz w:val="22"/>
                <w:szCs w:val="22"/>
                <w:lang w:val="en-US"/>
              </w:rPr>
              <w:t>an</w:t>
            </w:r>
            <w:proofErr w:type="gramEnd"/>
            <w:r>
              <w:rPr>
                <w:rFonts w:ascii="Calibri" w:hAnsi="Calibri" w:cs="Calibri"/>
                <w:color w:val="000000"/>
                <w:sz w:val="22"/>
                <w:szCs w:val="22"/>
                <w:lang w:val="en-US"/>
              </w:rPr>
              <w:t xml:space="preserve"> LS is needed, his view is that SA2 does not specify relation between LADN and SNPN, </w:t>
            </w:r>
            <w:r>
              <w:rPr>
                <w:rFonts w:ascii="Calibri" w:hAnsi="Calibri" w:cs="Calibri"/>
                <w:color w:val="000000"/>
                <w:sz w:val="22"/>
                <w:szCs w:val="22"/>
              </w:rPr>
              <w:t>LADN can be used even if the UE selects SNPN.</w:t>
            </w:r>
          </w:p>
          <w:p w:rsidR="0076022B" w:rsidRDefault="0076022B" w:rsidP="0076022B">
            <w:pPr>
              <w:rPr>
                <w:rFonts w:ascii="Calibri" w:hAnsi="Calibri" w:cs="Calibri"/>
                <w:color w:val="000000"/>
                <w:sz w:val="22"/>
                <w:szCs w:val="22"/>
              </w:rPr>
            </w:pPr>
          </w:p>
          <w:p w:rsidR="0076022B" w:rsidRDefault="0076022B" w:rsidP="0076022B">
            <w:pPr>
              <w:rPr>
                <w:rFonts w:ascii="Calibri" w:hAnsi="Calibri" w:cs="Calibri"/>
                <w:color w:val="000000"/>
                <w:sz w:val="22"/>
                <w:szCs w:val="22"/>
              </w:rPr>
            </w:pPr>
            <w:proofErr w:type="spellStart"/>
            <w:r>
              <w:rPr>
                <w:rFonts w:ascii="Calibri" w:hAnsi="Calibri" w:cs="Calibri"/>
                <w:color w:val="000000"/>
                <w:sz w:val="22"/>
                <w:szCs w:val="22"/>
              </w:rPr>
              <w:t>SangMin</w:t>
            </w:r>
            <w:proofErr w:type="spellEnd"/>
            <w:r>
              <w:rPr>
                <w:rFonts w:ascii="Calibri" w:hAnsi="Calibri" w:cs="Calibri"/>
                <w:color w:val="000000"/>
                <w:sz w:val="22"/>
                <w:szCs w:val="22"/>
              </w:rPr>
              <w:t>, Wed, 10:07</w:t>
            </w:r>
          </w:p>
          <w:p w:rsidR="0076022B" w:rsidRDefault="0076022B" w:rsidP="0076022B">
            <w:pPr>
              <w:wordWrap w:val="0"/>
              <w:rPr>
                <w:rFonts w:ascii="Calibri" w:hAnsi="Calibri"/>
                <w:color w:val="1F497D"/>
                <w:sz w:val="22"/>
                <w:szCs w:val="22"/>
                <w:lang w:eastAsia="ko-KR"/>
              </w:rPr>
            </w:pPr>
            <w:r>
              <w:rPr>
                <w:rFonts w:ascii="Calibri" w:hAnsi="Calibri"/>
                <w:color w:val="1F497D"/>
                <w:sz w:val="22"/>
                <w:szCs w:val="22"/>
                <w:lang w:eastAsia="ko-KR"/>
              </w:rPr>
              <w:t>. This is stage 2 area and CT1 cannot assume that “LADN is applicable in SNPN since stage 2 didn’t clearly prohibit it”.</w:t>
            </w:r>
          </w:p>
          <w:p w:rsidR="0076022B" w:rsidRDefault="0076022B" w:rsidP="0076022B">
            <w:pPr>
              <w:wordWrap w:val="0"/>
              <w:rPr>
                <w:rFonts w:ascii="Calibri" w:hAnsi="Calibri"/>
                <w:color w:val="1F497D"/>
                <w:sz w:val="22"/>
                <w:szCs w:val="22"/>
                <w:lang w:eastAsia="ko-KR"/>
              </w:rPr>
            </w:pPr>
            <w:r>
              <w:rPr>
                <w:rFonts w:ascii="Calibri" w:hAnsi="Calibri"/>
                <w:color w:val="1F497D"/>
                <w:sz w:val="22"/>
                <w:szCs w:val="22"/>
                <w:lang w:eastAsia="ko-KR"/>
              </w:rPr>
              <w:t>Thanks.</w:t>
            </w:r>
          </w:p>
          <w:p w:rsidR="0076022B" w:rsidRDefault="0076022B" w:rsidP="0076022B">
            <w:pPr>
              <w:rPr>
                <w:rFonts w:ascii="Calibri" w:hAnsi="Calibri" w:cs="Calibri"/>
                <w:color w:val="000000"/>
                <w:sz w:val="22"/>
                <w:szCs w:val="22"/>
                <w:lang w:val="en-US"/>
              </w:rPr>
            </w:pPr>
          </w:p>
          <w:p w:rsidR="0076022B" w:rsidRDefault="0076022B" w:rsidP="0076022B">
            <w:pPr>
              <w:rPr>
                <w:rFonts w:ascii="Calibri" w:hAnsi="Calibri" w:cs="Calibri"/>
                <w:color w:val="000000"/>
                <w:sz w:val="22"/>
                <w:szCs w:val="22"/>
                <w:lang w:val="en-US"/>
              </w:rPr>
            </w:pPr>
            <w:proofErr w:type="spellStart"/>
            <w:r>
              <w:rPr>
                <w:rFonts w:ascii="Calibri" w:hAnsi="Calibri" w:cs="Calibri"/>
                <w:color w:val="000000"/>
                <w:sz w:val="22"/>
                <w:szCs w:val="22"/>
                <w:lang w:val="en-US"/>
              </w:rPr>
              <w:t>Sunge</w:t>
            </w:r>
            <w:proofErr w:type="spellEnd"/>
            <w:r>
              <w:rPr>
                <w:rFonts w:ascii="Calibri" w:hAnsi="Calibri" w:cs="Calibri"/>
                <w:color w:val="000000"/>
                <w:sz w:val="22"/>
                <w:szCs w:val="22"/>
                <w:lang w:val="en-US"/>
              </w:rPr>
              <w:t>, Wed, 14:34</w:t>
            </w:r>
          </w:p>
          <w:p w:rsidR="0076022B" w:rsidRDefault="0076022B" w:rsidP="0076022B">
            <w:pPr>
              <w:rPr>
                <w:rFonts w:ascii="Calibri" w:hAnsi="Calibri" w:cs="Calibri"/>
                <w:color w:val="000000"/>
                <w:sz w:val="22"/>
                <w:szCs w:val="22"/>
                <w:lang w:val="en-US"/>
              </w:rPr>
            </w:pPr>
            <w:r>
              <w:rPr>
                <w:rFonts w:ascii="Calibri" w:hAnsi="Calibri" w:cs="Calibri"/>
                <w:color w:val="000000"/>
                <w:sz w:val="22"/>
                <w:szCs w:val="22"/>
                <w:lang w:val="en-US"/>
              </w:rPr>
              <w:t xml:space="preserve">Requests </w:t>
            </w:r>
            <w:proofErr w:type="spellStart"/>
            <w:r>
              <w:rPr>
                <w:rFonts w:ascii="Calibri" w:hAnsi="Calibri" w:cs="Calibri"/>
                <w:color w:val="000000"/>
                <w:sz w:val="22"/>
                <w:szCs w:val="22"/>
                <w:lang w:val="en-US"/>
              </w:rPr>
              <w:t>SangMin</w:t>
            </w:r>
            <w:proofErr w:type="spellEnd"/>
            <w:r>
              <w:rPr>
                <w:rFonts w:ascii="Calibri" w:hAnsi="Calibri" w:cs="Calibri"/>
                <w:color w:val="000000"/>
                <w:sz w:val="22"/>
                <w:szCs w:val="22"/>
                <w:lang w:val="en-US"/>
              </w:rPr>
              <w:t xml:space="preserve"> to work on </w:t>
            </w:r>
            <w:proofErr w:type="gramStart"/>
            <w:r>
              <w:rPr>
                <w:rFonts w:ascii="Calibri" w:hAnsi="Calibri" w:cs="Calibri"/>
                <w:color w:val="000000"/>
                <w:sz w:val="22"/>
                <w:szCs w:val="22"/>
                <w:lang w:val="en-US"/>
              </w:rPr>
              <w:t>an</w:t>
            </w:r>
            <w:proofErr w:type="gramEnd"/>
            <w:r>
              <w:rPr>
                <w:rFonts w:ascii="Calibri" w:hAnsi="Calibri" w:cs="Calibri"/>
                <w:color w:val="000000"/>
                <w:sz w:val="22"/>
                <w:szCs w:val="22"/>
                <w:lang w:val="en-US"/>
              </w:rPr>
              <w:t xml:space="preserve"> LS</w:t>
            </w:r>
          </w:p>
          <w:p w:rsidR="0076022B" w:rsidRDefault="0076022B" w:rsidP="0076022B">
            <w:pPr>
              <w:rPr>
                <w:rFonts w:ascii="Calibri" w:hAnsi="Calibri" w:cs="Calibri"/>
                <w:color w:val="000000"/>
                <w:sz w:val="22"/>
                <w:szCs w:val="22"/>
                <w:lang w:val="en-US"/>
              </w:rPr>
            </w:pPr>
          </w:p>
          <w:p w:rsidR="0076022B" w:rsidRPr="00801704" w:rsidRDefault="0076022B" w:rsidP="0076022B">
            <w:pPr>
              <w:rPr>
                <w:rFonts w:ascii="Calibri" w:hAnsi="Calibri" w:cs="Calibri"/>
                <w:color w:val="000000"/>
                <w:sz w:val="22"/>
                <w:szCs w:val="22"/>
                <w:lang w:val="en-US"/>
              </w:rPr>
            </w:pPr>
          </w:p>
          <w:p w:rsidR="0076022B" w:rsidRPr="00E77EE9" w:rsidRDefault="0076022B" w:rsidP="0076022B">
            <w:pPr>
              <w:rPr>
                <w:rFonts w:cs="Arial"/>
                <w:lang w:eastAsia="ko-KR"/>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r>
              <w:rPr>
                <w:rFonts w:cs="Arial"/>
              </w:rPr>
              <w:lastRenderedPageBreak/>
              <w:t xml:space="preserve"> </w:t>
            </w: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84" w:history="1">
              <w:r w:rsidR="0076022B">
                <w:rPr>
                  <w:rStyle w:val="Hyperlink"/>
                </w:rPr>
                <w:t>C1-200686</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UE identifier for SNPN</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Nokia, Nokia Shanghai Bell, Qualcomm Incorporated, Vodafone, Charter Communications, NTT DOCOMO, Ericsson</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0498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 xml:space="preserve">Current Status </w:t>
            </w:r>
            <w:r w:rsidR="00FB0DEF">
              <w:rPr>
                <w:rFonts w:cs="Arial"/>
                <w:color w:val="000000"/>
                <w:highlight w:val="green"/>
                <w:lang w:val="en-US"/>
              </w:rPr>
              <w:t>Agreed</w:t>
            </w:r>
          </w:p>
          <w:p w:rsidR="00FB0DEF" w:rsidRDefault="00FB0DEF" w:rsidP="0076022B">
            <w:pPr>
              <w:rPr>
                <w:rFonts w:cs="Arial"/>
                <w:color w:val="000000"/>
                <w:highlight w:val="green"/>
                <w:lang w:val="en-US"/>
              </w:rPr>
            </w:pPr>
          </w:p>
          <w:p w:rsidR="0076022B" w:rsidRDefault="0076022B" w:rsidP="0076022B">
            <w:pPr>
              <w:rPr>
                <w:rFonts w:cs="Arial"/>
                <w:color w:val="000000"/>
                <w:highlight w:val="green"/>
                <w:lang w:val="en-US"/>
              </w:rPr>
            </w:pPr>
            <w:r>
              <w:rPr>
                <w:rFonts w:cs="Arial"/>
                <w:color w:val="000000"/>
                <w:highlight w:val="green"/>
                <w:lang w:val="en-US"/>
              </w:rPr>
              <w:t>Ly-Thanh</w:t>
            </w:r>
            <w:r w:rsidR="00FB0DEF">
              <w:rPr>
                <w:rFonts w:cs="Arial"/>
                <w:color w:val="000000"/>
                <w:highlight w:val="green"/>
                <w:lang w:val="en-US"/>
              </w:rPr>
              <w:t xml:space="preserve"> is fine, sent email to chairman</w:t>
            </w:r>
          </w:p>
          <w:p w:rsidR="0076022B" w:rsidRDefault="0076022B" w:rsidP="0076022B">
            <w:pPr>
              <w:rPr>
                <w:rFonts w:cs="Arial"/>
                <w:lang w:eastAsia="ko-KR"/>
              </w:rPr>
            </w:pPr>
          </w:p>
          <w:p w:rsidR="0076022B" w:rsidRDefault="0076022B" w:rsidP="0076022B">
            <w:pPr>
              <w:rPr>
                <w:rFonts w:cs="Arial"/>
                <w:lang w:eastAsia="ko-KR"/>
              </w:rPr>
            </w:pPr>
          </w:p>
          <w:p w:rsidR="0076022B" w:rsidRPr="00BD65F4" w:rsidRDefault="0076022B" w:rsidP="0076022B">
            <w:pPr>
              <w:rPr>
                <w:rFonts w:cs="Arial"/>
                <w:lang w:eastAsia="ko-KR"/>
              </w:rPr>
            </w:pPr>
            <w:r w:rsidRPr="00BD65F4">
              <w:rPr>
                <w:rFonts w:cs="Arial"/>
                <w:lang w:eastAsia="ko-KR"/>
              </w:rPr>
              <w:t>Ly-Thanh, Friday, 10:59</w:t>
            </w:r>
          </w:p>
          <w:p w:rsidR="0076022B" w:rsidRDefault="0076022B" w:rsidP="0076022B">
            <w:pPr>
              <w:rPr>
                <w:rFonts w:cs="Arial"/>
                <w:lang w:eastAsia="ko-KR"/>
              </w:rPr>
            </w:pPr>
            <w:r>
              <w:rPr>
                <w:lang w:val="en-US"/>
              </w:rPr>
              <w:t xml:space="preserve">he CR is missing to address the case where the USIM may be used to authenticate to several different SNPNs that differ by their NID part and more </w:t>
            </w:r>
            <w:proofErr w:type="gramStart"/>
            <w:r>
              <w:rPr>
                <w:lang w:val="en-US"/>
              </w:rPr>
              <w:t>explanation .</w:t>
            </w:r>
            <w:proofErr w:type="gramEnd"/>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Lena, Monday, 00:59</w:t>
            </w:r>
          </w:p>
          <w:p w:rsidR="0076022B" w:rsidRDefault="0076022B" w:rsidP="0076022B">
            <w:pPr>
              <w:rPr>
                <w:lang w:val="en-US"/>
              </w:rPr>
            </w:pPr>
            <w:r>
              <w:rPr>
                <w:lang w:val="en-US"/>
              </w:rPr>
              <w:t xml:space="preserve">I don’t understand why the NID information would be needed in the USIM: the NID is stored in the ME in the list of subscriber data and this is sufficient (there is no need for the ME to “populate” this list, it is provisioned to the ME). </w:t>
            </w:r>
            <w:proofErr w:type="gramStart"/>
            <w:r>
              <w:rPr>
                <w:lang w:val="en-US"/>
              </w:rPr>
              <w:t>Hence</w:t>
            </w:r>
            <w:proofErr w:type="gramEnd"/>
            <w:r>
              <w:rPr>
                <w:lang w:val="en-US"/>
              </w:rPr>
              <w:t xml:space="preserve"> I don’t the note is needed, and I also do not think the CT6 CR is needed.</w:t>
            </w:r>
          </w:p>
          <w:p w:rsidR="0076022B" w:rsidRDefault="0076022B" w:rsidP="0076022B">
            <w:pPr>
              <w:rPr>
                <w:lang w:val="en-US"/>
              </w:rPr>
            </w:pPr>
          </w:p>
          <w:p w:rsidR="0076022B" w:rsidRDefault="0076022B" w:rsidP="0076022B">
            <w:pPr>
              <w:rPr>
                <w:lang w:val="en-US"/>
              </w:rPr>
            </w:pPr>
            <w:r>
              <w:rPr>
                <w:lang w:val="en-US"/>
              </w:rPr>
              <w:t>Kundan, Tuesday, 09:49</w:t>
            </w:r>
          </w:p>
          <w:p w:rsidR="0076022B" w:rsidRDefault="0076022B" w:rsidP="0076022B">
            <w:pPr>
              <w:rPr>
                <w:color w:val="1F497D"/>
                <w:lang w:val="en-IN" w:eastAsia="en-US"/>
              </w:rPr>
            </w:pPr>
            <w:r>
              <w:rPr>
                <w:lang w:val="en-US"/>
              </w:rPr>
              <w:t xml:space="preserve">Current form of the CR is incorrect, as SUPI of IMSI type always </w:t>
            </w:r>
            <w:proofErr w:type="gramStart"/>
            <w:r>
              <w:rPr>
                <w:lang w:val="en-US"/>
              </w:rPr>
              <w:t>has to</w:t>
            </w:r>
            <w:proofErr w:type="gramEnd"/>
            <w:r>
              <w:rPr>
                <w:lang w:val="en-US"/>
              </w:rPr>
              <w:t xml:space="preserve"> use </w:t>
            </w:r>
            <w:r>
              <w:rPr>
                <w:color w:val="1F497D"/>
                <w:lang w:val="en-IN" w:eastAsia="en-US"/>
              </w:rPr>
              <w:t>5G AKA and EAP AKA</w:t>
            </w:r>
          </w:p>
          <w:p w:rsidR="0076022B" w:rsidRDefault="0076022B" w:rsidP="0076022B">
            <w:pPr>
              <w:rPr>
                <w:color w:val="1F497D"/>
                <w:lang w:val="en-IN" w:eastAsia="en-US"/>
              </w:rPr>
            </w:pPr>
          </w:p>
          <w:p w:rsidR="0076022B" w:rsidRDefault="0076022B" w:rsidP="0076022B">
            <w:pPr>
              <w:rPr>
                <w:color w:val="1F497D"/>
                <w:lang w:val="en-IN" w:eastAsia="en-US"/>
              </w:rPr>
            </w:pPr>
            <w:r>
              <w:rPr>
                <w:color w:val="1F497D"/>
                <w:lang w:val="en-IN" w:eastAsia="en-US"/>
              </w:rPr>
              <w:t>Sung, Tue, 21:01</w:t>
            </w:r>
          </w:p>
          <w:p w:rsidR="0076022B" w:rsidRDefault="0076022B" w:rsidP="0076022B">
            <w:pPr>
              <w:wordWrap w:val="0"/>
              <w:rPr>
                <w:rFonts w:ascii="Tahoma" w:hAnsi="Tahoma" w:cs="Tahoma"/>
                <w:lang w:val="en-US"/>
              </w:rPr>
            </w:pPr>
            <w:r>
              <w:rPr>
                <w:color w:val="1F497D"/>
                <w:lang w:val="en-IN" w:eastAsia="en-US"/>
              </w:rPr>
              <w:t xml:space="preserve">To Kundan, </w:t>
            </w:r>
            <w:r>
              <w:rPr>
                <w:rFonts w:ascii="Tahoma" w:hAnsi="Tahoma" w:cs="Tahoma"/>
                <w:lang w:val="en-US"/>
              </w:rPr>
              <w:t>I agree with the comments from Lena.</w:t>
            </w:r>
          </w:p>
          <w:p w:rsidR="0076022B" w:rsidRDefault="0076022B" w:rsidP="0076022B">
            <w:pPr>
              <w:wordWrap w:val="0"/>
              <w:rPr>
                <w:rFonts w:ascii="Tahoma" w:hAnsi="Tahoma" w:cs="Tahoma"/>
                <w:lang w:val="en-US"/>
              </w:rPr>
            </w:pPr>
          </w:p>
          <w:p w:rsidR="0076022B" w:rsidRDefault="0076022B" w:rsidP="0076022B">
            <w:pPr>
              <w:wordWrap w:val="0"/>
              <w:rPr>
                <w:rFonts w:ascii="Tahoma" w:hAnsi="Tahoma" w:cs="Tahoma"/>
                <w:lang w:val="en-US"/>
              </w:rPr>
            </w:pPr>
            <w:r>
              <w:rPr>
                <w:rFonts w:ascii="Tahoma" w:hAnsi="Tahoma" w:cs="Tahoma"/>
                <w:lang w:val="en-US"/>
              </w:rPr>
              <w:t>Kundan, authentication method is chosen by the network.</w:t>
            </w:r>
          </w:p>
          <w:p w:rsidR="0076022B" w:rsidRDefault="0076022B" w:rsidP="0076022B">
            <w:pPr>
              <w:wordWrap w:val="0"/>
              <w:rPr>
                <w:rFonts w:ascii="Tahoma" w:hAnsi="Tahoma" w:cs="Tahoma"/>
                <w:lang w:val="en-US"/>
              </w:rPr>
            </w:pPr>
            <w:proofErr w:type="gramStart"/>
            <w:r>
              <w:rPr>
                <w:rFonts w:ascii="Tahoma" w:hAnsi="Tahoma" w:cs="Tahoma"/>
                <w:lang w:val="en-US"/>
              </w:rPr>
              <w:t>So</w:t>
            </w:r>
            <w:proofErr w:type="gramEnd"/>
            <w:r>
              <w:rPr>
                <w:rFonts w:ascii="Tahoma" w:hAnsi="Tahoma" w:cs="Tahoma"/>
                <w:lang w:val="en-US"/>
              </w:rPr>
              <w:t xml:space="preserve"> if the network uses AKA, the text basically says that there is no need to search SUPI in the ME. The SUPI can exist in the ME even in this case, but it is not used. You misinterpreted the CR.</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Lena, Wed, 01:26</w:t>
            </w:r>
          </w:p>
          <w:p w:rsidR="0076022B" w:rsidRDefault="0076022B" w:rsidP="0076022B">
            <w:pPr>
              <w:rPr>
                <w:rFonts w:ascii="Calibri" w:hAnsi="Calibri"/>
                <w:lang w:val="en-US"/>
              </w:rPr>
            </w:pPr>
            <w:r>
              <w:rPr>
                <w:lang w:val="en-US"/>
              </w:rPr>
              <w:t xml:space="preserve">Credentials means identifier + keys, not just the keys. </w:t>
            </w:r>
            <w:proofErr w:type="gramStart"/>
            <w:r>
              <w:rPr>
                <w:lang w:val="en-US"/>
              </w:rPr>
              <w:t>So</w:t>
            </w:r>
            <w:proofErr w:type="gramEnd"/>
            <w:r>
              <w:rPr>
                <w:lang w:val="en-US"/>
              </w:rPr>
              <w:t xml:space="preserve"> when 5G AKA or EAP-AKA’ are used in an SNPN, then there is no identifier (whether it is an NSI or an IMSI) stored in the ME for the SNPN. </w:t>
            </w:r>
            <w:r w:rsidRPr="001144C6">
              <w:rPr>
                <w:b/>
                <w:bCs/>
                <w:lang w:val="en-US"/>
              </w:rPr>
              <w:t>Hence the current text in the CR is correct</w:t>
            </w:r>
            <w:r>
              <w:rPr>
                <w:lang w:val="en-US"/>
              </w:rPr>
              <w:t>.</w:t>
            </w:r>
          </w:p>
          <w:p w:rsidR="0076022B" w:rsidRDefault="0076022B" w:rsidP="0076022B">
            <w:pPr>
              <w:rPr>
                <w:rFonts w:ascii="Calibri" w:hAnsi="Calibri"/>
                <w:lang w:val="en-US"/>
              </w:rPr>
            </w:pPr>
          </w:p>
          <w:p w:rsidR="0076022B" w:rsidRPr="00BD65F4" w:rsidRDefault="0076022B" w:rsidP="0076022B">
            <w:pPr>
              <w:rPr>
                <w:rFonts w:cs="Arial"/>
                <w:lang w:val="en-US" w:eastAsia="ko-KR"/>
              </w:rPr>
            </w:pPr>
          </w:p>
        </w:tc>
      </w:tr>
      <w:tr w:rsidR="0076022B" w:rsidRPr="00D95972" w:rsidTr="00C623A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CF4882" w:rsidP="0076022B">
            <w:pPr>
              <w:rPr>
                <w:rFonts w:cs="Arial"/>
              </w:rPr>
            </w:pPr>
            <w:hyperlink r:id="rId185" w:history="1">
              <w:r w:rsidR="0076022B">
                <w:rPr>
                  <w:rStyle w:val="Hyperlink"/>
                </w:rPr>
                <w:t>C1-200740</w:t>
              </w:r>
            </w:hyperlink>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r>
              <w:rPr>
                <w:rFonts w:cs="Arial"/>
              </w:rPr>
              <w:t>T3245 in an SNPN</w:t>
            </w: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6022B" w:rsidRDefault="0076022B" w:rsidP="0076022B">
            <w:pPr>
              <w:rPr>
                <w:rFonts w:cs="Arial"/>
                <w:color w:val="000000"/>
              </w:rPr>
            </w:pPr>
            <w:r>
              <w:rPr>
                <w:rFonts w:cs="Arial"/>
                <w:color w:val="000000"/>
              </w:rPr>
              <w:t>CR 2014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lang w:eastAsia="ko-KR"/>
              </w:rPr>
            </w:pPr>
            <w:r>
              <w:rPr>
                <w:rFonts w:cs="Arial"/>
                <w:lang w:eastAsia="ko-KR"/>
              </w:rPr>
              <w:t>Postponed</w:t>
            </w:r>
          </w:p>
          <w:p w:rsidR="0076022B" w:rsidRDefault="0076022B" w:rsidP="0076022B">
            <w:pPr>
              <w:rPr>
                <w:rFonts w:cs="Arial"/>
                <w:lang w:eastAsia="ko-KR"/>
              </w:rPr>
            </w:pPr>
            <w:r>
              <w:rPr>
                <w:rFonts w:cs="Arial"/>
                <w:lang w:eastAsia="ko-KR"/>
              </w:rPr>
              <w:t>Vishnu, Friday 15:03</w:t>
            </w:r>
          </w:p>
          <w:p w:rsidR="0076022B" w:rsidRDefault="0076022B" w:rsidP="0076022B">
            <w:pPr>
              <w:rPr>
                <w:lang w:val="en-US"/>
              </w:rPr>
            </w:pPr>
            <w:r>
              <w:rPr>
                <w:lang w:val="en-US"/>
              </w:rPr>
              <w:t xml:space="preserve">CR 1803 was not agreed in the last meeting. Without CR 1803, the proposed changes in C1-200740 looks out of place. </w:t>
            </w:r>
            <w:proofErr w:type="gramStart"/>
            <w:r>
              <w:rPr>
                <w:lang w:val="en-US"/>
              </w:rPr>
              <w:t>So</w:t>
            </w:r>
            <w:proofErr w:type="gramEnd"/>
            <w:r>
              <w:rPr>
                <w:lang w:val="en-US"/>
              </w:rPr>
              <w:t xml:space="preserve"> we propose to postpone this CR.</w:t>
            </w:r>
          </w:p>
          <w:p w:rsidR="0076022B" w:rsidRDefault="0076022B" w:rsidP="0076022B">
            <w:pPr>
              <w:rPr>
                <w:lang w:val="en-US"/>
              </w:rPr>
            </w:pPr>
          </w:p>
          <w:p w:rsidR="0076022B" w:rsidRDefault="0076022B" w:rsidP="0076022B">
            <w:pPr>
              <w:rPr>
                <w:rFonts w:cs="Arial"/>
                <w:lang w:eastAsia="ko-KR"/>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86" w:history="1">
              <w:r w:rsidR="0076022B">
                <w:rPr>
                  <w:rStyle w:val="Hyperlink"/>
                </w:rPr>
                <w:t>C1-200742</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Handling of 5GMM cause values #62 in an SNPN</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2016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color w:val="000000"/>
                <w:highlight w:val="green"/>
                <w:lang w:val="en-US"/>
              </w:rPr>
            </w:pPr>
          </w:p>
          <w:p w:rsidR="0076022B" w:rsidRDefault="0076022B" w:rsidP="0076022B">
            <w:pPr>
              <w:rPr>
                <w:rFonts w:cs="Arial"/>
                <w:lang w:eastAsia="ko-KR"/>
              </w:rPr>
            </w:pPr>
            <w:r>
              <w:rPr>
                <w:rFonts w:cs="Arial"/>
                <w:lang w:eastAsia="ko-KR"/>
              </w:rPr>
              <w:t>Ivo, Thursday, 16:47</w:t>
            </w:r>
          </w:p>
          <w:p w:rsidR="0076022B" w:rsidRDefault="0076022B" w:rsidP="0076022B">
            <w:pPr>
              <w:rPr>
                <w:lang w:val="en-US"/>
              </w:rPr>
            </w:pPr>
            <w:r>
              <w:rPr>
                <w:lang w:val="en-US"/>
              </w:rPr>
              <w:t>- CR adds "an entry of the "list of subscriber data" with the SNPN identity of the current SNPN is updated" in a few places in 24.50. However, such addition would be applicable in many other places, including 5GSM congestion control statements. Will the rest of the TS be fixed too?</w:t>
            </w:r>
          </w:p>
          <w:p w:rsidR="0076022B" w:rsidRDefault="0076022B" w:rsidP="0076022B">
            <w:pPr>
              <w:rPr>
                <w:lang w:val="en-US"/>
              </w:rPr>
            </w:pPr>
          </w:p>
          <w:p w:rsidR="0076022B" w:rsidRDefault="0076022B" w:rsidP="0076022B">
            <w:pPr>
              <w:rPr>
                <w:lang w:val="en-US"/>
              </w:rPr>
            </w:pPr>
            <w:r>
              <w:rPr>
                <w:lang w:val="en-US"/>
              </w:rPr>
              <w:t>Sung, Tue, 19:31</w:t>
            </w:r>
          </w:p>
          <w:p w:rsidR="0076022B" w:rsidRDefault="0076022B" w:rsidP="0076022B">
            <w:pPr>
              <w:wordWrap w:val="0"/>
              <w:rPr>
                <w:rFonts w:ascii="Tahoma" w:hAnsi="Tahoma" w:cs="Tahoma"/>
                <w:lang w:val="en-US"/>
              </w:rPr>
            </w:pPr>
            <w:r>
              <w:rPr>
                <w:rFonts w:ascii="Tahoma" w:hAnsi="Tahoma" w:cs="Tahoma"/>
                <w:lang w:val="en-US"/>
              </w:rPr>
              <w:t xml:space="preserve">As the title of the CR says, for now I would like to focus on the new cause value introduced in the last quarter. However, as a rapporteur, let me bring </w:t>
            </w:r>
            <w:r>
              <w:rPr>
                <w:rFonts w:ascii="Tahoma" w:hAnsi="Tahoma" w:cs="Tahoma"/>
                <w:lang w:val="en-US"/>
              </w:rPr>
              <w:lastRenderedPageBreak/>
              <w:t>a cleanup CR for the next meeting, if seen needed.</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Ivo, Tue, 21:44</w:t>
            </w:r>
          </w:p>
          <w:p w:rsidR="0076022B" w:rsidRDefault="0076022B" w:rsidP="0076022B">
            <w:pPr>
              <w:rPr>
                <w:lang w:val="en-US"/>
              </w:rPr>
            </w:pPr>
            <w:r>
              <w:rPr>
                <w:color w:val="833C0B"/>
                <w:lang w:val="en-US"/>
              </w:rPr>
              <w:t xml:space="preserve">If you confirm that you will prepare such </w:t>
            </w:r>
            <w:r>
              <w:rPr>
                <w:rFonts w:ascii="Tahoma" w:hAnsi="Tahoma" w:cs="Tahoma"/>
                <w:lang w:val="en-US"/>
              </w:rPr>
              <w:t>cleanup CR for the next meeting</w:t>
            </w:r>
            <w:r>
              <w:rPr>
                <w:color w:val="833C0B"/>
                <w:lang w:val="en-US"/>
              </w:rPr>
              <w:t>, I am OK with C1-200742.</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Sung, Tue, 21:45</w:t>
            </w:r>
          </w:p>
          <w:p w:rsidR="0076022B" w:rsidRDefault="0076022B" w:rsidP="0076022B">
            <w:pPr>
              <w:rPr>
                <w:rFonts w:ascii="Calibri" w:hAnsi="Calibri"/>
                <w:lang w:val="en-US"/>
              </w:rPr>
            </w:pPr>
            <w:r>
              <w:rPr>
                <w:rFonts w:ascii="Calibri" w:hAnsi="Calibri"/>
                <w:lang w:val="en-US"/>
              </w:rPr>
              <w:t>Will bring the CR</w:t>
            </w:r>
          </w:p>
          <w:p w:rsidR="0076022B" w:rsidRDefault="0076022B" w:rsidP="0076022B">
            <w:pPr>
              <w:rPr>
                <w:rFonts w:cs="Arial"/>
                <w:lang w:eastAsia="ko-KR"/>
              </w:rPr>
            </w:pPr>
          </w:p>
        </w:tc>
      </w:tr>
      <w:tr w:rsidR="0076022B" w:rsidRPr="00D95972" w:rsidTr="0017410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87" w:history="1">
              <w:r w:rsidR="0076022B">
                <w:rPr>
                  <w:rStyle w:val="Hyperlink"/>
                </w:rPr>
                <w:t>C1-200834</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Clarification of forbidden TAI lists for SNPN</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vivo</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1923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lang w:eastAsia="ko-KR"/>
              </w:rPr>
            </w:pPr>
          </w:p>
          <w:p w:rsidR="0076022B" w:rsidRDefault="0076022B" w:rsidP="0076022B">
            <w:pPr>
              <w:rPr>
                <w:rFonts w:cs="Arial"/>
                <w:lang w:eastAsia="ko-KR"/>
              </w:rPr>
            </w:pPr>
            <w:ins w:id="154" w:author="PL-pre-sophia" w:date="2020-02-25T14:01:00Z">
              <w:r>
                <w:rPr>
                  <w:rFonts w:cs="Arial"/>
                  <w:lang w:eastAsia="ko-KR"/>
                </w:rPr>
                <w:t>Revision of C1-200464</w:t>
              </w:r>
            </w:ins>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Ivo, Wed, 11:59</w:t>
            </w:r>
          </w:p>
          <w:p w:rsidR="0076022B" w:rsidRDefault="0076022B" w:rsidP="0076022B">
            <w:pPr>
              <w:rPr>
                <w:rFonts w:cs="Arial"/>
                <w:lang w:eastAsia="ko-KR"/>
              </w:rPr>
            </w:pPr>
            <w:r>
              <w:rPr>
                <w:rFonts w:cs="Arial"/>
                <w:lang w:eastAsia="ko-KR"/>
              </w:rPr>
              <w:t>Fine</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Marko, Wed, 13:01</w:t>
            </w:r>
          </w:p>
          <w:p w:rsidR="0076022B" w:rsidRDefault="0076022B" w:rsidP="0076022B">
            <w:pPr>
              <w:rPr>
                <w:rFonts w:cs="Arial"/>
                <w:lang w:eastAsia="ko-KR"/>
              </w:rPr>
            </w:pPr>
            <w:r>
              <w:rPr>
                <w:rFonts w:cs="Arial"/>
                <w:lang w:eastAsia="ko-KR"/>
              </w:rPr>
              <w:t>Fine</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 xml:space="preserve">Vishnu, </w:t>
            </w:r>
            <w:proofErr w:type="spellStart"/>
            <w:r>
              <w:rPr>
                <w:rFonts w:cs="Arial"/>
                <w:lang w:eastAsia="ko-KR"/>
              </w:rPr>
              <w:t>Wec</w:t>
            </w:r>
            <w:proofErr w:type="spellEnd"/>
            <w:r>
              <w:rPr>
                <w:rFonts w:cs="Arial"/>
                <w:lang w:eastAsia="ko-KR"/>
              </w:rPr>
              <w:t>, 15:19</w:t>
            </w:r>
          </w:p>
          <w:p w:rsidR="0076022B" w:rsidRDefault="0076022B" w:rsidP="0076022B">
            <w:pPr>
              <w:rPr>
                <w:rFonts w:cs="Arial"/>
                <w:lang w:eastAsia="ko-KR"/>
              </w:rPr>
            </w:pPr>
            <w:r>
              <w:rPr>
                <w:rFonts w:cs="Arial"/>
                <w:lang w:eastAsia="ko-KR"/>
              </w:rPr>
              <w:t>fine</w:t>
            </w:r>
          </w:p>
          <w:p w:rsidR="0076022B" w:rsidRDefault="0076022B" w:rsidP="0076022B">
            <w:pPr>
              <w:rPr>
                <w:rFonts w:cs="Arial"/>
                <w:lang w:eastAsia="ko-KR"/>
              </w:rPr>
            </w:pPr>
          </w:p>
          <w:p w:rsidR="0076022B" w:rsidRDefault="0076022B" w:rsidP="0076022B">
            <w:pPr>
              <w:rPr>
                <w:rFonts w:cs="Arial"/>
                <w:lang w:eastAsia="ko-KR"/>
              </w:rPr>
            </w:pPr>
            <w:proofErr w:type="spellStart"/>
            <w:r>
              <w:rPr>
                <w:rFonts w:cs="Arial"/>
                <w:lang w:eastAsia="ko-KR"/>
              </w:rPr>
              <w:t>yanchao</w:t>
            </w:r>
            <w:proofErr w:type="spellEnd"/>
            <w:r>
              <w:rPr>
                <w:rFonts w:cs="Arial"/>
                <w:lang w:eastAsia="ko-KR"/>
              </w:rPr>
              <w:t>, thu03:34</w:t>
            </w:r>
          </w:p>
          <w:p w:rsidR="0076022B" w:rsidRDefault="0076022B" w:rsidP="0076022B">
            <w:pPr>
              <w:rPr>
                <w:rFonts w:cs="Arial"/>
                <w:lang w:eastAsia="ko-KR"/>
              </w:rPr>
            </w:pPr>
            <w:r>
              <w:rPr>
                <w:rFonts w:cs="Arial"/>
                <w:lang w:eastAsia="ko-KR"/>
              </w:rPr>
              <w:t xml:space="preserve">some more discussion about future </w:t>
            </w:r>
            <w:proofErr w:type="spellStart"/>
            <w:r>
              <w:rPr>
                <w:rFonts w:cs="Arial"/>
                <w:lang w:eastAsia="ko-KR"/>
              </w:rPr>
              <w:t>crs</w:t>
            </w:r>
            <w:proofErr w:type="spellEnd"/>
          </w:p>
          <w:p w:rsidR="0076022B" w:rsidRDefault="0076022B" w:rsidP="0076022B">
            <w:pPr>
              <w:rPr>
                <w:rFonts w:cs="Arial"/>
                <w:lang w:eastAsia="ko-KR"/>
              </w:rPr>
            </w:pPr>
          </w:p>
          <w:p w:rsidR="0076022B" w:rsidRDefault="0076022B" w:rsidP="0076022B">
            <w:pPr>
              <w:rPr>
                <w:ins w:id="155" w:author="PL-pre-sophia" w:date="2020-02-25T14:01:00Z"/>
                <w:rFonts w:cs="Arial"/>
                <w:lang w:eastAsia="ko-KR"/>
              </w:rPr>
            </w:pPr>
            <w:ins w:id="156" w:author="PL-pre-sophia" w:date="2020-02-25T14:01:00Z">
              <w:r>
                <w:rPr>
                  <w:rFonts w:cs="Arial"/>
                  <w:lang w:eastAsia="ko-KR"/>
                </w:rPr>
                <w:t>_________________________________________</w:t>
              </w:r>
            </w:ins>
          </w:p>
          <w:p w:rsidR="0076022B" w:rsidRDefault="0076022B" w:rsidP="0076022B">
            <w:pPr>
              <w:rPr>
                <w:rFonts w:cs="Arial"/>
                <w:lang w:eastAsia="ko-KR"/>
              </w:rPr>
            </w:pPr>
            <w:r>
              <w:rPr>
                <w:rFonts w:cs="Arial"/>
                <w:lang w:eastAsia="ko-KR"/>
              </w:rPr>
              <w:t>Ivo, Thursday, 11:14</w:t>
            </w:r>
          </w:p>
          <w:p w:rsidR="0076022B" w:rsidRDefault="0076022B" w:rsidP="0076022B">
            <w:pPr>
              <w:rPr>
                <w:lang w:val="en-US"/>
              </w:rPr>
            </w:pPr>
            <w:r>
              <w:rPr>
                <w:lang w:val="en-US"/>
              </w:rPr>
              <w:t>handling of 5GMM cause #12 should modify "5GS forbidden tracking areas for regional provision of service" (rather than "5GS forbidden tracking areas for roaming")</w:t>
            </w:r>
          </w:p>
          <w:p w:rsidR="0076022B" w:rsidRDefault="0076022B" w:rsidP="0076022B">
            <w:pPr>
              <w:rPr>
                <w:lang w:val="en-US"/>
              </w:rPr>
            </w:pPr>
          </w:p>
          <w:p w:rsidR="0076022B" w:rsidRDefault="0076022B" w:rsidP="0076022B">
            <w:pPr>
              <w:rPr>
                <w:lang w:val="en-US"/>
              </w:rPr>
            </w:pPr>
            <w:proofErr w:type="spellStart"/>
            <w:r>
              <w:rPr>
                <w:lang w:val="en-US"/>
              </w:rPr>
              <w:t>Yanchao</w:t>
            </w:r>
            <w:proofErr w:type="spellEnd"/>
            <w:r>
              <w:rPr>
                <w:lang w:val="en-US"/>
              </w:rPr>
              <w:t>, Monday, 10:26</w:t>
            </w:r>
          </w:p>
          <w:p w:rsidR="0076022B" w:rsidRDefault="0076022B" w:rsidP="0076022B">
            <w:pPr>
              <w:rPr>
                <w:lang w:val="en-US"/>
              </w:rPr>
            </w:pPr>
            <w:r>
              <w:rPr>
                <w:lang w:val="en-US"/>
              </w:rPr>
              <w:t xml:space="preserve">Provides rev in </w:t>
            </w:r>
            <w:proofErr w:type="spellStart"/>
            <w:r>
              <w:rPr>
                <w:lang w:val="en-US"/>
              </w:rPr>
              <w:t>drats</w:t>
            </w:r>
            <w:proofErr w:type="spellEnd"/>
            <w:r>
              <w:rPr>
                <w:lang w:val="en-US"/>
              </w:rPr>
              <w:t>, any further comments?</w:t>
            </w:r>
          </w:p>
          <w:p w:rsidR="0076022B" w:rsidRDefault="0076022B" w:rsidP="0076022B">
            <w:pPr>
              <w:rPr>
                <w:lang w:val="en-US"/>
              </w:rPr>
            </w:pPr>
          </w:p>
          <w:p w:rsidR="0076022B" w:rsidRDefault="0076022B" w:rsidP="0076022B">
            <w:pPr>
              <w:rPr>
                <w:lang w:val="en-US"/>
              </w:rPr>
            </w:pPr>
            <w:r>
              <w:rPr>
                <w:lang w:val="en-US"/>
              </w:rPr>
              <w:t>Ivo, Monday, 12:33</w:t>
            </w:r>
          </w:p>
          <w:p w:rsidR="0076022B" w:rsidRDefault="0076022B" w:rsidP="0076022B">
            <w:pPr>
              <w:rPr>
                <w:lang w:val="en-US"/>
              </w:rPr>
            </w:pPr>
            <w:r>
              <w:rPr>
                <w:lang w:val="en-US"/>
              </w:rPr>
              <w:t>Rev look good, wants to co-sign</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Vishnu, Monday, 12:50</w:t>
            </w:r>
          </w:p>
          <w:p w:rsidR="0076022B" w:rsidRDefault="0076022B" w:rsidP="0076022B">
            <w:pPr>
              <w:rPr>
                <w:rFonts w:ascii="Calibri" w:hAnsi="Calibri"/>
                <w:lang w:val="en-US"/>
              </w:rPr>
            </w:pPr>
            <w:r>
              <w:rPr>
                <w:rFonts w:ascii="Calibri" w:hAnsi="Calibri"/>
                <w:lang w:val="en-US"/>
              </w:rPr>
              <w:lastRenderedPageBreak/>
              <w:t>Looks good, one minor issue on cover sheet, wants to co-sign</w:t>
            </w:r>
          </w:p>
          <w:p w:rsidR="0076022B" w:rsidRDefault="0076022B" w:rsidP="0076022B">
            <w:pPr>
              <w:rPr>
                <w:rFonts w:ascii="Calibri" w:hAnsi="Calibri"/>
                <w:lang w:val="en-US"/>
              </w:rPr>
            </w:pPr>
          </w:p>
          <w:p w:rsidR="0076022B" w:rsidRDefault="0076022B" w:rsidP="0076022B">
            <w:pPr>
              <w:rPr>
                <w:rFonts w:ascii="Calibri" w:hAnsi="Calibri"/>
                <w:lang w:val="en-US"/>
              </w:rPr>
            </w:pPr>
            <w:proofErr w:type="spellStart"/>
            <w:r>
              <w:rPr>
                <w:rFonts w:ascii="Calibri" w:hAnsi="Calibri"/>
                <w:lang w:val="en-US"/>
              </w:rPr>
              <w:t>Yanchao</w:t>
            </w:r>
            <w:proofErr w:type="spellEnd"/>
            <w:r>
              <w:rPr>
                <w:rFonts w:ascii="Calibri" w:hAnsi="Calibri"/>
                <w:lang w:val="en-US"/>
              </w:rPr>
              <w:t>, Tuesday, 08:39</w:t>
            </w:r>
          </w:p>
          <w:p w:rsidR="0076022B" w:rsidRDefault="0076022B" w:rsidP="0076022B">
            <w:pPr>
              <w:rPr>
                <w:rFonts w:ascii="Calibri" w:hAnsi="Calibri"/>
                <w:lang w:val="en-US"/>
              </w:rPr>
            </w:pPr>
            <w:r>
              <w:rPr>
                <w:rFonts w:ascii="Calibri" w:hAnsi="Calibri"/>
                <w:lang w:val="en-US"/>
              </w:rPr>
              <w:t xml:space="preserve">Fine, takes Huawei and </w:t>
            </w:r>
            <w:proofErr w:type="spellStart"/>
            <w:r>
              <w:rPr>
                <w:rFonts w:ascii="Calibri" w:hAnsi="Calibri"/>
                <w:lang w:val="en-US"/>
              </w:rPr>
              <w:t>HiSilicon</w:t>
            </w:r>
            <w:proofErr w:type="spellEnd"/>
            <w:r>
              <w:rPr>
                <w:rFonts w:ascii="Calibri" w:hAnsi="Calibri"/>
                <w:lang w:val="en-US"/>
              </w:rPr>
              <w:t xml:space="preserve"> on board</w:t>
            </w:r>
          </w:p>
          <w:p w:rsidR="0076022B" w:rsidRDefault="0076022B" w:rsidP="0076022B">
            <w:pPr>
              <w:rPr>
                <w:rFonts w:ascii="Calibri" w:hAnsi="Calibri"/>
                <w:lang w:val="en-US"/>
              </w:rPr>
            </w:pPr>
            <w:r>
              <w:rPr>
                <w:rFonts w:ascii="Calibri" w:hAnsi="Calibri"/>
                <w:lang w:val="en-US"/>
              </w:rPr>
              <w:t>Ericsson as well</w:t>
            </w:r>
          </w:p>
          <w:p w:rsidR="0076022B" w:rsidRDefault="0076022B" w:rsidP="0076022B">
            <w:pPr>
              <w:rPr>
                <w:rFonts w:ascii="Calibri" w:hAnsi="Calibri"/>
                <w:lang w:val="en-US"/>
              </w:rPr>
            </w:pPr>
          </w:p>
          <w:p w:rsidR="0076022B" w:rsidRDefault="0076022B" w:rsidP="0076022B">
            <w:pPr>
              <w:rPr>
                <w:rFonts w:cs="Arial"/>
                <w:lang w:eastAsia="ko-KR"/>
              </w:rPr>
            </w:pPr>
            <w:proofErr w:type="spellStart"/>
            <w:r>
              <w:rPr>
                <w:rFonts w:cs="Arial"/>
                <w:lang w:eastAsia="ko-KR"/>
              </w:rPr>
              <w:t>Yanchao</w:t>
            </w:r>
            <w:proofErr w:type="spellEnd"/>
            <w:r>
              <w:rPr>
                <w:rFonts w:cs="Arial"/>
                <w:lang w:eastAsia="ko-KR"/>
              </w:rPr>
              <w:t>, wed, 07:14</w:t>
            </w:r>
          </w:p>
          <w:p w:rsidR="0076022B" w:rsidRDefault="0076022B" w:rsidP="0076022B">
            <w:pPr>
              <w:rPr>
                <w:rFonts w:cs="Arial"/>
                <w:lang w:eastAsia="ko-KR"/>
              </w:rPr>
            </w:pPr>
            <w:r>
              <w:rPr>
                <w:rFonts w:cs="Arial"/>
                <w:lang w:eastAsia="ko-KR"/>
              </w:rPr>
              <w:t>Hinting at the rev, all included</w:t>
            </w:r>
          </w:p>
          <w:p w:rsidR="0076022B" w:rsidRPr="00761458" w:rsidRDefault="0076022B" w:rsidP="0076022B">
            <w:pPr>
              <w:rPr>
                <w:rFonts w:cs="Arial"/>
                <w:lang w:eastAsia="ko-KR"/>
              </w:rPr>
            </w:pPr>
          </w:p>
          <w:p w:rsidR="0076022B" w:rsidRDefault="0076022B" w:rsidP="0076022B">
            <w:pPr>
              <w:rPr>
                <w:rFonts w:ascii="Calibri" w:hAnsi="Calibri"/>
                <w:lang w:val="en-US"/>
              </w:rPr>
            </w:pPr>
          </w:p>
          <w:p w:rsidR="0076022B" w:rsidRPr="002970EA" w:rsidRDefault="0076022B" w:rsidP="0076022B">
            <w:pPr>
              <w:rPr>
                <w:rFonts w:cs="Arial"/>
                <w:lang w:val="en-US" w:eastAsia="ko-KR"/>
              </w:rPr>
            </w:pPr>
          </w:p>
        </w:tc>
      </w:tr>
      <w:tr w:rsidR="0076022B" w:rsidRPr="00D95972" w:rsidTr="0017410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76022B" w:rsidP="0076022B">
            <w:pPr>
              <w:rPr>
                <w:rFonts w:cs="Arial"/>
              </w:rPr>
            </w:pPr>
            <w:r w:rsidRPr="00B048B3">
              <w:t>C1-200896</w:t>
            </w:r>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Correction on 5GMM cause #74/#75 for no touching non-3GPP access</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1935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7940BE" w:rsidRDefault="0076022B" w:rsidP="0076022B">
            <w:pPr>
              <w:rPr>
                <w:rFonts w:cs="Arial"/>
                <w:lang w:val="en-US" w:eastAsia="ko-KR"/>
              </w:rPr>
            </w:pPr>
          </w:p>
          <w:p w:rsidR="0076022B" w:rsidRDefault="0076022B" w:rsidP="0076022B">
            <w:pPr>
              <w:rPr>
                <w:rFonts w:cs="Arial"/>
                <w:lang w:eastAsia="ko-KR"/>
              </w:rPr>
            </w:pPr>
            <w:ins w:id="157" w:author="PL-pre-sophia" w:date="2020-02-26T11:11:00Z">
              <w:r>
                <w:rPr>
                  <w:rFonts w:cs="Arial"/>
                  <w:lang w:eastAsia="ko-KR"/>
                </w:rPr>
                <w:t>Revision of C1-200504</w:t>
              </w:r>
            </w:ins>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Lin, Thu, 03:44</w:t>
            </w:r>
          </w:p>
          <w:p w:rsidR="0076022B" w:rsidRDefault="0076022B" w:rsidP="0076022B">
            <w:pPr>
              <w:rPr>
                <w:rFonts w:cs="Arial"/>
                <w:lang w:eastAsia="ko-KR"/>
              </w:rPr>
            </w:pPr>
            <w:r>
              <w:rPr>
                <w:rFonts w:cs="Arial"/>
                <w:lang w:eastAsia="ko-KR"/>
              </w:rPr>
              <w:t>Hinting at the rev</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Sung, Thu, 03:46</w:t>
            </w:r>
          </w:p>
          <w:p w:rsidR="0076022B" w:rsidRDefault="0076022B" w:rsidP="0076022B">
            <w:pPr>
              <w:rPr>
                <w:rFonts w:cs="Arial"/>
                <w:lang w:eastAsia="ko-KR"/>
              </w:rPr>
            </w:pPr>
            <w:r>
              <w:rPr>
                <w:rFonts w:cs="Arial"/>
                <w:lang w:eastAsia="ko-KR"/>
              </w:rPr>
              <w:t>FINE</w:t>
            </w:r>
          </w:p>
          <w:p w:rsidR="0076022B" w:rsidRDefault="0076022B" w:rsidP="0076022B">
            <w:pPr>
              <w:rPr>
                <w:rFonts w:cs="Arial"/>
                <w:lang w:eastAsia="ko-KR"/>
              </w:rPr>
            </w:pPr>
          </w:p>
          <w:p w:rsidR="0076022B" w:rsidRDefault="0076022B" w:rsidP="0076022B">
            <w:pPr>
              <w:rPr>
                <w:ins w:id="158" w:author="PL-pre-sophia" w:date="2020-02-26T11:11:00Z"/>
                <w:rFonts w:cs="Arial"/>
                <w:lang w:eastAsia="ko-KR"/>
              </w:rPr>
            </w:pPr>
            <w:ins w:id="159" w:author="PL-pre-sophia" w:date="2020-02-26T11:11:00Z">
              <w:r>
                <w:rPr>
                  <w:rFonts w:cs="Arial"/>
                  <w:lang w:eastAsia="ko-KR"/>
                </w:rPr>
                <w:t>_________________________________________</w:t>
              </w:r>
            </w:ins>
          </w:p>
          <w:p w:rsidR="0076022B" w:rsidRDefault="0076022B" w:rsidP="0076022B">
            <w:pPr>
              <w:rPr>
                <w:rFonts w:cs="Arial"/>
                <w:lang w:eastAsia="ko-KR"/>
              </w:rPr>
            </w:pPr>
            <w:r>
              <w:rPr>
                <w:rFonts w:cs="Arial"/>
                <w:lang w:eastAsia="ko-KR"/>
              </w:rPr>
              <w:t>Ivo, Thursday, 16:36</w:t>
            </w:r>
          </w:p>
          <w:p w:rsidR="0076022B" w:rsidRDefault="0076022B" w:rsidP="0076022B">
            <w:pPr>
              <w:rPr>
                <w:rFonts w:ascii="Calibri" w:hAnsi="Calibri"/>
                <w:lang w:val="en-US"/>
              </w:rPr>
            </w:pPr>
            <w:r>
              <w:rPr>
                <w:lang w:val="en-US"/>
              </w:rPr>
              <w:t>- the removed text is applicable:</w:t>
            </w:r>
          </w:p>
          <w:p w:rsidR="0076022B" w:rsidRDefault="0076022B" w:rsidP="0076022B">
            <w:pPr>
              <w:rPr>
                <w:lang w:val="en-US"/>
              </w:rPr>
            </w:pPr>
            <w:r>
              <w:rPr>
                <w:lang w:val="en-US"/>
              </w:rPr>
              <w:t xml:space="preserve">                - when the UE accesses an SNPN via PLMN and receives #74. If #74 is in </w:t>
            </w:r>
            <w:proofErr w:type="gramStart"/>
            <w:r>
              <w:rPr>
                <w:lang w:val="en-US"/>
              </w:rPr>
              <w:t>a</w:t>
            </w:r>
            <w:proofErr w:type="gramEnd"/>
            <w:r>
              <w:rPr>
                <w:lang w:val="en-US"/>
              </w:rPr>
              <w:t xml:space="preserve"> integrity protected 5GMM message, the UE should perform the actions both for the 3GPP access and the non-3GPP access (i.e. access to an SNPN via PLMN); or</w:t>
            </w:r>
          </w:p>
          <w:p w:rsidR="0076022B" w:rsidRDefault="0076022B" w:rsidP="0076022B">
            <w:pPr>
              <w:rPr>
                <w:lang w:val="en-US"/>
              </w:rPr>
            </w:pPr>
            <w:r>
              <w:rPr>
                <w:lang w:val="en-US"/>
              </w:rPr>
              <w:t xml:space="preserve">                - when the UE accesses an SNPN via 3GPP access and receives #74. If #74 is in </w:t>
            </w:r>
            <w:proofErr w:type="gramStart"/>
            <w:r>
              <w:rPr>
                <w:lang w:val="en-US"/>
              </w:rPr>
              <w:t>a</w:t>
            </w:r>
            <w:proofErr w:type="gramEnd"/>
            <w:r>
              <w:rPr>
                <w:lang w:val="en-US"/>
              </w:rPr>
              <w:t xml:space="preserve"> integrity protected 5GMM message, the UE should perform the actions both for the 3GPP access and the non-3GPP access (i.e. access to an SNPN via PLMN).</w:t>
            </w:r>
          </w:p>
          <w:p w:rsidR="0076022B" w:rsidRDefault="0076022B" w:rsidP="0076022B">
            <w:pPr>
              <w:rPr>
                <w:lang w:val="en-US"/>
              </w:rPr>
            </w:pPr>
          </w:p>
          <w:p w:rsidR="0076022B" w:rsidRDefault="0076022B" w:rsidP="0076022B">
            <w:pPr>
              <w:rPr>
                <w:lang w:val="en-US"/>
              </w:rPr>
            </w:pPr>
            <w:r>
              <w:rPr>
                <w:lang w:val="en-US"/>
              </w:rPr>
              <w:t>Lin, Saturday, 15:05</w:t>
            </w:r>
          </w:p>
          <w:p w:rsidR="0076022B" w:rsidRDefault="0076022B" w:rsidP="0076022B">
            <w:pPr>
              <w:rPr>
                <w:lang w:val="en-US"/>
              </w:rPr>
            </w:pPr>
            <w:r>
              <w:rPr>
                <w:lang w:val="en-US"/>
              </w:rPr>
              <w:t xml:space="preserve">Defending the CR, </w:t>
            </w:r>
            <w:r>
              <w:rPr>
                <w:b/>
                <w:bCs/>
                <w:color w:val="0000FF"/>
                <w:sz w:val="21"/>
                <w:szCs w:val="21"/>
                <w:highlight w:val="yellow"/>
                <w:u w:val="single"/>
                <w:lang w:val="en-US" w:eastAsia="zh-CN"/>
              </w:rPr>
              <w:t xml:space="preserve">another key point is: if a UE can already access the SNPN directly, why it </w:t>
            </w:r>
            <w:proofErr w:type="gramStart"/>
            <w:r>
              <w:rPr>
                <w:b/>
                <w:bCs/>
                <w:color w:val="0000FF"/>
                <w:sz w:val="21"/>
                <w:szCs w:val="21"/>
                <w:highlight w:val="yellow"/>
                <w:u w:val="single"/>
                <w:lang w:val="en-US" w:eastAsia="zh-CN"/>
              </w:rPr>
              <w:t>has to</w:t>
            </w:r>
            <w:proofErr w:type="gramEnd"/>
            <w:r>
              <w:rPr>
                <w:b/>
                <w:bCs/>
                <w:color w:val="0000FF"/>
                <w:sz w:val="21"/>
                <w:szCs w:val="21"/>
                <w:highlight w:val="yellow"/>
                <w:u w:val="single"/>
                <w:lang w:val="en-US" w:eastAsia="zh-CN"/>
              </w:rPr>
              <w:t xml:space="preserve"> access the same SNPN via </w:t>
            </w:r>
            <w:r>
              <w:rPr>
                <w:b/>
                <w:bCs/>
                <w:color w:val="0000FF"/>
                <w:sz w:val="21"/>
                <w:szCs w:val="21"/>
                <w:highlight w:val="yellow"/>
                <w:u w:val="single"/>
                <w:lang w:val="en-US" w:eastAsia="zh-CN"/>
              </w:rPr>
              <w:lastRenderedPageBreak/>
              <w:t xml:space="preserve">PLMN </w:t>
            </w:r>
            <w:proofErr w:type="spellStart"/>
            <w:r>
              <w:rPr>
                <w:b/>
                <w:bCs/>
                <w:color w:val="0000FF"/>
                <w:sz w:val="21"/>
                <w:szCs w:val="21"/>
                <w:highlight w:val="yellow"/>
                <w:u w:val="single"/>
                <w:lang w:val="en-US" w:eastAsia="zh-CN"/>
              </w:rPr>
              <w:t>indrectly</w:t>
            </w:r>
            <w:proofErr w:type="spellEnd"/>
            <w:r>
              <w:rPr>
                <w:b/>
                <w:bCs/>
                <w:color w:val="0000FF"/>
                <w:sz w:val="21"/>
                <w:szCs w:val="21"/>
                <w:highlight w:val="yellow"/>
                <w:u w:val="single"/>
                <w:lang w:val="en-US" w:eastAsia="zh-CN"/>
              </w:rPr>
              <w:t xml:space="preserve">? I cannot see such use </w:t>
            </w:r>
            <w:proofErr w:type="gramStart"/>
            <w:r>
              <w:rPr>
                <w:b/>
                <w:bCs/>
                <w:color w:val="0000FF"/>
                <w:sz w:val="21"/>
                <w:szCs w:val="21"/>
                <w:highlight w:val="yellow"/>
                <w:u w:val="single"/>
                <w:lang w:val="en-US" w:eastAsia="zh-CN"/>
              </w:rPr>
              <w:t>case actually</w:t>
            </w:r>
            <w:proofErr w:type="gramEnd"/>
            <w:r>
              <w:rPr>
                <w:b/>
                <w:bCs/>
                <w:color w:val="0000FF"/>
                <w:sz w:val="21"/>
                <w:szCs w:val="21"/>
                <w:highlight w:val="yellow"/>
                <w:u w:val="single"/>
                <w:lang w:val="en-US" w:eastAsia="zh-CN"/>
              </w:rPr>
              <w:t>.</w:t>
            </w:r>
          </w:p>
          <w:p w:rsidR="0076022B" w:rsidRDefault="0076022B" w:rsidP="0076022B">
            <w:pPr>
              <w:rPr>
                <w:rFonts w:cs="Arial"/>
                <w:lang w:val="en-US" w:eastAsia="ko-KR"/>
              </w:rPr>
            </w:pP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Ivo, Monday, 12:36</w:t>
            </w:r>
          </w:p>
          <w:p w:rsidR="0076022B" w:rsidRDefault="0076022B" w:rsidP="0076022B">
            <w:pPr>
              <w:rPr>
                <w:rFonts w:cs="Arial"/>
                <w:lang w:val="en-US" w:eastAsia="ko-KR"/>
              </w:rPr>
            </w:pPr>
            <w:r>
              <w:rPr>
                <w:rFonts w:cs="Arial"/>
                <w:lang w:val="en-US" w:eastAsia="ko-KR"/>
              </w:rPr>
              <w:t>Not agreeing with Lin, would like to preserver functionality as in baseline</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Lin, Tuesday, 03:38</w:t>
            </w:r>
          </w:p>
          <w:p w:rsidR="0076022B" w:rsidRDefault="0076022B" w:rsidP="0076022B">
            <w:pPr>
              <w:rPr>
                <w:rFonts w:cs="Arial"/>
                <w:lang w:val="en-US" w:eastAsia="ko-KR"/>
              </w:rPr>
            </w:pPr>
            <w:r>
              <w:rPr>
                <w:rFonts w:cs="Arial"/>
                <w:lang w:val="en-US" w:eastAsia="ko-KR"/>
              </w:rPr>
              <w:t>Explaining to Ivo the background, please check whether you are fine or not</w:t>
            </w:r>
          </w:p>
          <w:p w:rsidR="0076022B" w:rsidRDefault="0076022B" w:rsidP="0076022B">
            <w:pPr>
              <w:rPr>
                <w:rFonts w:cs="Arial"/>
                <w:lang w:val="en-US" w:eastAsia="ko-KR"/>
              </w:rPr>
            </w:pPr>
          </w:p>
          <w:p w:rsidR="0076022B" w:rsidRDefault="0076022B" w:rsidP="0076022B">
            <w:pPr>
              <w:rPr>
                <w:rFonts w:cs="Arial"/>
                <w:lang w:val="en-US" w:eastAsia="ko-KR"/>
              </w:rPr>
            </w:pPr>
            <w:proofErr w:type="spellStart"/>
            <w:r>
              <w:rPr>
                <w:rFonts w:cs="Arial"/>
                <w:lang w:val="en-US" w:eastAsia="ko-KR"/>
              </w:rPr>
              <w:t>SangMin</w:t>
            </w:r>
            <w:proofErr w:type="spellEnd"/>
            <w:r>
              <w:rPr>
                <w:rFonts w:cs="Arial"/>
                <w:lang w:val="en-US" w:eastAsia="ko-KR"/>
              </w:rPr>
              <w:t xml:space="preserve">, </w:t>
            </w:r>
            <w:proofErr w:type="spellStart"/>
            <w:r>
              <w:rPr>
                <w:rFonts w:cs="Arial"/>
                <w:lang w:val="en-US" w:eastAsia="ko-KR"/>
              </w:rPr>
              <w:t>TUesay</w:t>
            </w:r>
            <w:proofErr w:type="spellEnd"/>
            <w:r>
              <w:rPr>
                <w:rFonts w:cs="Arial"/>
                <w:lang w:val="en-US" w:eastAsia="ko-KR"/>
              </w:rPr>
              <w:t>, 08:04</w:t>
            </w:r>
          </w:p>
          <w:p w:rsidR="0076022B" w:rsidRDefault="0076022B" w:rsidP="0076022B">
            <w:pPr>
              <w:rPr>
                <w:rFonts w:cs="Arial"/>
                <w:lang w:val="en-US" w:eastAsia="ko-KR"/>
              </w:rPr>
            </w:pPr>
            <w:r>
              <w:rPr>
                <w:rFonts w:cs="Arial"/>
                <w:lang w:val="en-US" w:eastAsia="ko-KR"/>
              </w:rPr>
              <w:t>Agrees with Lin</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Sung, Tue, 20:54</w:t>
            </w:r>
          </w:p>
          <w:p w:rsidR="0076022B" w:rsidRDefault="0076022B" w:rsidP="0076022B">
            <w:pPr>
              <w:wordWrap w:val="0"/>
              <w:rPr>
                <w:rFonts w:ascii="Tahoma" w:hAnsi="Tahoma" w:cs="Tahoma"/>
                <w:lang w:val="en-US"/>
              </w:rPr>
            </w:pPr>
            <w:r w:rsidRPr="001E4209">
              <w:rPr>
                <w:rFonts w:ascii="Tahoma" w:hAnsi="Tahoma" w:cs="Tahoma"/>
                <w:b/>
                <w:bCs/>
                <w:lang w:val="en-US"/>
              </w:rPr>
              <w:t>I disagree with changes</w:t>
            </w:r>
            <w:r>
              <w:rPr>
                <w:rFonts w:ascii="Tahoma" w:hAnsi="Tahoma" w:cs="Tahoma"/>
                <w:lang w:val="en-US"/>
              </w:rPr>
              <w:t xml:space="preserve"> that are currently proposed by the CR. If you want to revise the CR, then you can add a note </w:t>
            </w:r>
            <w:proofErr w:type="gramStart"/>
            <w:r>
              <w:rPr>
                <w:rFonts w:ascii="Tahoma" w:hAnsi="Tahoma" w:cs="Tahoma"/>
                <w:lang w:val="en-US"/>
              </w:rPr>
              <w:t>similar to</w:t>
            </w:r>
            <w:proofErr w:type="gramEnd"/>
            <w:r>
              <w:rPr>
                <w:rFonts w:ascii="Tahoma" w:hAnsi="Tahoma" w:cs="Tahoma"/>
                <w:lang w:val="en-US"/>
              </w:rPr>
              <w:t xml:space="preserve"> the existing ones (examples below) instead of removing the existing text.</w:t>
            </w:r>
          </w:p>
          <w:p w:rsidR="0076022B" w:rsidRDefault="0076022B" w:rsidP="0076022B">
            <w:pPr>
              <w:wordWrap w:val="0"/>
              <w:rPr>
                <w:rFonts w:ascii="Tahoma" w:hAnsi="Tahoma" w:cs="Tahoma"/>
                <w:lang w:val="en-US"/>
              </w:rPr>
            </w:pPr>
          </w:p>
          <w:p w:rsidR="0076022B" w:rsidRDefault="0076022B" w:rsidP="0076022B">
            <w:pPr>
              <w:wordWrap w:val="0"/>
              <w:rPr>
                <w:rFonts w:ascii="Tahoma" w:hAnsi="Tahoma" w:cs="Tahoma"/>
                <w:lang w:val="en-US"/>
              </w:rPr>
            </w:pPr>
            <w:r>
              <w:rPr>
                <w:rFonts w:ascii="Tahoma" w:hAnsi="Tahoma" w:cs="Tahoma"/>
                <w:lang w:val="en-US"/>
              </w:rPr>
              <w:t>Ivo, Tue, 21:41</w:t>
            </w:r>
          </w:p>
          <w:p w:rsidR="0076022B" w:rsidRDefault="0076022B" w:rsidP="0076022B">
            <w:pPr>
              <w:wordWrap w:val="0"/>
              <w:rPr>
                <w:rFonts w:ascii="Tahoma" w:hAnsi="Tahoma" w:cs="Tahoma"/>
                <w:lang w:val="en-US"/>
              </w:rPr>
            </w:pPr>
            <w:r>
              <w:rPr>
                <w:rFonts w:ascii="Tahoma" w:hAnsi="Tahoma" w:cs="Tahoma"/>
                <w:lang w:val="en-US"/>
              </w:rPr>
              <w:t>Shares Sung concern, has given more comments in thread on 505</w:t>
            </w:r>
          </w:p>
          <w:p w:rsidR="0076022B" w:rsidRDefault="0076022B" w:rsidP="0076022B">
            <w:pPr>
              <w:rPr>
                <w:rFonts w:cs="Arial"/>
                <w:lang w:val="en-US" w:eastAsia="ko-KR"/>
              </w:rPr>
            </w:pPr>
          </w:p>
          <w:p w:rsidR="0076022B" w:rsidRDefault="0076022B" w:rsidP="0076022B">
            <w:pPr>
              <w:rPr>
                <w:rFonts w:cs="Arial"/>
                <w:lang w:eastAsia="ko-KR"/>
              </w:rPr>
            </w:pPr>
            <w:r>
              <w:rPr>
                <w:rFonts w:cs="Arial"/>
                <w:lang w:eastAsia="ko-KR"/>
              </w:rPr>
              <w:t>Lin, Wed, 06:23</w:t>
            </w:r>
          </w:p>
          <w:p w:rsidR="0076022B" w:rsidRDefault="0076022B" w:rsidP="0076022B">
            <w:pPr>
              <w:rPr>
                <w:rFonts w:cs="Arial"/>
                <w:lang w:eastAsia="ko-KR"/>
              </w:rPr>
            </w:pPr>
            <w:r>
              <w:rPr>
                <w:rFonts w:cs="Arial"/>
                <w:lang w:eastAsia="ko-KR"/>
              </w:rPr>
              <w:t>To Sung, you misunderstood the case, please check again</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Lin, wed, 06:24</w:t>
            </w:r>
          </w:p>
          <w:p w:rsidR="0076022B" w:rsidRDefault="0076022B" w:rsidP="0076022B">
            <w:pPr>
              <w:rPr>
                <w:ins w:id="160" w:author="PL-pre-sophia" w:date="2020-02-26T11:11:00Z"/>
                <w:rFonts w:cs="Arial"/>
                <w:lang w:eastAsia="ko-KR"/>
              </w:rPr>
            </w:pPr>
            <w:r>
              <w:rPr>
                <w:rFonts w:cs="Arial"/>
                <w:lang w:eastAsia="ko-KR"/>
              </w:rPr>
              <w:t>To Ivo you misunderstood the case, please check again</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Sung, Wed, 06:30</w:t>
            </w:r>
          </w:p>
          <w:p w:rsidR="0076022B" w:rsidRDefault="0076022B" w:rsidP="0076022B">
            <w:pPr>
              <w:rPr>
                <w:rFonts w:cs="Arial"/>
                <w:lang w:val="en-US" w:eastAsia="ko-KR"/>
              </w:rPr>
            </w:pPr>
            <w:r>
              <w:rPr>
                <w:rFonts w:cs="Arial"/>
                <w:lang w:val="en-US" w:eastAsia="ko-KR"/>
              </w:rPr>
              <w:t>To lin, Did NOT misunderstood the case</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Lin, Wed, 09:20</w:t>
            </w:r>
          </w:p>
          <w:p w:rsidR="0076022B" w:rsidRDefault="0076022B" w:rsidP="0076022B">
            <w:pPr>
              <w:rPr>
                <w:rFonts w:cs="Arial"/>
                <w:lang w:val="en-US" w:eastAsia="ko-KR"/>
              </w:rPr>
            </w:pPr>
            <w:r>
              <w:rPr>
                <w:rFonts w:cs="Arial"/>
                <w:lang w:val="en-US" w:eastAsia="ko-KR"/>
              </w:rPr>
              <w:t xml:space="preserve">Totally reworded. New rev, </w:t>
            </w:r>
            <w:proofErr w:type="gramStart"/>
            <w:r>
              <w:rPr>
                <w:rFonts w:cs="Arial"/>
                <w:lang w:val="en-US" w:eastAsia="ko-KR"/>
              </w:rPr>
              <w:t>Sung</w:t>
            </w:r>
            <w:proofErr w:type="gramEnd"/>
            <w:r>
              <w:rPr>
                <w:rFonts w:cs="Arial"/>
                <w:lang w:val="en-US" w:eastAsia="ko-KR"/>
              </w:rPr>
              <w:t xml:space="preserve"> to review</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Ivo, Wed, 14:02</w:t>
            </w:r>
          </w:p>
          <w:p w:rsidR="0076022B" w:rsidRDefault="0076022B" w:rsidP="0076022B">
            <w:pPr>
              <w:rPr>
                <w:rFonts w:cs="Arial"/>
                <w:lang w:val="en-US" w:eastAsia="ko-KR"/>
              </w:rPr>
            </w:pPr>
            <w:r>
              <w:rPr>
                <w:rFonts w:cs="Arial"/>
                <w:lang w:val="en-US" w:eastAsia="ko-KR"/>
              </w:rPr>
              <w:t xml:space="preserve">Ivo fine with the rev, there are “the </w:t>
            </w:r>
            <w:proofErr w:type="spellStart"/>
            <w:r>
              <w:rPr>
                <w:rFonts w:cs="Arial"/>
                <w:lang w:val="en-US" w:eastAsia="ko-KR"/>
              </w:rPr>
              <w:t>the</w:t>
            </w:r>
            <w:proofErr w:type="spellEnd"/>
            <w:r>
              <w:rPr>
                <w:rFonts w:cs="Arial"/>
                <w:lang w:val="en-US" w:eastAsia="ko-KR"/>
              </w:rPr>
              <w:t>”</w:t>
            </w:r>
          </w:p>
          <w:p w:rsidR="0076022B" w:rsidRDefault="0076022B" w:rsidP="0076022B">
            <w:pPr>
              <w:rPr>
                <w:rFonts w:cs="Arial"/>
                <w:lang w:val="en-US" w:eastAsia="ko-KR"/>
              </w:rPr>
            </w:pPr>
            <w:r>
              <w:rPr>
                <w:rFonts w:cs="Arial"/>
                <w:lang w:val="en-US" w:eastAsia="ko-KR"/>
              </w:rPr>
              <w:lastRenderedPageBreak/>
              <w:t>Wants to co-sign</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Sung, Wed, 14:11</w:t>
            </w:r>
          </w:p>
          <w:p w:rsidR="0076022B" w:rsidRDefault="0076022B" w:rsidP="0076022B">
            <w:pPr>
              <w:rPr>
                <w:rFonts w:cs="Arial"/>
                <w:lang w:val="en-US" w:eastAsia="ko-KR"/>
              </w:rPr>
            </w:pPr>
            <w:r>
              <w:rPr>
                <w:rFonts w:cs="Arial"/>
                <w:lang w:val="en-US" w:eastAsia="ko-KR"/>
              </w:rPr>
              <w:t>Fine, wants to co-sign</w:t>
            </w:r>
          </w:p>
          <w:p w:rsidR="0076022B" w:rsidRPr="00973A0B" w:rsidRDefault="0076022B" w:rsidP="0076022B">
            <w:pPr>
              <w:rPr>
                <w:rFonts w:cs="Arial"/>
                <w:lang w:val="en-US" w:eastAsia="ko-KR"/>
              </w:rPr>
            </w:pPr>
          </w:p>
        </w:tc>
      </w:tr>
      <w:tr w:rsidR="0076022B" w:rsidRPr="00D95972" w:rsidTr="0017410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76022B" w:rsidP="0076022B">
            <w:pPr>
              <w:rPr>
                <w:rFonts w:cs="Arial"/>
              </w:rPr>
            </w:pPr>
            <w:r w:rsidRPr="00B048B3">
              <w:t>C1-200897</w:t>
            </w:r>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Correction on term “shared network” definition for SNPN</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0497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lang w:eastAsia="ko-KR"/>
              </w:rPr>
            </w:pPr>
          </w:p>
          <w:p w:rsidR="0076022B" w:rsidRDefault="0076022B" w:rsidP="0076022B">
            <w:pPr>
              <w:rPr>
                <w:ins w:id="161" w:author="PL-pre-sophia" w:date="2020-02-26T11:12:00Z"/>
                <w:rFonts w:cs="Arial"/>
                <w:lang w:eastAsia="ko-KR"/>
              </w:rPr>
            </w:pPr>
            <w:ins w:id="162" w:author="PL-pre-sophia" w:date="2020-02-26T11:12:00Z">
              <w:r>
                <w:rPr>
                  <w:rFonts w:cs="Arial"/>
                  <w:lang w:eastAsia="ko-KR"/>
                </w:rPr>
                <w:t>Revision of C1-200507</w:t>
              </w:r>
            </w:ins>
          </w:p>
          <w:p w:rsidR="0076022B" w:rsidRDefault="0076022B" w:rsidP="0076022B">
            <w:pPr>
              <w:rPr>
                <w:ins w:id="163" w:author="PL-pre-sophia" w:date="2020-02-26T11:12:00Z"/>
                <w:rFonts w:cs="Arial"/>
                <w:lang w:eastAsia="ko-KR"/>
              </w:rPr>
            </w:pPr>
            <w:ins w:id="164" w:author="PL-pre-sophia" w:date="2020-02-26T11:12:00Z">
              <w:r>
                <w:rPr>
                  <w:rFonts w:cs="Arial"/>
                  <w:lang w:eastAsia="ko-KR"/>
                </w:rPr>
                <w:t>_________________________________________</w:t>
              </w:r>
            </w:ins>
          </w:p>
          <w:p w:rsidR="0076022B" w:rsidRDefault="0076022B" w:rsidP="0076022B">
            <w:pPr>
              <w:rPr>
                <w:rFonts w:cs="Arial"/>
                <w:lang w:eastAsia="ko-KR"/>
              </w:rPr>
            </w:pPr>
            <w:r>
              <w:rPr>
                <w:rFonts w:cs="Arial"/>
                <w:lang w:eastAsia="ko-KR"/>
              </w:rPr>
              <w:t>Lena, Thursday, 09:05</w:t>
            </w:r>
          </w:p>
          <w:p w:rsidR="0076022B" w:rsidRDefault="0076022B" w:rsidP="0076022B">
            <w:pPr>
              <w:rPr>
                <w:lang w:val="en-US"/>
              </w:rPr>
            </w:pPr>
            <w:r>
              <w:rPr>
                <w:lang w:val="en-US"/>
              </w:rPr>
              <w:t>C1-200507: “E-UTRA connected to EPC” should be just “E-UTRAN”.</w:t>
            </w:r>
          </w:p>
          <w:p w:rsidR="0076022B" w:rsidRDefault="0076022B" w:rsidP="0076022B">
            <w:pPr>
              <w:rPr>
                <w:lang w:val="en-US"/>
              </w:rPr>
            </w:pPr>
          </w:p>
          <w:p w:rsidR="0076022B" w:rsidRDefault="0076022B" w:rsidP="0076022B">
            <w:pPr>
              <w:rPr>
                <w:rFonts w:ascii="Calibri" w:hAnsi="Calibri"/>
                <w:lang w:val="en-US"/>
              </w:rPr>
            </w:pPr>
            <w:r>
              <w:rPr>
                <w:rFonts w:ascii="Calibri" w:hAnsi="Calibri"/>
                <w:lang w:val="en-US"/>
              </w:rPr>
              <w:t>Lin, Monday, 04:33</w:t>
            </w:r>
          </w:p>
          <w:p w:rsidR="0076022B" w:rsidRDefault="0076022B" w:rsidP="0076022B">
            <w:pPr>
              <w:rPr>
                <w:rFonts w:ascii="Calibri" w:hAnsi="Calibri"/>
                <w:lang w:val="en-US"/>
              </w:rPr>
            </w:pPr>
            <w:r>
              <w:rPr>
                <w:rFonts w:ascii="Calibri" w:hAnsi="Calibri"/>
                <w:lang w:val="en-US"/>
              </w:rPr>
              <w:t>Fine with Lena’s comment, provides rev in drafts folder</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 xml:space="preserve">Lena, </w:t>
            </w:r>
            <w:proofErr w:type="spellStart"/>
            <w:r>
              <w:rPr>
                <w:rFonts w:ascii="Calibri" w:hAnsi="Calibri"/>
                <w:lang w:val="en-US"/>
              </w:rPr>
              <w:t>Monady</w:t>
            </w:r>
            <w:proofErr w:type="spellEnd"/>
            <w:r>
              <w:rPr>
                <w:rFonts w:ascii="Calibri" w:hAnsi="Calibri"/>
                <w:lang w:val="en-US"/>
              </w:rPr>
              <w:t>, 23:05</w:t>
            </w:r>
          </w:p>
          <w:p w:rsidR="0076022B" w:rsidRDefault="0076022B" w:rsidP="0076022B">
            <w:pPr>
              <w:rPr>
                <w:rFonts w:ascii="Calibri" w:hAnsi="Calibri"/>
                <w:lang w:val="en-US"/>
              </w:rPr>
            </w:pPr>
            <w:r>
              <w:rPr>
                <w:rFonts w:ascii="Calibri" w:hAnsi="Calibri"/>
                <w:lang w:val="en-US"/>
              </w:rPr>
              <w:t>Fine with the revision from Lin</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Sung, W</w:t>
            </w:r>
          </w:p>
          <w:p w:rsidR="0076022B" w:rsidRPr="000D5149" w:rsidRDefault="0076022B" w:rsidP="0076022B">
            <w:pPr>
              <w:rPr>
                <w:rFonts w:cs="Arial"/>
                <w:lang w:val="en-US" w:eastAsia="ko-KR"/>
              </w:rPr>
            </w:pPr>
          </w:p>
        </w:tc>
      </w:tr>
      <w:tr w:rsidR="0076022B" w:rsidRPr="00D95972" w:rsidTr="00581A9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88" w:history="1">
              <w:r w:rsidR="0076022B">
                <w:rPr>
                  <w:rStyle w:val="Hyperlink"/>
                </w:rPr>
                <w:t>C1-200847</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List of SNPNs for which the N1 mode capability was disabled</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0502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7940BE" w:rsidRDefault="0076022B" w:rsidP="0076022B">
            <w:pPr>
              <w:rPr>
                <w:rFonts w:cs="Arial"/>
                <w:highlight w:val="green"/>
                <w:lang w:eastAsia="ko-KR"/>
              </w:rPr>
            </w:pPr>
            <w:r w:rsidRPr="007940BE">
              <w:rPr>
                <w:rFonts w:cs="Arial"/>
                <w:highlight w:val="green"/>
                <w:lang w:eastAsia="ko-KR"/>
              </w:rPr>
              <w:t xml:space="preserve">Current Status </w:t>
            </w:r>
            <w:r w:rsidR="00407FFD">
              <w:rPr>
                <w:rFonts w:cs="Arial"/>
                <w:highlight w:val="green"/>
                <w:lang w:eastAsia="ko-KR"/>
              </w:rPr>
              <w:t>Agreed</w:t>
            </w:r>
          </w:p>
          <w:p w:rsidR="0076022B" w:rsidRDefault="0076022B" w:rsidP="0076022B">
            <w:pPr>
              <w:rPr>
                <w:rFonts w:cs="Arial"/>
                <w:lang w:eastAsia="ko-KR"/>
              </w:rPr>
            </w:pPr>
            <w:proofErr w:type="spellStart"/>
            <w:r w:rsidRPr="007940BE">
              <w:rPr>
                <w:rFonts w:cs="Arial"/>
                <w:highlight w:val="green"/>
                <w:lang w:eastAsia="ko-KR"/>
              </w:rPr>
              <w:t>SangMin</w:t>
            </w:r>
            <w:proofErr w:type="spellEnd"/>
            <w:r w:rsidR="00407FFD">
              <w:rPr>
                <w:rFonts w:cs="Arial"/>
                <w:lang w:eastAsia="ko-KR"/>
              </w:rPr>
              <w:t>: Fri, 03:01 is not blocking this, can accept the CR</w:t>
            </w:r>
          </w:p>
          <w:p w:rsidR="0076022B" w:rsidRDefault="0076022B" w:rsidP="0076022B">
            <w:pPr>
              <w:rPr>
                <w:rFonts w:cs="Arial"/>
                <w:lang w:eastAsia="ko-KR"/>
              </w:rPr>
            </w:pPr>
          </w:p>
          <w:p w:rsidR="0076022B" w:rsidRDefault="0076022B" w:rsidP="0076022B">
            <w:pPr>
              <w:rPr>
                <w:rFonts w:cs="Arial"/>
                <w:lang w:eastAsia="ko-KR"/>
              </w:rPr>
            </w:pPr>
            <w:ins w:id="165" w:author="PL-pre-sophia" w:date="2020-02-26T12:34:00Z">
              <w:r>
                <w:rPr>
                  <w:rFonts w:cs="Arial"/>
                  <w:lang w:eastAsia="ko-KR"/>
                </w:rPr>
                <w:t>Revision of C1-200736</w:t>
              </w:r>
            </w:ins>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Sung Thu, 03:26</w:t>
            </w:r>
          </w:p>
          <w:p w:rsidR="0076022B" w:rsidRDefault="0076022B" w:rsidP="0076022B">
            <w:pPr>
              <w:rPr>
                <w:ins w:id="166" w:author="PL-pre-sophia" w:date="2020-02-26T12:34:00Z"/>
                <w:rFonts w:cs="Arial"/>
                <w:lang w:eastAsia="ko-KR"/>
              </w:rPr>
            </w:pPr>
            <w:r>
              <w:rPr>
                <w:rFonts w:cs="Arial"/>
                <w:lang w:eastAsia="ko-KR"/>
              </w:rPr>
              <w:t>Gives some explanation</w:t>
            </w:r>
          </w:p>
          <w:p w:rsidR="0076022B" w:rsidRDefault="0076022B" w:rsidP="0076022B">
            <w:pPr>
              <w:rPr>
                <w:ins w:id="167" w:author="PL-pre-sophia" w:date="2020-02-26T12:34:00Z"/>
                <w:rFonts w:cs="Arial"/>
                <w:lang w:eastAsia="ko-KR"/>
              </w:rPr>
            </w:pPr>
            <w:ins w:id="168" w:author="PL-pre-sophia" w:date="2020-02-26T12:34:00Z">
              <w:r>
                <w:rPr>
                  <w:rFonts w:cs="Arial"/>
                  <w:lang w:eastAsia="ko-KR"/>
                </w:rPr>
                <w:t>_________________________________________</w:t>
              </w:r>
            </w:ins>
          </w:p>
          <w:p w:rsidR="0076022B" w:rsidRDefault="0076022B" w:rsidP="0076022B">
            <w:pPr>
              <w:rPr>
                <w:rFonts w:cs="Arial"/>
                <w:lang w:eastAsia="ko-KR"/>
              </w:rPr>
            </w:pPr>
            <w:r>
              <w:rPr>
                <w:rFonts w:cs="Arial"/>
                <w:lang w:eastAsia="ko-KR"/>
              </w:rPr>
              <w:t>Ivo, Thursday, 11:55</w:t>
            </w:r>
          </w:p>
          <w:p w:rsidR="0076022B" w:rsidRDefault="0076022B" w:rsidP="0076022B">
            <w:pPr>
              <w:rPr>
                <w:lang w:val="en-US"/>
              </w:rPr>
            </w:pPr>
            <w:r>
              <w:rPr>
                <w:lang w:val="en-US"/>
              </w:rPr>
              <w:t>- the last bullet should be performed also when the SNPN's entry in "list of subscriber data" is updated.</w:t>
            </w:r>
          </w:p>
          <w:p w:rsidR="0076022B" w:rsidRDefault="0076022B" w:rsidP="0076022B">
            <w:pPr>
              <w:rPr>
                <w:lang w:val="en-US"/>
              </w:rPr>
            </w:pPr>
          </w:p>
          <w:p w:rsidR="0076022B" w:rsidRDefault="0076022B" w:rsidP="0076022B">
            <w:pPr>
              <w:rPr>
                <w:lang w:val="en-US"/>
              </w:rPr>
            </w:pPr>
            <w:proofErr w:type="spellStart"/>
            <w:r>
              <w:rPr>
                <w:lang w:val="en-US"/>
              </w:rPr>
              <w:t>SangMin</w:t>
            </w:r>
            <w:proofErr w:type="spellEnd"/>
            <w:r>
              <w:rPr>
                <w:lang w:val="en-US"/>
              </w:rPr>
              <w:t>, Friday, 06:12</w:t>
            </w:r>
          </w:p>
          <w:p w:rsidR="0076022B" w:rsidRDefault="0076022B" w:rsidP="0076022B">
            <w:pPr>
              <w:rPr>
                <w:rFonts w:ascii="Calibri" w:hAnsi="Calibri"/>
                <w:sz w:val="22"/>
                <w:szCs w:val="22"/>
                <w:lang w:val="en-US" w:eastAsia="ko-KR"/>
              </w:rPr>
            </w:pPr>
            <w:r>
              <w:rPr>
                <w:rFonts w:ascii="Calibri" w:hAnsi="Calibri"/>
                <w:sz w:val="22"/>
                <w:szCs w:val="22"/>
                <w:lang w:val="en-US" w:eastAsia="ko-KR"/>
              </w:rPr>
              <w:t xml:space="preserve">Similar concern as expressed for C1-200738 will be also applied to </w:t>
            </w:r>
            <w:proofErr w:type="gramStart"/>
            <w:r>
              <w:rPr>
                <w:rFonts w:ascii="Calibri" w:hAnsi="Calibri"/>
                <w:sz w:val="22"/>
                <w:szCs w:val="22"/>
                <w:lang w:val="en-US" w:eastAsia="ko-KR"/>
              </w:rPr>
              <w:t>this documents</w:t>
            </w:r>
            <w:proofErr w:type="gramEnd"/>
            <w:r>
              <w:rPr>
                <w:rFonts w:ascii="Calibri" w:hAnsi="Calibri"/>
                <w:sz w:val="22"/>
                <w:szCs w:val="22"/>
                <w:lang w:val="en-US" w:eastAsia="ko-KR"/>
              </w:rPr>
              <w:t xml:space="preserve"> as below:</w:t>
            </w:r>
          </w:p>
          <w:p w:rsidR="0076022B" w:rsidRDefault="0076022B" w:rsidP="0076022B">
            <w:pPr>
              <w:rPr>
                <w:rFonts w:ascii="Calibri" w:hAnsi="Calibri"/>
                <w:sz w:val="22"/>
                <w:szCs w:val="22"/>
                <w:lang w:eastAsia="ko-KR"/>
              </w:rPr>
            </w:pPr>
            <w:r>
              <w:rPr>
                <w:rFonts w:ascii="Calibri" w:hAnsi="Calibri"/>
                <w:sz w:val="22"/>
                <w:szCs w:val="22"/>
                <w:lang w:val="en-US" w:eastAsia="ko-KR"/>
              </w:rPr>
              <w:t xml:space="preserve">Clearly, SNPN is not supported by EPC. Since the UE in SNPN access mode will only search for 5GS, </w:t>
            </w:r>
            <w:r>
              <w:rPr>
                <w:rFonts w:ascii="Calibri" w:hAnsi="Calibri"/>
                <w:sz w:val="22"/>
                <w:szCs w:val="22"/>
                <w:lang w:val="en-US" w:eastAsia="ko-KR"/>
              </w:rPr>
              <w:lastRenderedPageBreak/>
              <w:t xml:space="preserve">disabling N1 does not make sense. Thus, managing list of “N1 mode not allowed" SNPN just creates unnecessary burden. </w:t>
            </w:r>
          </w:p>
          <w:p w:rsidR="0076022B" w:rsidRDefault="0076022B" w:rsidP="0076022B">
            <w:pPr>
              <w:rPr>
                <w:rFonts w:ascii="Calibri" w:hAnsi="Calibri"/>
              </w:rPr>
            </w:pPr>
          </w:p>
          <w:p w:rsidR="0076022B" w:rsidRDefault="0076022B" w:rsidP="0076022B">
            <w:pPr>
              <w:rPr>
                <w:rFonts w:ascii="Calibri" w:hAnsi="Calibri"/>
              </w:rPr>
            </w:pPr>
            <w:r>
              <w:rPr>
                <w:rFonts w:ascii="Calibri" w:hAnsi="Calibri"/>
              </w:rPr>
              <w:t>Sung, Tue, 19:07</w:t>
            </w:r>
          </w:p>
          <w:p w:rsidR="0076022B" w:rsidRDefault="0076022B" w:rsidP="0076022B">
            <w:pPr>
              <w:rPr>
                <w:rFonts w:ascii="Calibri" w:hAnsi="Calibri"/>
              </w:rPr>
            </w:pPr>
            <w:r>
              <w:rPr>
                <w:rFonts w:ascii="Calibri" w:hAnsi="Calibri"/>
              </w:rPr>
              <w:t>Provides revision, to Ivo</w:t>
            </w:r>
          </w:p>
          <w:p w:rsidR="0076022B" w:rsidRDefault="0076022B" w:rsidP="0076022B">
            <w:pPr>
              <w:rPr>
                <w:rFonts w:ascii="Calibri" w:hAnsi="Calibri"/>
              </w:rPr>
            </w:pPr>
          </w:p>
          <w:p w:rsidR="0076022B" w:rsidRDefault="0076022B" w:rsidP="0076022B">
            <w:pPr>
              <w:rPr>
                <w:rFonts w:ascii="Calibri" w:hAnsi="Calibri"/>
              </w:rPr>
            </w:pPr>
            <w:proofErr w:type="spellStart"/>
            <w:r>
              <w:rPr>
                <w:rFonts w:ascii="Calibri" w:hAnsi="Calibri"/>
              </w:rPr>
              <w:t>SangMin</w:t>
            </w:r>
            <w:proofErr w:type="spellEnd"/>
            <w:r>
              <w:rPr>
                <w:rFonts w:ascii="Calibri" w:hAnsi="Calibri"/>
              </w:rPr>
              <w:t xml:space="preserve"> concern addressed in 738 discussion</w:t>
            </w:r>
          </w:p>
          <w:p w:rsidR="0076022B" w:rsidRDefault="0076022B" w:rsidP="0076022B">
            <w:pPr>
              <w:rPr>
                <w:rFonts w:ascii="Calibri" w:hAnsi="Calibri"/>
              </w:rPr>
            </w:pPr>
          </w:p>
          <w:p w:rsidR="0076022B" w:rsidRDefault="0076022B" w:rsidP="0076022B">
            <w:pPr>
              <w:rPr>
                <w:rFonts w:ascii="Calibri" w:hAnsi="Calibri"/>
              </w:rPr>
            </w:pPr>
            <w:r>
              <w:rPr>
                <w:rFonts w:ascii="Calibri" w:hAnsi="Calibri"/>
              </w:rPr>
              <w:t>Ivo, Tue, 19:57</w:t>
            </w:r>
          </w:p>
          <w:p w:rsidR="0076022B" w:rsidRDefault="0076022B" w:rsidP="0076022B">
            <w:pPr>
              <w:rPr>
                <w:rFonts w:ascii="Calibri" w:hAnsi="Calibri"/>
              </w:rPr>
            </w:pPr>
            <w:r>
              <w:rPr>
                <w:rFonts w:ascii="Calibri" w:hAnsi="Calibri"/>
              </w:rPr>
              <w:t xml:space="preserve">Ok, </w:t>
            </w:r>
            <w:proofErr w:type="spellStart"/>
            <w:r>
              <w:rPr>
                <w:rFonts w:ascii="Calibri" w:hAnsi="Calibri"/>
              </w:rPr>
              <w:t>ericsson</w:t>
            </w:r>
            <w:proofErr w:type="spellEnd"/>
            <w:r>
              <w:rPr>
                <w:rFonts w:ascii="Calibri" w:hAnsi="Calibri"/>
              </w:rPr>
              <w:t xml:space="preserve"> to co-sign</w:t>
            </w:r>
          </w:p>
          <w:p w:rsidR="0076022B" w:rsidRDefault="0076022B" w:rsidP="0076022B">
            <w:pPr>
              <w:rPr>
                <w:rFonts w:ascii="Calibri" w:hAnsi="Calibri"/>
              </w:rPr>
            </w:pPr>
          </w:p>
          <w:p w:rsidR="0076022B" w:rsidRDefault="0076022B" w:rsidP="0076022B">
            <w:pPr>
              <w:rPr>
                <w:rFonts w:ascii="Calibri" w:hAnsi="Calibri"/>
              </w:rPr>
            </w:pPr>
            <w:r>
              <w:rPr>
                <w:rFonts w:ascii="Calibri" w:hAnsi="Calibri"/>
              </w:rPr>
              <w:t>Sung, Tue, 22:57</w:t>
            </w:r>
          </w:p>
          <w:p w:rsidR="0076022B" w:rsidRDefault="0076022B" w:rsidP="0076022B">
            <w:pPr>
              <w:rPr>
                <w:rFonts w:ascii="Calibri" w:hAnsi="Calibri"/>
              </w:rPr>
            </w:pPr>
            <w:r>
              <w:rPr>
                <w:rFonts w:ascii="Calibri" w:hAnsi="Calibri"/>
              </w:rPr>
              <w:t>Ericsson is added</w:t>
            </w:r>
          </w:p>
          <w:p w:rsidR="0076022B" w:rsidRDefault="0076022B" w:rsidP="0076022B">
            <w:pPr>
              <w:rPr>
                <w:rFonts w:ascii="Calibri" w:hAnsi="Calibri"/>
              </w:rPr>
            </w:pPr>
          </w:p>
          <w:p w:rsidR="0076022B" w:rsidRDefault="0076022B" w:rsidP="0076022B">
            <w:pPr>
              <w:rPr>
                <w:rFonts w:ascii="Calibri" w:hAnsi="Calibri"/>
              </w:rPr>
            </w:pPr>
          </w:p>
          <w:p w:rsidR="0076022B" w:rsidRDefault="0076022B" w:rsidP="0076022B">
            <w:pPr>
              <w:rPr>
                <w:rFonts w:ascii="Calibri" w:hAnsi="Calibri"/>
              </w:rPr>
            </w:pPr>
          </w:p>
          <w:p w:rsidR="0076022B" w:rsidRPr="001114BF" w:rsidRDefault="0076022B" w:rsidP="0076022B">
            <w:pPr>
              <w:rPr>
                <w:rFonts w:cs="Arial"/>
                <w:lang w:val="en-US" w:eastAsia="ko-KR"/>
              </w:rPr>
            </w:pPr>
          </w:p>
        </w:tc>
      </w:tr>
      <w:tr w:rsidR="0076022B" w:rsidRPr="00D95972" w:rsidTr="00581A9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89" w:history="1">
              <w:r w:rsidR="0076022B">
                <w:rPr>
                  <w:rStyle w:val="Hyperlink"/>
                </w:rPr>
                <w:t>C1-200849</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Validity of the USIM for an SNPN and for a specific access type</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2015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lang w:eastAsia="ko-KR"/>
              </w:rPr>
            </w:pPr>
          </w:p>
          <w:p w:rsidR="0076022B" w:rsidRDefault="0076022B" w:rsidP="0076022B">
            <w:pPr>
              <w:rPr>
                <w:ins w:id="169" w:author="PL-pre-sophia" w:date="2020-02-26T12:34:00Z"/>
                <w:rFonts w:cs="Arial"/>
                <w:lang w:eastAsia="ko-KR"/>
              </w:rPr>
            </w:pPr>
            <w:ins w:id="170" w:author="PL-pre-sophia" w:date="2020-02-26T12:34:00Z">
              <w:r>
                <w:rPr>
                  <w:rFonts w:cs="Arial"/>
                  <w:lang w:eastAsia="ko-KR"/>
                </w:rPr>
                <w:t>Revision of C1-200741</w:t>
              </w:r>
            </w:ins>
          </w:p>
          <w:p w:rsidR="0076022B" w:rsidRDefault="0076022B" w:rsidP="0076022B">
            <w:pPr>
              <w:rPr>
                <w:ins w:id="171" w:author="PL-pre-sophia" w:date="2020-02-26T12:34:00Z"/>
                <w:rFonts w:cs="Arial"/>
                <w:lang w:eastAsia="ko-KR"/>
              </w:rPr>
            </w:pPr>
            <w:ins w:id="172" w:author="PL-pre-sophia" w:date="2020-02-26T12:34:00Z">
              <w:r>
                <w:rPr>
                  <w:rFonts w:cs="Arial"/>
                  <w:lang w:eastAsia="ko-KR"/>
                </w:rPr>
                <w:t>_________________________________________</w:t>
              </w:r>
            </w:ins>
          </w:p>
          <w:p w:rsidR="0076022B" w:rsidRDefault="0076022B" w:rsidP="0076022B">
            <w:pPr>
              <w:rPr>
                <w:rFonts w:cs="Arial"/>
                <w:lang w:eastAsia="ko-KR"/>
              </w:rPr>
            </w:pPr>
            <w:r>
              <w:rPr>
                <w:rFonts w:cs="Arial"/>
                <w:lang w:eastAsia="ko-KR"/>
              </w:rPr>
              <w:t>Ivo, Thursday, 11:58</w:t>
            </w:r>
          </w:p>
          <w:p w:rsidR="0076022B" w:rsidRDefault="0076022B" w:rsidP="0076022B">
            <w:pPr>
              <w:rPr>
                <w:lang w:val="en-US"/>
              </w:rPr>
            </w:pPr>
            <w:r>
              <w:rPr>
                <w:lang w:val="en-US"/>
              </w:rPr>
              <w:t xml:space="preserve">wording ("USIM as invalid for the current SNPN </w:t>
            </w:r>
            <w:r>
              <w:rPr>
                <w:u w:val="single"/>
                <w:lang w:val="en-US"/>
              </w:rPr>
              <w:t>and for</w:t>
            </w:r>
            <w:r>
              <w:rPr>
                <w:lang w:val="en-US"/>
              </w:rPr>
              <w:t xml:space="preserve"> 3GPP access") should be aligned with the one (i.e. "USIM as invalid for 5GS services </w:t>
            </w:r>
            <w:r>
              <w:rPr>
                <w:u w:val="single"/>
                <w:lang w:val="en-US"/>
              </w:rPr>
              <w:t>via</w:t>
            </w:r>
            <w:r>
              <w:rPr>
                <w:lang w:val="en-US"/>
              </w:rPr>
              <w:t xml:space="preserve"> 3GPP access") used when the UE does not operate in the SNPN access mode. E.g. (i.e. "USIM as invalid for the current SNPN </w:t>
            </w:r>
            <w:r>
              <w:rPr>
                <w:u w:val="single"/>
                <w:lang w:val="en-US"/>
              </w:rPr>
              <w:t>via</w:t>
            </w:r>
            <w:r>
              <w:rPr>
                <w:lang w:val="en-US"/>
              </w:rPr>
              <w:t xml:space="preserve"> 3GPP access")</w:t>
            </w:r>
          </w:p>
          <w:p w:rsidR="0076022B" w:rsidRDefault="0076022B" w:rsidP="0076022B">
            <w:pPr>
              <w:rPr>
                <w:lang w:val="en-US"/>
              </w:rPr>
            </w:pPr>
          </w:p>
          <w:p w:rsidR="0076022B" w:rsidRDefault="0076022B" w:rsidP="0076022B">
            <w:pPr>
              <w:rPr>
                <w:lang w:val="en-US"/>
              </w:rPr>
            </w:pPr>
            <w:r>
              <w:rPr>
                <w:lang w:val="en-US"/>
              </w:rPr>
              <w:t>Sung, Tue, 19:10</w:t>
            </w:r>
          </w:p>
          <w:p w:rsidR="0076022B" w:rsidRDefault="0076022B" w:rsidP="0076022B">
            <w:pPr>
              <w:rPr>
                <w:lang w:val="en-US"/>
              </w:rPr>
            </w:pPr>
            <w:r>
              <w:rPr>
                <w:lang w:val="en-US"/>
              </w:rPr>
              <w:t>To Ivo, fixed, see rev</w:t>
            </w:r>
          </w:p>
          <w:p w:rsidR="0076022B" w:rsidRDefault="0076022B" w:rsidP="0076022B">
            <w:pPr>
              <w:rPr>
                <w:lang w:val="en-US"/>
              </w:rPr>
            </w:pPr>
          </w:p>
          <w:p w:rsidR="0076022B" w:rsidRDefault="0076022B" w:rsidP="0076022B">
            <w:pPr>
              <w:rPr>
                <w:lang w:val="en-US"/>
              </w:rPr>
            </w:pPr>
            <w:r>
              <w:rPr>
                <w:lang w:val="en-US"/>
              </w:rPr>
              <w:t>Ivo, Tue, 19:59</w:t>
            </w:r>
          </w:p>
          <w:p w:rsidR="0076022B" w:rsidRDefault="0076022B" w:rsidP="0076022B">
            <w:pPr>
              <w:rPr>
                <w:rFonts w:ascii="Calibri" w:hAnsi="Calibri"/>
                <w:lang w:val="en-US"/>
              </w:rPr>
            </w:pPr>
            <w:r>
              <w:rPr>
                <w:color w:val="833C0B"/>
                <w:lang w:val="en-US"/>
              </w:rPr>
              <w:t>Looks OK. Can you please add Ericsson as cosigner? Thank you.</w:t>
            </w:r>
          </w:p>
          <w:p w:rsidR="0076022B" w:rsidRDefault="0076022B" w:rsidP="0076022B">
            <w:pPr>
              <w:rPr>
                <w:lang w:val="en-US"/>
              </w:rPr>
            </w:pPr>
          </w:p>
          <w:p w:rsidR="0076022B" w:rsidRDefault="0076022B" w:rsidP="0076022B">
            <w:pPr>
              <w:rPr>
                <w:lang w:val="en-US"/>
              </w:rPr>
            </w:pPr>
            <w:r>
              <w:rPr>
                <w:lang w:val="en-US"/>
              </w:rPr>
              <w:t xml:space="preserve">Sung, </w:t>
            </w:r>
            <w:proofErr w:type="spellStart"/>
            <w:r>
              <w:rPr>
                <w:lang w:val="en-US"/>
              </w:rPr>
              <w:t>tue</w:t>
            </w:r>
            <w:proofErr w:type="spellEnd"/>
            <w:r>
              <w:rPr>
                <w:lang w:val="en-US"/>
              </w:rPr>
              <w:t xml:space="preserve"> 23:01</w:t>
            </w:r>
          </w:p>
          <w:p w:rsidR="0076022B" w:rsidRDefault="0076022B" w:rsidP="0076022B">
            <w:pPr>
              <w:rPr>
                <w:lang w:val="en-US"/>
              </w:rPr>
            </w:pPr>
            <w:r>
              <w:rPr>
                <w:lang w:val="en-US"/>
              </w:rPr>
              <w:t>Ericsson is added</w:t>
            </w:r>
          </w:p>
          <w:p w:rsidR="0076022B" w:rsidRDefault="0076022B" w:rsidP="0076022B">
            <w:pPr>
              <w:rPr>
                <w:lang w:val="en-US"/>
              </w:rPr>
            </w:pPr>
          </w:p>
          <w:p w:rsidR="0076022B" w:rsidRDefault="0076022B" w:rsidP="0076022B">
            <w:pPr>
              <w:rPr>
                <w:lang w:val="en-US"/>
              </w:rPr>
            </w:pPr>
          </w:p>
          <w:p w:rsidR="0076022B" w:rsidRDefault="0076022B" w:rsidP="0076022B">
            <w:pPr>
              <w:rPr>
                <w:rFonts w:cs="Arial"/>
                <w:lang w:eastAsia="ko-KR"/>
              </w:rPr>
            </w:pPr>
          </w:p>
        </w:tc>
      </w:tr>
      <w:tr w:rsidR="0076022B" w:rsidRPr="00D95972" w:rsidTr="00581A9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90" w:history="1">
              <w:r w:rsidR="0076022B">
                <w:rPr>
                  <w:rStyle w:val="Hyperlink"/>
                </w:rPr>
                <w:t>C1-200851</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SNN coding</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2018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7940BE" w:rsidRDefault="0076022B" w:rsidP="0076022B">
            <w:pPr>
              <w:rPr>
                <w:rFonts w:cs="Arial"/>
                <w:lang w:val="en-US" w:eastAsia="ko-KR"/>
              </w:rPr>
            </w:pPr>
          </w:p>
          <w:p w:rsidR="0076022B" w:rsidRDefault="0076022B" w:rsidP="0076022B">
            <w:pPr>
              <w:rPr>
                <w:rFonts w:cs="Arial"/>
                <w:lang w:eastAsia="ko-KR"/>
              </w:rPr>
            </w:pPr>
            <w:ins w:id="173" w:author="PL-pre-sophia" w:date="2020-02-26T12:35:00Z">
              <w:r>
                <w:rPr>
                  <w:rFonts w:cs="Arial"/>
                  <w:lang w:eastAsia="ko-KR"/>
                </w:rPr>
                <w:t>Revision of C1-200850</w:t>
              </w:r>
            </w:ins>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Ivo, Wed, 12:07</w:t>
            </w:r>
          </w:p>
          <w:p w:rsidR="0076022B" w:rsidRDefault="0076022B" w:rsidP="0076022B">
            <w:pPr>
              <w:rPr>
                <w:ins w:id="174" w:author="PL-pre-sophia" w:date="2020-02-26T12:35:00Z"/>
                <w:rFonts w:cs="Arial"/>
                <w:lang w:eastAsia="ko-KR"/>
              </w:rPr>
            </w:pPr>
            <w:r>
              <w:rPr>
                <w:rFonts w:cs="Arial"/>
                <w:lang w:eastAsia="ko-KR"/>
              </w:rPr>
              <w:t>OK</w:t>
            </w:r>
          </w:p>
          <w:p w:rsidR="0076022B" w:rsidRDefault="0076022B" w:rsidP="0076022B">
            <w:pPr>
              <w:rPr>
                <w:ins w:id="175" w:author="PL-pre-sophia" w:date="2020-02-26T12:35:00Z"/>
                <w:rFonts w:cs="Arial"/>
                <w:lang w:eastAsia="ko-KR"/>
              </w:rPr>
            </w:pPr>
            <w:ins w:id="176" w:author="PL-pre-sophia" w:date="2020-02-26T12:35:00Z">
              <w:r>
                <w:rPr>
                  <w:rFonts w:cs="Arial"/>
                  <w:lang w:eastAsia="ko-KR"/>
                </w:rPr>
                <w:t>_________________________________________</w:t>
              </w:r>
            </w:ins>
          </w:p>
          <w:p w:rsidR="0076022B" w:rsidRDefault="0076022B" w:rsidP="0076022B">
            <w:pPr>
              <w:rPr>
                <w:ins w:id="177" w:author="PL-pre-sophia" w:date="2020-02-26T12:35:00Z"/>
                <w:rFonts w:cs="Arial"/>
                <w:lang w:eastAsia="ko-KR"/>
              </w:rPr>
            </w:pPr>
            <w:ins w:id="178" w:author="PL-pre-sophia" w:date="2020-02-26T12:35:00Z">
              <w:r>
                <w:rPr>
                  <w:rFonts w:cs="Arial"/>
                  <w:lang w:eastAsia="ko-KR"/>
                </w:rPr>
                <w:t>Revision of C1-200744</w:t>
              </w:r>
            </w:ins>
          </w:p>
          <w:p w:rsidR="0076022B" w:rsidRDefault="0076022B" w:rsidP="0076022B">
            <w:pPr>
              <w:rPr>
                <w:ins w:id="179" w:author="PL-pre-sophia" w:date="2020-02-26T12:35:00Z"/>
                <w:rFonts w:cs="Arial"/>
                <w:lang w:eastAsia="ko-KR"/>
              </w:rPr>
            </w:pPr>
            <w:ins w:id="180" w:author="PL-pre-sophia" w:date="2020-02-26T12:35:00Z">
              <w:r>
                <w:rPr>
                  <w:rFonts w:cs="Arial"/>
                  <w:lang w:eastAsia="ko-KR"/>
                </w:rPr>
                <w:t>_________________________________________</w:t>
              </w:r>
            </w:ins>
          </w:p>
          <w:p w:rsidR="0076022B" w:rsidRDefault="0076022B" w:rsidP="0076022B">
            <w:pPr>
              <w:rPr>
                <w:rFonts w:cs="Arial"/>
                <w:lang w:eastAsia="ko-KR"/>
              </w:rPr>
            </w:pPr>
            <w:r>
              <w:rPr>
                <w:rFonts w:cs="Arial"/>
                <w:lang w:eastAsia="ko-KR"/>
              </w:rPr>
              <w:t>Ivo, Thursday, 12.11</w:t>
            </w:r>
          </w:p>
          <w:p w:rsidR="0076022B" w:rsidRDefault="0076022B" w:rsidP="0076022B">
            <w:pPr>
              <w:rPr>
                <w:rFonts w:cs="Arial"/>
                <w:lang w:eastAsia="ko-KR"/>
              </w:rPr>
            </w:pPr>
            <w:r>
              <w:rPr>
                <w:rFonts w:cs="Arial"/>
                <w:lang w:eastAsia="ko-KR"/>
              </w:rPr>
              <w:t xml:space="preserve">Some suggestions on how to revise, they are also available in a rev in the INBOX, if </w:t>
            </w:r>
            <w:proofErr w:type="spellStart"/>
            <w:r>
              <w:rPr>
                <w:rFonts w:cs="Arial"/>
                <w:lang w:eastAsia="ko-KR"/>
              </w:rPr>
              <w:t>agreeabel</w:t>
            </w:r>
            <w:proofErr w:type="spellEnd"/>
            <w:r>
              <w:rPr>
                <w:rFonts w:cs="Arial"/>
                <w:lang w:eastAsia="ko-KR"/>
              </w:rPr>
              <w:t xml:space="preserve"> then Ericsson wants to co-sign</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Sung, Tue, 19:15</w:t>
            </w:r>
          </w:p>
          <w:p w:rsidR="0076022B" w:rsidRDefault="0076022B" w:rsidP="0076022B">
            <w:pPr>
              <w:rPr>
                <w:rFonts w:cs="Arial"/>
                <w:lang w:eastAsia="ko-KR"/>
              </w:rPr>
            </w:pPr>
            <w:r>
              <w:rPr>
                <w:rFonts w:cs="Arial"/>
                <w:lang w:eastAsia="ko-KR"/>
              </w:rPr>
              <w:t>Fixed</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Ivo, Tue, 20:09</w:t>
            </w:r>
          </w:p>
          <w:p w:rsidR="0076022B" w:rsidRDefault="0076022B" w:rsidP="0076022B">
            <w:pPr>
              <w:rPr>
                <w:rFonts w:cs="Arial"/>
                <w:lang w:eastAsia="ko-KR"/>
              </w:rPr>
            </w:pPr>
            <w:r>
              <w:rPr>
                <w:rFonts w:cs="Arial"/>
                <w:lang w:eastAsia="ko-KR"/>
              </w:rPr>
              <w:t xml:space="preserve">Some </w:t>
            </w:r>
            <w:proofErr w:type="spellStart"/>
            <w:r>
              <w:rPr>
                <w:rFonts w:cs="Arial"/>
                <w:lang w:eastAsia="ko-KR"/>
              </w:rPr>
              <w:t>speces</w:t>
            </w:r>
            <w:proofErr w:type="spellEnd"/>
            <w:r>
              <w:rPr>
                <w:rFonts w:cs="Arial"/>
                <w:lang w:eastAsia="ko-KR"/>
              </w:rPr>
              <w:t xml:space="preserve"> in the coding missing</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Sung, Tue, 23:08</w:t>
            </w:r>
          </w:p>
          <w:p w:rsidR="0076022B" w:rsidRDefault="0076022B" w:rsidP="0076022B">
            <w:pPr>
              <w:rPr>
                <w:rFonts w:cs="Arial"/>
                <w:lang w:eastAsia="ko-KR"/>
              </w:rPr>
            </w:pPr>
            <w:r>
              <w:rPr>
                <w:rFonts w:cs="Arial"/>
                <w:lang w:eastAsia="ko-KR"/>
              </w:rPr>
              <w:t>fixed</w:t>
            </w:r>
          </w:p>
          <w:p w:rsidR="0076022B" w:rsidRDefault="0076022B" w:rsidP="0076022B">
            <w:pPr>
              <w:rPr>
                <w:rFonts w:cs="Arial"/>
                <w:lang w:eastAsia="ko-KR"/>
              </w:rPr>
            </w:pPr>
          </w:p>
        </w:tc>
      </w:tr>
      <w:tr w:rsidR="0076022B" w:rsidRPr="00D95972" w:rsidTr="00594D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91" w:history="1">
              <w:r w:rsidR="0076022B">
                <w:rPr>
                  <w:rStyle w:val="Hyperlink"/>
                </w:rPr>
                <w:t>C1-200921</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No mandate to support default configured NSSAI or network slicing indication</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2017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lang w:eastAsia="ko-KR"/>
              </w:rPr>
            </w:pPr>
          </w:p>
          <w:p w:rsidR="0076022B" w:rsidRDefault="0076022B" w:rsidP="0076022B">
            <w:pPr>
              <w:rPr>
                <w:ins w:id="181" w:author="PL-pre-sophia" w:date="2020-02-26T15:10:00Z"/>
                <w:rFonts w:cs="Arial"/>
                <w:lang w:eastAsia="ko-KR"/>
              </w:rPr>
            </w:pPr>
            <w:ins w:id="182" w:author="PL-pre-sophia" w:date="2020-02-26T15:10:00Z">
              <w:r>
                <w:rPr>
                  <w:rFonts w:cs="Arial"/>
                  <w:lang w:eastAsia="ko-KR"/>
                </w:rPr>
                <w:t>Revision of C1-200743</w:t>
              </w:r>
            </w:ins>
          </w:p>
          <w:p w:rsidR="0076022B" w:rsidRDefault="0076022B" w:rsidP="0076022B">
            <w:pPr>
              <w:rPr>
                <w:ins w:id="183" w:author="PL-pre-sophia" w:date="2020-02-26T15:10:00Z"/>
                <w:rFonts w:cs="Arial"/>
                <w:lang w:eastAsia="ko-KR"/>
              </w:rPr>
            </w:pPr>
            <w:ins w:id="184" w:author="PL-pre-sophia" w:date="2020-02-26T15:10:00Z">
              <w:r>
                <w:rPr>
                  <w:rFonts w:cs="Arial"/>
                  <w:lang w:eastAsia="ko-KR"/>
                </w:rPr>
                <w:t>_________________________________________</w:t>
              </w:r>
            </w:ins>
          </w:p>
          <w:p w:rsidR="0076022B" w:rsidRDefault="0076022B" w:rsidP="0076022B">
            <w:pPr>
              <w:rPr>
                <w:rFonts w:cs="Arial"/>
                <w:lang w:eastAsia="ko-KR"/>
              </w:rPr>
            </w:pPr>
            <w:r>
              <w:rPr>
                <w:rFonts w:cs="Arial"/>
                <w:lang w:eastAsia="ko-KR"/>
              </w:rPr>
              <w:t>Lena, Thursday, 09:05</w:t>
            </w:r>
          </w:p>
          <w:p w:rsidR="0076022B" w:rsidRDefault="0076022B" w:rsidP="0076022B">
            <w:pPr>
              <w:rPr>
                <w:lang w:val="en-US"/>
              </w:rPr>
            </w:pPr>
            <w:r>
              <w:rPr>
                <w:lang w:val="en-US"/>
              </w:rPr>
              <w:t>fine with the CR in principle, but in the last change, “the UE operating in SNPN access mode may not support default configured NSSAI or network slicing indication” should be “the default configured NSSAI and the network slicing indication are not supported in SNPNs” instead, since the network will not send them</w:t>
            </w:r>
          </w:p>
          <w:p w:rsidR="0076022B" w:rsidRDefault="0076022B" w:rsidP="0076022B">
            <w:pPr>
              <w:rPr>
                <w:lang w:val="en-US"/>
              </w:rPr>
            </w:pPr>
          </w:p>
          <w:p w:rsidR="0076022B" w:rsidRDefault="0076022B" w:rsidP="0076022B">
            <w:pPr>
              <w:rPr>
                <w:lang w:val="en-US"/>
              </w:rPr>
            </w:pPr>
          </w:p>
          <w:p w:rsidR="0076022B" w:rsidRDefault="0076022B" w:rsidP="0076022B">
            <w:pPr>
              <w:rPr>
                <w:lang w:val="en-US"/>
              </w:rPr>
            </w:pPr>
            <w:r>
              <w:rPr>
                <w:lang w:val="en-US"/>
              </w:rPr>
              <w:t>Sung, Tuesday, 06:22</w:t>
            </w:r>
          </w:p>
          <w:p w:rsidR="0076022B" w:rsidRDefault="0076022B" w:rsidP="0076022B">
            <w:pPr>
              <w:rPr>
                <w:lang w:val="en-US"/>
              </w:rPr>
            </w:pPr>
            <w:r>
              <w:rPr>
                <w:lang w:val="en-US"/>
              </w:rPr>
              <w:t xml:space="preserve">Provides, rev, </w:t>
            </w:r>
            <w:proofErr w:type="spellStart"/>
            <w:r>
              <w:rPr>
                <w:lang w:val="en-US"/>
              </w:rPr>
              <w:t>inline</w:t>
            </w:r>
            <w:proofErr w:type="spellEnd"/>
            <w:r>
              <w:rPr>
                <w:lang w:val="en-US"/>
              </w:rPr>
              <w:t xml:space="preserve"> with Lena’s comment</w:t>
            </w:r>
          </w:p>
          <w:p w:rsidR="0076022B" w:rsidRDefault="0076022B" w:rsidP="0076022B">
            <w:pPr>
              <w:rPr>
                <w:lang w:val="en-US"/>
              </w:rPr>
            </w:pPr>
          </w:p>
          <w:p w:rsidR="0076022B" w:rsidRDefault="0076022B" w:rsidP="0076022B">
            <w:pPr>
              <w:rPr>
                <w:lang w:val="en-US"/>
              </w:rPr>
            </w:pPr>
            <w:r>
              <w:rPr>
                <w:lang w:val="en-US"/>
              </w:rPr>
              <w:t>Lena, Wed, 05:21</w:t>
            </w:r>
          </w:p>
          <w:p w:rsidR="0076022B" w:rsidRDefault="0076022B" w:rsidP="0076022B">
            <w:pPr>
              <w:rPr>
                <w:lang w:val="en-US"/>
              </w:rPr>
            </w:pPr>
            <w:r>
              <w:rPr>
                <w:lang w:val="en-US"/>
              </w:rPr>
              <w:t>Still some issues with the wording</w:t>
            </w:r>
          </w:p>
          <w:p w:rsidR="0076022B" w:rsidRDefault="0076022B" w:rsidP="0076022B">
            <w:pPr>
              <w:rPr>
                <w:lang w:val="en-US"/>
              </w:rPr>
            </w:pPr>
          </w:p>
          <w:p w:rsidR="0076022B" w:rsidRDefault="0076022B" w:rsidP="0076022B">
            <w:pPr>
              <w:rPr>
                <w:lang w:val="en-US"/>
              </w:rPr>
            </w:pPr>
            <w:r>
              <w:rPr>
                <w:lang w:val="en-US"/>
              </w:rPr>
              <w:t>Sung, Wed, 05:37</w:t>
            </w:r>
          </w:p>
          <w:p w:rsidR="0076022B" w:rsidRDefault="0076022B" w:rsidP="0076022B">
            <w:pPr>
              <w:rPr>
                <w:lang w:val="en-US"/>
              </w:rPr>
            </w:pPr>
            <w:r>
              <w:rPr>
                <w:lang w:val="en-US"/>
              </w:rPr>
              <w:t>Addressing Lena comment</w:t>
            </w:r>
          </w:p>
          <w:p w:rsidR="0076022B" w:rsidRDefault="0076022B" w:rsidP="0076022B">
            <w:pPr>
              <w:rPr>
                <w:lang w:val="en-US"/>
              </w:rPr>
            </w:pPr>
          </w:p>
          <w:p w:rsidR="0076022B" w:rsidRDefault="0076022B" w:rsidP="0076022B">
            <w:pPr>
              <w:rPr>
                <w:lang w:val="en-US"/>
              </w:rPr>
            </w:pPr>
            <w:r>
              <w:rPr>
                <w:lang w:val="en-US"/>
              </w:rPr>
              <w:t>Lena, Wed, 05:55</w:t>
            </w:r>
          </w:p>
          <w:p w:rsidR="0076022B" w:rsidRDefault="0076022B" w:rsidP="0076022B">
            <w:pPr>
              <w:rPr>
                <w:lang w:val="en-US"/>
              </w:rPr>
            </w:pPr>
            <w:r>
              <w:rPr>
                <w:lang w:val="en-US"/>
              </w:rPr>
              <w:t>Ok</w:t>
            </w:r>
          </w:p>
          <w:p w:rsidR="0076022B" w:rsidRDefault="0076022B" w:rsidP="0076022B">
            <w:pPr>
              <w:rPr>
                <w:lang w:val="en-US"/>
              </w:rPr>
            </w:pPr>
          </w:p>
          <w:p w:rsidR="0076022B" w:rsidRDefault="0076022B" w:rsidP="0076022B">
            <w:pPr>
              <w:rPr>
                <w:lang w:val="en-US"/>
              </w:rPr>
            </w:pPr>
            <w:r>
              <w:rPr>
                <w:lang w:val="en-US"/>
              </w:rPr>
              <w:t xml:space="preserve">Sung, </w:t>
            </w:r>
            <w:proofErr w:type="gramStart"/>
            <w:r>
              <w:rPr>
                <w:lang w:val="en-US"/>
              </w:rPr>
              <w:t>Wed ,</w:t>
            </w:r>
            <w:proofErr w:type="gramEnd"/>
          </w:p>
          <w:p w:rsidR="0076022B" w:rsidRDefault="0076022B" w:rsidP="0076022B">
            <w:pPr>
              <w:rPr>
                <w:lang w:val="en-US"/>
              </w:rPr>
            </w:pPr>
            <w:r>
              <w:rPr>
                <w:lang w:val="en-US"/>
              </w:rPr>
              <w:t>Uploaded</w:t>
            </w:r>
          </w:p>
          <w:p w:rsidR="0076022B" w:rsidRDefault="0076022B" w:rsidP="0076022B">
            <w:pPr>
              <w:rPr>
                <w:lang w:val="en-US"/>
              </w:rPr>
            </w:pPr>
          </w:p>
          <w:p w:rsidR="0076022B" w:rsidRDefault="0076022B" w:rsidP="0076022B">
            <w:pPr>
              <w:rPr>
                <w:rFonts w:cs="Arial"/>
                <w:lang w:eastAsia="ko-KR"/>
              </w:rPr>
            </w:pPr>
          </w:p>
        </w:tc>
      </w:tr>
      <w:tr w:rsidR="0076022B" w:rsidRPr="00D95972" w:rsidTr="00594D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92" w:history="1">
              <w:r w:rsidR="0076022B">
                <w:rPr>
                  <w:rStyle w:val="Hyperlink"/>
                </w:rPr>
                <w:t>C1-200942</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Clarify that access to RLOS is not supported in SNPN</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0494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lang w:eastAsia="ko-KR"/>
              </w:rPr>
            </w:pPr>
          </w:p>
          <w:p w:rsidR="0076022B" w:rsidRDefault="0076022B" w:rsidP="0076022B">
            <w:pPr>
              <w:rPr>
                <w:rFonts w:cs="Arial"/>
                <w:lang w:eastAsia="ko-KR"/>
              </w:rPr>
            </w:pPr>
            <w:ins w:id="185" w:author="PL-pre-sophia" w:date="2020-02-26T16:10:00Z">
              <w:r>
                <w:rPr>
                  <w:rFonts w:cs="Arial"/>
                  <w:lang w:eastAsia="ko-KR"/>
                </w:rPr>
                <w:t>Revision of C1-200469</w:t>
              </w:r>
            </w:ins>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Ivo, Wed, 18:23</w:t>
            </w:r>
          </w:p>
          <w:p w:rsidR="0076022B" w:rsidRDefault="0076022B" w:rsidP="0076022B">
            <w:pPr>
              <w:rPr>
                <w:ins w:id="186" w:author="PL-pre-sophia" w:date="2020-02-26T16:10:00Z"/>
                <w:rFonts w:cs="Arial"/>
                <w:lang w:eastAsia="ko-KR"/>
              </w:rPr>
            </w:pPr>
            <w:r>
              <w:rPr>
                <w:rFonts w:cs="Arial"/>
                <w:lang w:eastAsia="ko-KR"/>
              </w:rPr>
              <w:t>OK</w:t>
            </w:r>
          </w:p>
          <w:p w:rsidR="0076022B" w:rsidRDefault="0076022B" w:rsidP="0076022B">
            <w:pPr>
              <w:rPr>
                <w:ins w:id="187" w:author="PL-pre-sophia" w:date="2020-02-26T16:10:00Z"/>
                <w:rFonts w:cs="Arial"/>
                <w:lang w:eastAsia="ko-KR"/>
              </w:rPr>
            </w:pPr>
            <w:ins w:id="188" w:author="PL-pre-sophia" w:date="2020-02-26T16:10:00Z">
              <w:r>
                <w:rPr>
                  <w:rFonts w:cs="Arial"/>
                  <w:lang w:eastAsia="ko-KR"/>
                </w:rPr>
                <w:t>_________________________________________</w:t>
              </w:r>
            </w:ins>
          </w:p>
          <w:p w:rsidR="0076022B" w:rsidRDefault="0076022B" w:rsidP="0076022B">
            <w:pPr>
              <w:rPr>
                <w:rFonts w:cs="Arial"/>
                <w:lang w:eastAsia="ko-KR"/>
              </w:rPr>
            </w:pPr>
            <w:r>
              <w:rPr>
                <w:rFonts w:cs="Arial"/>
                <w:lang w:eastAsia="ko-KR"/>
              </w:rPr>
              <w:t>NEEDS TO BE SHIFTED TO PARLOS AGENDA ITEM</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Ivo, Thursday, 11:50</w:t>
            </w:r>
          </w:p>
          <w:p w:rsidR="0076022B" w:rsidRDefault="0076022B" w:rsidP="0076022B">
            <w:pPr>
              <w:rPr>
                <w:lang w:val="en-US"/>
              </w:rPr>
            </w:pPr>
            <w:r>
              <w:rPr>
                <w:lang w:val="en-US"/>
              </w:rPr>
              <w:t xml:space="preserve">- the CR is misleading. Access to RLOS is not supported in N1 mode, regardless whether the MS is operating in SNPN access mode or not. It would be more appropriate to state "An MS operating in N1 mode never attempts to </w:t>
            </w:r>
            <w:proofErr w:type="spellStart"/>
            <w:r>
              <w:rPr>
                <w:lang w:val="en-US"/>
              </w:rPr>
              <w:t>to</w:t>
            </w:r>
            <w:proofErr w:type="spellEnd"/>
            <w:r>
              <w:rPr>
                <w:lang w:val="en-US"/>
              </w:rPr>
              <w:t xml:space="preserve"> access RLOS."</w:t>
            </w:r>
          </w:p>
          <w:p w:rsidR="0076022B" w:rsidRDefault="0076022B" w:rsidP="0076022B">
            <w:pPr>
              <w:rPr>
                <w:lang w:val="en-US"/>
              </w:rPr>
            </w:pPr>
          </w:p>
          <w:p w:rsidR="0076022B" w:rsidRDefault="0076022B" w:rsidP="0076022B">
            <w:pPr>
              <w:rPr>
                <w:lang w:val="en-US"/>
              </w:rPr>
            </w:pPr>
            <w:r>
              <w:rPr>
                <w:lang w:val="en-US"/>
              </w:rPr>
              <w:t>Vishnu, Tuesday, 10:55</w:t>
            </w:r>
          </w:p>
          <w:p w:rsidR="0076022B" w:rsidRDefault="0076022B" w:rsidP="0076022B">
            <w:pPr>
              <w:rPr>
                <w:lang w:val="en-US"/>
              </w:rPr>
            </w:pPr>
            <w:r>
              <w:rPr>
                <w:lang w:val="en-US"/>
              </w:rPr>
              <w:t xml:space="preserve">Suggests </w:t>
            </w:r>
            <w:proofErr w:type="gramStart"/>
            <w:r>
              <w:rPr>
                <w:lang w:val="en-US"/>
              </w:rPr>
              <w:t>to add</w:t>
            </w:r>
            <w:proofErr w:type="gramEnd"/>
            <w:r>
              <w:rPr>
                <w:lang w:val="en-US"/>
              </w:rPr>
              <w:t xml:space="preserve"> a Note, asking Ivo whether this is correct</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Ivo, Tuesday, 14:53</w:t>
            </w:r>
          </w:p>
          <w:p w:rsidR="0076022B" w:rsidRDefault="0076022B" w:rsidP="0076022B">
            <w:pPr>
              <w:rPr>
                <w:rFonts w:ascii="Calibri" w:hAnsi="Calibri"/>
                <w:lang w:val="en-US"/>
              </w:rPr>
            </w:pPr>
            <w:r>
              <w:rPr>
                <w:rFonts w:ascii="Calibri" w:hAnsi="Calibri"/>
                <w:lang w:val="en-US"/>
              </w:rPr>
              <w:t>Not ok with Vishnu’s suggestion</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 xml:space="preserve">Vishnu, Tuesday, </w:t>
            </w:r>
            <w:proofErr w:type="gramStart"/>
            <w:r>
              <w:rPr>
                <w:rFonts w:ascii="Calibri" w:hAnsi="Calibri"/>
                <w:lang w:val="en-US"/>
              </w:rPr>
              <w:t>15:;</w:t>
            </w:r>
            <w:proofErr w:type="gramEnd"/>
            <w:r>
              <w:rPr>
                <w:rFonts w:ascii="Calibri" w:hAnsi="Calibri"/>
                <w:lang w:val="en-US"/>
              </w:rPr>
              <w:t>44</w:t>
            </w:r>
          </w:p>
          <w:p w:rsidR="0076022B" w:rsidRDefault="0076022B" w:rsidP="0076022B">
            <w:pPr>
              <w:rPr>
                <w:rFonts w:ascii="Calibri" w:hAnsi="Calibri"/>
                <w:lang w:val="en-US"/>
              </w:rPr>
            </w:pPr>
            <w:r>
              <w:rPr>
                <w:rFonts w:ascii="Calibri" w:hAnsi="Calibri"/>
                <w:lang w:val="en-US"/>
              </w:rPr>
              <w:lastRenderedPageBreak/>
              <w:t>Fine with explanation from Ivo, updates the rev accordingly</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Ivo, Tue, 19:30</w:t>
            </w:r>
          </w:p>
          <w:p w:rsidR="0076022B" w:rsidRDefault="0076022B" w:rsidP="0076022B">
            <w:pPr>
              <w:rPr>
                <w:rFonts w:ascii="Calibri" w:hAnsi="Calibri"/>
                <w:lang w:val="en-US"/>
              </w:rPr>
            </w:pPr>
            <w:r>
              <w:rPr>
                <w:rFonts w:ascii="Calibri" w:hAnsi="Calibri"/>
                <w:lang w:val="en-US"/>
              </w:rPr>
              <w:t>OK, Ericsson wants to co-sign</w:t>
            </w:r>
          </w:p>
          <w:p w:rsidR="0076022B" w:rsidRDefault="0076022B" w:rsidP="0076022B">
            <w:pPr>
              <w:rPr>
                <w:rFonts w:ascii="Calibri" w:hAnsi="Calibri"/>
                <w:lang w:val="en-US"/>
              </w:rPr>
            </w:pP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Sung, Tue, 21:27</w:t>
            </w:r>
          </w:p>
          <w:p w:rsidR="0076022B" w:rsidRDefault="0076022B" w:rsidP="0076022B">
            <w:pPr>
              <w:rPr>
                <w:rFonts w:ascii="Calibri" w:hAnsi="Calibri"/>
                <w:lang w:val="en-US"/>
              </w:rPr>
            </w:pPr>
            <w:proofErr w:type="spellStart"/>
            <w:r>
              <w:rPr>
                <w:rFonts w:ascii="Calibri" w:hAnsi="Calibri"/>
                <w:lang w:val="en-US"/>
              </w:rPr>
              <w:t>Wid</w:t>
            </w:r>
            <w:proofErr w:type="spellEnd"/>
            <w:r>
              <w:rPr>
                <w:rFonts w:ascii="Calibri" w:hAnsi="Calibri"/>
                <w:lang w:val="en-US"/>
              </w:rPr>
              <w:t xml:space="preserve"> to be changed to PARLOS</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Vishnu, Wed, 09:16</w:t>
            </w:r>
          </w:p>
          <w:p w:rsidR="0076022B" w:rsidRDefault="0076022B" w:rsidP="0076022B">
            <w:pPr>
              <w:rPr>
                <w:rFonts w:ascii="Calibri" w:hAnsi="Calibri"/>
                <w:lang w:val="en-US"/>
              </w:rPr>
            </w:pPr>
            <w:r>
              <w:rPr>
                <w:rFonts w:ascii="Calibri" w:hAnsi="Calibri"/>
                <w:lang w:val="en-US"/>
              </w:rPr>
              <w:t>Provides update, this is now PARLOS, any comments?</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Sung, Wed, 14:11</w:t>
            </w:r>
          </w:p>
          <w:p w:rsidR="0076022B" w:rsidRDefault="0076022B" w:rsidP="0076022B">
            <w:pPr>
              <w:rPr>
                <w:rFonts w:ascii="Calibri" w:hAnsi="Calibri"/>
                <w:lang w:val="en-US"/>
              </w:rPr>
            </w:pPr>
            <w:r>
              <w:rPr>
                <w:rFonts w:ascii="Calibri" w:hAnsi="Calibri"/>
                <w:lang w:val="en-US"/>
              </w:rPr>
              <w:t>FINE</w:t>
            </w:r>
          </w:p>
          <w:p w:rsidR="0076022B" w:rsidRPr="001114BF" w:rsidRDefault="0076022B" w:rsidP="0076022B">
            <w:pPr>
              <w:rPr>
                <w:rFonts w:cs="Arial"/>
                <w:lang w:val="en-US" w:eastAsia="ko-KR"/>
              </w:rPr>
            </w:pPr>
          </w:p>
        </w:tc>
      </w:tr>
      <w:tr w:rsidR="0076022B" w:rsidRPr="00D95972" w:rsidTr="003168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93" w:history="1">
              <w:r w:rsidR="0076022B">
                <w:rPr>
                  <w:rStyle w:val="Hyperlink"/>
                </w:rPr>
                <w:t>C1-200943</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Correction to Limited service state for SNPN</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0492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lang w:eastAsia="ko-KR"/>
              </w:rPr>
            </w:pPr>
          </w:p>
          <w:p w:rsidR="0076022B" w:rsidRDefault="0076022B" w:rsidP="0076022B">
            <w:pPr>
              <w:rPr>
                <w:ins w:id="189" w:author="PL-pre-sophia" w:date="2020-02-26T16:11:00Z"/>
                <w:rFonts w:cs="Arial"/>
                <w:lang w:eastAsia="ko-KR"/>
              </w:rPr>
            </w:pPr>
            <w:ins w:id="190" w:author="PL-pre-sophia" w:date="2020-02-26T16:11:00Z">
              <w:r>
                <w:rPr>
                  <w:rFonts w:cs="Arial"/>
                  <w:lang w:eastAsia="ko-KR"/>
                </w:rPr>
                <w:t>Revision of C1-200466</w:t>
              </w:r>
            </w:ins>
          </w:p>
          <w:p w:rsidR="0076022B" w:rsidRDefault="0076022B" w:rsidP="0076022B">
            <w:pPr>
              <w:rPr>
                <w:ins w:id="191" w:author="PL-pre-sophia" w:date="2020-02-26T16:11:00Z"/>
                <w:rFonts w:cs="Arial"/>
                <w:lang w:eastAsia="ko-KR"/>
              </w:rPr>
            </w:pPr>
            <w:ins w:id="192" w:author="PL-pre-sophia" w:date="2020-02-26T16:11:00Z">
              <w:r>
                <w:rPr>
                  <w:rFonts w:cs="Arial"/>
                  <w:lang w:eastAsia="ko-KR"/>
                </w:rPr>
                <w:t>_________________________________________</w:t>
              </w:r>
            </w:ins>
          </w:p>
          <w:p w:rsidR="0076022B" w:rsidRDefault="0076022B" w:rsidP="0076022B">
            <w:pPr>
              <w:rPr>
                <w:rFonts w:cs="Arial"/>
                <w:lang w:eastAsia="ko-KR"/>
              </w:rPr>
            </w:pPr>
            <w:r>
              <w:rPr>
                <w:rFonts w:cs="Arial"/>
                <w:lang w:eastAsia="ko-KR"/>
              </w:rPr>
              <w:t>Lena, Thursday, 09:03</w:t>
            </w:r>
          </w:p>
          <w:p w:rsidR="0076022B" w:rsidRDefault="0076022B" w:rsidP="0076022B">
            <w:pPr>
              <w:rPr>
                <w:lang w:val="en-US"/>
              </w:rPr>
            </w:pPr>
            <w:r>
              <w:rPr>
                <w:lang w:val="en-US"/>
              </w:rPr>
              <w:t>fine with the intent of the CR, but “and the UE does not have any valid entry in the "list of subscriber data”” in “For the item b, if the MS operates in SNPN access mode and the UE does not have any valid entry in the "list of subscriber data"” should be deleted since it is already covered by “For the item b”</w:t>
            </w:r>
          </w:p>
          <w:p w:rsidR="0076022B" w:rsidRDefault="0076022B" w:rsidP="0076022B">
            <w:pPr>
              <w:rPr>
                <w:lang w:val="en-US"/>
              </w:rPr>
            </w:pPr>
          </w:p>
          <w:p w:rsidR="0076022B" w:rsidRDefault="0076022B" w:rsidP="0076022B">
            <w:pPr>
              <w:rPr>
                <w:lang w:val="en-US"/>
              </w:rPr>
            </w:pPr>
            <w:r>
              <w:rPr>
                <w:lang w:val="en-US"/>
              </w:rPr>
              <w:t>Vishnu, Monday, 09:38</w:t>
            </w:r>
          </w:p>
          <w:p w:rsidR="0076022B" w:rsidRDefault="0076022B" w:rsidP="0076022B">
            <w:pPr>
              <w:rPr>
                <w:lang w:val="en-US"/>
              </w:rPr>
            </w:pPr>
            <w:r>
              <w:rPr>
                <w:lang w:val="en-US"/>
              </w:rPr>
              <w:t>Comments from Lena taken on board, rev in the drafts folder</w:t>
            </w:r>
          </w:p>
          <w:p w:rsidR="0076022B" w:rsidRDefault="0076022B" w:rsidP="0076022B">
            <w:pPr>
              <w:rPr>
                <w:lang w:val="en-US"/>
              </w:rPr>
            </w:pPr>
          </w:p>
          <w:p w:rsidR="0076022B" w:rsidRDefault="0076022B" w:rsidP="0076022B">
            <w:pPr>
              <w:rPr>
                <w:lang w:val="en-US"/>
              </w:rPr>
            </w:pPr>
            <w:r>
              <w:rPr>
                <w:lang w:val="en-US"/>
              </w:rPr>
              <w:t>Lena, Monday, 23:22</w:t>
            </w:r>
          </w:p>
          <w:p w:rsidR="0076022B" w:rsidRDefault="0076022B" w:rsidP="0076022B">
            <w:pPr>
              <w:rPr>
                <w:lang w:val="en-US"/>
              </w:rPr>
            </w:pPr>
            <w:r>
              <w:rPr>
                <w:lang w:val="en-US"/>
              </w:rPr>
              <w:t>Fine with rev from Vishnu</w:t>
            </w:r>
          </w:p>
          <w:p w:rsidR="0076022B" w:rsidRDefault="0076022B" w:rsidP="0076022B">
            <w:pPr>
              <w:rPr>
                <w:rFonts w:cs="Arial"/>
                <w:lang w:eastAsia="ko-KR"/>
              </w:rPr>
            </w:pPr>
          </w:p>
        </w:tc>
      </w:tr>
      <w:tr w:rsidR="0076022B" w:rsidRPr="00D95972" w:rsidTr="003168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94" w:history="1">
              <w:r w:rsidR="0076022B">
                <w:rPr>
                  <w:rStyle w:val="Hyperlink"/>
                </w:rPr>
                <w:t>C1-200999</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UE receives CAG information in SNPN access mode</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1946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lang w:eastAsia="ko-KR"/>
              </w:rPr>
            </w:pPr>
          </w:p>
          <w:p w:rsidR="0076022B" w:rsidRDefault="0076022B" w:rsidP="0076022B">
            <w:pPr>
              <w:rPr>
                <w:rFonts w:cs="Arial"/>
                <w:lang w:eastAsia="ko-KR"/>
              </w:rPr>
            </w:pPr>
            <w:ins w:id="193" w:author="PL-pre-sophia" w:date="2020-02-27T10:43:00Z">
              <w:r>
                <w:rPr>
                  <w:rFonts w:cs="Arial"/>
                  <w:lang w:eastAsia="ko-KR"/>
                </w:rPr>
                <w:t>Revision of C1-200551</w:t>
              </w:r>
            </w:ins>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 xml:space="preserve">Lena, </w:t>
            </w:r>
            <w:proofErr w:type="spellStart"/>
            <w:r>
              <w:rPr>
                <w:rFonts w:cs="Arial"/>
                <w:lang w:eastAsia="ko-KR"/>
              </w:rPr>
              <w:t>thu</w:t>
            </w:r>
            <w:proofErr w:type="spellEnd"/>
          </w:p>
          <w:p w:rsidR="0076022B" w:rsidRDefault="0076022B" w:rsidP="0076022B">
            <w:pPr>
              <w:rPr>
                <w:rFonts w:cs="Arial"/>
                <w:lang w:eastAsia="ko-KR"/>
              </w:rPr>
            </w:pPr>
          </w:p>
          <w:p w:rsidR="0076022B" w:rsidRDefault="0076022B" w:rsidP="0076022B">
            <w:pPr>
              <w:rPr>
                <w:ins w:id="194" w:author="PL-pre-sophia" w:date="2020-02-27T10:43:00Z"/>
                <w:rFonts w:cs="Arial"/>
                <w:lang w:eastAsia="ko-KR"/>
              </w:rPr>
            </w:pPr>
            <w:r>
              <w:rPr>
                <w:rFonts w:cs="Arial"/>
                <w:lang w:eastAsia="ko-KR"/>
              </w:rPr>
              <w:t>FINE</w:t>
            </w:r>
          </w:p>
          <w:p w:rsidR="0076022B" w:rsidRDefault="0076022B" w:rsidP="0076022B">
            <w:pPr>
              <w:rPr>
                <w:ins w:id="195" w:author="PL-pre-sophia" w:date="2020-02-27T10:43:00Z"/>
                <w:rFonts w:cs="Arial"/>
                <w:lang w:eastAsia="ko-KR"/>
              </w:rPr>
            </w:pPr>
            <w:ins w:id="196" w:author="PL-pre-sophia" w:date="2020-02-27T10:43:00Z">
              <w:r>
                <w:rPr>
                  <w:rFonts w:cs="Arial"/>
                  <w:lang w:eastAsia="ko-KR"/>
                </w:rPr>
                <w:lastRenderedPageBreak/>
                <w:t>_________________________________________</w:t>
              </w:r>
            </w:ins>
          </w:p>
          <w:p w:rsidR="0076022B" w:rsidRDefault="0076022B" w:rsidP="0076022B">
            <w:pPr>
              <w:rPr>
                <w:rFonts w:cs="Arial"/>
                <w:lang w:eastAsia="ko-KR"/>
              </w:rPr>
            </w:pPr>
            <w:r>
              <w:rPr>
                <w:rFonts w:cs="Arial"/>
                <w:lang w:eastAsia="ko-KR"/>
              </w:rPr>
              <w:t>Lena, Thursday, 09:03</w:t>
            </w:r>
          </w:p>
          <w:p w:rsidR="0076022B" w:rsidRDefault="0076022B" w:rsidP="0076022B">
            <w:pPr>
              <w:rPr>
                <w:rFonts w:ascii="Calibri" w:hAnsi="Calibri"/>
                <w:lang w:val="en-US"/>
              </w:rPr>
            </w:pPr>
          </w:p>
          <w:p w:rsidR="0076022B" w:rsidRDefault="0076022B" w:rsidP="0076022B">
            <w:pPr>
              <w:rPr>
                <w:lang w:val="en-US"/>
              </w:rPr>
            </w:pPr>
            <w:r>
              <w:rPr>
                <w:lang w:val="en-US"/>
              </w:rPr>
              <w:t>Overall ok with the intent of the CR but there are some editorial issues as the new text does not read well:</w:t>
            </w:r>
          </w:p>
          <w:p w:rsidR="0076022B" w:rsidRDefault="0076022B" w:rsidP="0076022B">
            <w:pPr>
              <w:rPr>
                <w:lang w:val="en-US"/>
              </w:rPr>
            </w:pPr>
          </w:p>
          <w:p w:rsidR="0076022B" w:rsidRDefault="0076022B" w:rsidP="0076022B">
            <w:pPr>
              <w:rPr>
                <w:lang w:val="en-US"/>
              </w:rPr>
            </w:pPr>
            <w:r>
              <w:rPr>
                <w:lang w:val="en-US"/>
              </w:rPr>
              <w:t>Cristina, Friday, 03:49</w:t>
            </w:r>
          </w:p>
          <w:p w:rsidR="0076022B" w:rsidRDefault="0076022B" w:rsidP="0076022B">
            <w:pPr>
              <w:rPr>
                <w:lang w:val="en-US"/>
              </w:rPr>
            </w:pPr>
            <w:r>
              <w:rPr>
                <w:lang w:val="en-US"/>
              </w:rPr>
              <w:t xml:space="preserve">Ok with proposal from Lena, will provide </w:t>
            </w:r>
            <w:proofErr w:type="spellStart"/>
            <w:r>
              <w:rPr>
                <w:lang w:val="en-US"/>
              </w:rPr>
              <w:t>revsion</w:t>
            </w:r>
            <w:proofErr w:type="spellEnd"/>
          </w:p>
          <w:p w:rsidR="0076022B" w:rsidRPr="008F21F4" w:rsidRDefault="0076022B" w:rsidP="0076022B">
            <w:pPr>
              <w:rPr>
                <w:rFonts w:cs="Arial"/>
                <w:lang w:val="en-US" w:eastAsia="ko-KR"/>
              </w:rPr>
            </w:pPr>
          </w:p>
        </w:tc>
      </w:tr>
      <w:tr w:rsidR="0076022B" w:rsidRPr="000D3D88" w:rsidTr="003168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95" w:history="1">
              <w:r w:rsidR="0076022B">
                <w:rPr>
                  <w:rStyle w:val="Hyperlink"/>
                </w:rPr>
                <w:t>C1-200964</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Display of the human readable name of an SNPN</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0503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lang w:eastAsia="ko-KR"/>
              </w:rPr>
            </w:pPr>
          </w:p>
          <w:p w:rsidR="0076022B" w:rsidRDefault="0076022B" w:rsidP="0076022B">
            <w:pPr>
              <w:rPr>
                <w:rFonts w:cs="Arial"/>
                <w:lang w:eastAsia="ko-KR"/>
              </w:rPr>
            </w:pPr>
            <w:ins w:id="197" w:author="PL-pre-sophia" w:date="2020-02-27T12:49:00Z">
              <w:r>
                <w:rPr>
                  <w:rFonts w:cs="Arial"/>
                  <w:lang w:eastAsia="ko-KR"/>
                </w:rPr>
                <w:t>Revision of C1-200746</w:t>
              </w:r>
            </w:ins>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Ivo, Thu, 09:40</w:t>
            </w:r>
          </w:p>
          <w:p w:rsidR="0076022B" w:rsidRDefault="0076022B" w:rsidP="0076022B">
            <w:pPr>
              <w:rPr>
                <w:ins w:id="198" w:author="PL-pre-sophia" w:date="2020-02-27T12:49:00Z"/>
                <w:rFonts w:cs="Arial"/>
                <w:lang w:eastAsia="ko-KR"/>
              </w:rPr>
            </w:pPr>
            <w:r>
              <w:rPr>
                <w:rFonts w:cs="Arial"/>
                <w:lang w:eastAsia="ko-KR"/>
              </w:rPr>
              <w:t>FINE</w:t>
            </w:r>
          </w:p>
          <w:p w:rsidR="0076022B" w:rsidRDefault="0076022B" w:rsidP="0076022B">
            <w:pPr>
              <w:rPr>
                <w:ins w:id="199" w:author="PL-pre-sophia" w:date="2020-02-27T12:49:00Z"/>
                <w:rFonts w:cs="Arial"/>
                <w:lang w:eastAsia="ko-KR"/>
              </w:rPr>
            </w:pPr>
            <w:ins w:id="200" w:author="PL-pre-sophia" w:date="2020-02-27T12:49:00Z">
              <w:r>
                <w:rPr>
                  <w:rFonts w:cs="Arial"/>
                  <w:lang w:eastAsia="ko-KR"/>
                </w:rPr>
                <w:t>_________________________________________</w:t>
              </w:r>
            </w:ins>
          </w:p>
          <w:p w:rsidR="0076022B" w:rsidRDefault="0076022B" w:rsidP="0076022B">
            <w:pPr>
              <w:rPr>
                <w:rFonts w:cs="Arial"/>
                <w:lang w:eastAsia="ko-KR"/>
              </w:rPr>
            </w:pPr>
            <w:r>
              <w:rPr>
                <w:rFonts w:cs="Arial"/>
                <w:lang w:eastAsia="ko-KR"/>
              </w:rPr>
              <w:t>Lena, Thursday, 09:05</w:t>
            </w:r>
          </w:p>
          <w:p w:rsidR="0076022B" w:rsidRDefault="0076022B" w:rsidP="0076022B">
            <w:pPr>
              <w:rPr>
                <w:lang w:val="en-US"/>
              </w:rPr>
            </w:pPr>
            <w:r>
              <w:rPr>
                <w:lang w:val="en-US"/>
              </w:rPr>
              <w:t xml:space="preserve">CR assumes that a human readable network name will be configured at the ME, not broadcast in SIB. </w:t>
            </w:r>
            <w:proofErr w:type="gramStart"/>
            <w:r>
              <w:rPr>
                <w:lang w:val="en-US"/>
              </w:rPr>
              <w:t>However</w:t>
            </w:r>
            <w:proofErr w:type="gramEnd"/>
            <w:r>
              <w:rPr>
                <w:lang w:val="en-US"/>
              </w:rPr>
              <w:t xml:space="preserve"> the input I got from my RAN2 colleagues is that whether the human readable network name is broadcast in SIB was still FFS as of the end of the Reno November meeting</w:t>
            </w:r>
          </w:p>
          <w:p w:rsidR="0076022B" w:rsidRDefault="0076022B" w:rsidP="0076022B">
            <w:pPr>
              <w:rPr>
                <w:lang w:val="en-US"/>
              </w:rPr>
            </w:pPr>
          </w:p>
          <w:p w:rsidR="0076022B" w:rsidRDefault="0076022B" w:rsidP="0076022B">
            <w:pPr>
              <w:rPr>
                <w:lang w:val="en-US"/>
              </w:rPr>
            </w:pPr>
            <w:r>
              <w:rPr>
                <w:lang w:val="en-US"/>
              </w:rPr>
              <w:t>Ivo, Thursday, 16:48</w:t>
            </w:r>
          </w:p>
          <w:p w:rsidR="0076022B" w:rsidRDefault="0076022B" w:rsidP="0076022B">
            <w:pPr>
              <w:rPr>
                <w:lang w:val="en-US"/>
              </w:rPr>
            </w:pPr>
            <w:r>
              <w:rPr>
                <w:lang w:val="en-US"/>
              </w:rPr>
              <w:t>Not clear where the HRNN is from</w:t>
            </w:r>
          </w:p>
          <w:p w:rsidR="0076022B" w:rsidRDefault="0076022B" w:rsidP="0076022B">
            <w:pPr>
              <w:rPr>
                <w:lang w:val="en-US"/>
              </w:rPr>
            </w:pPr>
          </w:p>
          <w:p w:rsidR="0076022B" w:rsidRDefault="0076022B" w:rsidP="0076022B">
            <w:pPr>
              <w:rPr>
                <w:lang w:val="en-US"/>
              </w:rPr>
            </w:pPr>
            <w:r>
              <w:rPr>
                <w:lang w:val="en-US"/>
              </w:rPr>
              <w:t>Sung, Tue, 18:18</w:t>
            </w:r>
          </w:p>
          <w:p w:rsidR="0076022B" w:rsidRDefault="0076022B" w:rsidP="0076022B">
            <w:pPr>
              <w:wordWrap w:val="0"/>
              <w:rPr>
                <w:rFonts w:ascii="Tahoma" w:hAnsi="Tahoma" w:cs="Tahoma"/>
                <w:lang w:val="en-US"/>
              </w:rPr>
            </w:pPr>
            <w:r>
              <w:rPr>
                <w:rFonts w:ascii="Tahoma" w:hAnsi="Tahoma" w:cs="Tahoma"/>
                <w:lang w:val="en-US"/>
              </w:rPr>
              <w:t>My intent was to say that an SNPN displayed to the user can be associated with an HRNN. But I agree that the way that I described is misleading. How about:</w:t>
            </w:r>
          </w:p>
          <w:p w:rsidR="0076022B" w:rsidRDefault="0076022B" w:rsidP="0076022B">
            <w:pPr>
              <w:wordWrap w:val="0"/>
              <w:rPr>
                <w:rFonts w:ascii="Times New Roman" w:hAnsi="Times New Roman"/>
                <w:color w:val="FF0000"/>
                <w:u w:val="single"/>
                <w:lang w:val="en-US"/>
              </w:rPr>
            </w:pPr>
            <w:r>
              <w:rPr>
                <w:rFonts w:ascii="Times New Roman" w:hAnsi="Times New Roman"/>
                <w:lang w:val="en-US"/>
              </w:rPr>
              <w:t xml:space="preserve">The MS indicates to the user one or more SNPNs, which are available and each of them is identified by an SNPN identity in an entry of the </w:t>
            </w:r>
            <w:r>
              <w:rPr>
                <w:rFonts w:ascii="Times New Roman" w:hAnsi="Times New Roman"/>
                <w:lang w:val="en-US" w:eastAsia="ja-JP"/>
              </w:rPr>
              <w:t xml:space="preserve">"list of </w:t>
            </w:r>
            <w:r>
              <w:rPr>
                <w:rFonts w:ascii="Times New Roman" w:hAnsi="Times New Roman"/>
                <w:lang w:val="en-US"/>
              </w:rPr>
              <w:t>subscriber data" in the ME.</w:t>
            </w:r>
            <w:r>
              <w:rPr>
                <w:rFonts w:ascii="Times New Roman" w:hAnsi="Times New Roman"/>
                <w:color w:val="FF0000"/>
                <w:u w:val="single"/>
                <w:lang w:val="en-US"/>
              </w:rPr>
              <w:t xml:space="preserve"> Additionally, for each of the indicated SNPNs, the MS may optionally display a human readable name for the SNPN (see 3GPP TS 38.331 [65]).</w:t>
            </w:r>
          </w:p>
          <w:p w:rsidR="0076022B" w:rsidRDefault="0076022B" w:rsidP="0076022B">
            <w:pPr>
              <w:wordWrap w:val="0"/>
              <w:rPr>
                <w:rFonts w:ascii="Times New Roman" w:hAnsi="Times New Roman"/>
                <w:color w:val="FF0000"/>
                <w:u w:val="single"/>
                <w:lang w:val="en-US"/>
              </w:rPr>
            </w:pPr>
          </w:p>
          <w:p w:rsidR="0076022B" w:rsidRDefault="0076022B" w:rsidP="0076022B">
            <w:pPr>
              <w:wordWrap w:val="0"/>
              <w:rPr>
                <w:rFonts w:ascii="Times New Roman" w:hAnsi="Times New Roman"/>
                <w:color w:val="FF0000"/>
                <w:u w:val="single"/>
                <w:lang w:val="en-US"/>
              </w:rPr>
            </w:pPr>
            <w:r>
              <w:rPr>
                <w:rFonts w:ascii="Times New Roman" w:hAnsi="Times New Roman"/>
                <w:color w:val="FF0000"/>
                <w:u w:val="single"/>
                <w:lang w:val="en-US"/>
              </w:rPr>
              <w:lastRenderedPageBreak/>
              <w:t>Lena, Tue, 18:59</w:t>
            </w:r>
          </w:p>
          <w:p w:rsidR="0076022B" w:rsidRDefault="0076022B" w:rsidP="0076022B">
            <w:pPr>
              <w:wordWrap w:val="0"/>
              <w:rPr>
                <w:rFonts w:ascii="Times New Roman" w:hAnsi="Times New Roman"/>
                <w:color w:val="FF0000"/>
                <w:u w:val="single"/>
                <w:lang w:val="en-US"/>
              </w:rPr>
            </w:pPr>
            <w:r>
              <w:rPr>
                <w:rFonts w:ascii="Times New Roman" w:hAnsi="Times New Roman"/>
                <w:color w:val="FF0000"/>
                <w:u w:val="single"/>
                <w:lang w:val="en-US"/>
              </w:rPr>
              <w:t>Fine</w:t>
            </w:r>
          </w:p>
          <w:p w:rsidR="0076022B" w:rsidRDefault="0076022B" w:rsidP="0076022B">
            <w:pPr>
              <w:wordWrap w:val="0"/>
              <w:rPr>
                <w:rFonts w:ascii="Times New Roman" w:hAnsi="Times New Roman"/>
                <w:color w:val="FF0000"/>
                <w:u w:val="single"/>
                <w:lang w:val="en-US"/>
              </w:rPr>
            </w:pPr>
          </w:p>
          <w:p w:rsidR="0076022B" w:rsidRDefault="0076022B" w:rsidP="0076022B">
            <w:pPr>
              <w:rPr>
                <w:rFonts w:ascii="Times New Roman" w:hAnsi="Times New Roman"/>
                <w:color w:val="FF0000"/>
                <w:u w:val="single"/>
                <w:lang w:val="en-US"/>
              </w:rPr>
            </w:pPr>
            <w:r>
              <w:rPr>
                <w:rFonts w:ascii="Times New Roman" w:hAnsi="Times New Roman"/>
                <w:color w:val="FF0000"/>
                <w:u w:val="single"/>
                <w:lang w:val="en-US"/>
              </w:rPr>
              <w:t>Ivo, Tue, 20:19</w:t>
            </w:r>
          </w:p>
          <w:p w:rsidR="0076022B" w:rsidRDefault="0076022B" w:rsidP="0076022B">
            <w:pPr>
              <w:rPr>
                <w:rFonts w:ascii="Calibri" w:hAnsi="Calibri"/>
                <w:lang w:val="en-US"/>
              </w:rPr>
            </w:pPr>
            <w:r>
              <w:rPr>
                <w:color w:val="833C0B"/>
                <w:lang w:val="en-US"/>
              </w:rPr>
              <w:t xml:space="preserve">does 38.331 already contain specification of the </w:t>
            </w:r>
            <w:r>
              <w:rPr>
                <w:rFonts w:ascii="Times New Roman" w:hAnsi="Times New Roman"/>
                <w:color w:val="FF0000"/>
                <w:u w:val="single"/>
                <w:lang w:val="en-US"/>
              </w:rPr>
              <w:t>human readable name</w:t>
            </w:r>
            <w:r>
              <w:rPr>
                <w:color w:val="833C0B"/>
                <w:lang w:val="en-US"/>
              </w:rPr>
              <w:t>?</w:t>
            </w:r>
          </w:p>
          <w:p w:rsidR="0076022B" w:rsidRDefault="0076022B" w:rsidP="0076022B">
            <w:pPr>
              <w:rPr>
                <w:lang w:val="en-US"/>
              </w:rPr>
            </w:pPr>
            <w:r>
              <w:rPr>
                <w:color w:val="833C0B"/>
                <w:lang w:val="en-US"/>
              </w:rPr>
              <w:t> </w:t>
            </w:r>
          </w:p>
          <w:p w:rsidR="0076022B" w:rsidRDefault="0076022B" w:rsidP="0076022B">
            <w:pPr>
              <w:rPr>
                <w:lang w:val="en-US"/>
              </w:rPr>
            </w:pPr>
            <w:r>
              <w:rPr>
                <w:color w:val="833C0B"/>
                <w:lang w:val="en-US"/>
              </w:rPr>
              <w:t>If not, please remove "</w:t>
            </w:r>
            <w:r>
              <w:rPr>
                <w:rFonts w:ascii="Times New Roman" w:hAnsi="Times New Roman"/>
                <w:color w:val="FF0000"/>
                <w:u w:val="single"/>
                <w:lang w:val="en-US"/>
              </w:rPr>
              <w:t>(see 3GPP TS 38.331 [65])</w:t>
            </w:r>
            <w:r>
              <w:rPr>
                <w:color w:val="833C0B"/>
                <w:lang w:val="en-US"/>
              </w:rPr>
              <w:t>" and add an editor's note stating e.g. "it is FFS how the human readable name is obtained".</w:t>
            </w:r>
          </w:p>
          <w:p w:rsidR="0076022B" w:rsidRDefault="0076022B" w:rsidP="0076022B">
            <w:pPr>
              <w:rPr>
                <w:color w:val="833C0B"/>
                <w:lang w:val="en-US"/>
              </w:rPr>
            </w:pPr>
          </w:p>
          <w:p w:rsidR="0076022B" w:rsidRDefault="0076022B" w:rsidP="0076022B">
            <w:pPr>
              <w:rPr>
                <w:color w:val="833C0B"/>
                <w:lang w:val="en-US"/>
              </w:rPr>
            </w:pPr>
            <w:r>
              <w:rPr>
                <w:color w:val="833C0B"/>
                <w:lang w:val="en-US"/>
              </w:rPr>
              <w:t>Sung, wed, 14:50</w:t>
            </w:r>
          </w:p>
          <w:p w:rsidR="0076022B" w:rsidRDefault="0076022B" w:rsidP="0076022B">
            <w:pPr>
              <w:rPr>
                <w:color w:val="833C0B"/>
                <w:lang w:val="en-US"/>
              </w:rPr>
            </w:pPr>
            <w:r>
              <w:rPr>
                <w:color w:val="833C0B"/>
                <w:lang w:val="en-US"/>
              </w:rPr>
              <w:t>Providing rev</w:t>
            </w:r>
          </w:p>
          <w:p w:rsidR="0076022B" w:rsidRDefault="0076022B" w:rsidP="0076022B">
            <w:pPr>
              <w:wordWrap w:val="0"/>
              <w:rPr>
                <w:rFonts w:ascii="Times New Roman" w:hAnsi="Times New Roman"/>
                <w:sz w:val="18"/>
                <w:szCs w:val="18"/>
                <w:lang w:val="en-US"/>
              </w:rPr>
            </w:pPr>
          </w:p>
          <w:p w:rsidR="0076022B" w:rsidRDefault="0076022B" w:rsidP="0076022B">
            <w:pPr>
              <w:wordWrap w:val="0"/>
              <w:rPr>
                <w:rFonts w:ascii="Times New Roman" w:hAnsi="Times New Roman"/>
                <w:sz w:val="18"/>
                <w:szCs w:val="18"/>
                <w:lang w:val="en-US"/>
              </w:rPr>
            </w:pPr>
            <w:r>
              <w:rPr>
                <w:rFonts w:ascii="Times New Roman" w:hAnsi="Times New Roman"/>
                <w:sz w:val="18"/>
                <w:szCs w:val="18"/>
                <w:lang w:val="en-US"/>
              </w:rPr>
              <w:t>Ivo, Wed, 18:34</w:t>
            </w:r>
          </w:p>
          <w:p w:rsidR="0076022B" w:rsidRDefault="0076022B" w:rsidP="0076022B">
            <w:pPr>
              <w:wordWrap w:val="0"/>
              <w:rPr>
                <w:rFonts w:ascii="Times New Roman" w:hAnsi="Times New Roman"/>
                <w:sz w:val="18"/>
                <w:szCs w:val="18"/>
                <w:lang w:val="en-US"/>
              </w:rPr>
            </w:pPr>
            <w:r>
              <w:rPr>
                <w:rFonts w:ascii="Times New Roman" w:hAnsi="Times New Roman"/>
                <w:sz w:val="18"/>
                <w:szCs w:val="18"/>
                <w:lang w:val="en-US"/>
              </w:rPr>
              <w:t>Nearly ok, minor mod in the EN</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Sung, Wed, 18:50</w:t>
            </w:r>
          </w:p>
          <w:p w:rsidR="0076022B" w:rsidRDefault="0076022B" w:rsidP="0076022B">
            <w:pPr>
              <w:rPr>
                <w:rFonts w:cs="Arial"/>
                <w:lang w:val="en-US" w:eastAsia="ko-KR"/>
              </w:rPr>
            </w:pPr>
            <w:r>
              <w:rPr>
                <w:rFonts w:cs="Arial"/>
                <w:lang w:val="en-US" w:eastAsia="ko-KR"/>
              </w:rPr>
              <w:t>Fixed the editorial in the EN</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Lena, Thu, 01:36</w:t>
            </w:r>
          </w:p>
          <w:p w:rsidR="0076022B" w:rsidRDefault="0076022B" w:rsidP="0076022B">
            <w:pPr>
              <w:rPr>
                <w:rFonts w:cs="Arial"/>
                <w:lang w:val="en-US" w:eastAsia="ko-KR"/>
              </w:rPr>
            </w:pPr>
            <w:r>
              <w:rPr>
                <w:rFonts w:cs="Arial"/>
                <w:lang w:val="en-US" w:eastAsia="ko-KR"/>
              </w:rPr>
              <w:t>Fine with the changes, clauses affected to be fixed</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Sung, Thu, 03:14</w:t>
            </w:r>
          </w:p>
          <w:p w:rsidR="0076022B" w:rsidRDefault="0076022B" w:rsidP="0076022B">
            <w:pPr>
              <w:rPr>
                <w:rFonts w:cs="Arial"/>
                <w:lang w:val="en-US" w:eastAsia="ko-KR"/>
              </w:rPr>
            </w:pPr>
            <w:r>
              <w:rPr>
                <w:rFonts w:cs="Arial"/>
                <w:lang w:val="en-US" w:eastAsia="ko-KR"/>
              </w:rPr>
              <w:t>Acks to Lena</w:t>
            </w:r>
          </w:p>
          <w:p w:rsidR="0076022B" w:rsidRPr="00743D96" w:rsidRDefault="0076022B" w:rsidP="0076022B">
            <w:pPr>
              <w:rPr>
                <w:rFonts w:cs="Arial"/>
                <w:lang w:val="en-US" w:eastAsia="ko-KR"/>
              </w:rPr>
            </w:pPr>
          </w:p>
        </w:tc>
      </w:tr>
      <w:tr w:rsidR="0076022B" w:rsidRPr="00D95972" w:rsidTr="003168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00FFFF"/>
          </w:tcPr>
          <w:p w:rsidR="0076022B" w:rsidRDefault="0076022B" w:rsidP="0076022B">
            <w:pPr>
              <w:rPr>
                <w:rFonts w:cs="Arial"/>
              </w:rPr>
            </w:pPr>
            <w:r w:rsidRPr="00894277">
              <w:t>C1-201010</w:t>
            </w:r>
          </w:p>
        </w:tc>
        <w:tc>
          <w:tcPr>
            <w:tcW w:w="4190" w:type="dxa"/>
            <w:gridSpan w:val="3"/>
            <w:tcBorders>
              <w:top w:val="single" w:sz="4" w:space="0" w:color="auto"/>
              <w:bottom w:val="single" w:sz="4" w:space="0" w:color="auto"/>
            </w:tcBorders>
            <w:shd w:val="clear" w:color="auto" w:fill="00FFFF"/>
          </w:tcPr>
          <w:p w:rsidR="0076022B" w:rsidRDefault="0076022B" w:rsidP="0076022B">
            <w:pPr>
              <w:rPr>
                <w:rFonts w:cs="Arial"/>
              </w:rPr>
            </w:pPr>
            <w:r>
              <w:rPr>
                <w:rFonts w:cs="Arial"/>
              </w:rPr>
              <w:t>Update SNPN key differences</w:t>
            </w:r>
          </w:p>
        </w:tc>
        <w:tc>
          <w:tcPr>
            <w:tcW w:w="1766" w:type="dxa"/>
            <w:tcBorders>
              <w:top w:val="single" w:sz="4" w:space="0" w:color="auto"/>
              <w:bottom w:val="single" w:sz="4" w:space="0" w:color="auto"/>
            </w:tcBorders>
            <w:shd w:val="clear" w:color="auto" w:fill="00FFFF"/>
          </w:tcPr>
          <w:p w:rsidR="0076022B" w:rsidRDefault="0076022B" w:rsidP="0076022B">
            <w:pPr>
              <w:rPr>
                <w:rFonts w:cs="Arial"/>
              </w:rPr>
            </w:pPr>
            <w:r>
              <w:rPr>
                <w:rFonts w:cs="Arial"/>
              </w:rPr>
              <w:t>Intel / Thomas</w:t>
            </w:r>
          </w:p>
        </w:tc>
        <w:tc>
          <w:tcPr>
            <w:tcW w:w="827" w:type="dxa"/>
            <w:tcBorders>
              <w:top w:val="single" w:sz="4" w:space="0" w:color="auto"/>
              <w:bottom w:val="single" w:sz="4" w:space="0" w:color="auto"/>
            </w:tcBorders>
            <w:shd w:val="clear" w:color="auto" w:fill="00FFFF"/>
          </w:tcPr>
          <w:p w:rsidR="0076022B" w:rsidRDefault="0076022B" w:rsidP="0076022B">
            <w:pPr>
              <w:rPr>
                <w:rFonts w:cs="Arial"/>
                <w:color w:val="000000"/>
              </w:rPr>
            </w:pPr>
            <w:r>
              <w:rPr>
                <w:rFonts w:cs="Arial"/>
                <w:color w:val="000000"/>
              </w:rPr>
              <w:t>CR 1985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76022B" w:rsidRPr="007940BE" w:rsidRDefault="0076022B" w:rsidP="0076022B">
            <w:pPr>
              <w:rPr>
                <w:rFonts w:cs="Arial"/>
                <w:highlight w:val="green"/>
                <w:lang w:eastAsia="ko-KR"/>
              </w:rPr>
            </w:pPr>
            <w:r w:rsidRPr="007940BE">
              <w:rPr>
                <w:rFonts w:cs="Arial"/>
                <w:highlight w:val="green"/>
                <w:lang w:eastAsia="ko-KR"/>
              </w:rPr>
              <w:t>Current Status Postponed</w:t>
            </w:r>
          </w:p>
          <w:p w:rsidR="0076022B" w:rsidRDefault="0076022B" w:rsidP="0076022B">
            <w:pPr>
              <w:rPr>
                <w:rFonts w:cs="Arial"/>
                <w:lang w:eastAsia="ko-KR"/>
              </w:rPr>
            </w:pPr>
            <w:r w:rsidRPr="007940BE">
              <w:rPr>
                <w:rFonts w:cs="Arial"/>
                <w:highlight w:val="green"/>
                <w:lang w:eastAsia="ko-KR"/>
              </w:rPr>
              <w:t>Revision not provided</w:t>
            </w:r>
          </w:p>
          <w:p w:rsidR="0076022B" w:rsidRDefault="0076022B" w:rsidP="0076022B">
            <w:pPr>
              <w:rPr>
                <w:rFonts w:cs="Arial"/>
                <w:lang w:eastAsia="ko-KR"/>
              </w:rPr>
            </w:pPr>
            <w:ins w:id="201" w:author="PL-pre-sophia" w:date="2020-02-27T13:12:00Z">
              <w:r>
                <w:rPr>
                  <w:rFonts w:cs="Arial"/>
                  <w:lang w:eastAsia="ko-KR"/>
                </w:rPr>
                <w:t>Revision of C1-200923</w:t>
              </w:r>
            </w:ins>
          </w:p>
          <w:p w:rsidR="0076022B" w:rsidRDefault="0076022B" w:rsidP="0076022B">
            <w:pPr>
              <w:rPr>
                <w:rFonts w:cs="Arial"/>
                <w:lang w:eastAsia="ko-KR"/>
              </w:rPr>
            </w:pPr>
          </w:p>
          <w:p w:rsidR="0076022B" w:rsidRDefault="0076022B" w:rsidP="0076022B">
            <w:pPr>
              <w:rPr>
                <w:ins w:id="202" w:author="PL-pre-sophia" w:date="2020-02-27T13:12:00Z"/>
                <w:rFonts w:cs="Arial"/>
                <w:lang w:eastAsia="ko-KR"/>
              </w:rPr>
            </w:pPr>
            <w:r>
              <w:rPr>
                <w:rFonts w:cs="Arial"/>
                <w:lang w:eastAsia="ko-KR"/>
              </w:rPr>
              <w:t>Ericsson added as co-signer</w:t>
            </w:r>
          </w:p>
          <w:p w:rsidR="0076022B" w:rsidRDefault="0076022B" w:rsidP="0076022B">
            <w:pPr>
              <w:rPr>
                <w:ins w:id="203" w:author="PL-pre-sophia" w:date="2020-02-27T13:12:00Z"/>
                <w:rFonts w:cs="Arial"/>
                <w:lang w:eastAsia="ko-KR"/>
              </w:rPr>
            </w:pPr>
            <w:ins w:id="204" w:author="PL-pre-sophia" w:date="2020-02-27T13:12:00Z">
              <w:r>
                <w:rPr>
                  <w:rFonts w:cs="Arial"/>
                  <w:lang w:eastAsia="ko-KR"/>
                </w:rPr>
                <w:t>_________________________________________</w:t>
              </w:r>
            </w:ins>
          </w:p>
          <w:p w:rsidR="0076022B" w:rsidRDefault="0076022B" w:rsidP="0076022B">
            <w:pPr>
              <w:rPr>
                <w:rFonts w:cs="Arial"/>
                <w:lang w:eastAsia="ko-KR"/>
              </w:rPr>
            </w:pPr>
            <w:ins w:id="205" w:author="PL-pre-sophia" w:date="2020-02-26T16:15:00Z">
              <w:r>
                <w:rPr>
                  <w:rFonts w:cs="Arial"/>
                  <w:lang w:eastAsia="ko-KR"/>
                </w:rPr>
                <w:t>Revision of C1-200836</w:t>
              </w:r>
            </w:ins>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Vishnu is fine Wed, 16:02</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Ivo, Wed, 18:24</w:t>
            </w:r>
          </w:p>
          <w:p w:rsidR="0076022B" w:rsidRDefault="0076022B" w:rsidP="0076022B">
            <w:pPr>
              <w:rPr>
                <w:ins w:id="206" w:author="PL-pre-sophia" w:date="2020-02-26T16:15:00Z"/>
                <w:rFonts w:cs="Arial"/>
                <w:lang w:eastAsia="ko-KR"/>
              </w:rPr>
            </w:pPr>
            <w:r>
              <w:rPr>
                <w:rFonts w:cs="Arial"/>
                <w:lang w:eastAsia="ko-KR"/>
              </w:rPr>
              <w:t>Fine but wants to co-sign</w:t>
            </w:r>
          </w:p>
          <w:p w:rsidR="0076022B" w:rsidRDefault="0076022B" w:rsidP="0076022B">
            <w:pPr>
              <w:rPr>
                <w:ins w:id="207" w:author="PL-pre-sophia" w:date="2020-02-26T16:15:00Z"/>
                <w:rFonts w:cs="Arial"/>
                <w:lang w:eastAsia="ko-KR"/>
              </w:rPr>
            </w:pPr>
            <w:ins w:id="208" w:author="PL-pre-sophia" w:date="2020-02-26T16:15:00Z">
              <w:r>
                <w:rPr>
                  <w:rFonts w:cs="Arial"/>
                  <w:lang w:eastAsia="ko-KR"/>
                </w:rPr>
                <w:t>_________________________________________</w:t>
              </w:r>
            </w:ins>
          </w:p>
          <w:p w:rsidR="0076022B" w:rsidRDefault="0076022B" w:rsidP="0076022B">
            <w:pPr>
              <w:rPr>
                <w:rFonts w:cs="Arial"/>
                <w:lang w:eastAsia="ko-KR"/>
              </w:rPr>
            </w:pPr>
            <w:ins w:id="209" w:author="PL-pre-sophia" w:date="2020-02-25T20:04:00Z">
              <w:r>
                <w:rPr>
                  <w:rFonts w:cs="Arial"/>
                  <w:lang w:eastAsia="ko-KR"/>
                </w:rPr>
                <w:t>Revision of C1-200681</w:t>
              </w:r>
            </w:ins>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Ivo, Tue, 19:51</w:t>
            </w:r>
          </w:p>
          <w:p w:rsidR="0076022B" w:rsidRDefault="0076022B" w:rsidP="0076022B">
            <w:pPr>
              <w:rPr>
                <w:rFonts w:cs="Arial"/>
                <w:lang w:eastAsia="ko-KR"/>
              </w:rPr>
            </w:pPr>
            <w:r>
              <w:rPr>
                <w:rFonts w:cs="Arial"/>
                <w:lang w:eastAsia="ko-KR"/>
              </w:rPr>
              <w:lastRenderedPageBreak/>
              <w:t>“are” -&gt; “is</w:t>
            </w:r>
            <w:proofErr w:type="gramStart"/>
            <w:r>
              <w:rPr>
                <w:rFonts w:cs="Arial"/>
                <w:lang w:eastAsia="ko-KR"/>
              </w:rPr>
              <w:t>” ,</w:t>
            </w:r>
            <w:proofErr w:type="gramEnd"/>
            <w:r>
              <w:rPr>
                <w:rFonts w:cs="Arial"/>
                <w:lang w:eastAsia="ko-KR"/>
              </w:rPr>
              <w:t xml:space="preserve"> rest is fine</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Lena, Wed, 0527</w:t>
            </w:r>
          </w:p>
          <w:p w:rsidR="0076022B" w:rsidRDefault="0076022B" w:rsidP="0076022B">
            <w:pPr>
              <w:rPr>
                <w:ins w:id="210" w:author="PL-pre-sophia" w:date="2020-02-25T20:04:00Z"/>
                <w:rFonts w:cs="Arial"/>
                <w:lang w:eastAsia="ko-KR"/>
              </w:rPr>
            </w:pPr>
            <w:r>
              <w:rPr>
                <w:rFonts w:cs="Arial"/>
                <w:lang w:eastAsia="ko-KR"/>
              </w:rPr>
              <w:t>Same comments as Ivo, rest is fine</w:t>
            </w:r>
          </w:p>
          <w:p w:rsidR="0076022B" w:rsidRDefault="0076022B" w:rsidP="0076022B">
            <w:pPr>
              <w:rPr>
                <w:ins w:id="211" w:author="PL-pre-sophia" w:date="2020-02-25T20:04:00Z"/>
                <w:rFonts w:cs="Arial"/>
                <w:lang w:eastAsia="ko-KR"/>
              </w:rPr>
            </w:pPr>
            <w:ins w:id="212" w:author="PL-pre-sophia" w:date="2020-02-25T20:04:00Z">
              <w:r>
                <w:rPr>
                  <w:rFonts w:cs="Arial"/>
                  <w:lang w:eastAsia="ko-KR"/>
                </w:rPr>
                <w:t>_________________________________________</w:t>
              </w:r>
            </w:ins>
          </w:p>
          <w:p w:rsidR="0076022B" w:rsidRDefault="0076022B" w:rsidP="0076022B">
            <w:pPr>
              <w:rPr>
                <w:rFonts w:cs="Arial"/>
                <w:lang w:eastAsia="ko-KR"/>
              </w:rPr>
            </w:pPr>
            <w:r>
              <w:rPr>
                <w:rFonts w:cs="Arial"/>
                <w:lang w:eastAsia="ko-KR"/>
              </w:rPr>
              <w:t xml:space="preserve">Lena, </w:t>
            </w:r>
            <w:proofErr w:type="spellStart"/>
            <w:r>
              <w:rPr>
                <w:rFonts w:cs="Arial"/>
                <w:lang w:eastAsia="ko-KR"/>
              </w:rPr>
              <w:t>Thusday</w:t>
            </w:r>
            <w:proofErr w:type="spellEnd"/>
            <w:r>
              <w:rPr>
                <w:rFonts w:cs="Arial"/>
                <w:lang w:eastAsia="ko-KR"/>
              </w:rPr>
              <w:t>, 09:05</w:t>
            </w:r>
          </w:p>
          <w:p w:rsidR="0076022B" w:rsidRDefault="0076022B" w:rsidP="0076022B">
            <w:pPr>
              <w:rPr>
                <w:rFonts w:cs="Arial"/>
                <w:lang w:eastAsia="ko-KR"/>
              </w:rPr>
            </w:pPr>
            <w:r>
              <w:rPr>
                <w:rFonts w:cs="Arial"/>
                <w:lang w:eastAsia="ko-KR"/>
              </w:rPr>
              <w:t>Some editorials</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Vishnu, Thursday, 15:36</w:t>
            </w:r>
          </w:p>
          <w:p w:rsidR="0076022B" w:rsidRDefault="0076022B" w:rsidP="0076022B">
            <w:pPr>
              <w:rPr>
                <w:rFonts w:cs="Arial"/>
                <w:lang w:eastAsia="ko-KR"/>
              </w:rPr>
            </w:pPr>
            <w:r w:rsidRPr="0041652D">
              <w:rPr>
                <w:rFonts w:cs="Arial"/>
                <w:lang w:eastAsia="ko-KR"/>
              </w:rPr>
              <w:t>fine with this CR. Just one comment that the change in bullet d) is not needed</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Ivo, Thursday, 16:41</w:t>
            </w:r>
          </w:p>
          <w:p w:rsidR="0076022B" w:rsidRDefault="0076022B" w:rsidP="0076022B">
            <w:pPr>
              <w:rPr>
                <w:rFonts w:cs="Arial"/>
                <w:lang w:eastAsia="ko-KR"/>
              </w:rPr>
            </w:pPr>
            <w:r>
              <w:rPr>
                <w:rFonts w:cs="Arial"/>
                <w:lang w:eastAsia="ko-KR"/>
              </w:rPr>
              <w:t>Some editorials</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 xml:space="preserve">Thomas, </w:t>
            </w:r>
            <w:proofErr w:type="spellStart"/>
            <w:r>
              <w:rPr>
                <w:rFonts w:cs="Arial"/>
                <w:lang w:eastAsia="ko-KR"/>
              </w:rPr>
              <w:t>Tuesda</w:t>
            </w:r>
            <w:proofErr w:type="spellEnd"/>
            <w:r>
              <w:rPr>
                <w:rFonts w:cs="Arial"/>
                <w:lang w:eastAsia="ko-KR"/>
              </w:rPr>
              <w:t>, 17:28</w:t>
            </w:r>
          </w:p>
          <w:p w:rsidR="0076022B" w:rsidRDefault="0076022B" w:rsidP="0076022B">
            <w:pPr>
              <w:rPr>
                <w:rFonts w:cs="Arial"/>
                <w:lang w:eastAsia="ko-KR"/>
              </w:rPr>
            </w:pPr>
            <w:r>
              <w:rPr>
                <w:rFonts w:cs="Arial"/>
                <w:lang w:eastAsia="ko-KR"/>
              </w:rPr>
              <w:t>Taking all comments on board, provides a revision which is 836</w:t>
            </w:r>
          </w:p>
          <w:p w:rsidR="0076022B" w:rsidRDefault="0076022B" w:rsidP="0076022B">
            <w:pPr>
              <w:rPr>
                <w:rFonts w:cs="Arial"/>
                <w:lang w:eastAsia="ko-KR"/>
              </w:rPr>
            </w:pPr>
          </w:p>
          <w:p w:rsidR="0076022B" w:rsidRDefault="0076022B" w:rsidP="0076022B">
            <w:pPr>
              <w:rPr>
                <w:rFonts w:cs="Arial"/>
                <w:lang w:eastAsia="ko-KR"/>
              </w:rPr>
            </w:pPr>
          </w:p>
        </w:tc>
      </w:tr>
      <w:tr w:rsidR="0076022B" w:rsidRPr="00D95972" w:rsidTr="00190B7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96" w:history="1">
              <w:r w:rsidR="0076022B">
                <w:rPr>
                  <w:rStyle w:val="Hyperlink"/>
                </w:rPr>
                <w:t>C1-200965</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2019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lang w:eastAsia="ko-KR"/>
              </w:rPr>
            </w:pPr>
          </w:p>
          <w:p w:rsidR="0076022B" w:rsidRDefault="0076022B" w:rsidP="0076022B">
            <w:pPr>
              <w:rPr>
                <w:ins w:id="213" w:author="PL-pre-sophia" w:date="2020-02-27T13:52:00Z"/>
                <w:rFonts w:cs="Arial"/>
                <w:lang w:eastAsia="ko-KR"/>
              </w:rPr>
            </w:pPr>
            <w:ins w:id="214" w:author="PL-pre-sophia" w:date="2020-02-27T13:52:00Z">
              <w:r>
                <w:rPr>
                  <w:rFonts w:cs="Arial"/>
                  <w:lang w:eastAsia="ko-KR"/>
                </w:rPr>
                <w:t>Revision of C1-200745</w:t>
              </w:r>
            </w:ins>
          </w:p>
          <w:p w:rsidR="0076022B" w:rsidRDefault="0076022B" w:rsidP="0076022B">
            <w:pPr>
              <w:rPr>
                <w:ins w:id="215" w:author="PL-pre-sophia" w:date="2020-02-27T13:52:00Z"/>
                <w:rFonts w:cs="Arial"/>
                <w:lang w:eastAsia="ko-KR"/>
              </w:rPr>
            </w:pPr>
            <w:ins w:id="216" w:author="PL-pre-sophia" w:date="2020-02-27T13:52:00Z">
              <w:r>
                <w:rPr>
                  <w:rFonts w:cs="Arial"/>
                  <w:lang w:eastAsia="ko-KR"/>
                </w:rPr>
                <w:t>_________________________________________</w:t>
              </w:r>
            </w:ins>
          </w:p>
          <w:p w:rsidR="0076022B" w:rsidRDefault="0076022B" w:rsidP="0076022B">
            <w:pPr>
              <w:rPr>
                <w:rFonts w:cs="Arial"/>
                <w:lang w:eastAsia="ko-KR"/>
              </w:rPr>
            </w:pPr>
            <w:r>
              <w:rPr>
                <w:rFonts w:cs="Arial"/>
                <w:lang w:eastAsia="ko-KR"/>
              </w:rPr>
              <w:t>Ivo, Thursday, 12:13</w:t>
            </w:r>
          </w:p>
          <w:p w:rsidR="0076022B" w:rsidRDefault="0076022B" w:rsidP="0076022B">
            <w:pPr>
              <w:rPr>
                <w:rFonts w:cs="Arial"/>
                <w:lang w:eastAsia="ko-KR"/>
              </w:rPr>
            </w:pPr>
            <w:r>
              <w:rPr>
                <w:rFonts w:cs="Arial"/>
                <w:lang w:eastAsia="ko-KR"/>
              </w:rPr>
              <w:t xml:space="preserve">Work item missing on cover page, </w:t>
            </w:r>
            <w:proofErr w:type="spellStart"/>
            <w:r>
              <w:rPr>
                <w:rFonts w:cs="Arial"/>
                <w:lang w:eastAsia="ko-KR"/>
              </w:rPr>
              <w:t>ericsson</w:t>
            </w:r>
            <w:proofErr w:type="spellEnd"/>
            <w:r>
              <w:rPr>
                <w:rFonts w:cs="Arial"/>
                <w:lang w:eastAsia="ko-KR"/>
              </w:rPr>
              <w:t xml:space="preserve"> wants to co-sign</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Sung, Tue, 19:18</w:t>
            </w:r>
          </w:p>
          <w:p w:rsidR="0076022B" w:rsidRDefault="0076022B" w:rsidP="0076022B">
            <w:pPr>
              <w:rPr>
                <w:rFonts w:cs="Arial"/>
                <w:lang w:eastAsia="ko-KR"/>
              </w:rPr>
            </w:pPr>
            <w:r>
              <w:rPr>
                <w:rFonts w:cs="Arial"/>
                <w:lang w:eastAsia="ko-KR"/>
              </w:rPr>
              <w:t>fixed</w:t>
            </w:r>
          </w:p>
          <w:p w:rsidR="0076022B" w:rsidRDefault="0076022B" w:rsidP="0076022B">
            <w:pPr>
              <w:rPr>
                <w:rFonts w:cs="Arial"/>
                <w:lang w:eastAsia="ko-KR"/>
              </w:rPr>
            </w:pPr>
          </w:p>
        </w:tc>
      </w:tr>
      <w:tr w:rsidR="0076022B" w:rsidRPr="00D95972" w:rsidTr="00190B7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CF4882" w:rsidP="0076022B">
            <w:pPr>
              <w:rPr>
                <w:rFonts w:cs="Arial"/>
              </w:rPr>
            </w:pPr>
            <w:hyperlink r:id="rId197" w:history="1">
              <w:r w:rsidR="0076022B">
                <w:rPr>
                  <w:rStyle w:val="Hyperlink"/>
                </w:rPr>
                <w:t>C1-200970</w:t>
              </w:r>
            </w:hyperlink>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r>
              <w:rPr>
                <w:rFonts w:cs="Arial"/>
              </w:rPr>
              <w:t xml:space="preserve">Correction in UE </w:t>
            </w:r>
            <w:r>
              <w:rPr>
                <w:rFonts w:cs="Arial"/>
              </w:rPr>
              <w:pgNum/>
            </w:r>
            <w:proofErr w:type="spellStart"/>
            <w:r>
              <w:rPr>
                <w:rFonts w:cs="Arial"/>
              </w:rPr>
              <w:t>ehaviour</w:t>
            </w:r>
            <w:proofErr w:type="spellEnd"/>
            <w:r>
              <w:rPr>
                <w:rFonts w:cs="Arial"/>
              </w:rP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6022B" w:rsidRDefault="0076022B" w:rsidP="0076022B">
            <w:pPr>
              <w:rPr>
                <w:rFonts w:cs="Arial"/>
                <w:color w:val="000000"/>
              </w:rPr>
            </w:pPr>
            <w:r>
              <w:rPr>
                <w:rFonts w:cs="Arial"/>
                <w:color w:val="000000"/>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lang w:eastAsia="ko-KR"/>
              </w:rPr>
            </w:pPr>
            <w:r>
              <w:rPr>
                <w:rFonts w:cs="Arial"/>
                <w:lang w:eastAsia="ko-KR"/>
              </w:rPr>
              <w:t>Postponed</w:t>
            </w:r>
          </w:p>
          <w:p w:rsidR="0076022B" w:rsidRDefault="0076022B" w:rsidP="0076022B">
            <w:pPr>
              <w:rPr>
                <w:rFonts w:cs="Arial"/>
                <w:lang w:eastAsia="ko-KR"/>
              </w:rPr>
            </w:pPr>
            <w:r>
              <w:rPr>
                <w:rFonts w:cs="Arial"/>
                <w:lang w:eastAsia="ko-KR"/>
              </w:rPr>
              <w:t>Based on request of the author</w:t>
            </w:r>
          </w:p>
          <w:p w:rsidR="0076022B" w:rsidRDefault="0076022B" w:rsidP="0076022B">
            <w:pPr>
              <w:rPr>
                <w:rFonts w:cs="Arial"/>
                <w:lang w:eastAsia="ko-KR"/>
              </w:rPr>
            </w:pPr>
          </w:p>
          <w:p w:rsidR="0076022B" w:rsidRDefault="0076022B" w:rsidP="0076022B">
            <w:pPr>
              <w:rPr>
                <w:ins w:id="217" w:author="PL-pre-sophia" w:date="2020-02-27T13:54:00Z"/>
                <w:rFonts w:cs="Arial"/>
                <w:lang w:eastAsia="ko-KR"/>
              </w:rPr>
            </w:pPr>
            <w:ins w:id="218" w:author="PL-pre-sophia" w:date="2020-02-27T13:54:00Z">
              <w:r>
                <w:rPr>
                  <w:rFonts w:cs="Arial"/>
                  <w:lang w:eastAsia="ko-KR"/>
                </w:rPr>
                <w:t>Revision of C1-200735</w:t>
              </w:r>
            </w:ins>
          </w:p>
          <w:p w:rsidR="0076022B" w:rsidRDefault="0076022B" w:rsidP="0076022B">
            <w:pPr>
              <w:rPr>
                <w:ins w:id="219" w:author="PL-pre-sophia" w:date="2020-02-27T13:54:00Z"/>
                <w:rFonts w:cs="Arial"/>
                <w:lang w:eastAsia="ko-KR"/>
              </w:rPr>
            </w:pPr>
            <w:ins w:id="220" w:author="PL-pre-sophia" w:date="2020-02-27T13:54:00Z">
              <w:r>
                <w:rPr>
                  <w:rFonts w:cs="Arial"/>
                  <w:lang w:eastAsia="ko-KR"/>
                </w:rPr>
                <w:t>_________________________________________</w:t>
              </w:r>
            </w:ins>
          </w:p>
          <w:p w:rsidR="0076022B" w:rsidRDefault="0076022B" w:rsidP="0076022B">
            <w:pPr>
              <w:rPr>
                <w:rFonts w:cs="Arial"/>
                <w:lang w:eastAsia="ko-KR"/>
              </w:rPr>
            </w:pPr>
            <w:r>
              <w:rPr>
                <w:rFonts w:cs="Arial"/>
                <w:lang w:eastAsia="ko-KR"/>
              </w:rPr>
              <w:t>Ivo, Thursday, 1644</w:t>
            </w:r>
          </w:p>
          <w:p w:rsidR="0076022B" w:rsidRDefault="0076022B" w:rsidP="0076022B">
            <w:pPr>
              <w:rPr>
                <w:rFonts w:cs="Arial"/>
                <w:lang w:eastAsia="ko-KR"/>
              </w:rPr>
            </w:pPr>
            <w:r>
              <w:rPr>
                <w:rFonts w:cs="Arial"/>
                <w:lang w:eastAsia="ko-KR"/>
              </w:rPr>
              <w:t>No aligned with 23.122</w:t>
            </w:r>
          </w:p>
          <w:p w:rsidR="0076022B" w:rsidRDefault="0076022B" w:rsidP="0076022B">
            <w:pPr>
              <w:rPr>
                <w:lang w:val="en-US"/>
              </w:rPr>
            </w:pPr>
            <w:r>
              <w:rPr>
                <w:lang w:val="en-US"/>
              </w:rPr>
              <w:lastRenderedPageBreak/>
              <w:t>- if preference is to change 23.122 along the proposed 24.501 change, then why is T3247 set to a shorter value for #74 (as in "15 minutes and 30 minutes for 5GMM cause value #74") than for other 5GMM causes?</w:t>
            </w:r>
          </w:p>
          <w:p w:rsidR="0076022B" w:rsidRDefault="0076022B" w:rsidP="0076022B">
            <w:pPr>
              <w:rPr>
                <w:lang w:val="en-US"/>
              </w:rPr>
            </w:pPr>
          </w:p>
          <w:p w:rsidR="0076022B" w:rsidRDefault="0076022B" w:rsidP="0076022B">
            <w:pPr>
              <w:rPr>
                <w:lang w:val="en-US"/>
              </w:rPr>
            </w:pPr>
            <w:r>
              <w:rPr>
                <w:lang w:val="en-US"/>
              </w:rPr>
              <w:t>Lin, Saturday, 10:46</w:t>
            </w:r>
          </w:p>
          <w:p w:rsidR="0076022B" w:rsidRDefault="0076022B" w:rsidP="0076022B">
            <w:pPr>
              <w:rPr>
                <w:rFonts w:ascii="Calibri" w:hAnsi="Calibri"/>
                <w:color w:val="0000FF"/>
                <w:sz w:val="21"/>
                <w:szCs w:val="21"/>
                <w:lang w:val="en-US" w:eastAsia="zh-CN"/>
              </w:rPr>
            </w:pPr>
            <w:r>
              <w:rPr>
                <w:color w:val="0000FF"/>
                <w:sz w:val="21"/>
                <w:szCs w:val="21"/>
                <w:lang w:val="en-US" w:eastAsia="zh-CN"/>
              </w:rPr>
              <w:t xml:space="preserve">1. The intention of the CR to align with the same handling for 5GMM #11 is not fully correct as what current specified UE handling for 5GMM #11 the CR want to align is only for VPLMN but SNPN currently does not support roaming. </w:t>
            </w:r>
            <w:proofErr w:type="gramStart"/>
            <w:r>
              <w:rPr>
                <w:color w:val="0000FF"/>
                <w:sz w:val="21"/>
                <w:szCs w:val="21"/>
                <w:lang w:val="en-US" w:eastAsia="zh-CN"/>
              </w:rPr>
              <w:t>So</w:t>
            </w:r>
            <w:proofErr w:type="gramEnd"/>
            <w:r>
              <w:rPr>
                <w:color w:val="0000FF"/>
                <w:sz w:val="21"/>
                <w:szCs w:val="21"/>
                <w:lang w:val="en-US" w:eastAsia="zh-CN"/>
              </w:rPr>
              <w:t xml:space="preserve"> the current text in 24.501 is correct which is aligned with the current specified UE handling for 5GMM #11 for HPLMN.</w:t>
            </w:r>
          </w:p>
          <w:p w:rsidR="0076022B" w:rsidRDefault="0076022B" w:rsidP="0076022B">
            <w:pPr>
              <w:rPr>
                <w:color w:val="0000FF"/>
                <w:sz w:val="21"/>
                <w:szCs w:val="21"/>
                <w:lang w:val="en-US" w:eastAsia="zh-CN"/>
              </w:rPr>
            </w:pPr>
            <w:r>
              <w:rPr>
                <w:color w:val="0000FF"/>
                <w:sz w:val="21"/>
                <w:szCs w:val="21"/>
                <w:lang w:val="en-US" w:eastAsia="zh-CN"/>
              </w:rPr>
              <w:t>2. It seems what needs to be updated is in TS 23.122 to remove the 2nd bullet as shown in the cover page.</w:t>
            </w:r>
          </w:p>
          <w:p w:rsidR="0076022B" w:rsidRDefault="0076022B" w:rsidP="0076022B">
            <w:pPr>
              <w:rPr>
                <w:color w:val="0000FF"/>
                <w:sz w:val="21"/>
                <w:szCs w:val="21"/>
                <w:lang w:val="en-US" w:eastAsia="zh-CN"/>
              </w:rPr>
            </w:pPr>
          </w:p>
          <w:p w:rsidR="0076022B" w:rsidRDefault="0076022B" w:rsidP="0076022B">
            <w:pPr>
              <w:rPr>
                <w:color w:val="0000FF"/>
                <w:sz w:val="21"/>
                <w:szCs w:val="21"/>
                <w:lang w:val="en-US" w:eastAsia="zh-CN"/>
              </w:rPr>
            </w:pPr>
            <w:r>
              <w:rPr>
                <w:color w:val="0000FF"/>
                <w:sz w:val="21"/>
                <w:szCs w:val="21"/>
                <w:lang w:val="en-US" w:eastAsia="zh-CN"/>
              </w:rPr>
              <w:t>Sung, Tue, 20:06</w:t>
            </w:r>
          </w:p>
          <w:p w:rsidR="0076022B" w:rsidRDefault="0076022B" w:rsidP="0076022B">
            <w:pPr>
              <w:rPr>
                <w:color w:val="0000FF"/>
                <w:sz w:val="21"/>
                <w:szCs w:val="21"/>
                <w:lang w:val="en-US" w:eastAsia="zh-CN"/>
              </w:rPr>
            </w:pPr>
            <w:r>
              <w:rPr>
                <w:color w:val="0000FF"/>
                <w:sz w:val="21"/>
                <w:szCs w:val="21"/>
                <w:lang w:val="en-US" w:eastAsia="zh-CN"/>
              </w:rPr>
              <w:t>Defending the proposal</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Lena, Tue, 22:03</w:t>
            </w:r>
          </w:p>
          <w:p w:rsidR="0076022B" w:rsidRDefault="0076022B" w:rsidP="0076022B">
            <w:pPr>
              <w:rPr>
                <w:rFonts w:ascii="Calibri" w:hAnsi="Calibri" w:cs="Calibri"/>
                <w:sz w:val="22"/>
                <w:szCs w:val="22"/>
                <w:lang w:val="en-US"/>
              </w:rPr>
            </w:pPr>
            <w:r>
              <w:rPr>
                <w:rFonts w:ascii="Calibri" w:hAnsi="Calibri" w:cs="Calibri"/>
                <w:sz w:val="22"/>
                <w:szCs w:val="22"/>
                <w:lang w:val="en-US"/>
              </w:rPr>
              <w:t>We support the changes in C1-200735, but we agree with Ivo’s comment that the text in TS 23.122 needs to be aligned.</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Sung, Tue, 22:31</w:t>
            </w:r>
          </w:p>
          <w:p w:rsidR="0076022B" w:rsidRDefault="0076022B" w:rsidP="0076022B">
            <w:pPr>
              <w:rPr>
                <w:rFonts w:ascii="Calibri" w:hAnsi="Calibri"/>
                <w:lang w:val="en-US"/>
              </w:rPr>
            </w:pPr>
            <w:r>
              <w:rPr>
                <w:rFonts w:ascii="Calibri" w:hAnsi="Calibri"/>
                <w:lang w:val="en-US"/>
              </w:rPr>
              <w:t xml:space="preserve">If agreeable to </w:t>
            </w:r>
            <w:proofErr w:type="spellStart"/>
            <w:r>
              <w:rPr>
                <w:rFonts w:ascii="Calibri" w:hAnsi="Calibri"/>
                <w:lang w:val="en-US"/>
              </w:rPr>
              <w:t>evveryon</w:t>
            </w:r>
            <w:proofErr w:type="spellEnd"/>
            <w:r>
              <w:rPr>
                <w:rFonts w:ascii="Calibri" w:hAnsi="Calibri"/>
                <w:lang w:val="en-US"/>
              </w:rPr>
              <w:t>, then Sung wants a new CR against 23.122, provides wording</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Lin, Tue, 03:30</w:t>
            </w:r>
          </w:p>
          <w:p w:rsidR="0076022B" w:rsidRDefault="0076022B" w:rsidP="0076022B">
            <w:pPr>
              <w:rPr>
                <w:rFonts w:ascii="Calibri" w:hAnsi="Calibri"/>
                <w:lang w:val="en-US"/>
              </w:rPr>
            </w:pPr>
            <w:proofErr w:type="spellStart"/>
            <w:r>
              <w:rPr>
                <w:rFonts w:ascii="Calibri" w:hAnsi="Calibri"/>
                <w:lang w:val="en-US"/>
              </w:rPr>
              <w:t>Detiailed</w:t>
            </w:r>
            <w:proofErr w:type="spellEnd"/>
            <w:r>
              <w:rPr>
                <w:rFonts w:ascii="Calibri" w:hAnsi="Calibri"/>
                <w:lang w:val="en-US"/>
              </w:rPr>
              <w:t xml:space="preserve"> comments </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Sung, Wed, 04:42</w:t>
            </w:r>
          </w:p>
          <w:p w:rsidR="0076022B" w:rsidRDefault="0076022B" w:rsidP="0076022B">
            <w:pPr>
              <w:rPr>
                <w:rFonts w:ascii="Calibri" w:hAnsi="Calibri"/>
                <w:lang w:val="en-US"/>
              </w:rPr>
            </w:pPr>
            <w:r>
              <w:rPr>
                <w:rFonts w:ascii="Calibri" w:hAnsi="Calibri"/>
                <w:lang w:val="en-US"/>
              </w:rPr>
              <w:t>Provides a rev of the 24.501 CR addressing all of Lin’s comment</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Lena, Wed, 05:40</w:t>
            </w:r>
          </w:p>
          <w:p w:rsidR="0076022B" w:rsidRDefault="0076022B" w:rsidP="0076022B">
            <w:pPr>
              <w:rPr>
                <w:rFonts w:ascii="Calibri" w:hAnsi="Calibri"/>
                <w:lang w:val="en-US"/>
              </w:rPr>
            </w:pPr>
            <w:r>
              <w:rPr>
                <w:rFonts w:ascii="Calibri" w:hAnsi="Calibri"/>
                <w:lang w:val="en-US"/>
              </w:rPr>
              <w:t>Providing updates to the text for the 23.122 CR</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Peter, Wed, 09:22,</w:t>
            </w:r>
          </w:p>
          <w:p w:rsidR="0076022B" w:rsidRDefault="0076022B" w:rsidP="0076022B">
            <w:pPr>
              <w:rPr>
                <w:rFonts w:ascii="Calibri" w:hAnsi="Calibri"/>
                <w:lang w:val="en-US"/>
              </w:rPr>
            </w:pPr>
            <w:r>
              <w:rPr>
                <w:rFonts w:ascii="Calibri" w:hAnsi="Calibri"/>
                <w:lang w:val="en-US"/>
              </w:rPr>
              <w:lastRenderedPageBreak/>
              <w:t>Clarified that it is too late for a new CR</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Ivo, Wed, 09:44</w:t>
            </w:r>
          </w:p>
          <w:p w:rsidR="0076022B" w:rsidRDefault="0076022B" w:rsidP="0076022B">
            <w:pPr>
              <w:rPr>
                <w:rFonts w:ascii="Calibri" w:hAnsi="Calibri"/>
                <w:lang w:val="en-US"/>
              </w:rPr>
            </w:pPr>
            <w:r>
              <w:rPr>
                <w:rFonts w:ascii="Calibri" w:hAnsi="Calibri"/>
                <w:lang w:val="en-US"/>
              </w:rPr>
              <w:t>Wants to see</w:t>
            </w:r>
            <w:r w:rsidRPr="00024B84">
              <w:rPr>
                <w:rFonts w:ascii="Calibri" w:hAnsi="Calibri"/>
                <w:b/>
                <w:bCs/>
                <w:lang w:val="en-US"/>
              </w:rPr>
              <w:t xml:space="preserve"> both </w:t>
            </w:r>
            <w:proofErr w:type="spellStart"/>
            <w:r w:rsidRPr="00024B84">
              <w:rPr>
                <w:rFonts w:ascii="Calibri" w:hAnsi="Calibri"/>
                <w:b/>
                <w:bCs/>
                <w:lang w:val="en-US"/>
              </w:rPr>
              <w:t>crs</w:t>
            </w:r>
            <w:proofErr w:type="spellEnd"/>
            <w:r w:rsidRPr="00024B84">
              <w:rPr>
                <w:rFonts w:ascii="Calibri" w:hAnsi="Calibri"/>
                <w:b/>
                <w:bCs/>
                <w:lang w:val="en-US"/>
              </w:rPr>
              <w:t xml:space="preserve"> in same meeting, wants 735 to be postponed</w:t>
            </w:r>
          </w:p>
          <w:p w:rsidR="0076022B" w:rsidRDefault="0076022B" w:rsidP="0076022B">
            <w:pPr>
              <w:rPr>
                <w:rFonts w:cs="Arial"/>
                <w:lang w:val="en-US" w:eastAsia="ko-KR"/>
              </w:rPr>
            </w:pPr>
          </w:p>
          <w:p w:rsidR="0076022B" w:rsidRDefault="0076022B" w:rsidP="0076022B">
            <w:pPr>
              <w:rPr>
                <w:rFonts w:cs="Arial"/>
                <w:lang w:val="en-US" w:eastAsia="ko-KR"/>
              </w:rPr>
            </w:pPr>
          </w:p>
          <w:p w:rsidR="0076022B" w:rsidRDefault="0076022B" w:rsidP="0076022B">
            <w:pPr>
              <w:rPr>
                <w:rFonts w:cs="Arial"/>
                <w:lang w:val="en-US" w:eastAsia="ko-KR"/>
              </w:rPr>
            </w:pPr>
            <w:proofErr w:type="spellStart"/>
            <w:r>
              <w:rPr>
                <w:rFonts w:cs="Arial"/>
                <w:lang w:val="en-US" w:eastAsia="ko-KR"/>
              </w:rPr>
              <w:t>Sunge</w:t>
            </w:r>
            <w:proofErr w:type="spellEnd"/>
            <w:r>
              <w:rPr>
                <w:rFonts w:cs="Arial"/>
                <w:lang w:val="en-US" w:eastAsia="ko-KR"/>
              </w:rPr>
              <w:t>, Wed, 14:27</w:t>
            </w:r>
          </w:p>
          <w:p w:rsidR="0076022B" w:rsidRDefault="0076022B" w:rsidP="0076022B">
            <w:pPr>
              <w:rPr>
                <w:rFonts w:ascii="Tahoma" w:hAnsi="Tahoma" w:cs="Tahoma"/>
                <w:lang w:val="en-US"/>
              </w:rPr>
            </w:pPr>
            <w:proofErr w:type="spellStart"/>
            <w:proofErr w:type="gramStart"/>
            <w:r>
              <w:rPr>
                <w:rFonts w:ascii="Tahoma" w:hAnsi="Tahoma" w:cs="Tahoma"/>
                <w:lang w:val="en-US"/>
              </w:rPr>
              <w:t>Ivo,I</w:t>
            </w:r>
            <w:proofErr w:type="spellEnd"/>
            <w:proofErr w:type="gramEnd"/>
            <w:r>
              <w:rPr>
                <w:rFonts w:ascii="Tahoma" w:hAnsi="Tahoma" w:cs="Tahoma"/>
                <w:lang w:val="en-US"/>
              </w:rPr>
              <w:t xml:space="preserve"> don’t understand why you are OK with the #11 VPLMN text and not OK with the #74/75 text. My understanding one should equally be OK or not OK for both</w:t>
            </w:r>
          </w:p>
          <w:p w:rsidR="0076022B" w:rsidRDefault="0076022B" w:rsidP="0076022B">
            <w:pPr>
              <w:rPr>
                <w:rFonts w:ascii="Tahoma" w:hAnsi="Tahoma" w:cs="Tahoma"/>
                <w:lang w:val="en-US"/>
              </w:rPr>
            </w:pPr>
          </w:p>
          <w:p w:rsidR="0076022B" w:rsidRDefault="0076022B" w:rsidP="0076022B">
            <w:pPr>
              <w:rPr>
                <w:rFonts w:ascii="Tahoma" w:hAnsi="Tahoma" w:cs="Tahoma"/>
                <w:lang w:val="en-US"/>
              </w:rPr>
            </w:pPr>
            <w:r>
              <w:rPr>
                <w:rFonts w:ascii="Tahoma" w:hAnsi="Tahoma" w:cs="Tahoma"/>
                <w:lang w:val="en-US"/>
              </w:rPr>
              <w:t>Ivo, Wed, 18:30</w:t>
            </w:r>
          </w:p>
          <w:p w:rsidR="0076022B" w:rsidRDefault="0076022B" w:rsidP="0076022B">
            <w:pPr>
              <w:wordWrap w:val="0"/>
              <w:rPr>
                <w:rFonts w:ascii="Tahoma" w:hAnsi="Tahoma" w:cs="Tahoma"/>
                <w:color w:val="843C0C"/>
                <w:lang w:val="en-US"/>
              </w:rPr>
            </w:pPr>
            <w:r>
              <w:rPr>
                <w:rFonts w:ascii="Tahoma" w:hAnsi="Tahoma" w:cs="Tahoma"/>
                <w:color w:val="843C0C"/>
                <w:lang w:val="en-US"/>
              </w:rPr>
              <w:t>We need to have entire solution on the table, both for 23.122 and 24.501.</w:t>
            </w:r>
          </w:p>
          <w:p w:rsidR="0076022B" w:rsidRDefault="0076022B" w:rsidP="0076022B">
            <w:pPr>
              <w:wordWrap w:val="0"/>
              <w:rPr>
                <w:rFonts w:ascii="Tahoma" w:hAnsi="Tahoma" w:cs="Tahoma"/>
                <w:color w:val="843C0C"/>
                <w:lang w:val="en-US"/>
              </w:rPr>
            </w:pPr>
          </w:p>
          <w:p w:rsidR="0076022B" w:rsidRDefault="0076022B" w:rsidP="0076022B">
            <w:pPr>
              <w:wordWrap w:val="0"/>
              <w:rPr>
                <w:rFonts w:ascii="Tahoma" w:hAnsi="Tahoma" w:cs="Tahoma"/>
                <w:color w:val="843C0C"/>
                <w:lang w:val="en-US"/>
              </w:rPr>
            </w:pPr>
            <w:r>
              <w:rPr>
                <w:rFonts w:ascii="Tahoma" w:hAnsi="Tahoma" w:cs="Tahoma"/>
                <w:color w:val="843C0C"/>
                <w:lang w:val="en-US"/>
              </w:rPr>
              <w:t>Sung, Wed, 19:07</w:t>
            </w:r>
          </w:p>
          <w:p w:rsidR="0076022B" w:rsidRDefault="0076022B" w:rsidP="0076022B">
            <w:pPr>
              <w:wordWrap w:val="0"/>
              <w:rPr>
                <w:rFonts w:ascii="Tahoma" w:hAnsi="Tahoma" w:cs="Tahoma"/>
                <w:color w:val="843C0C"/>
                <w:lang w:val="en-US"/>
              </w:rPr>
            </w:pPr>
            <w:r>
              <w:rPr>
                <w:rFonts w:ascii="Tahoma" w:hAnsi="Tahoma" w:cs="Tahoma"/>
                <w:color w:val="843C0C"/>
                <w:lang w:val="en-US"/>
              </w:rPr>
              <w:t>Now sees Ivo’s case, still wants to do the 24:501 CR now, 23.122 next meeting</w:t>
            </w:r>
          </w:p>
          <w:p w:rsidR="0076022B" w:rsidRDefault="0076022B" w:rsidP="0076022B">
            <w:pPr>
              <w:wordWrap w:val="0"/>
              <w:rPr>
                <w:rFonts w:ascii="Tahoma" w:hAnsi="Tahoma" w:cs="Tahoma"/>
                <w:color w:val="843C0C"/>
                <w:lang w:val="en-US"/>
              </w:rPr>
            </w:pPr>
          </w:p>
          <w:p w:rsidR="0076022B" w:rsidRDefault="0076022B" w:rsidP="0076022B">
            <w:pPr>
              <w:wordWrap w:val="0"/>
              <w:rPr>
                <w:rFonts w:ascii="Tahoma" w:hAnsi="Tahoma" w:cs="Tahoma"/>
                <w:color w:val="843C0C"/>
                <w:lang w:val="en-US"/>
              </w:rPr>
            </w:pPr>
            <w:r>
              <w:rPr>
                <w:rFonts w:ascii="Tahoma" w:hAnsi="Tahoma" w:cs="Tahoma"/>
                <w:color w:val="843C0C"/>
                <w:lang w:val="en-US"/>
              </w:rPr>
              <w:t>Ivo, Thu, 09:39</w:t>
            </w:r>
          </w:p>
          <w:p w:rsidR="0076022B" w:rsidRPr="0058067E" w:rsidRDefault="0076022B" w:rsidP="0076022B">
            <w:pPr>
              <w:rPr>
                <w:rFonts w:ascii="Times New Roman" w:hAnsi="Times New Roman"/>
                <w:b/>
                <w:bCs/>
                <w:lang w:val="en-US"/>
              </w:rPr>
            </w:pPr>
            <w:r>
              <w:rPr>
                <w:rFonts w:ascii="Calibri" w:hAnsi="Calibri" w:cs="Calibri"/>
                <w:color w:val="833C0B"/>
                <w:sz w:val="22"/>
                <w:szCs w:val="22"/>
                <w:lang w:val="en-US"/>
              </w:rPr>
              <w:t xml:space="preserve">I am </w:t>
            </w:r>
            <w:proofErr w:type="gramStart"/>
            <w:r>
              <w:rPr>
                <w:rFonts w:ascii="Calibri" w:hAnsi="Calibri" w:cs="Calibri"/>
                <w:color w:val="833C0B"/>
                <w:sz w:val="22"/>
                <w:szCs w:val="22"/>
                <w:lang w:val="en-US"/>
              </w:rPr>
              <w:t>actually NOT</w:t>
            </w:r>
            <w:proofErr w:type="gramEnd"/>
            <w:r>
              <w:rPr>
                <w:rFonts w:ascii="Calibri" w:hAnsi="Calibri" w:cs="Calibri"/>
                <w:color w:val="833C0B"/>
                <w:sz w:val="22"/>
                <w:szCs w:val="22"/>
                <w:lang w:val="en-US"/>
              </w:rPr>
              <w:t xml:space="preserve"> convinced that the UE should act on a single non-integrity protected rejection. </w:t>
            </w:r>
            <w:r w:rsidRPr="0058067E">
              <w:rPr>
                <w:rFonts w:ascii="Calibri" w:hAnsi="Calibri" w:cs="Calibri"/>
                <w:b/>
                <w:bCs/>
                <w:color w:val="833C0B"/>
                <w:sz w:val="22"/>
                <w:szCs w:val="22"/>
                <w:lang w:val="en-US"/>
              </w:rPr>
              <w:t xml:space="preserve">Seems too easily </w:t>
            </w:r>
            <w:proofErr w:type="spellStart"/>
            <w:r w:rsidRPr="0058067E">
              <w:rPr>
                <w:rFonts w:ascii="Calibri" w:hAnsi="Calibri" w:cs="Calibri"/>
                <w:b/>
                <w:bCs/>
                <w:color w:val="833C0B"/>
                <w:sz w:val="22"/>
                <w:szCs w:val="22"/>
                <w:lang w:val="en-US"/>
              </w:rPr>
              <w:t>misusable</w:t>
            </w:r>
            <w:proofErr w:type="spellEnd"/>
            <w:r w:rsidRPr="0058067E">
              <w:rPr>
                <w:rFonts w:ascii="Calibri" w:hAnsi="Calibri" w:cs="Calibri"/>
                <w:b/>
                <w:bCs/>
                <w:color w:val="833C0B"/>
                <w:sz w:val="22"/>
                <w:szCs w:val="22"/>
                <w:lang w:val="en-US"/>
              </w:rPr>
              <w:t xml:space="preserve"> by attackers.</w:t>
            </w:r>
          </w:p>
          <w:p w:rsidR="0076022B" w:rsidRDefault="0076022B" w:rsidP="0076022B">
            <w:pPr>
              <w:rPr>
                <w:lang w:val="en-US"/>
              </w:rPr>
            </w:pPr>
            <w:r w:rsidRPr="0058067E">
              <w:rPr>
                <w:rFonts w:ascii="Calibri" w:hAnsi="Calibri" w:cs="Calibri"/>
                <w:b/>
                <w:bCs/>
                <w:color w:val="833C0B"/>
                <w:sz w:val="22"/>
                <w:szCs w:val="22"/>
                <w:lang w:val="en-US"/>
              </w:rPr>
              <w:t>Let's have entire solution on the table in Apr 2020 CT1 meeting and decide there</w:t>
            </w:r>
            <w:r>
              <w:rPr>
                <w:rFonts w:ascii="Calibri" w:hAnsi="Calibri" w:cs="Calibri"/>
                <w:color w:val="833C0B"/>
                <w:sz w:val="22"/>
                <w:szCs w:val="22"/>
                <w:lang w:val="en-US"/>
              </w:rPr>
              <w:t>.</w:t>
            </w:r>
          </w:p>
          <w:p w:rsidR="0076022B" w:rsidRDefault="0076022B" w:rsidP="0076022B">
            <w:pPr>
              <w:wordWrap w:val="0"/>
              <w:rPr>
                <w:rFonts w:ascii="Times New Roman" w:hAnsi="Times New Roman"/>
                <w:lang w:val="en-US"/>
              </w:rPr>
            </w:pPr>
          </w:p>
          <w:p w:rsidR="0076022B" w:rsidRPr="00973A0B" w:rsidRDefault="0076022B" w:rsidP="0076022B">
            <w:pPr>
              <w:rPr>
                <w:rFonts w:cs="Arial"/>
                <w:lang w:val="en-US" w:eastAsia="ko-KR"/>
              </w:rPr>
            </w:pPr>
          </w:p>
        </w:tc>
      </w:tr>
      <w:tr w:rsidR="0076022B" w:rsidRPr="00D95972" w:rsidTr="00190B7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198" w:history="1">
              <w:r w:rsidR="0076022B">
                <w:rPr>
                  <w:rStyle w:val="Hyperlink"/>
                </w:rPr>
                <w:t>C1-200971</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#72 applicable and #31 not applicable in an SNPN</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2013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7940BE" w:rsidRDefault="0076022B" w:rsidP="0076022B">
            <w:pPr>
              <w:rPr>
                <w:rFonts w:cs="Arial"/>
                <w:highlight w:val="green"/>
                <w:lang w:eastAsia="ko-KR"/>
              </w:rPr>
            </w:pPr>
            <w:r w:rsidRPr="007940BE">
              <w:rPr>
                <w:rFonts w:cs="Arial"/>
                <w:highlight w:val="green"/>
                <w:lang w:eastAsia="ko-KR"/>
              </w:rPr>
              <w:t xml:space="preserve">Current Status </w:t>
            </w:r>
            <w:r w:rsidR="006B3BFF">
              <w:rPr>
                <w:rFonts w:cs="Arial"/>
                <w:highlight w:val="green"/>
                <w:lang w:eastAsia="ko-KR"/>
              </w:rPr>
              <w:t>Agreed</w:t>
            </w:r>
          </w:p>
          <w:p w:rsidR="0076022B" w:rsidRDefault="0076022B" w:rsidP="0076022B">
            <w:pPr>
              <w:rPr>
                <w:rFonts w:cs="Arial"/>
                <w:lang w:eastAsia="ko-KR"/>
              </w:rPr>
            </w:pPr>
            <w:proofErr w:type="spellStart"/>
            <w:r w:rsidRPr="007940BE">
              <w:rPr>
                <w:rFonts w:cs="Arial"/>
                <w:highlight w:val="green"/>
                <w:lang w:eastAsia="ko-KR"/>
              </w:rPr>
              <w:t>Yanchao</w:t>
            </w:r>
            <w:proofErr w:type="spellEnd"/>
            <w:r w:rsidR="006B3BFF">
              <w:rPr>
                <w:rFonts w:cs="Arial"/>
                <w:lang w:eastAsia="ko-KR"/>
              </w:rPr>
              <w:t xml:space="preserve"> is fine, Friday, 02:43</w:t>
            </w:r>
          </w:p>
          <w:p w:rsidR="0076022B" w:rsidRDefault="0076022B" w:rsidP="0076022B">
            <w:pPr>
              <w:rPr>
                <w:ins w:id="221" w:author="PL-pre-sophia" w:date="2020-02-27T13:57:00Z"/>
                <w:rFonts w:cs="Arial"/>
                <w:lang w:eastAsia="ko-KR"/>
              </w:rPr>
            </w:pPr>
            <w:ins w:id="222" w:author="PL-pre-sophia" w:date="2020-02-27T13:57:00Z">
              <w:r>
                <w:rPr>
                  <w:rFonts w:cs="Arial"/>
                  <w:lang w:eastAsia="ko-KR"/>
                </w:rPr>
                <w:t>Revision of C1-200739</w:t>
              </w:r>
            </w:ins>
          </w:p>
          <w:p w:rsidR="0076022B" w:rsidRDefault="0076022B" w:rsidP="0076022B">
            <w:pPr>
              <w:rPr>
                <w:ins w:id="223" w:author="PL-pre-sophia" w:date="2020-02-27T13:57:00Z"/>
                <w:rFonts w:cs="Arial"/>
                <w:lang w:eastAsia="ko-KR"/>
              </w:rPr>
            </w:pPr>
            <w:ins w:id="224" w:author="PL-pre-sophia" w:date="2020-02-27T13:57:00Z">
              <w:r>
                <w:rPr>
                  <w:rFonts w:cs="Arial"/>
                  <w:lang w:eastAsia="ko-KR"/>
                </w:rPr>
                <w:t>_________________________________________</w:t>
              </w:r>
            </w:ins>
          </w:p>
          <w:p w:rsidR="0076022B" w:rsidRDefault="0076022B" w:rsidP="0076022B">
            <w:pPr>
              <w:rPr>
                <w:rFonts w:cs="Arial"/>
                <w:lang w:eastAsia="ko-KR"/>
              </w:rPr>
            </w:pPr>
            <w:r>
              <w:rPr>
                <w:rFonts w:cs="Arial"/>
                <w:lang w:eastAsia="ko-KR"/>
              </w:rPr>
              <w:t>Lin, Saturday, 09:37</w:t>
            </w:r>
          </w:p>
          <w:p w:rsidR="0076022B" w:rsidRDefault="0076022B" w:rsidP="0076022B">
            <w:pPr>
              <w:rPr>
                <w:rFonts w:cs="Arial"/>
                <w:lang w:eastAsia="ko-KR"/>
              </w:rPr>
            </w:pPr>
            <w:r>
              <w:rPr>
                <w:rFonts w:cs="Arial"/>
                <w:lang w:eastAsia="ko-KR"/>
              </w:rPr>
              <w:t xml:space="preserve">Providing three comments </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Lena, Saturday, 19:20</w:t>
            </w:r>
          </w:p>
          <w:p w:rsidR="0076022B" w:rsidRDefault="0076022B" w:rsidP="0076022B">
            <w:pPr>
              <w:rPr>
                <w:sz w:val="22"/>
                <w:szCs w:val="22"/>
                <w:lang w:val="en-US"/>
              </w:rPr>
            </w:pPr>
            <w:r>
              <w:rPr>
                <w:sz w:val="22"/>
                <w:szCs w:val="22"/>
                <w:lang w:val="en-US"/>
              </w:rPr>
              <w:t>we support making cause #31 not applicable to SNPNs in Rel-16.</w:t>
            </w:r>
          </w:p>
          <w:p w:rsidR="0076022B" w:rsidRDefault="0076022B" w:rsidP="0076022B">
            <w:pPr>
              <w:rPr>
                <w:lang w:val="en-US"/>
              </w:rPr>
            </w:pPr>
            <w:r>
              <w:rPr>
                <w:sz w:val="22"/>
                <w:szCs w:val="22"/>
                <w:lang w:val="en-US"/>
              </w:rPr>
              <w:lastRenderedPageBreak/>
              <w:t>For #72, we would prefer to make it not applicable to SNPNs since SA2 indicated in C1-200234 that “</w:t>
            </w:r>
            <w:r>
              <w:rPr>
                <w:lang w:val="en-US"/>
              </w:rPr>
              <w:t>Access to SNPN over Trusted non-3GPP access and Wireline access are not supported in Rel-16. Regarding whether access to SNPN via Untrusted non-3GPP access is supported in Rel-16, SA2 could not reach a consensus</w:t>
            </w:r>
          </w:p>
          <w:p w:rsidR="0076022B" w:rsidRDefault="0076022B" w:rsidP="0076022B">
            <w:pPr>
              <w:rPr>
                <w:lang w:val="en-US"/>
              </w:rPr>
            </w:pPr>
          </w:p>
          <w:p w:rsidR="0076022B" w:rsidRDefault="0076022B" w:rsidP="0076022B">
            <w:pPr>
              <w:rPr>
                <w:rFonts w:ascii="Calibri" w:hAnsi="Calibri"/>
                <w:color w:val="0000FF"/>
                <w:lang w:val="en-US" w:eastAsia="zh-CN"/>
              </w:rPr>
            </w:pPr>
          </w:p>
          <w:p w:rsidR="0076022B" w:rsidRDefault="0076022B" w:rsidP="0076022B">
            <w:pPr>
              <w:rPr>
                <w:color w:val="0000FF"/>
                <w:lang w:val="en-US" w:eastAsia="zh-CN"/>
              </w:rPr>
            </w:pPr>
            <w:r>
              <w:rPr>
                <w:color w:val="0000FF"/>
                <w:lang w:val="en-US" w:eastAsia="zh-CN"/>
              </w:rPr>
              <w:t>With this I am fine to make it clear in our spec that CIOT is not supported in SNPN in R16.</w:t>
            </w:r>
          </w:p>
          <w:p w:rsidR="0076022B" w:rsidRDefault="0076022B" w:rsidP="0076022B">
            <w:pPr>
              <w:rPr>
                <w:color w:val="0000FF"/>
                <w:lang w:val="en-US" w:eastAsia="zh-CN"/>
              </w:rPr>
            </w:pPr>
          </w:p>
          <w:p w:rsidR="0076022B" w:rsidRDefault="0076022B" w:rsidP="0076022B">
            <w:pPr>
              <w:rPr>
                <w:color w:val="0000FF"/>
                <w:lang w:val="en-US" w:eastAsia="zh-CN"/>
              </w:rPr>
            </w:pPr>
            <w:r>
              <w:rPr>
                <w:color w:val="0000FF"/>
                <w:lang w:val="en-US" w:eastAsia="zh-CN"/>
              </w:rPr>
              <w:t>Then I just recalled that during the discussion on a set of CR related to adding new UAC category type for SNPN, it has added below EN in the revision of C1-200677. If now we all agree that CIOT is not supported for SNPN, then below EN is not needed and nothing needs to be done for SNPN for UAC for exception data.</w:t>
            </w:r>
          </w:p>
          <w:p w:rsidR="0076022B" w:rsidRDefault="0076022B" w:rsidP="0076022B">
            <w:pPr>
              <w:ind w:left="1135" w:hanging="851"/>
              <w:rPr>
                <w:rFonts w:ascii="Times New Roman" w:hAnsi="Times New Roman"/>
                <w:color w:val="FF0000"/>
                <w:lang w:val="en-US" w:eastAsia="x-none"/>
              </w:rPr>
            </w:pPr>
            <w:r>
              <w:rPr>
                <w:color w:val="0000FF"/>
                <w:lang w:val="en-US" w:eastAsia="zh-CN"/>
              </w:rPr>
              <w:t>“</w:t>
            </w:r>
            <w:r>
              <w:rPr>
                <w:color w:val="FF0000"/>
                <w:lang w:val="en-US" w:eastAsia="x-none"/>
              </w:rPr>
              <w:t xml:space="preserve">Editor's note [WI: </w:t>
            </w:r>
            <w:proofErr w:type="spellStart"/>
            <w:r>
              <w:rPr>
                <w:color w:val="FF0000"/>
                <w:lang w:val="en-US" w:eastAsia="x-none"/>
              </w:rPr>
              <w:t>Vertical_LAN</w:t>
            </w:r>
            <w:proofErr w:type="spellEnd"/>
            <w:r>
              <w:rPr>
                <w:color w:val="FF0000"/>
                <w:lang w:val="en-US" w:eastAsia="x-none"/>
              </w:rPr>
              <w:t>, CR#1938]: It needs to be verified if NB-IoT (MO exception data) is also applicable for SNPN.</w:t>
            </w:r>
            <w:r>
              <w:rPr>
                <w:color w:val="0000FF"/>
                <w:lang w:val="en-US" w:eastAsia="zh-CN"/>
              </w:rPr>
              <w:t>”</w:t>
            </w:r>
          </w:p>
          <w:p w:rsidR="0076022B" w:rsidRDefault="0076022B" w:rsidP="0076022B">
            <w:pPr>
              <w:rPr>
                <w:rFonts w:ascii="Calibri" w:hAnsi="Calibri" w:cs="Calibri"/>
                <w:color w:val="0000FF"/>
                <w:sz w:val="21"/>
                <w:szCs w:val="21"/>
                <w:lang w:val="en-US" w:eastAsia="zh-CN"/>
              </w:rPr>
            </w:pPr>
          </w:p>
          <w:p w:rsidR="0076022B" w:rsidRDefault="0076022B" w:rsidP="0076022B">
            <w:pPr>
              <w:rPr>
                <w:color w:val="0000FF"/>
                <w:lang w:val="en-US" w:eastAsia="zh-CN"/>
              </w:rPr>
            </w:pPr>
            <w:r>
              <w:rPr>
                <w:color w:val="0000FF"/>
                <w:lang w:val="en-US" w:eastAsia="zh-CN"/>
              </w:rPr>
              <w:t>For #72, if I got your below comments correctly, you do support our CR C1-200505 proposal, right?</w:t>
            </w:r>
          </w:p>
          <w:p w:rsidR="0076022B" w:rsidRDefault="0076022B" w:rsidP="0076022B">
            <w:pPr>
              <w:rPr>
                <w:sz w:val="22"/>
                <w:szCs w:val="22"/>
                <w:lang w:val="en-US"/>
              </w:rPr>
            </w:pPr>
          </w:p>
          <w:p w:rsidR="0076022B" w:rsidRDefault="0076022B" w:rsidP="0076022B">
            <w:pPr>
              <w:rPr>
                <w:sz w:val="22"/>
                <w:szCs w:val="22"/>
                <w:lang w:val="en-US"/>
              </w:rPr>
            </w:pPr>
            <w:r>
              <w:rPr>
                <w:sz w:val="22"/>
                <w:szCs w:val="22"/>
                <w:lang w:val="en-US"/>
              </w:rPr>
              <w:t>Sung, Tuesday, 05:30</w:t>
            </w:r>
          </w:p>
          <w:p w:rsidR="0076022B" w:rsidRDefault="0076022B" w:rsidP="0076022B">
            <w:pPr>
              <w:rPr>
                <w:sz w:val="22"/>
                <w:szCs w:val="22"/>
                <w:lang w:val="en-US"/>
              </w:rPr>
            </w:pPr>
            <w:r>
              <w:rPr>
                <w:rFonts w:ascii="Tahoma" w:hAnsi="Tahoma" w:cs="Tahoma"/>
                <w:lang w:val="en-US"/>
              </w:rPr>
              <w:t xml:space="preserve">To Lena, </w:t>
            </w:r>
            <w:proofErr w:type="gramStart"/>
            <w:r>
              <w:rPr>
                <w:rFonts w:ascii="Tahoma" w:hAnsi="Tahoma" w:cs="Tahoma"/>
                <w:lang w:val="en-US"/>
              </w:rPr>
              <w:t>The</w:t>
            </w:r>
            <w:proofErr w:type="gramEnd"/>
            <w:r>
              <w:rPr>
                <w:rFonts w:ascii="Tahoma" w:hAnsi="Tahoma" w:cs="Tahoma"/>
                <w:lang w:val="en-US"/>
              </w:rPr>
              <w:t xml:space="preserve"> use of #72 in an SNPN is not for non-3GPP access in the context of untrusted/trusted non-3GPP access or Wireline access. It is about restricting access to SNPN services via a PLMN.</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Ivo, Tuesday, 15:09</w:t>
            </w:r>
          </w:p>
          <w:p w:rsidR="0076022B" w:rsidRDefault="0076022B" w:rsidP="0076022B">
            <w:pPr>
              <w:rPr>
                <w:rFonts w:cs="Arial"/>
                <w:lang w:eastAsia="ko-KR"/>
              </w:rPr>
            </w:pPr>
            <w:r>
              <w:rPr>
                <w:rFonts w:cs="Arial"/>
                <w:lang w:eastAsia="ko-KR"/>
              </w:rPr>
              <w:t>Agrees with Sung, wants to co-sign</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Lena, Tuesday, 15:20</w:t>
            </w:r>
          </w:p>
          <w:p w:rsidR="0076022B" w:rsidRDefault="0076022B" w:rsidP="0076022B">
            <w:pPr>
              <w:rPr>
                <w:rFonts w:cs="Arial"/>
                <w:lang w:eastAsia="ko-KR"/>
              </w:rPr>
            </w:pPr>
            <w:r>
              <w:rPr>
                <w:rFonts w:cs="Arial"/>
                <w:lang w:eastAsia="ko-KR"/>
              </w:rPr>
              <w:t>Fine with the CR</w:t>
            </w:r>
          </w:p>
          <w:p w:rsidR="0076022B" w:rsidRDefault="0076022B" w:rsidP="0076022B">
            <w:pPr>
              <w:rPr>
                <w:rFonts w:cs="Arial"/>
                <w:lang w:eastAsia="ko-KR"/>
              </w:rPr>
            </w:pPr>
          </w:p>
          <w:p w:rsidR="0076022B" w:rsidRDefault="0076022B" w:rsidP="0076022B">
            <w:pPr>
              <w:rPr>
                <w:rFonts w:cs="Arial"/>
                <w:lang w:eastAsia="ko-KR"/>
              </w:rPr>
            </w:pPr>
            <w:proofErr w:type="spellStart"/>
            <w:r>
              <w:rPr>
                <w:rFonts w:cs="Arial"/>
                <w:lang w:eastAsia="ko-KR"/>
              </w:rPr>
              <w:t>Yanchao</w:t>
            </w:r>
            <w:proofErr w:type="spellEnd"/>
            <w:r>
              <w:rPr>
                <w:rFonts w:cs="Arial"/>
                <w:lang w:eastAsia="ko-KR"/>
              </w:rPr>
              <w:t>, Tuesday, 15:46</w:t>
            </w:r>
          </w:p>
          <w:p w:rsidR="0076022B" w:rsidRDefault="0076022B" w:rsidP="0076022B">
            <w:pPr>
              <w:rPr>
                <w:rFonts w:cs="Arial"/>
                <w:lang w:eastAsia="ko-KR"/>
              </w:rPr>
            </w:pPr>
            <w:r>
              <w:rPr>
                <w:rFonts w:cs="Arial"/>
                <w:lang w:eastAsia="ko-KR"/>
              </w:rPr>
              <w:t>Wants some update in subclause A.2</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Sung, Tue, 21:21</w:t>
            </w:r>
          </w:p>
          <w:p w:rsidR="0076022B" w:rsidRDefault="0076022B" w:rsidP="0076022B">
            <w:pPr>
              <w:rPr>
                <w:rFonts w:cs="Arial"/>
                <w:lang w:eastAsia="ko-KR"/>
              </w:rPr>
            </w:pPr>
            <w:r>
              <w:rPr>
                <w:rFonts w:cs="Arial"/>
                <w:lang w:eastAsia="ko-KR"/>
              </w:rPr>
              <w:t>Provides a rev, asking for review</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Lin, Wed, 04:57</w:t>
            </w:r>
          </w:p>
          <w:p w:rsidR="0076022B" w:rsidRDefault="0076022B" w:rsidP="0076022B">
            <w:pPr>
              <w:rPr>
                <w:color w:val="0000FF"/>
                <w:lang w:val="en-US" w:eastAsia="zh-CN"/>
              </w:rPr>
            </w:pPr>
            <w:r>
              <w:rPr>
                <w:color w:val="0000FF"/>
                <w:lang w:val="en-US" w:eastAsia="zh-CN"/>
              </w:rPr>
              <w:t>I still see to reuse #72 for accesses SNPN services via a PLMN is not a future proof way.</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Sung, Wed, 05:01</w:t>
            </w:r>
          </w:p>
          <w:p w:rsidR="0076022B" w:rsidRDefault="0076022B" w:rsidP="0076022B">
            <w:pPr>
              <w:rPr>
                <w:rFonts w:cs="Arial"/>
                <w:lang w:eastAsia="ko-KR"/>
              </w:rPr>
            </w:pPr>
            <w:r>
              <w:rPr>
                <w:rFonts w:cs="Arial"/>
                <w:lang w:eastAsia="ko-KR"/>
              </w:rPr>
              <w:t>Provides a rev to Lin, asking for review</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 xml:space="preserve">Lin, Thu, </w:t>
            </w:r>
          </w:p>
          <w:p w:rsidR="0076022B" w:rsidRDefault="0076022B" w:rsidP="0076022B">
            <w:pPr>
              <w:rPr>
                <w:rFonts w:cs="Arial"/>
                <w:lang w:eastAsia="ko-KR"/>
              </w:rPr>
            </w:pPr>
            <w:r>
              <w:rPr>
                <w:rFonts w:cs="Arial"/>
                <w:lang w:eastAsia="ko-KR"/>
              </w:rPr>
              <w:t>Some proposal</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Sung, Thu, 04:42</w:t>
            </w:r>
          </w:p>
          <w:p w:rsidR="0076022B" w:rsidRDefault="0076022B" w:rsidP="0076022B">
            <w:pPr>
              <w:rPr>
                <w:rFonts w:cs="Arial"/>
                <w:lang w:eastAsia="ko-KR"/>
              </w:rPr>
            </w:pPr>
            <w:r>
              <w:rPr>
                <w:rFonts w:cs="Arial"/>
                <w:lang w:eastAsia="ko-KR"/>
              </w:rPr>
              <w:t>Agrees with Lin, provides rev in 971</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Lin, Thu, 09:41</w:t>
            </w:r>
          </w:p>
          <w:p w:rsidR="0076022B" w:rsidRDefault="0076022B" w:rsidP="0076022B">
            <w:pPr>
              <w:rPr>
                <w:rFonts w:cs="Arial"/>
                <w:lang w:eastAsia="ko-KR"/>
              </w:rPr>
            </w:pPr>
            <w:r>
              <w:rPr>
                <w:rFonts w:cs="Arial"/>
                <w:lang w:eastAsia="ko-KR"/>
              </w:rPr>
              <w:t>FINE with the latest rev</w:t>
            </w:r>
          </w:p>
          <w:p w:rsidR="0076022B" w:rsidRDefault="0076022B" w:rsidP="0076022B">
            <w:pPr>
              <w:rPr>
                <w:rFonts w:cs="Arial"/>
                <w:lang w:eastAsia="ko-KR"/>
              </w:rPr>
            </w:pPr>
          </w:p>
        </w:tc>
      </w:tr>
      <w:tr w:rsidR="0076022B" w:rsidRPr="00D95972" w:rsidTr="0017410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76022B" w:rsidP="0076022B">
            <w:pPr>
              <w:rPr>
                <w:rFonts w:cs="Arial"/>
              </w:rPr>
            </w:pPr>
            <w:r w:rsidRPr="00190B7E">
              <w:t>C1-201032</w:t>
            </w:r>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highlight w:val="green"/>
                <w:lang w:val="en-US"/>
              </w:rPr>
            </w:pPr>
            <w:r w:rsidRPr="007940BE">
              <w:rPr>
                <w:highlight w:val="green"/>
                <w:lang w:val="en-US"/>
              </w:rPr>
              <w:t xml:space="preserve">Current Status </w:t>
            </w:r>
            <w:r w:rsidR="002107C0">
              <w:rPr>
                <w:highlight w:val="green"/>
                <w:lang w:val="en-US"/>
              </w:rPr>
              <w:t>Postponed</w:t>
            </w:r>
          </w:p>
          <w:p w:rsidR="002107C0" w:rsidRPr="007940BE" w:rsidRDefault="002107C0" w:rsidP="0076022B">
            <w:pPr>
              <w:rPr>
                <w:highlight w:val="green"/>
                <w:lang w:val="en-US"/>
              </w:rPr>
            </w:pPr>
          </w:p>
          <w:p w:rsidR="006B3BFF" w:rsidRDefault="0076022B" w:rsidP="0076022B">
            <w:pPr>
              <w:rPr>
                <w:highlight w:val="green"/>
                <w:lang w:val="en-US"/>
              </w:rPr>
            </w:pPr>
            <w:r w:rsidRPr="007940BE">
              <w:rPr>
                <w:highlight w:val="green"/>
                <w:lang w:val="en-US"/>
              </w:rPr>
              <w:t>Lin</w:t>
            </w:r>
            <w:r w:rsidR="002107C0">
              <w:rPr>
                <w:highlight w:val="green"/>
                <w:lang w:val="en-US"/>
              </w:rPr>
              <w:t xml:space="preserve"> NOT in this meeting, 06:24</w:t>
            </w:r>
          </w:p>
          <w:p w:rsidR="0076022B" w:rsidRDefault="0076022B" w:rsidP="0076022B">
            <w:pPr>
              <w:rPr>
                <w:lang w:val="en-US"/>
              </w:rPr>
            </w:pPr>
            <w:proofErr w:type="spellStart"/>
            <w:r w:rsidRPr="006B3BFF">
              <w:rPr>
                <w:highlight w:val="green"/>
                <w:lang w:val="en-US"/>
              </w:rPr>
              <w:t>Yanchao</w:t>
            </w:r>
            <w:proofErr w:type="spellEnd"/>
            <w:r w:rsidR="006B3BFF" w:rsidRPr="006B3BFF">
              <w:rPr>
                <w:highlight w:val="green"/>
                <w:lang w:val="en-US"/>
              </w:rPr>
              <w:t>: clarified no comments open</w:t>
            </w:r>
          </w:p>
          <w:p w:rsidR="0076022B" w:rsidRDefault="0076022B" w:rsidP="0076022B">
            <w:pPr>
              <w:rPr>
                <w:lang w:val="en-US"/>
              </w:rPr>
            </w:pPr>
          </w:p>
          <w:p w:rsidR="0076022B" w:rsidRDefault="0076022B" w:rsidP="0076022B">
            <w:pPr>
              <w:rPr>
                <w:ins w:id="225" w:author="PL-pre-sophia" w:date="2020-02-27T15:10:00Z"/>
                <w:lang w:val="en-US"/>
              </w:rPr>
            </w:pPr>
            <w:ins w:id="226" w:author="PL-pre-sophia" w:date="2020-02-27T15:10:00Z">
              <w:r>
                <w:rPr>
                  <w:lang w:val="en-US"/>
                </w:rPr>
                <w:t>Revision of C1-200737</w:t>
              </w:r>
            </w:ins>
          </w:p>
          <w:p w:rsidR="0076022B" w:rsidRDefault="0076022B" w:rsidP="0076022B">
            <w:pPr>
              <w:rPr>
                <w:ins w:id="227" w:author="PL-pre-sophia" w:date="2020-02-27T15:10:00Z"/>
                <w:lang w:val="en-US"/>
              </w:rPr>
            </w:pPr>
            <w:ins w:id="228" w:author="PL-pre-sophia" w:date="2020-02-27T15:10:00Z">
              <w:r>
                <w:rPr>
                  <w:lang w:val="en-US"/>
                </w:rPr>
                <w:t>_________________________________________</w:t>
              </w:r>
            </w:ins>
          </w:p>
          <w:p w:rsidR="0076022B" w:rsidRPr="00B24472" w:rsidRDefault="0076022B" w:rsidP="0076022B">
            <w:pPr>
              <w:rPr>
                <w:lang w:val="en-US"/>
              </w:rPr>
            </w:pPr>
            <w:r w:rsidRPr="00B24472">
              <w:rPr>
                <w:lang w:val="en-US"/>
              </w:rPr>
              <w:t>Lin, Saturday, 10:53</w:t>
            </w:r>
          </w:p>
          <w:p w:rsidR="0076022B" w:rsidRPr="00B24472" w:rsidRDefault="0076022B" w:rsidP="0076022B">
            <w:pPr>
              <w:rPr>
                <w:lang w:val="en-US"/>
              </w:rPr>
            </w:pPr>
            <w:r w:rsidRPr="00B24472">
              <w:rPr>
                <w:lang w:val="en-US"/>
              </w:rPr>
              <w:t>1. The reason for change “</w:t>
            </w:r>
            <w:r>
              <w:rPr>
                <w:lang w:val="en-US"/>
              </w:rPr>
              <w:t>However, similar to the PLMN, dedicated counters for SNPN-specific N1 mode attempt should be introduced</w:t>
            </w:r>
            <w:r w:rsidRPr="00B24472">
              <w:rPr>
                <w:lang w:val="en-US"/>
              </w:rPr>
              <w:t xml:space="preserve">” is not correct, as for PLMN it has different RATs (G/U/L/NGRAN) but for SNPN so far it only has one RAT (NG-RAN). </w:t>
            </w:r>
            <w:proofErr w:type="gramStart"/>
            <w:r w:rsidRPr="00B24472">
              <w:rPr>
                <w:lang w:val="en-US"/>
              </w:rPr>
              <w:t>So</w:t>
            </w:r>
            <w:proofErr w:type="gramEnd"/>
            <w:r w:rsidRPr="00B24472">
              <w:rPr>
                <w:lang w:val="en-US"/>
              </w:rPr>
              <w:t xml:space="preserve"> you cannot just copy the same logic from PLMN to SNPN here.</w:t>
            </w:r>
          </w:p>
          <w:p w:rsidR="0076022B" w:rsidRPr="00B24472" w:rsidRDefault="0076022B" w:rsidP="0076022B">
            <w:pPr>
              <w:rPr>
                <w:lang w:val="en-US"/>
              </w:rPr>
            </w:pPr>
            <w:r w:rsidRPr="00B24472">
              <w:rPr>
                <w:lang w:val="en-US"/>
              </w:rPr>
              <w:t>2. Then, the proposed changes are not needed and to use the existing SNPN-specific attempt counter is enough which is only applied to N1 mode only, i.e. added “</w:t>
            </w:r>
            <w:r>
              <w:rPr>
                <w:lang w:val="en-US"/>
              </w:rPr>
              <w:t>SNPN-specific N1 mode attempt counter</w:t>
            </w:r>
            <w:r w:rsidRPr="00B24472">
              <w:rPr>
                <w:lang w:val="en-US"/>
              </w:rPr>
              <w:t>” = existing “</w:t>
            </w:r>
            <w:r>
              <w:rPr>
                <w:lang w:val="en-US"/>
              </w:rPr>
              <w:t>SNPN-specific attempt counter</w:t>
            </w:r>
            <w:r w:rsidRPr="00B24472">
              <w:rPr>
                <w:lang w:val="en-US"/>
              </w:rPr>
              <w:t>”</w:t>
            </w:r>
          </w:p>
          <w:p w:rsidR="0076022B" w:rsidRPr="00B24472" w:rsidRDefault="0076022B" w:rsidP="0076022B">
            <w:pPr>
              <w:rPr>
                <w:lang w:val="en-US"/>
              </w:rPr>
            </w:pPr>
          </w:p>
          <w:p w:rsidR="0076022B" w:rsidRPr="00B24472" w:rsidRDefault="0076022B" w:rsidP="0076022B">
            <w:pPr>
              <w:rPr>
                <w:lang w:val="en-US"/>
              </w:rPr>
            </w:pPr>
            <w:r w:rsidRPr="00B24472">
              <w:rPr>
                <w:lang w:val="en-US"/>
              </w:rPr>
              <w:t>Marko, Monday, 08:13</w:t>
            </w:r>
          </w:p>
          <w:p w:rsidR="0076022B" w:rsidRDefault="0076022B" w:rsidP="0076022B">
            <w:pPr>
              <w:rPr>
                <w:lang w:val="en-US"/>
              </w:rPr>
            </w:pPr>
            <w:r w:rsidRPr="00B24472">
              <w:rPr>
                <w:lang w:val="en-US"/>
              </w:rPr>
              <w:t xml:space="preserve">Wondering why to add new counters for "N1 mode" while there </w:t>
            </w:r>
            <w:proofErr w:type="gramStart"/>
            <w:r w:rsidRPr="00B24472">
              <w:rPr>
                <w:lang w:val="en-US"/>
              </w:rPr>
              <w:t>is</w:t>
            </w:r>
            <w:proofErr w:type="gramEnd"/>
            <w:r w:rsidRPr="00B24472">
              <w:rPr>
                <w:lang w:val="en-US"/>
              </w:rPr>
              <w:t xml:space="preserve"> already existing ones for SNPN over 3GPP access and non-3GPP access... Looks like new ones are unnecessary duplicates. If necessary, would addition of “N1 mode” in the name of existing ones fix the (possible) issue?</w:t>
            </w:r>
          </w:p>
          <w:p w:rsidR="0076022B" w:rsidRPr="00B24472" w:rsidRDefault="0076022B" w:rsidP="0076022B">
            <w:pPr>
              <w:rPr>
                <w:lang w:val="en-US"/>
              </w:rPr>
            </w:pPr>
          </w:p>
          <w:p w:rsidR="0076022B" w:rsidRDefault="0076022B" w:rsidP="0076022B">
            <w:pPr>
              <w:rPr>
                <w:lang w:val="en-US"/>
              </w:rPr>
            </w:pPr>
            <w:r>
              <w:rPr>
                <w:lang w:val="en-US"/>
              </w:rPr>
              <w:t>Sung, Tue, 20:23</w:t>
            </w:r>
          </w:p>
          <w:p w:rsidR="0076022B" w:rsidRDefault="0076022B" w:rsidP="0076022B">
            <w:pPr>
              <w:wordWrap w:val="0"/>
              <w:rPr>
                <w:rFonts w:ascii="Tahoma" w:hAnsi="Tahoma" w:cs="Tahoma"/>
                <w:lang w:val="en-US"/>
              </w:rPr>
            </w:pPr>
            <w:r>
              <w:rPr>
                <w:rFonts w:ascii="Tahoma" w:hAnsi="Tahoma" w:cs="Tahoma"/>
                <w:lang w:val="en-US"/>
              </w:rPr>
              <w:t xml:space="preserve">To Marko, </w:t>
            </w:r>
            <w:proofErr w:type="gramStart"/>
            <w:r>
              <w:rPr>
                <w:rFonts w:ascii="Tahoma" w:hAnsi="Tahoma" w:cs="Tahoma"/>
                <w:lang w:val="en-US"/>
              </w:rPr>
              <w:t>So</w:t>
            </w:r>
            <w:proofErr w:type="gramEnd"/>
            <w:r>
              <w:rPr>
                <w:rFonts w:ascii="Tahoma" w:hAnsi="Tahoma" w:cs="Tahoma"/>
                <w:lang w:val="en-US"/>
              </w:rPr>
              <w:t xml:space="preserve"> last year I proposed to prohibit the use of #27 in an SNPN because it will bring the basically same effect as #75 as there is no other RAT. But people wanted to allow #27. Why did CT1 decided to allow #27 then?</w:t>
            </w:r>
          </w:p>
          <w:p w:rsidR="0076022B" w:rsidRDefault="0076022B" w:rsidP="0076022B">
            <w:pPr>
              <w:wordWrap w:val="0"/>
              <w:rPr>
                <w:rFonts w:ascii="Tahoma" w:hAnsi="Tahoma" w:cs="Tahoma"/>
                <w:lang w:val="en-US"/>
              </w:rPr>
            </w:pPr>
            <w:r>
              <w:rPr>
                <w:rFonts w:ascii="Tahoma" w:hAnsi="Tahoma" w:cs="Tahoma"/>
                <w:lang w:val="en-US"/>
              </w:rPr>
              <w:t>Currently it is only NG-RAN, but in the future 6G radio access network can be an available RAT for an SNPN. Then, we need to distinguish N1 mode prohibition from SNPN prohibition.</w:t>
            </w:r>
          </w:p>
          <w:p w:rsidR="0076022B" w:rsidRDefault="0076022B" w:rsidP="0076022B">
            <w:pPr>
              <w:wordWrap w:val="0"/>
              <w:rPr>
                <w:rFonts w:ascii="Tahoma" w:hAnsi="Tahoma" w:cs="Tahoma"/>
                <w:lang w:val="en-US"/>
              </w:rPr>
            </w:pPr>
            <w:r>
              <w:rPr>
                <w:rFonts w:ascii="Tahoma" w:hAnsi="Tahoma" w:cs="Tahoma"/>
                <w:lang w:val="en-US"/>
              </w:rPr>
              <w:t>SNPN-specific attempt counters are for managing forbidden SNPNs list and SNPN-specific N1 mode attempt counters are for managing list of SNPNs for which N1 mode cap is disabled.</w:t>
            </w:r>
          </w:p>
          <w:p w:rsidR="0076022B" w:rsidRDefault="0076022B" w:rsidP="0076022B">
            <w:pPr>
              <w:wordWrap w:val="0"/>
              <w:rPr>
                <w:rFonts w:ascii="Tahoma" w:hAnsi="Tahoma" w:cs="Tahoma"/>
                <w:lang w:val="en-US"/>
              </w:rPr>
            </w:pPr>
            <w:r>
              <w:rPr>
                <w:rFonts w:ascii="Tahoma" w:hAnsi="Tahoma" w:cs="Tahoma"/>
                <w:lang w:val="en-US"/>
              </w:rPr>
              <w:t>Then, question back to you: do you want the UE to add the SNPN ID to the forbidden SNPN list if #27 is received rather than the list of SNPNs for which N1 mode cap is disabled? See a relevant discussion in terms of C1-200736.</w:t>
            </w:r>
          </w:p>
          <w:p w:rsidR="0076022B" w:rsidRDefault="0076022B" w:rsidP="0076022B">
            <w:pPr>
              <w:rPr>
                <w:lang w:val="en-US"/>
              </w:rPr>
            </w:pPr>
          </w:p>
          <w:p w:rsidR="0076022B" w:rsidRDefault="0076022B" w:rsidP="0076022B">
            <w:pPr>
              <w:rPr>
                <w:lang w:val="en-US"/>
              </w:rPr>
            </w:pPr>
          </w:p>
          <w:p w:rsidR="0076022B" w:rsidRDefault="0076022B" w:rsidP="0076022B">
            <w:pPr>
              <w:rPr>
                <w:lang w:val="en-US"/>
              </w:rPr>
            </w:pPr>
            <w:r>
              <w:rPr>
                <w:lang w:val="en-US"/>
              </w:rPr>
              <w:t>Lin, Wed, 03:44</w:t>
            </w:r>
          </w:p>
          <w:p w:rsidR="0076022B" w:rsidRDefault="0076022B" w:rsidP="0076022B">
            <w:pPr>
              <w:rPr>
                <w:color w:val="0000FF"/>
                <w:lang w:val="en-US" w:eastAsia="zh-CN"/>
              </w:rPr>
            </w:pPr>
            <w:r>
              <w:rPr>
                <w:color w:val="0000FF"/>
                <w:lang w:val="en-US" w:eastAsia="zh-CN"/>
              </w:rPr>
              <w:t>To Sung</w:t>
            </w:r>
          </w:p>
          <w:p w:rsidR="0076022B" w:rsidRDefault="0076022B" w:rsidP="0076022B">
            <w:pPr>
              <w:rPr>
                <w:rFonts w:ascii="Calibri" w:hAnsi="Calibri"/>
                <w:color w:val="0000FF"/>
                <w:lang w:val="en-US" w:eastAsia="zh-CN"/>
              </w:rPr>
            </w:pPr>
            <w:r>
              <w:rPr>
                <w:color w:val="0000FF"/>
                <w:lang w:val="en-US" w:eastAsia="zh-CN"/>
              </w:rPr>
              <w:t>Then we can add it in 6G as we now added N1 mode in 5G, not in 4G.</w:t>
            </w:r>
          </w:p>
          <w:p w:rsidR="0076022B" w:rsidRDefault="0076022B" w:rsidP="0076022B">
            <w:pPr>
              <w:rPr>
                <w:color w:val="0000FF"/>
                <w:lang w:val="en-US" w:eastAsia="zh-CN"/>
              </w:rPr>
            </w:pPr>
            <w:r>
              <w:rPr>
                <w:color w:val="0000FF"/>
                <w:lang w:val="en-US" w:eastAsia="zh-CN"/>
              </w:rPr>
              <w:t>#27 is used in SNPN is due to RAT restriction.</w:t>
            </w:r>
          </w:p>
          <w:p w:rsidR="0076022B" w:rsidRDefault="0076022B" w:rsidP="0076022B">
            <w:pPr>
              <w:rPr>
                <w:color w:val="0000FF"/>
                <w:lang w:val="en-US" w:eastAsia="zh-CN"/>
              </w:rPr>
            </w:pPr>
            <w:r>
              <w:rPr>
                <w:color w:val="0000FF"/>
                <w:lang w:val="en-US" w:eastAsia="zh-CN"/>
              </w:rPr>
              <w:t>#75 is used in SNPN due to subscription restriction.</w:t>
            </w:r>
          </w:p>
          <w:p w:rsidR="0076022B" w:rsidRDefault="0076022B" w:rsidP="0076022B">
            <w:pPr>
              <w:rPr>
                <w:lang w:val="en-US"/>
              </w:rPr>
            </w:pPr>
          </w:p>
          <w:p w:rsidR="0076022B" w:rsidRDefault="0076022B" w:rsidP="0076022B">
            <w:pPr>
              <w:rPr>
                <w:lang w:val="en-US"/>
              </w:rPr>
            </w:pPr>
            <w:r>
              <w:rPr>
                <w:lang w:val="en-US"/>
              </w:rPr>
              <w:t>Sung, Wed, 04:26</w:t>
            </w:r>
          </w:p>
          <w:p w:rsidR="0076022B" w:rsidRDefault="0076022B" w:rsidP="0076022B">
            <w:pPr>
              <w:wordWrap w:val="0"/>
              <w:rPr>
                <w:rFonts w:ascii="Tahoma" w:hAnsi="Tahoma" w:cs="Tahoma"/>
                <w:lang w:val="en-US"/>
              </w:rPr>
            </w:pPr>
            <w:r>
              <w:rPr>
                <w:rFonts w:ascii="Tahoma" w:hAnsi="Tahoma" w:cs="Tahoma"/>
                <w:lang w:val="en-US"/>
              </w:rPr>
              <w:t>Asking Lin</w:t>
            </w:r>
          </w:p>
          <w:p w:rsidR="0076022B" w:rsidRDefault="0076022B" w:rsidP="0076022B">
            <w:pPr>
              <w:wordWrap w:val="0"/>
              <w:rPr>
                <w:rFonts w:ascii="Tahoma" w:hAnsi="Tahoma" w:cs="Tahoma"/>
                <w:lang w:val="en-US"/>
              </w:rPr>
            </w:pPr>
            <w:r>
              <w:rPr>
                <w:rFonts w:ascii="Tahoma" w:hAnsi="Tahoma" w:cs="Tahoma"/>
                <w:lang w:val="en-US"/>
              </w:rPr>
              <w:t>Upon receipt of #27:</w:t>
            </w:r>
          </w:p>
          <w:p w:rsidR="0076022B" w:rsidRDefault="0076022B" w:rsidP="0076022B">
            <w:pPr>
              <w:wordWrap w:val="0"/>
              <w:rPr>
                <w:rFonts w:ascii="Tahoma" w:hAnsi="Tahoma" w:cs="Tahoma"/>
                <w:lang w:val="en-US"/>
              </w:rPr>
            </w:pPr>
            <w:r>
              <w:rPr>
                <w:rFonts w:ascii="Tahoma" w:hAnsi="Tahoma" w:cs="Tahoma"/>
                <w:lang w:val="en-US"/>
              </w:rPr>
              <w:t>should the SNPN be added to a list of SNPNs for which N1 mode capability is disabled or</w:t>
            </w:r>
          </w:p>
          <w:p w:rsidR="0076022B" w:rsidRDefault="0076022B" w:rsidP="0076022B">
            <w:pPr>
              <w:wordWrap w:val="0"/>
              <w:rPr>
                <w:rFonts w:ascii="Tahoma" w:hAnsi="Tahoma" w:cs="Tahoma"/>
                <w:lang w:val="en-US"/>
              </w:rPr>
            </w:pPr>
            <w:r>
              <w:rPr>
                <w:rFonts w:ascii="Tahoma" w:hAnsi="Tahoma" w:cs="Tahoma"/>
                <w:lang w:val="en-US"/>
              </w:rPr>
              <w:lastRenderedPageBreak/>
              <w:t xml:space="preserve">should the SNPN be added to temporarily forbidden SNPN list or </w:t>
            </w:r>
          </w:p>
          <w:p w:rsidR="0076022B" w:rsidRDefault="0076022B" w:rsidP="0076022B">
            <w:pPr>
              <w:wordWrap w:val="0"/>
              <w:rPr>
                <w:rFonts w:ascii="Tahoma" w:hAnsi="Tahoma" w:cs="Tahoma"/>
                <w:lang w:val="en-US"/>
              </w:rPr>
            </w:pPr>
            <w:r>
              <w:rPr>
                <w:rFonts w:ascii="Tahoma" w:hAnsi="Tahoma" w:cs="Tahoma"/>
                <w:lang w:val="en-US"/>
              </w:rPr>
              <w:t>should the SNPN be added to permanently forbidden SNPN list?</w:t>
            </w:r>
          </w:p>
          <w:p w:rsidR="0076022B" w:rsidRDefault="0076022B" w:rsidP="0076022B">
            <w:pPr>
              <w:rPr>
                <w:lang w:val="en-US"/>
              </w:rPr>
            </w:pPr>
          </w:p>
          <w:p w:rsidR="0076022B" w:rsidRDefault="0076022B" w:rsidP="0076022B">
            <w:pPr>
              <w:rPr>
                <w:lang w:val="en-US"/>
              </w:rPr>
            </w:pPr>
            <w:r>
              <w:rPr>
                <w:lang w:val="en-US"/>
              </w:rPr>
              <w:t>Marko, Wed, 13:37</w:t>
            </w:r>
          </w:p>
          <w:p w:rsidR="0076022B" w:rsidRDefault="0076022B" w:rsidP="0076022B">
            <w:pPr>
              <w:rPr>
                <w:lang w:val="en-US"/>
              </w:rPr>
            </w:pPr>
            <w:r>
              <w:rPr>
                <w:lang w:val="en-US"/>
              </w:rPr>
              <w:t>Has a different proposal for the counter names</w:t>
            </w:r>
          </w:p>
          <w:p w:rsidR="0076022B" w:rsidRDefault="0076022B" w:rsidP="0076022B">
            <w:pPr>
              <w:rPr>
                <w:lang w:val="en-US"/>
              </w:rPr>
            </w:pPr>
          </w:p>
          <w:p w:rsidR="0076022B" w:rsidRDefault="0076022B" w:rsidP="0076022B">
            <w:pPr>
              <w:rPr>
                <w:lang w:val="en-US"/>
              </w:rPr>
            </w:pPr>
            <w:r>
              <w:rPr>
                <w:lang w:val="en-US"/>
              </w:rPr>
              <w:t>Sung, Wed, 14:33</w:t>
            </w:r>
          </w:p>
          <w:p w:rsidR="0076022B" w:rsidRDefault="0076022B" w:rsidP="0076022B">
            <w:pPr>
              <w:rPr>
                <w:lang w:val="en-US"/>
              </w:rPr>
            </w:pPr>
            <w:r>
              <w:rPr>
                <w:lang w:val="en-US"/>
              </w:rPr>
              <w:t>Asking questions from Marko</w:t>
            </w:r>
          </w:p>
          <w:p w:rsidR="0076022B" w:rsidRDefault="0076022B" w:rsidP="0076022B">
            <w:pPr>
              <w:rPr>
                <w:lang w:val="en-US"/>
              </w:rPr>
            </w:pPr>
          </w:p>
          <w:p w:rsidR="0076022B" w:rsidRDefault="0076022B" w:rsidP="0076022B">
            <w:pPr>
              <w:rPr>
                <w:lang w:val="en-US"/>
              </w:rPr>
            </w:pPr>
            <w:r>
              <w:rPr>
                <w:lang w:val="en-US"/>
              </w:rPr>
              <w:t>Lin, Thu, 10:35</w:t>
            </w:r>
          </w:p>
          <w:p w:rsidR="0076022B" w:rsidRDefault="0076022B" w:rsidP="0076022B">
            <w:pPr>
              <w:rPr>
                <w:lang w:val="en-US"/>
              </w:rPr>
            </w:pPr>
            <w:r>
              <w:rPr>
                <w:lang w:val="en-US"/>
              </w:rPr>
              <w:t>Wants to see this changed</w:t>
            </w:r>
          </w:p>
          <w:p w:rsidR="0076022B" w:rsidRPr="00B24472" w:rsidRDefault="0076022B" w:rsidP="0076022B">
            <w:pPr>
              <w:rPr>
                <w:lang w:val="en-US"/>
              </w:rPr>
            </w:pPr>
          </w:p>
          <w:p w:rsidR="0076022B" w:rsidRDefault="0076022B" w:rsidP="0076022B">
            <w:pPr>
              <w:rPr>
                <w:lang w:val="en-US"/>
              </w:rPr>
            </w:pPr>
            <w:r>
              <w:rPr>
                <w:lang w:val="en-US"/>
              </w:rPr>
              <w:t>Sung, Thu, 14:04</w:t>
            </w:r>
          </w:p>
          <w:p w:rsidR="0076022B" w:rsidRDefault="0076022B" w:rsidP="0076022B">
            <w:pPr>
              <w:rPr>
                <w:lang w:val="en-US"/>
              </w:rPr>
            </w:pPr>
            <w:r>
              <w:rPr>
                <w:lang w:val="en-US"/>
              </w:rPr>
              <w:t>Now it is a single EN, asking lin to check</w:t>
            </w:r>
          </w:p>
          <w:p w:rsidR="0076022B" w:rsidRDefault="0076022B" w:rsidP="0076022B">
            <w:pPr>
              <w:rPr>
                <w:lang w:val="en-US"/>
              </w:rPr>
            </w:pPr>
          </w:p>
          <w:p w:rsidR="0076022B" w:rsidRDefault="0076022B" w:rsidP="0076022B">
            <w:pPr>
              <w:rPr>
                <w:lang w:val="en-US"/>
              </w:rPr>
            </w:pPr>
          </w:p>
          <w:p w:rsidR="0076022B" w:rsidRDefault="0076022B" w:rsidP="0076022B">
            <w:pPr>
              <w:rPr>
                <w:lang w:val="en-US"/>
              </w:rPr>
            </w:pPr>
          </w:p>
          <w:p w:rsidR="0076022B" w:rsidRPr="00B24472" w:rsidRDefault="0076022B" w:rsidP="0076022B">
            <w:pPr>
              <w:rPr>
                <w:lang w:val="en-US"/>
              </w:rPr>
            </w:pPr>
          </w:p>
        </w:tc>
      </w:tr>
      <w:tr w:rsidR="0076022B" w:rsidRPr="00D95972" w:rsidTr="0017410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76022B" w:rsidP="0076022B">
            <w:pPr>
              <w:rPr>
                <w:rFonts w:cs="Arial"/>
              </w:rPr>
            </w:pPr>
            <w:r>
              <w:t>C1-201031</w:t>
            </w:r>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N1 mode capability disabling and re-enabling for SNPN</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2012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7940BE" w:rsidRDefault="0076022B" w:rsidP="0076022B">
            <w:pPr>
              <w:rPr>
                <w:rFonts w:cs="Arial"/>
                <w:highlight w:val="green"/>
                <w:lang w:eastAsia="ko-KR"/>
              </w:rPr>
            </w:pPr>
            <w:r w:rsidRPr="007940BE">
              <w:rPr>
                <w:rFonts w:cs="Arial"/>
                <w:highlight w:val="green"/>
                <w:lang w:eastAsia="ko-KR"/>
              </w:rPr>
              <w:t xml:space="preserve">Current Status </w:t>
            </w:r>
            <w:r w:rsidR="00DA61F3">
              <w:rPr>
                <w:rFonts w:cs="Arial"/>
                <w:highlight w:val="green"/>
                <w:lang w:eastAsia="ko-KR"/>
              </w:rPr>
              <w:t>Agreed</w:t>
            </w:r>
          </w:p>
          <w:p w:rsidR="0076022B" w:rsidRPr="00407FFD" w:rsidRDefault="0076022B" w:rsidP="0076022B">
            <w:pPr>
              <w:rPr>
                <w:rFonts w:cs="Arial"/>
                <w:highlight w:val="green"/>
                <w:lang w:eastAsia="ko-KR"/>
              </w:rPr>
            </w:pPr>
            <w:proofErr w:type="spellStart"/>
            <w:r w:rsidRPr="00407FFD">
              <w:rPr>
                <w:rFonts w:cs="Arial"/>
                <w:highlight w:val="green"/>
                <w:lang w:eastAsia="ko-KR"/>
              </w:rPr>
              <w:t>SangMin</w:t>
            </w:r>
            <w:proofErr w:type="spellEnd"/>
            <w:r w:rsidR="00407FFD" w:rsidRPr="00407FFD">
              <w:rPr>
                <w:rFonts w:cs="Arial"/>
                <w:highlight w:val="green"/>
                <w:lang w:eastAsia="ko-KR"/>
              </w:rPr>
              <w:t>: Fri, 03:00: LGE will not b</w:t>
            </w:r>
            <w:r w:rsidR="00407FFD">
              <w:rPr>
                <w:rFonts w:cs="Arial"/>
                <w:highlight w:val="green"/>
                <w:lang w:eastAsia="ko-KR"/>
              </w:rPr>
              <w:t>lock if they are the only one.</w:t>
            </w:r>
          </w:p>
          <w:p w:rsidR="0076022B" w:rsidRPr="00DA61F3" w:rsidRDefault="0076022B" w:rsidP="0076022B">
            <w:pPr>
              <w:rPr>
                <w:rFonts w:cs="Arial"/>
                <w:lang w:eastAsia="ko-KR"/>
              </w:rPr>
            </w:pPr>
            <w:r w:rsidRPr="00DA61F3">
              <w:rPr>
                <w:rFonts w:cs="Arial"/>
                <w:highlight w:val="green"/>
                <w:lang w:eastAsia="ko-KR"/>
              </w:rPr>
              <w:t>Lin</w:t>
            </w:r>
            <w:r w:rsidR="00DA61F3" w:rsidRPr="00DA61F3">
              <w:rPr>
                <w:rFonts w:cs="Arial"/>
                <w:lang w:eastAsia="ko-KR"/>
              </w:rPr>
              <w:t xml:space="preserve">: can </w:t>
            </w:r>
            <w:r w:rsidR="00DA61F3">
              <w:rPr>
                <w:rFonts w:cs="Arial"/>
                <w:lang w:eastAsia="ko-KR"/>
              </w:rPr>
              <w:t>accept it, although it has an editorial</w:t>
            </w:r>
          </w:p>
          <w:p w:rsidR="0076022B" w:rsidRPr="00DA61F3" w:rsidRDefault="0076022B" w:rsidP="0076022B">
            <w:pPr>
              <w:rPr>
                <w:rFonts w:cs="Arial"/>
                <w:lang w:eastAsia="ko-KR"/>
              </w:rPr>
            </w:pPr>
          </w:p>
          <w:p w:rsidR="0076022B" w:rsidRDefault="0076022B" w:rsidP="0076022B">
            <w:pPr>
              <w:rPr>
                <w:ins w:id="229" w:author="PL-pre-sophia" w:date="2020-02-27T16:29:00Z"/>
                <w:rFonts w:cs="Arial"/>
                <w:lang w:eastAsia="ko-KR"/>
              </w:rPr>
            </w:pPr>
            <w:ins w:id="230" w:author="PL-pre-sophia" w:date="2020-02-27T16:29:00Z">
              <w:r>
                <w:rPr>
                  <w:rFonts w:cs="Arial"/>
                  <w:lang w:eastAsia="ko-KR"/>
                </w:rPr>
                <w:t>Revision of C1-200969</w:t>
              </w:r>
            </w:ins>
          </w:p>
          <w:p w:rsidR="0076022B" w:rsidRDefault="0076022B" w:rsidP="0076022B">
            <w:pPr>
              <w:rPr>
                <w:ins w:id="231" w:author="PL-pre-sophia" w:date="2020-02-27T16:29:00Z"/>
                <w:rFonts w:cs="Arial"/>
                <w:lang w:eastAsia="ko-KR"/>
              </w:rPr>
            </w:pPr>
            <w:ins w:id="232" w:author="PL-pre-sophia" w:date="2020-02-27T16:29:00Z">
              <w:r>
                <w:rPr>
                  <w:rFonts w:cs="Arial"/>
                  <w:lang w:eastAsia="ko-KR"/>
                </w:rPr>
                <w:t>_________________________________________</w:t>
              </w:r>
            </w:ins>
          </w:p>
          <w:p w:rsidR="0076022B" w:rsidRDefault="0076022B" w:rsidP="0076022B">
            <w:pPr>
              <w:rPr>
                <w:ins w:id="233" w:author="PL-pre-sophia" w:date="2020-02-27T16:29:00Z"/>
                <w:rFonts w:cs="Arial"/>
                <w:lang w:eastAsia="ko-KR"/>
              </w:rPr>
            </w:pPr>
            <w:ins w:id="234" w:author="PL-pre-sophia" w:date="2020-02-27T16:29:00Z">
              <w:r>
                <w:rPr>
                  <w:rFonts w:cs="Arial"/>
                  <w:lang w:eastAsia="ko-KR"/>
                </w:rPr>
                <w:t>Revision of C1-200738</w:t>
              </w:r>
            </w:ins>
          </w:p>
          <w:p w:rsidR="0076022B" w:rsidRDefault="0076022B" w:rsidP="0076022B">
            <w:pPr>
              <w:rPr>
                <w:ins w:id="235" w:author="PL-pre-sophia" w:date="2020-02-27T16:29:00Z"/>
                <w:rFonts w:cs="Arial"/>
                <w:lang w:eastAsia="ko-KR"/>
              </w:rPr>
            </w:pPr>
            <w:ins w:id="236" w:author="PL-pre-sophia" w:date="2020-02-27T16:29:00Z">
              <w:r>
                <w:rPr>
                  <w:rFonts w:cs="Arial"/>
                  <w:lang w:eastAsia="ko-KR"/>
                </w:rPr>
                <w:t>_________________________________________</w:t>
              </w:r>
            </w:ins>
          </w:p>
          <w:p w:rsidR="0076022B" w:rsidRDefault="0076022B" w:rsidP="0076022B">
            <w:pPr>
              <w:rPr>
                <w:rFonts w:cs="Arial"/>
                <w:lang w:eastAsia="ko-KR"/>
              </w:rPr>
            </w:pPr>
            <w:proofErr w:type="spellStart"/>
            <w:r>
              <w:rPr>
                <w:rFonts w:cs="Arial"/>
                <w:lang w:eastAsia="ko-KR"/>
              </w:rPr>
              <w:t>SangMin</w:t>
            </w:r>
            <w:proofErr w:type="spellEnd"/>
            <w:r>
              <w:rPr>
                <w:rFonts w:cs="Arial"/>
                <w:lang w:eastAsia="ko-KR"/>
              </w:rPr>
              <w:t>, Thursday, 12:59</w:t>
            </w:r>
          </w:p>
          <w:p w:rsidR="0076022B" w:rsidRDefault="0076022B" w:rsidP="0076022B">
            <w:pPr>
              <w:rPr>
                <w:rFonts w:ascii="Calibri" w:hAnsi="Calibri"/>
                <w:sz w:val="22"/>
                <w:szCs w:val="22"/>
                <w:lang w:val="en-US" w:eastAsia="ko-KR"/>
              </w:rPr>
            </w:pPr>
            <w:r>
              <w:rPr>
                <w:rFonts w:ascii="Calibri" w:hAnsi="Calibri"/>
                <w:sz w:val="22"/>
                <w:szCs w:val="22"/>
                <w:lang w:val="en-US" w:eastAsia="ko-KR"/>
              </w:rPr>
              <w:t xml:space="preserve">Clearly, SNPN is not supported by EPC. </w:t>
            </w:r>
            <w:proofErr w:type="gramStart"/>
            <w:r>
              <w:rPr>
                <w:rFonts w:ascii="Calibri" w:hAnsi="Calibri"/>
                <w:sz w:val="22"/>
                <w:szCs w:val="22"/>
                <w:lang w:val="en-US" w:eastAsia="ko-KR"/>
              </w:rPr>
              <w:t>So</w:t>
            </w:r>
            <w:proofErr w:type="gramEnd"/>
            <w:r>
              <w:rPr>
                <w:rFonts w:ascii="Calibri" w:hAnsi="Calibri"/>
                <w:sz w:val="22"/>
                <w:szCs w:val="22"/>
                <w:lang w:val="en-US" w:eastAsia="ko-KR"/>
              </w:rPr>
              <w:t xml:space="preserve"> where does it go after “disabling </w:t>
            </w:r>
            <w:r>
              <w:rPr>
                <w:rFonts w:ascii="Calibri" w:hAnsi="Calibri"/>
                <w:b/>
                <w:bCs/>
                <w:sz w:val="22"/>
                <w:szCs w:val="22"/>
                <w:lang w:val="en-US" w:eastAsia="ko-KR"/>
              </w:rPr>
              <w:t>N1 mode capability</w:t>
            </w:r>
            <w:r>
              <w:rPr>
                <w:rFonts w:hint="eastAsia"/>
                <w:lang w:val="en-US" w:eastAsia="ko-KR"/>
              </w:rPr>
              <w:t xml:space="preserve"> </w:t>
            </w:r>
            <w:r>
              <w:rPr>
                <w:rFonts w:ascii="Calibri" w:hAnsi="Calibri"/>
                <w:sz w:val="22"/>
                <w:szCs w:val="22"/>
                <w:lang w:val="en-US" w:eastAsia="ko-KR"/>
              </w:rPr>
              <w:t xml:space="preserve">for a registered SNPN”? there’s no other choice for the UE but staying in DEREGISTERED state for N1 mode. The described behavior seems to be SNPN </w:t>
            </w:r>
            <w:proofErr w:type="gramStart"/>
            <w:r>
              <w:rPr>
                <w:rFonts w:ascii="Calibri" w:hAnsi="Calibri"/>
                <w:sz w:val="22"/>
                <w:szCs w:val="22"/>
                <w:lang w:val="en-US" w:eastAsia="ko-KR"/>
              </w:rPr>
              <w:t>re-selection, but</w:t>
            </w:r>
            <w:proofErr w:type="gramEnd"/>
            <w:r>
              <w:rPr>
                <w:rFonts w:ascii="Calibri" w:hAnsi="Calibri"/>
                <w:sz w:val="22"/>
                <w:szCs w:val="22"/>
                <w:lang w:val="en-US" w:eastAsia="ko-KR"/>
              </w:rPr>
              <w:t xml:space="preserve"> seems not related to the </w:t>
            </w:r>
            <w:r>
              <w:rPr>
                <w:rFonts w:ascii="Calibri" w:hAnsi="Calibri"/>
                <w:b/>
                <w:bCs/>
                <w:sz w:val="22"/>
                <w:szCs w:val="22"/>
                <w:lang w:val="en-US" w:eastAsia="ko-KR"/>
              </w:rPr>
              <w:t>disabling N1 mode capability mechanism</w:t>
            </w:r>
            <w:r>
              <w:rPr>
                <w:rFonts w:ascii="Calibri" w:hAnsi="Calibri"/>
                <w:sz w:val="22"/>
                <w:szCs w:val="22"/>
                <w:lang w:val="en-US" w:eastAsia="ko-KR"/>
              </w:rPr>
              <w:t xml:space="preserve">. </w:t>
            </w:r>
          </w:p>
          <w:p w:rsidR="0076022B" w:rsidRDefault="0076022B" w:rsidP="0076022B">
            <w:pPr>
              <w:rPr>
                <w:rFonts w:ascii="Calibri" w:hAnsi="Calibri"/>
                <w:sz w:val="22"/>
                <w:szCs w:val="22"/>
                <w:lang w:val="en-US" w:eastAsia="ko-KR"/>
              </w:rPr>
            </w:pPr>
          </w:p>
          <w:p w:rsidR="0076022B" w:rsidRDefault="0076022B" w:rsidP="0076022B">
            <w:pPr>
              <w:rPr>
                <w:rFonts w:ascii="Calibri" w:hAnsi="Calibri"/>
                <w:sz w:val="22"/>
                <w:szCs w:val="22"/>
                <w:lang w:val="en-US" w:eastAsia="ko-KR"/>
              </w:rPr>
            </w:pPr>
            <w:r>
              <w:rPr>
                <w:rFonts w:ascii="Calibri" w:hAnsi="Calibri"/>
                <w:sz w:val="22"/>
                <w:szCs w:val="22"/>
                <w:lang w:val="en-US" w:eastAsia="ko-KR"/>
              </w:rPr>
              <w:t>Lin, Saturday, 14:05</w:t>
            </w:r>
          </w:p>
          <w:p w:rsidR="0076022B" w:rsidRDefault="0076022B" w:rsidP="0076022B">
            <w:pPr>
              <w:rPr>
                <w:rFonts w:ascii="Calibri" w:hAnsi="Calibri"/>
                <w:sz w:val="22"/>
                <w:szCs w:val="22"/>
                <w:lang w:val="en-US" w:eastAsia="ko-KR"/>
              </w:rPr>
            </w:pPr>
            <w:r>
              <w:rPr>
                <w:rFonts w:ascii="Calibri" w:hAnsi="Calibri"/>
                <w:sz w:val="22"/>
                <w:szCs w:val="22"/>
                <w:lang w:val="en-US" w:eastAsia="ko-KR"/>
              </w:rPr>
              <w:lastRenderedPageBreak/>
              <w:t>Some comments</w:t>
            </w:r>
          </w:p>
          <w:p w:rsidR="0076022B" w:rsidRDefault="0076022B" w:rsidP="0076022B">
            <w:pPr>
              <w:rPr>
                <w:rFonts w:ascii="Calibri" w:hAnsi="Calibri"/>
                <w:sz w:val="22"/>
                <w:szCs w:val="22"/>
                <w:lang w:val="en-US" w:eastAsia="ko-KR"/>
              </w:rPr>
            </w:pPr>
          </w:p>
          <w:p w:rsidR="0076022B" w:rsidRDefault="0076022B" w:rsidP="0076022B">
            <w:pPr>
              <w:rPr>
                <w:rFonts w:ascii="Calibri" w:hAnsi="Calibri"/>
              </w:rPr>
            </w:pPr>
            <w:r>
              <w:rPr>
                <w:rFonts w:ascii="Calibri" w:hAnsi="Calibri"/>
              </w:rPr>
              <w:t>Sung, Tue, 18:10</w:t>
            </w:r>
          </w:p>
          <w:p w:rsidR="0076022B" w:rsidRPr="001A5AF7" w:rsidRDefault="0076022B" w:rsidP="0076022B">
            <w:pPr>
              <w:rPr>
                <w:rFonts w:ascii="Calibri" w:hAnsi="Calibri"/>
              </w:rPr>
            </w:pPr>
            <w:r>
              <w:rPr>
                <w:rFonts w:ascii="Calibri" w:hAnsi="Calibri"/>
              </w:rPr>
              <w:t xml:space="preserve">Provides a rev addressing </w:t>
            </w:r>
          </w:p>
          <w:p w:rsidR="0076022B" w:rsidRDefault="0076022B" w:rsidP="0076022B">
            <w:pPr>
              <w:rPr>
                <w:rFonts w:ascii="Calibri" w:hAnsi="Calibri"/>
                <w:sz w:val="22"/>
                <w:szCs w:val="22"/>
                <w:lang w:val="en-US" w:eastAsia="ko-KR"/>
              </w:rPr>
            </w:pPr>
          </w:p>
          <w:p w:rsidR="0076022B" w:rsidRDefault="0076022B" w:rsidP="0076022B">
            <w:pPr>
              <w:rPr>
                <w:rFonts w:ascii="Calibri" w:hAnsi="Calibri"/>
                <w:sz w:val="22"/>
                <w:szCs w:val="22"/>
                <w:lang w:val="en-US" w:eastAsia="ko-KR"/>
              </w:rPr>
            </w:pPr>
            <w:r>
              <w:rPr>
                <w:rFonts w:ascii="Calibri" w:hAnsi="Calibri"/>
                <w:sz w:val="22"/>
                <w:szCs w:val="22"/>
                <w:lang w:val="en-US" w:eastAsia="ko-KR"/>
              </w:rPr>
              <w:t>Lin, Wed, 03:46</w:t>
            </w:r>
          </w:p>
          <w:p w:rsidR="0076022B" w:rsidRDefault="0076022B" w:rsidP="0076022B">
            <w:pPr>
              <w:rPr>
                <w:rFonts w:ascii="Calibri" w:hAnsi="Calibri"/>
                <w:color w:val="0000FF"/>
                <w:sz w:val="21"/>
                <w:szCs w:val="21"/>
                <w:lang w:val="en-US" w:eastAsia="zh-CN"/>
              </w:rPr>
            </w:pPr>
            <w:r>
              <w:rPr>
                <w:rFonts w:ascii="Calibri" w:hAnsi="Calibri"/>
                <w:color w:val="0000FF"/>
                <w:sz w:val="21"/>
                <w:szCs w:val="21"/>
                <w:lang w:val="en-US" w:eastAsia="zh-CN"/>
              </w:rPr>
              <w:t xml:space="preserve">I think to add that NOTE in sub 4.9.3, cannot fly because the disabled/enable N1 mode capability for non-3GPP access in this subclause can only refer the non-3GPP access capability (e.g. </w:t>
            </w:r>
            <w:proofErr w:type="spellStart"/>
            <w:r>
              <w:rPr>
                <w:rFonts w:ascii="Calibri" w:hAnsi="Calibri"/>
                <w:color w:val="0000FF"/>
                <w:sz w:val="21"/>
                <w:szCs w:val="21"/>
                <w:lang w:val="en-US" w:eastAsia="zh-CN"/>
              </w:rPr>
              <w:t>WiFi</w:t>
            </w:r>
            <w:proofErr w:type="spellEnd"/>
            <w:r>
              <w:rPr>
                <w:rFonts w:ascii="Calibri" w:hAnsi="Calibri"/>
                <w:color w:val="0000FF"/>
                <w:sz w:val="21"/>
                <w:szCs w:val="21"/>
                <w:lang w:val="en-US" w:eastAsia="zh-CN"/>
              </w:rPr>
              <w:t>)</w:t>
            </w:r>
          </w:p>
          <w:p w:rsidR="0076022B" w:rsidRDefault="0076022B" w:rsidP="0076022B">
            <w:pPr>
              <w:rPr>
                <w:rFonts w:ascii="Calibri" w:hAnsi="Calibri"/>
                <w:color w:val="0000FF"/>
                <w:sz w:val="21"/>
                <w:szCs w:val="21"/>
                <w:lang w:val="en-US" w:eastAsia="zh-CN"/>
              </w:rPr>
            </w:pPr>
            <w:r>
              <w:rPr>
                <w:rFonts w:ascii="Calibri" w:hAnsi="Calibri"/>
                <w:color w:val="0000FF"/>
                <w:sz w:val="21"/>
                <w:szCs w:val="21"/>
                <w:lang w:val="en-US" w:eastAsia="zh-CN"/>
              </w:rPr>
              <w:t>For access to SNPN services via a PLMN, at the UE side, its access capability is still 3GPP access, so what disabled/enabled UE's N1 mode capability for SNPN can only be 3GPP access, i.e. in sub 4.9.2.</w:t>
            </w:r>
          </w:p>
          <w:p w:rsidR="0076022B" w:rsidRDefault="0076022B" w:rsidP="0076022B">
            <w:pPr>
              <w:rPr>
                <w:rFonts w:ascii="Calibri" w:hAnsi="Calibri"/>
                <w:color w:val="0000FF"/>
                <w:sz w:val="21"/>
                <w:szCs w:val="21"/>
                <w:lang w:val="en-US" w:eastAsia="zh-CN"/>
              </w:rPr>
            </w:pPr>
            <w:proofErr w:type="gramStart"/>
            <w:r>
              <w:rPr>
                <w:rFonts w:ascii="Calibri" w:hAnsi="Calibri"/>
                <w:color w:val="0000FF"/>
                <w:sz w:val="21"/>
                <w:szCs w:val="21"/>
                <w:lang w:val="en-US" w:eastAsia="zh-CN"/>
              </w:rPr>
              <w:t>So</w:t>
            </w:r>
            <w:proofErr w:type="gramEnd"/>
            <w:r>
              <w:rPr>
                <w:rFonts w:ascii="Calibri" w:hAnsi="Calibri"/>
                <w:color w:val="0000FF"/>
                <w:sz w:val="21"/>
                <w:szCs w:val="21"/>
                <w:lang w:val="en-US" w:eastAsia="zh-CN"/>
              </w:rPr>
              <w:t xml:space="preserve"> sub 4.9.3 need not to be touched, otherwise, it will create confusing.</w:t>
            </w:r>
          </w:p>
          <w:p w:rsidR="0076022B" w:rsidRDefault="0076022B" w:rsidP="0076022B">
            <w:pPr>
              <w:rPr>
                <w:rFonts w:ascii="Calibri" w:hAnsi="Calibri"/>
                <w:sz w:val="22"/>
                <w:szCs w:val="22"/>
                <w:lang w:val="en-US" w:eastAsia="ko-KR"/>
              </w:rPr>
            </w:pPr>
          </w:p>
          <w:p w:rsidR="0076022B" w:rsidRDefault="0076022B" w:rsidP="0076022B">
            <w:pPr>
              <w:rPr>
                <w:rFonts w:ascii="Calibri" w:hAnsi="Calibri"/>
                <w:sz w:val="22"/>
                <w:szCs w:val="22"/>
                <w:lang w:val="en-US" w:eastAsia="ko-KR"/>
              </w:rPr>
            </w:pPr>
            <w:r>
              <w:rPr>
                <w:rFonts w:ascii="Calibri" w:hAnsi="Calibri"/>
                <w:sz w:val="22"/>
                <w:szCs w:val="22"/>
                <w:lang w:val="en-US" w:eastAsia="ko-KR"/>
              </w:rPr>
              <w:t>Sung, We, 05:07</w:t>
            </w:r>
          </w:p>
          <w:p w:rsidR="0076022B" w:rsidRDefault="0076022B" w:rsidP="0076022B">
            <w:pPr>
              <w:rPr>
                <w:rFonts w:ascii="Calibri" w:hAnsi="Calibri"/>
                <w:sz w:val="22"/>
                <w:szCs w:val="22"/>
                <w:lang w:val="en-US" w:eastAsia="ko-KR"/>
              </w:rPr>
            </w:pPr>
            <w:r>
              <w:rPr>
                <w:rFonts w:ascii="Calibri" w:hAnsi="Calibri"/>
                <w:sz w:val="22"/>
                <w:szCs w:val="22"/>
                <w:lang w:val="en-US" w:eastAsia="ko-KR"/>
              </w:rPr>
              <w:t xml:space="preserve">Has a proposal to Lin, what do you </w:t>
            </w:r>
            <w:proofErr w:type="gramStart"/>
            <w:r>
              <w:rPr>
                <w:rFonts w:ascii="Calibri" w:hAnsi="Calibri"/>
                <w:sz w:val="22"/>
                <w:szCs w:val="22"/>
                <w:lang w:val="en-US" w:eastAsia="ko-KR"/>
              </w:rPr>
              <w:t>think</w:t>
            </w:r>
            <w:proofErr w:type="gramEnd"/>
          </w:p>
          <w:p w:rsidR="0076022B" w:rsidRDefault="0076022B" w:rsidP="0076022B">
            <w:pPr>
              <w:rPr>
                <w:rFonts w:ascii="Calibri" w:hAnsi="Calibri"/>
                <w:sz w:val="22"/>
                <w:szCs w:val="22"/>
                <w:lang w:val="en-US" w:eastAsia="ko-KR"/>
              </w:rPr>
            </w:pPr>
          </w:p>
          <w:p w:rsidR="0076022B" w:rsidRDefault="0076022B" w:rsidP="0076022B">
            <w:pPr>
              <w:rPr>
                <w:rFonts w:ascii="Calibri" w:hAnsi="Calibri"/>
                <w:sz w:val="22"/>
                <w:szCs w:val="22"/>
                <w:lang w:val="en-US" w:eastAsia="ko-KR"/>
              </w:rPr>
            </w:pPr>
            <w:proofErr w:type="spellStart"/>
            <w:r>
              <w:rPr>
                <w:rFonts w:ascii="Calibri" w:hAnsi="Calibri"/>
                <w:sz w:val="22"/>
                <w:szCs w:val="22"/>
                <w:lang w:val="en-US" w:eastAsia="ko-KR"/>
              </w:rPr>
              <w:t>SangMin</w:t>
            </w:r>
            <w:proofErr w:type="spellEnd"/>
            <w:r>
              <w:rPr>
                <w:rFonts w:ascii="Calibri" w:hAnsi="Calibri"/>
                <w:sz w:val="22"/>
                <w:szCs w:val="22"/>
                <w:lang w:val="en-US" w:eastAsia="ko-KR"/>
              </w:rPr>
              <w:t>, Wed, 09:48</w:t>
            </w:r>
          </w:p>
          <w:p w:rsidR="0076022B" w:rsidRDefault="0076022B" w:rsidP="0076022B">
            <w:pPr>
              <w:rPr>
                <w:rFonts w:ascii="Calibri" w:hAnsi="Calibri"/>
                <w:color w:val="1F497D"/>
                <w:sz w:val="22"/>
                <w:szCs w:val="22"/>
                <w:lang w:val="en-US" w:eastAsia="ko-KR"/>
              </w:rPr>
            </w:pPr>
            <w:r>
              <w:rPr>
                <w:rFonts w:ascii="Calibri" w:hAnsi="Calibri"/>
                <w:color w:val="1F497D"/>
                <w:sz w:val="22"/>
                <w:szCs w:val="22"/>
                <w:lang w:val="en-US" w:eastAsia="ko-KR"/>
              </w:rPr>
              <w:t>What I said previously was that the original purpose of the disabling “specific access mode” capability functionality was to select other access mode *</w:t>
            </w:r>
            <w:r>
              <w:rPr>
                <w:rFonts w:ascii="Calibri" w:hAnsi="Calibri"/>
                <w:b/>
                <w:bCs/>
                <w:color w:val="1F497D"/>
                <w:sz w:val="22"/>
                <w:szCs w:val="22"/>
                <w:lang w:val="en-US" w:eastAsia="ko-KR"/>
              </w:rPr>
              <w:t>within</w:t>
            </w:r>
            <w:r>
              <w:rPr>
                <w:rFonts w:ascii="Calibri" w:hAnsi="Calibri"/>
                <w:color w:val="1F497D"/>
                <w:sz w:val="22"/>
                <w:szCs w:val="22"/>
                <w:lang w:val="en-US" w:eastAsia="ko-KR"/>
              </w:rPr>
              <w:t xml:space="preserve">* the PLMN. As you specified in the thread for 0737, if we had alternative access within the SNPN e.g. 6G, this “disabling” feature is </w:t>
            </w:r>
            <w:proofErr w:type="gramStart"/>
            <w:r>
              <w:rPr>
                <w:rFonts w:ascii="Calibri" w:hAnsi="Calibri"/>
                <w:color w:val="1F497D"/>
                <w:sz w:val="22"/>
                <w:szCs w:val="22"/>
                <w:lang w:val="en-US" w:eastAsia="ko-KR"/>
              </w:rPr>
              <w:t>definitely required</w:t>
            </w:r>
            <w:proofErr w:type="gramEnd"/>
            <w:r>
              <w:rPr>
                <w:rFonts w:ascii="Calibri" w:hAnsi="Calibri"/>
                <w:color w:val="1F497D"/>
                <w:sz w:val="22"/>
                <w:szCs w:val="22"/>
                <w:lang w:val="en-US" w:eastAsia="ko-KR"/>
              </w:rPr>
              <w:t>. But we only have one choice for SNPN as of Rel-16, i.e. N1 mode.</w:t>
            </w:r>
          </w:p>
          <w:p w:rsidR="0076022B" w:rsidRDefault="0076022B" w:rsidP="0076022B">
            <w:pPr>
              <w:rPr>
                <w:rFonts w:ascii="Calibri" w:hAnsi="Calibri"/>
                <w:color w:val="1F497D"/>
                <w:sz w:val="22"/>
                <w:szCs w:val="22"/>
                <w:lang w:val="en-US" w:eastAsia="ko-KR"/>
              </w:rPr>
            </w:pPr>
            <w:r>
              <w:rPr>
                <w:rFonts w:ascii="Calibri" w:hAnsi="Calibri"/>
                <w:color w:val="1F497D"/>
                <w:sz w:val="22"/>
                <w:szCs w:val="22"/>
                <w:lang w:val="en-US" w:eastAsia="ko-KR"/>
              </w:rPr>
              <w:t>The UE behavior is technically correct, e.g. enter deregistered state and select another SNPN, but as I said, I’m not sure whether this behavior needs to be introduced as part of “disabling N1 mode for SNPN” functionality.</w:t>
            </w:r>
          </w:p>
          <w:p w:rsidR="0076022B" w:rsidRDefault="0076022B" w:rsidP="0076022B">
            <w:pPr>
              <w:rPr>
                <w:rFonts w:ascii="Calibri" w:hAnsi="Calibri"/>
                <w:color w:val="1F497D"/>
                <w:sz w:val="22"/>
                <w:szCs w:val="22"/>
                <w:lang w:val="en-US" w:eastAsia="ko-KR"/>
              </w:rPr>
            </w:pPr>
            <w:r>
              <w:rPr>
                <w:rFonts w:ascii="Calibri" w:hAnsi="Calibri"/>
                <w:color w:val="1F497D"/>
                <w:sz w:val="22"/>
                <w:szCs w:val="22"/>
                <w:lang w:val="en-US" w:eastAsia="ko-KR"/>
              </w:rPr>
              <w:t xml:space="preserve">Alternative way is that add the same behavior under the UE behaviors for reception of 5GMM cause #27. I guess this is somewhat related to the discussion on 0737. We don’t have strong preference on how to handle the SNPN list for </w:t>
            </w:r>
            <w:r>
              <w:rPr>
                <w:rFonts w:ascii="Calibri" w:hAnsi="Calibri"/>
                <w:color w:val="1F497D"/>
                <w:sz w:val="22"/>
                <w:szCs w:val="22"/>
                <w:lang w:val="en-US" w:eastAsia="ko-KR"/>
              </w:rPr>
              <w:lastRenderedPageBreak/>
              <w:t>which N1 mode is not allowed, e.g. using one of the existing forbidden SNPN list or using UE implementation specific way</w:t>
            </w:r>
          </w:p>
          <w:p w:rsidR="0076022B" w:rsidRDefault="0076022B" w:rsidP="0076022B">
            <w:pPr>
              <w:rPr>
                <w:rFonts w:ascii="Calibri" w:hAnsi="Calibri"/>
                <w:color w:val="1F497D"/>
                <w:sz w:val="22"/>
                <w:szCs w:val="22"/>
                <w:lang w:val="en-US" w:eastAsia="ko-KR"/>
              </w:rPr>
            </w:pPr>
          </w:p>
          <w:p w:rsidR="0076022B" w:rsidRDefault="0076022B" w:rsidP="0076022B">
            <w:pPr>
              <w:rPr>
                <w:rFonts w:ascii="Calibri" w:hAnsi="Calibri"/>
                <w:color w:val="1F497D"/>
                <w:sz w:val="22"/>
                <w:szCs w:val="22"/>
                <w:lang w:val="en-US" w:eastAsia="ko-KR"/>
              </w:rPr>
            </w:pPr>
            <w:r>
              <w:rPr>
                <w:rFonts w:ascii="Calibri" w:hAnsi="Calibri"/>
                <w:color w:val="1F497D"/>
                <w:sz w:val="22"/>
                <w:szCs w:val="22"/>
                <w:lang w:val="en-US" w:eastAsia="ko-KR"/>
              </w:rPr>
              <w:t>Sung, Wed, 14:37</w:t>
            </w:r>
          </w:p>
          <w:p w:rsidR="0076022B" w:rsidRDefault="0076022B" w:rsidP="0076022B">
            <w:pPr>
              <w:rPr>
                <w:rFonts w:ascii="Tahoma" w:hAnsi="Tahoma" w:cs="Tahoma"/>
                <w:lang w:val="en-US"/>
              </w:rPr>
            </w:pPr>
            <w:r>
              <w:rPr>
                <w:rFonts w:ascii="Tahoma" w:hAnsi="Tahoma" w:cs="Tahoma"/>
                <w:lang w:val="en-US"/>
              </w:rPr>
              <w:t>I don’t understand why it should be UE-implementation-specific when we can copy the PLMN behavior. Is there any specific reason why LGE wants the deviation?</w:t>
            </w:r>
          </w:p>
          <w:p w:rsidR="0076022B" w:rsidRDefault="0076022B" w:rsidP="0076022B">
            <w:pPr>
              <w:rPr>
                <w:rFonts w:ascii="Tahoma" w:hAnsi="Tahoma" w:cs="Tahoma"/>
                <w:lang w:val="en-US"/>
              </w:rPr>
            </w:pPr>
          </w:p>
          <w:p w:rsidR="0076022B" w:rsidRDefault="0076022B" w:rsidP="0076022B">
            <w:pPr>
              <w:rPr>
                <w:rFonts w:ascii="Tahoma" w:hAnsi="Tahoma" w:cs="Tahoma"/>
                <w:lang w:val="en-US"/>
              </w:rPr>
            </w:pPr>
            <w:proofErr w:type="spellStart"/>
            <w:r>
              <w:rPr>
                <w:rFonts w:ascii="Tahoma" w:hAnsi="Tahoma" w:cs="Tahoma"/>
                <w:lang w:val="en-US"/>
              </w:rPr>
              <w:t>SangMin</w:t>
            </w:r>
            <w:proofErr w:type="spellEnd"/>
            <w:r>
              <w:rPr>
                <w:rFonts w:ascii="Tahoma" w:hAnsi="Tahoma" w:cs="Tahoma"/>
                <w:lang w:val="en-US"/>
              </w:rPr>
              <w:t>, 04:19</w:t>
            </w:r>
          </w:p>
          <w:p w:rsidR="0076022B" w:rsidRDefault="0076022B" w:rsidP="0076022B">
            <w:pPr>
              <w:rPr>
                <w:rFonts w:ascii="Tahoma" w:hAnsi="Tahoma" w:cs="Tahoma"/>
                <w:lang w:val="en-US"/>
              </w:rPr>
            </w:pPr>
            <w:r>
              <w:rPr>
                <w:rFonts w:ascii="Tahoma" w:hAnsi="Tahoma" w:cs="Tahoma"/>
                <w:lang w:val="en-US"/>
              </w:rPr>
              <w:t>Commenting</w:t>
            </w:r>
            <w:r>
              <w:rPr>
                <w:rFonts w:ascii="Calibri" w:hAnsi="Calibri"/>
                <w:sz w:val="22"/>
                <w:szCs w:val="22"/>
                <w:lang w:val="en-US" w:eastAsia="ko-KR"/>
              </w:rPr>
              <w:t xml:space="preserve"> </w:t>
            </w:r>
            <w:proofErr w:type="gramStart"/>
            <w:r>
              <w:rPr>
                <w:rFonts w:ascii="Calibri" w:hAnsi="Calibri"/>
                <w:sz w:val="22"/>
                <w:szCs w:val="22"/>
                <w:lang w:val="en-US" w:eastAsia="ko-KR"/>
              </w:rPr>
              <w:t>As</w:t>
            </w:r>
            <w:proofErr w:type="gramEnd"/>
            <w:r>
              <w:rPr>
                <w:rFonts w:ascii="Calibri" w:hAnsi="Calibri"/>
                <w:sz w:val="22"/>
                <w:szCs w:val="22"/>
                <w:lang w:val="en-US" w:eastAsia="ko-KR"/>
              </w:rPr>
              <w:t xml:space="preserve"> I explained, this is not exactly desired behavior for “disabling specific access mode” functionality</w:t>
            </w:r>
          </w:p>
          <w:p w:rsidR="0076022B" w:rsidRDefault="0076022B" w:rsidP="0076022B">
            <w:pPr>
              <w:rPr>
                <w:rFonts w:ascii="Calibri" w:hAnsi="Calibri"/>
                <w:sz w:val="22"/>
                <w:szCs w:val="22"/>
                <w:lang w:val="en-US" w:eastAsia="ko-KR"/>
              </w:rPr>
            </w:pP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 xml:space="preserve">Lin, </w:t>
            </w:r>
            <w:proofErr w:type="spellStart"/>
            <w:r>
              <w:rPr>
                <w:rFonts w:cs="Arial"/>
                <w:lang w:val="en-US" w:eastAsia="ko-KR"/>
              </w:rPr>
              <w:t>thu</w:t>
            </w:r>
            <w:proofErr w:type="spellEnd"/>
            <w:r>
              <w:rPr>
                <w:rFonts w:cs="Arial"/>
                <w:lang w:val="en-US" w:eastAsia="ko-KR"/>
              </w:rPr>
              <w:t>, 09:55</w:t>
            </w:r>
          </w:p>
          <w:p w:rsidR="0076022B" w:rsidRDefault="0076022B" w:rsidP="0076022B">
            <w:pPr>
              <w:rPr>
                <w:rFonts w:cs="Arial"/>
                <w:lang w:val="en-US" w:eastAsia="ko-KR"/>
              </w:rPr>
            </w:pPr>
            <w:r>
              <w:rPr>
                <w:rFonts w:cs="Arial"/>
                <w:lang w:val="en-US" w:eastAsia="ko-KR"/>
              </w:rPr>
              <w:t>Proposal for an update to NOTE</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Sung, Thu, 13;52</w:t>
            </w:r>
          </w:p>
          <w:p w:rsidR="0076022B" w:rsidRPr="008056A5" w:rsidRDefault="0076022B" w:rsidP="0076022B">
            <w:pPr>
              <w:rPr>
                <w:rFonts w:cs="Arial"/>
                <w:lang w:val="en-US" w:eastAsia="ko-KR"/>
              </w:rPr>
            </w:pPr>
            <w:r>
              <w:rPr>
                <w:rFonts w:cs="Arial"/>
                <w:lang w:val="en-US" w:eastAsia="ko-KR"/>
              </w:rPr>
              <w:t>Lin, done</w:t>
            </w: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lang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9A4107"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9A4107"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9A4107"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9A4107"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lang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lang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9A4107"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9A4107"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9A4107"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9A4107"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lang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9A4107" w:rsidRDefault="0076022B" w:rsidP="0076022B">
            <w:pPr>
              <w:rPr>
                <w:rFonts w:eastAsia="Batang" w:cs="Arial"/>
                <w:lang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9A4107" w:rsidRDefault="0076022B" w:rsidP="0076022B">
            <w:pPr>
              <w:rPr>
                <w:rFonts w:eastAsia="Batang" w:cs="Arial"/>
                <w:lang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9A4107" w:rsidRDefault="0076022B" w:rsidP="0076022B">
            <w:pPr>
              <w:rPr>
                <w:rFonts w:eastAsia="Batang" w:cs="Arial"/>
                <w:lang w:eastAsia="ko-KR"/>
              </w:rPr>
            </w:pPr>
          </w:p>
        </w:tc>
      </w:tr>
      <w:tr w:rsidR="0076022B" w:rsidRPr="00D95972" w:rsidTr="008419FC">
        <w:tc>
          <w:tcPr>
            <w:tcW w:w="976" w:type="dxa"/>
            <w:tcBorders>
              <w:top w:val="nil"/>
              <w:left w:val="thinThickThinSmallGap" w:sz="24" w:space="0" w:color="auto"/>
              <w:bottom w:val="single" w:sz="4" w:space="0" w:color="auto"/>
            </w:tcBorders>
            <w:shd w:val="clear" w:color="auto" w:fill="auto"/>
          </w:tcPr>
          <w:p w:rsidR="0076022B" w:rsidRPr="00D95972" w:rsidRDefault="0076022B" w:rsidP="0076022B">
            <w:pPr>
              <w:rPr>
                <w:rFonts w:cs="Arial"/>
              </w:rPr>
            </w:pPr>
          </w:p>
        </w:tc>
        <w:tc>
          <w:tcPr>
            <w:tcW w:w="1315" w:type="dxa"/>
            <w:gridSpan w:val="2"/>
            <w:tcBorders>
              <w:top w:val="nil"/>
              <w:bottom w:val="single" w:sz="4" w:space="0" w:color="auto"/>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Pr="00D95972" w:rsidRDefault="0076022B" w:rsidP="0076022B">
            <w:pPr>
              <w:rPr>
                <w:rFonts w:eastAsia="Batang" w:cs="Arial"/>
                <w:lang w:eastAsia="ko-KR"/>
              </w:rPr>
            </w:pPr>
          </w:p>
        </w:tc>
      </w:tr>
      <w:tr w:rsidR="0076022B" w:rsidRPr="00D95972" w:rsidTr="0051721C">
        <w:tc>
          <w:tcPr>
            <w:tcW w:w="976" w:type="dxa"/>
            <w:tcBorders>
              <w:top w:val="single" w:sz="4" w:space="0" w:color="auto"/>
              <w:left w:val="thinThickThinSmallGap" w:sz="24" w:space="0" w:color="auto"/>
              <w:bottom w:val="single" w:sz="4" w:space="0" w:color="auto"/>
            </w:tcBorders>
            <w:shd w:val="clear" w:color="auto" w:fill="auto"/>
          </w:tcPr>
          <w:p w:rsidR="0076022B" w:rsidRPr="00D95972" w:rsidRDefault="0076022B" w:rsidP="00766990">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eastAsia="Batang" w:cs="Arial"/>
                <w:lang w:eastAsia="ko-KR"/>
              </w:rPr>
            </w:pPr>
            <w:r w:rsidRPr="003A56A7">
              <w:rPr>
                <w:rFonts w:eastAsia="Batang" w:cs="Arial"/>
                <w:lang w:eastAsia="ko-KR"/>
              </w:rPr>
              <w:t>Public network integrated NPN</w:t>
            </w:r>
          </w:p>
          <w:p w:rsidR="0076022B" w:rsidRPr="00D95972" w:rsidRDefault="0076022B" w:rsidP="0076022B">
            <w:pPr>
              <w:rPr>
                <w:rFonts w:eastAsia="Batang" w:cs="Arial"/>
                <w:lang w:eastAsia="ko-KR"/>
              </w:rPr>
            </w:pPr>
          </w:p>
        </w:tc>
      </w:tr>
      <w:tr w:rsidR="0076022B" w:rsidRPr="00D95972" w:rsidTr="007940B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FF"/>
          </w:tcPr>
          <w:p w:rsidR="0076022B" w:rsidRDefault="00CF4882" w:rsidP="0076022B">
            <w:pPr>
              <w:rPr>
                <w:rFonts w:cs="Arial"/>
              </w:rPr>
            </w:pPr>
            <w:hyperlink r:id="rId199" w:history="1">
              <w:r w:rsidR="0076022B">
                <w:rPr>
                  <w:rStyle w:val="Hyperlink"/>
                </w:rPr>
                <w:t>C1-200316</w:t>
              </w:r>
            </w:hyperlink>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r>
              <w:rPr>
                <w:rFonts w:cs="Arial"/>
              </w:rPr>
              <w:t>CAG Information in Registration Reject</w:t>
            </w: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FF"/>
          </w:tcPr>
          <w:p w:rsidR="0076022B" w:rsidRDefault="0076022B" w:rsidP="0076022B">
            <w:pPr>
              <w:rPr>
                <w:rFonts w:cs="Arial"/>
                <w:color w:val="000000"/>
              </w:rPr>
            </w:pPr>
            <w:r>
              <w:rPr>
                <w:rFonts w:cs="Arial"/>
                <w:color w:val="000000"/>
              </w:rPr>
              <w:t>CR 1868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lang w:eastAsia="ko-KR"/>
              </w:rPr>
            </w:pPr>
            <w:r>
              <w:rPr>
                <w:rFonts w:cs="Arial"/>
                <w:lang w:eastAsia="ko-KR"/>
              </w:rPr>
              <w:t>Postponed</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Based on email form author</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Revision of C1-200111</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Lena, Thursday 09:05</w:t>
            </w:r>
          </w:p>
          <w:p w:rsidR="0076022B" w:rsidRDefault="0076022B" w:rsidP="0076022B">
            <w:pPr>
              <w:rPr>
                <w:lang w:val="en-US"/>
              </w:rPr>
            </w:pPr>
            <w:r>
              <w:rPr>
                <w:lang w:val="en-US"/>
              </w:rPr>
              <w:t xml:space="preserve">Enabling sending of the CAG information list in a Registration Reject message is dangerous since </w:t>
            </w:r>
            <w:r>
              <w:rPr>
                <w:lang w:val="en-US"/>
              </w:rPr>
              <w:lastRenderedPageBreak/>
              <w:t>the Registration Reject message can be sent non-integrity protected, so this could allow a fake network to modify the CAG provisioning at the UE. Moreover, it seems unnecessary since the network could also let the UE successfully register and then update the CAG provisioning info at the UE.</w:t>
            </w:r>
          </w:p>
          <w:p w:rsidR="0076022B" w:rsidRDefault="0076022B" w:rsidP="0076022B">
            <w:pPr>
              <w:rPr>
                <w:lang w:val="en-US"/>
              </w:rPr>
            </w:pPr>
          </w:p>
          <w:p w:rsidR="0076022B" w:rsidRDefault="0076022B" w:rsidP="0076022B">
            <w:pPr>
              <w:rPr>
                <w:lang w:val="en-US"/>
              </w:rPr>
            </w:pPr>
            <w:r>
              <w:rPr>
                <w:lang w:val="en-US"/>
              </w:rPr>
              <w:t>Atle, Friday, 08:14</w:t>
            </w:r>
          </w:p>
          <w:p w:rsidR="0076022B" w:rsidRDefault="0076022B" w:rsidP="0076022B">
            <w:pPr>
              <w:rPr>
                <w:lang w:val="en-US"/>
              </w:rPr>
            </w:pPr>
            <w:proofErr w:type="spellStart"/>
            <w:r>
              <w:rPr>
                <w:lang w:val="en-US"/>
              </w:rPr>
              <w:t>Explaind</w:t>
            </w:r>
            <w:proofErr w:type="spellEnd"/>
            <w:r>
              <w:rPr>
                <w:lang w:val="en-US"/>
              </w:rPr>
              <w:t xml:space="preserve"> his rationale</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Lena, Sunday, 00:10</w:t>
            </w:r>
          </w:p>
          <w:p w:rsidR="0076022B" w:rsidRDefault="0076022B" w:rsidP="0076022B">
            <w:pPr>
              <w:rPr>
                <w:rFonts w:ascii="Calibri" w:hAnsi="Calibri"/>
                <w:lang w:val="en-US"/>
              </w:rPr>
            </w:pPr>
            <w:r>
              <w:rPr>
                <w:rFonts w:ascii="Calibri" w:hAnsi="Calibri"/>
                <w:lang w:val="en-US"/>
              </w:rPr>
              <w:t xml:space="preserve">Further commenting on </w:t>
            </w:r>
            <w:proofErr w:type="spellStart"/>
            <w:r>
              <w:rPr>
                <w:rFonts w:ascii="Calibri" w:hAnsi="Calibri"/>
                <w:lang w:val="en-US"/>
              </w:rPr>
              <w:t>Atle’s</w:t>
            </w:r>
            <w:proofErr w:type="spellEnd"/>
            <w:r>
              <w:rPr>
                <w:rFonts w:ascii="Calibri" w:hAnsi="Calibri"/>
                <w:lang w:val="en-US"/>
              </w:rPr>
              <w:t xml:space="preserve"> reply, not agreeing</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Kundan, Monday, 07:59</w:t>
            </w:r>
          </w:p>
          <w:p w:rsidR="0076022B" w:rsidRDefault="0076022B" w:rsidP="0076022B">
            <w:pPr>
              <w:rPr>
                <w:rFonts w:ascii="Calibri" w:hAnsi="Calibri"/>
                <w:color w:val="1F497D"/>
                <w:lang w:val="en-IN" w:eastAsia="en-US"/>
              </w:rPr>
            </w:pPr>
            <w:r>
              <w:rPr>
                <w:color w:val="1F497D"/>
                <w:lang w:val="en-IN" w:eastAsia="en-US"/>
              </w:rPr>
              <w:t xml:space="preserve">support the CR it </w:t>
            </w:r>
            <w:proofErr w:type="gramStart"/>
            <w:r>
              <w:rPr>
                <w:color w:val="1F497D"/>
                <w:lang w:val="en-IN" w:eastAsia="en-US"/>
              </w:rPr>
              <w:t>make</w:t>
            </w:r>
            <w:proofErr w:type="gramEnd"/>
            <w:r>
              <w:rPr>
                <w:color w:val="1F497D"/>
                <w:lang w:val="en-IN" w:eastAsia="en-US"/>
              </w:rPr>
              <w:t xml:space="preserve"> sense for the following scenarios. Of course the CAG information IE should be sent integrity protected otherwise </w:t>
            </w:r>
            <w:proofErr w:type="gramStart"/>
            <w:r>
              <w:rPr>
                <w:color w:val="1F497D"/>
                <w:lang w:val="en-IN" w:eastAsia="en-US"/>
              </w:rPr>
              <w:t>the  message</w:t>
            </w:r>
            <w:proofErr w:type="gramEnd"/>
            <w:r>
              <w:rPr>
                <w:color w:val="1F497D"/>
                <w:lang w:val="en-IN" w:eastAsia="en-US"/>
              </w:rPr>
              <w:t xml:space="preserve"> will be ignored as the UE does for 5GMM Cause #25 and 76.</w:t>
            </w:r>
          </w:p>
          <w:p w:rsidR="0076022B" w:rsidRDefault="0076022B" w:rsidP="0076022B">
            <w:pPr>
              <w:rPr>
                <w:rFonts w:ascii="Calibri" w:hAnsi="Calibri"/>
                <w:lang w:val="en-IN"/>
              </w:rPr>
            </w:pPr>
          </w:p>
          <w:p w:rsidR="0076022B" w:rsidRDefault="0076022B" w:rsidP="0076022B">
            <w:pPr>
              <w:rPr>
                <w:rFonts w:ascii="Calibri" w:hAnsi="Calibri"/>
                <w:lang w:val="en-IN"/>
              </w:rPr>
            </w:pPr>
            <w:r>
              <w:rPr>
                <w:rFonts w:ascii="Calibri" w:hAnsi="Calibri"/>
                <w:lang w:val="en-IN"/>
              </w:rPr>
              <w:t>Lena, Monday, 23:12</w:t>
            </w:r>
          </w:p>
          <w:p w:rsidR="0076022B" w:rsidRDefault="0076022B" w:rsidP="0076022B">
            <w:pPr>
              <w:rPr>
                <w:rFonts w:ascii="Calibri" w:hAnsi="Calibri"/>
                <w:lang w:val="en-IN"/>
              </w:rPr>
            </w:pPr>
            <w:r>
              <w:rPr>
                <w:rFonts w:ascii="Calibri" w:hAnsi="Calibri"/>
                <w:lang w:val="en-IN"/>
              </w:rPr>
              <w:t xml:space="preserve">Challenging </w:t>
            </w:r>
            <w:proofErr w:type="spellStart"/>
            <w:r>
              <w:rPr>
                <w:rFonts w:ascii="Calibri" w:hAnsi="Calibri"/>
                <w:lang w:val="en-IN"/>
              </w:rPr>
              <w:t>Kundans</w:t>
            </w:r>
            <w:proofErr w:type="spellEnd"/>
            <w:r>
              <w:rPr>
                <w:rFonts w:ascii="Calibri" w:hAnsi="Calibri"/>
                <w:lang w:val="en-IN"/>
              </w:rPr>
              <w:t xml:space="preserve"> argument</w:t>
            </w:r>
          </w:p>
          <w:p w:rsidR="0076022B" w:rsidRDefault="0076022B" w:rsidP="0076022B">
            <w:pPr>
              <w:rPr>
                <w:rFonts w:ascii="Calibri" w:hAnsi="Calibri"/>
                <w:lang w:val="en-IN"/>
              </w:rPr>
            </w:pPr>
          </w:p>
          <w:p w:rsidR="0076022B" w:rsidRDefault="0076022B" w:rsidP="0076022B">
            <w:pPr>
              <w:rPr>
                <w:rFonts w:ascii="Calibri" w:hAnsi="Calibri"/>
                <w:lang w:val="en-IN"/>
              </w:rPr>
            </w:pPr>
            <w:proofErr w:type="spellStart"/>
            <w:r>
              <w:rPr>
                <w:rFonts w:ascii="Calibri" w:hAnsi="Calibri"/>
                <w:lang w:val="en-IN"/>
              </w:rPr>
              <w:t>SangMin</w:t>
            </w:r>
            <w:proofErr w:type="spellEnd"/>
            <w:r>
              <w:rPr>
                <w:rFonts w:ascii="Calibri" w:hAnsi="Calibri"/>
                <w:lang w:val="en-IN"/>
              </w:rPr>
              <w:t>, Tuesday, 05:50</w:t>
            </w:r>
          </w:p>
          <w:p w:rsidR="0076022B" w:rsidRDefault="0076022B" w:rsidP="0076022B">
            <w:pPr>
              <w:rPr>
                <w:rFonts w:ascii="Calibri" w:hAnsi="Calibri"/>
                <w:lang w:val="en-IN"/>
              </w:rPr>
            </w:pPr>
            <w:r>
              <w:rPr>
                <w:color w:val="1F497D"/>
                <w:lang w:val="en-US" w:eastAsia="ko-KR"/>
              </w:rPr>
              <w:t>We share the concerns expressed by Qualcomm. Providing critical information via “Reject” message is not a good idea.</w:t>
            </w:r>
          </w:p>
          <w:p w:rsidR="0076022B" w:rsidRDefault="0076022B" w:rsidP="0076022B">
            <w:pPr>
              <w:rPr>
                <w:rFonts w:ascii="Calibri" w:hAnsi="Calibri"/>
                <w:lang w:val="en-IN"/>
              </w:rPr>
            </w:pPr>
          </w:p>
          <w:p w:rsidR="0076022B" w:rsidRDefault="0076022B" w:rsidP="0076022B">
            <w:pPr>
              <w:rPr>
                <w:rFonts w:ascii="Calibri" w:hAnsi="Calibri"/>
                <w:lang w:val="en-IN"/>
              </w:rPr>
            </w:pPr>
            <w:r>
              <w:rPr>
                <w:rFonts w:ascii="Calibri" w:hAnsi="Calibri"/>
                <w:lang w:val="en-IN"/>
              </w:rPr>
              <w:t>Sung, 07:00</w:t>
            </w:r>
          </w:p>
          <w:p w:rsidR="0076022B" w:rsidRDefault="0076022B" w:rsidP="0076022B">
            <w:pPr>
              <w:rPr>
                <w:rFonts w:ascii="Calibri" w:hAnsi="Calibri"/>
                <w:lang w:val="en-IN"/>
              </w:rPr>
            </w:pPr>
            <w:r>
              <w:rPr>
                <w:rFonts w:ascii="Calibri" w:hAnsi="Calibri"/>
                <w:lang w:val="en-IN"/>
              </w:rPr>
              <w:t>Wants to see a SA2 CR first</w:t>
            </w:r>
          </w:p>
          <w:p w:rsidR="0076022B" w:rsidRDefault="0076022B" w:rsidP="0076022B">
            <w:pPr>
              <w:rPr>
                <w:rFonts w:ascii="Calibri" w:hAnsi="Calibri"/>
                <w:lang w:val="en-IN"/>
              </w:rPr>
            </w:pPr>
          </w:p>
          <w:p w:rsidR="0076022B" w:rsidRDefault="0076022B" w:rsidP="0076022B">
            <w:pPr>
              <w:rPr>
                <w:rFonts w:ascii="Calibri" w:hAnsi="Calibri"/>
                <w:lang w:val="en-IN"/>
              </w:rPr>
            </w:pPr>
            <w:r>
              <w:rPr>
                <w:rFonts w:ascii="Calibri" w:hAnsi="Calibri"/>
                <w:lang w:val="en-IN"/>
              </w:rPr>
              <w:t>Kundan, 07:30</w:t>
            </w:r>
          </w:p>
          <w:p w:rsidR="0076022B" w:rsidRPr="00B24472" w:rsidRDefault="0076022B" w:rsidP="0076022B">
            <w:pPr>
              <w:rPr>
                <w:rFonts w:ascii="Calibri" w:hAnsi="Calibri"/>
                <w:lang w:val="en-IN"/>
              </w:rPr>
            </w:pPr>
            <w:r>
              <w:rPr>
                <w:rFonts w:ascii="Calibri" w:hAnsi="Calibri"/>
                <w:lang w:val="en-IN"/>
              </w:rPr>
              <w:t xml:space="preserve">Disagree with Sung, </w:t>
            </w:r>
            <w:proofErr w:type="spellStart"/>
            <w:r>
              <w:rPr>
                <w:rFonts w:ascii="Calibri" w:hAnsi="Calibri"/>
                <w:lang w:val="en-IN"/>
              </w:rPr>
              <w:t>SangMin</w:t>
            </w:r>
            <w:proofErr w:type="spellEnd"/>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Atle, Wed, 13:02</w:t>
            </w:r>
          </w:p>
          <w:p w:rsidR="0076022B" w:rsidRDefault="0076022B" w:rsidP="0076022B">
            <w:pPr>
              <w:rPr>
                <w:rFonts w:ascii="Calibri" w:hAnsi="Calibri"/>
                <w:lang w:val="en-US" w:eastAsia="en-US"/>
              </w:rPr>
            </w:pPr>
            <w:r>
              <w:rPr>
                <w:lang w:val="en-US" w:eastAsia="en-US"/>
              </w:rPr>
              <w:t xml:space="preserve">I echo </w:t>
            </w:r>
            <w:proofErr w:type="spellStart"/>
            <w:r>
              <w:rPr>
                <w:lang w:val="en-US" w:eastAsia="en-US"/>
              </w:rPr>
              <w:t>Kundans</w:t>
            </w:r>
            <w:proofErr w:type="spellEnd"/>
            <w:r>
              <w:rPr>
                <w:lang w:val="en-US" w:eastAsia="en-US"/>
              </w:rPr>
              <w:t xml:space="preserve"> comment that stage-3 must be able to do this kind of minors with or without SA2s ability to document such scenarios in stage-2.</w:t>
            </w:r>
          </w:p>
          <w:p w:rsidR="0076022B" w:rsidRDefault="0076022B" w:rsidP="0076022B">
            <w:pPr>
              <w:rPr>
                <w:lang w:val="en-US" w:eastAsia="en-US"/>
              </w:rPr>
            </w:pPr>
          </w:p>
          <w:p w:rsidR="0076022B" w:rsidRPr="00D271B5" w:rsidRDefault="0076022B" w:rsidP="0076022B">
            <w:pPr>
              <w:rPr>
                <w:b/>
                <w:bCs/>
                <w:lang w:val="en-US" w:eastAsia="en-US"/>
              </w:rPr>
            </w:pPr>
            <w:r w:rsidRPr="00D271B5">
              <w:rPr>
                <w:b/>
                <w:bCs/>
                <w:lang w:val="en-US" w:eastAsia="en-US"/>
              </w:rPr>
              <w:t xml:space="preserve">Having </w:t>
            </w:r>
            <w:proofErr w:type="gramStart"/>
            <w:r w:rsidRPr="00D271B5">
              <w:rPr>
                <w:b/>
                <w:bCs/>
                <w:lang w:val="en-US" w:eastAsia="en-US"/>
              </w:rPr>
              <w:t>said  that</w:t>
            </w:r>
            <w:proofErr w:type="gramEnd"/>
            <w:r w:rsidRPr="00D271B5">
              <w:rPr>
                <w:b/>
                <w:bCs/>
                <w:lang w:val="en-US" w:eastAsia="en-US"/>
              </w:rPr>
              <w:t>, I also understand that we need consensus for an agreement, and will need to continue on this topic in the next meeting unless resistance disappear.</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 xml:space="preserve">Ivo, </w:t>
            </w:r>
            <w:proofErr w:type="spellStart"/>
            <w:r>
              <w:rPr>
                <w:rFonts w:cs="Arial"/>
                <w:lang w:val="en-US" w:eastAsia="ko-KR"/>
              </w:rPr>
              <w:t>thu</w:t>
            </w:r>
            <w:proofErr w:type="spellEnd"/>
            <w:r>
              <w:rPr>
                <w:rFonts w:cs="Arial"/>
                <w:lang w:val="en-US" w:eastAsia="ko-KR"/>
              </w:rPr>
              <w:t>, 09:09</w:t>
            </w:r>
          </w:p>
          <w:p w:rsidR="0076022B" w:rsidRDefault="0076022B" w:rsidP="0076022B">
            <w:pPr>
              <w:rPr>
                <w:rFonts w:ascii="Calibri" w:hAnsi="Calibri"/>
                <w:color w:val="833C0B"/>
                <w:lang w:val="en-US"/>
              </w:rPr>
            </w:pPr>
          </w:p>
          <w:p w:rsidR="0076022B" w:rsidRDefault="0076022B" w:rsidP="0076022B">
            <w:pPr>
              <w:rPr>
                <w:color w:val="833C0B"/>
                <w:lang w:val="en-US"/>
              </w:rPr>
            </w:pPr>
            <w:r>
              <w:rPr>
                <w:color w:val="833C0B"/>
                <w:lang w:val="en-US"/>
              </w:rPr>
              <w:t>I support the idea in C1-200316.</w:t>
            </w:r>
          </w:p>
          <w:p w:rsidR="0076022B" w:rsidRDefault="0076022B" w:rsidP="0076022B">
            <w:pPr>
              <w:rPr>
                <w:color w:val="833C0B"/>
                <w:lang w:val="en-US"/>
              </w:rPr>
            </w:pPr>
          </w:p>
          <w:p w:rsidR="0076022B" w:rsidRDefault="0076022B" w:rsidP="0076022B">
            <w:pPr>
              <w:rPr>
                <w:color w:val="833C0B"/>
                <w:lang w:val="en-US"/>
              </w:rPr>
            </w:pPr>
            <w:r>
              <w:rPr>
                <w:color w:val="833C0B"/>
                <w:lang w:val="en-US"/>
              </w:rPr>
              <w:t>JJ, Thu, 10:14</w:t>
            </w:r>
          </w:p>
          <w:p w:rsidR="0076022B" w:rsidRDefault="0076022B" w:rsidP="0076022B">
            <w:pPr>
              <w:rPr>
                <w:rFonts w:ascii="Calibri" w:hAnsi="Calibri"/>
                <w:color w:val="1F497D"/>
                <w:lang w:val="en-US"/>
              </w:rPr>
            </w:pPr>
            <w:r>
              <w:rPr>
                <w:color w:val="1F497D"/>
                <w:lang w:val="en-US"/>
              </w:rPr>
              <w:t xml:space="preserve">I agree with Sung that </w:t>
            </w:r>
            <w:r w:rsidRPr="003A5FB4">
              <w:rPr>
                <w:b/>
                <w:bCs/>
                <w:color w:val="1F497D"/>
                <w:lang w:val="en-US"/>
              </w:rPr>
              <w:t>SA2 shall agree this first</w:t>
            </w:r>
            <w:r>
              <w:rPr>
                <w:color w:val="1F497D"/>
                <w:lang w:val="en-US"/>
              </w:rPr>
              <w:t>, and now it looks like the corresponding SA2 CR will most likely be postponed.</w:t>
            </w:r>
          </w:p>
          <w:p w:rsidR="0076022B" w:rsidRDefault="0076022B" w:rsidP="0076022B">
            <w:pPr>
              <w:rPr>
                <w:color w:val="833C0B"/>
                <w:lang w:val="en-US"/>
              </w:rPr>
            </w:pPr>
          </w:p>
          <w:p w:rsidR="0076022B" w:rsidRDefault="0076022B" w:rsidP="0076022B">
            <w:pPr>
              <w:rPr>
                <w:color w:val="833C0B"/>
                <w:lang w:val="en-US"/>
              </w:rPr>
            </w:pPr>
            <w:r>
              <w:rPr>
                <w:color w:val="833C0B"/>
                <w:lang w:val="en-US"/>
              </w:rPr>
              <w:t>Kundan, Thu, 11:11</w:t>
            </w:r>
          </w:p>
          <w:p w:rsidR="0076022B" w:rsidRDefault="0076022B" w:rsidP="0076022B">
            <w:pPr>
              <w:rPr>
                <w:color w:val="833C0B"/>
                <w:lang w:val="en-US"/>
              </w:rPr>
            </w:pPr>
            <w:r>
              <w:rPr>
                <w:color w:val="833C0B"/>
                <w:lang w:val="en-US"/>
              </w:rPr>
              <w:t>Agrees with Ivo</w:t>
            </w:r>
          </w:p>
          <w:p w:rsidR="0076022B" w:rsidRPr="000D5149" w:rsidRDefault="0076022B" w:rsidP="0076022B">
            <w:pPr>
              <w:rPr>
                <w:rFonts w:cs="Arial"/>
                <w:lang w:val="en-US" w:eastAsia="ko-KR"/>
              </w:rPr>
            </w:pPr>
          </w:p>
        </w:tc>
      </w:tr>
      <w:tr w:rsidR="0076022B" w:rsidRPr="00D95972" w:rsidTr="007940B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200" w:history="1">
              <w:r w:rsidR="0076022B">
                <w:rPr>
                  <w:rStyle w:val="Hyperlink"/>
                </w:rPr>
                <w:t>C1-200335</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Signalling of CAG-ID</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eastAsia="Batang" w:cs="Arial"/>
                <w:lang w:eastAsia="ko-KR"/>
              </w:rPr>
            </w:pPr>
            <w:r>
              <w:rPr>
                <w:rFonts w:eastAsia="Batang" w:cs="Arial"/>
                <w:lang w:eastAsia="ko-KR"/>
              </w:rPr>
              <w:t>Noted</w:t>
            </w:r>
          </w:p>
          <w:p w:rsidR="0076022B" w:rsidRPr="00D95972" w:rsidRDefault="0076022B" w:rsidP="0076022B">
            <w:pPr>
              <w:rPr>
                <w:rFonts w:eastAsia="Batang" w:cs="Arial"/>
                <w:lang w:eastAsia="ko-KR"/>
              </w:rPr>
            </w:pPr>
          </w:p>
        </w:tc>
      </w:tr>
      <w:tr w:rsidR="0076022B" w:rsidRPr="00D95972" w:rsidTr="003E196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201" w:history="1">
              <w:r w:rsidR="0076022B">
                <w:rPr>
                  <w:rStyle w:val="Hyperlink"/>
                </w:rPr>
                <w:t>C1-200336</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Clarification to manual CAG selection</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0489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D95972" w:rsidRDefault="0076022B" w:rsidP="0076022B">
            <w:pPr>
              <w:rPr>
                <w:rFonts w:eastAsia="Batang" w:cs="Arial"/>
                <w:lang w:eastAsia="ko-KR"/>
              </w:rPr>
            </w:pPr>
          </w:p>
        </w:tc>
      </w:tr>
      <w:tr w:rsidR="0076022B" w:rsidRPr="00D95972" w:rsidTr="003E196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202" w:history="1">
              <w:r w:rsidR="0076022B">
                <w:rPr>
                  <w:rStyle w:val="Hyperlink"/>
                </w:rPr>
                <w:t>C1-200337</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Removal of the requirement for NAS to pass the selected CAG-ID to the lower layers</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CR 1883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lang w:val="en-US"/>
              </w:rPr>
            </w:pPr>
            <w:r>
              <w:rPr>
                <w:rFonts w:eastAsia="Batang" w:cs="Arial"/>
                <w:lang w:eastAsia="ko-KR"/>
              </w:rPr>
              <w:t xml:space="preserve">Merged into </w:t>
            </w:r>
            <w:r>
              <w:rPr>
                <w:lang w:val="en-US"/>
              </w:rPr>
              <w:t>C1-200311 and its revisions</w:t>
            </w:r>
          </w:p>
          <w:p w:rsidR="0076022B" w:rsidRDefault="0076022B" w:rsidP="0076022B">
            <w:pPr>
              <w:rPr>
                <w:rFonts w:eastAsia="Batang" w:cs="Arial"/>
                <w:lang w:eastAsia="ko-KR"/>
              </w:rPr>
            </w:pPr>
            <w:r>
              <w:rPr>
                <w:rFonts w:eastAsia="Batang" w:cs="Arial"/>
                <w:lang w:eastAsia="ko-KR"/>
              </w:rPr>
              <w:t>Ivo, Thursday, 12:15</w:t>
            </w:r>
          </w:p>
          <w:p w:rsidR="0076022B" w:rsidRDefault="0076022B" w:rsidP="0076022B">
            <w:pPr>
              <w:rPr>
                <w:lang w:val="en-US"/>
              </w:rPr>
            </w:pPr>
            <w:r>
              <w:rPr>
                <w:lang w:val="en-US"/>
              </w:rPr>
              <w:t>- same changes as C1-200311. Given that C1-200311 has more cosigners, it is proposed that C1-200337 is merged into C1-200311</w:t>
            </w:r>
          </w:p>
          <w:p w:rsidR="0076022B" w:rsidRDefault="0076022B" w:rsidP="0076022B">
            <w:pPr>
              <w:rPr>
                <w:lang w:val="en-US"/>
              </w:rPr>
            </w:pPr>
          </w:p>
          <w:p w:rsidR="0076022B" w:rsidRDefault="0076022B" w:rsidP="0076022B">
            <w:pPr>
              <w:rPr>
                <w:lang w:val="en-US"/>
              </w:rPr>
            </w:pPr>
            <w:r>
              <w:rPr>
                <w:lang w:val="en-US"/>
              </w:rPr>
              <w:t>Lena, Friday, 04:57</w:t>
            </w:r>
          </w:p>
          <w:p w:rsidR="0076022B" w:rsidRDefault="0076022B" w:rsidP="0076022B">
            <w:pPr>
              <w:rPr>
                <w:lang w:val="en-US"/>
              </w:rPr>
            </w:pPr>
            <w:r>
              <w:rPr>
                <w:lang w:val="en-US"/>
              </w:rPr>
              <w:t>Fine to merge the CR into 0311</w:t>
            </w:r>
          </w:p>
          <w:p w:rsidR="0076022B" w:rsidRDefault="0076022B" w:rsidP="0076022B">
            <w:pPr>
              <w:rPr>
                <w:lang w:val="en-US"/>
              </w:rPr>
            </w:pPr>
          </w:p>
          <w:p w:rsidR="0076022B" w:rsidRPr="00D95972" w:rsidRDefault="0076022B" w:rsidP="0076022B">
            <w:pPr>
              <w:rPr>
                <w:rFonts w:eastAsia="Batang" w:cs="Arial"/>
                <w:lang w:eastAsia="ko-KR"/>
              </w:rPr>
            </w:pPr>
          </w:p>
        </w:tc>
      </w:tr>
      <w:tr w:rsidR="0076022B" w:rsidRPr="00D95972" w:rsidTr="00D271B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03" w:history="1">
              <w:r w:rsidR="0076022B">
                <w:rPr>
                  <w:rStyle w:val="Hyperlink"/>
                </w:rPr>
                <w:t>C1-200398</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“CAG information list” preventing selection of any available and allowable PLMN</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CR 1898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D95972" w:rsidRDefault="0076022B" w:rsidP="0076022B">
            <w:pPr>
              <w:rPr>
                <w:rFonts w:eastAsia="Batang" w:cs="Arial"/>
                <w:lang w:eastAsia="ko-KR"/>
              </w:rPr>
            </w:pPr>
          </w:p>
        </w:tc>
      </w:tr>
      <w:tr w:rsidR="0076022B" w:rsidRPr="00D95972" w:rsidTr="004D08A7">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FF"/>
          </w:tcPr>
          <w:p w:rsidR="0076022B" w:rsidRDefault="00CF4882" w:rsidP="0076022B">
            <w:pPr>
              <w:rPr>
                <w:rFonts w:cs="Arial"/>
              </w:rPr>
            </w:pPr>
            <w:hyperlink r:id="rId204" w:history="1">
              <w:r w:rsidR="0076022B">
                <w:rPr>
                  <w:rStyle w:val="Hyperlink"/>
                </w:rPr>
                <w:t>C1-200403</w:t>
              </w:r>
            </w:hyperlink>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r>
              <w:rPr>
                <w:rFonts w:cs="Arial"/>
              </w:rPr>
              <w:t>Clarification on CAG selection</w:t>
            </w: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Intel / Thomas</w:t>
            </w:r>
          </w:p>
        </w:tc>
        <w:tc>
          <w:tcPr>
            <w:tcW w:w="827"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CR 0490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lang w:val="en-US"/>
              </w:rPr>
            </w:pPr>
            <w:r>
              <w:rPr>
                <w:rFonts w:eastAsia="Batang" w:cs="Arial"/>
                <w:lang w:eastAsia="ko-KR"/>
              </w:rPr>
              <w:t xml:space="preserve">Merged into </w:t>
            </w:r>
            <w:r>
              <w:rPr>
                <w:lang w:val="en-US"/>
              </w:rPr>
              <w:t>in C1-200336</w:t>
            </w:r>
          </w:p>
          <w:p w:rsidR="0076022B" w:rsidRDefault="0076022B" w:rsidP="0076022B">
            <w:pPr>
              <w:rPr>
                <w:lang w:val="en-US"/>
              </w:rPr>
            </w:pPr>
          </w:p>
          <w:p w:rsidR="0076022B" w:rsidRDefault="0076022B" w:rsidP="0076022B">
            <w:pPr>
              <w:rPr>
                <w:lang w:val="en-US"/>
              </w:rPr>
            </w:pPr>
            <w:r>
              <w:rPr>
                <w:lang w:val="en-US"/>
              </w:rPr>
              <w:t xml:space="preserve">Indicated by Thomas on Wed, </w:t>
            </w:r>
            <w:proofErr w:type="gramStart"/>
            <w:r>
              <w:rPr>
                <w:lang w:val="en-US"/>
              </w:rPr>
              <w:t>13:xx</w:t>
            </w:r>
            <w:proofErr w:type="gramEnd"/>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 xml:space="preserve">Lena, </w:t>
            </w:r>
            <w:proofErr w:type="spellStart"/>
            <w:r>
              <w:rPr>
                <w:rFonts w:eastAsia="Batang" w:cs="Arial"/>
                <w:lang w:eastAsia="ko-KR"/>
              </w:rPr>
              <w:t>THursdy</w:t>
            </w:r>
            <w:proofErr w:type="spellEnd"/>
            <w:r>
              <w:rPr>
                <w:rFonts w:eastAsia="Batang" w:cs="Arial"/>
                <w:lang w:eastAsia="ko-KR"/>
              </w:rPr>
              <w:t>, 09:05</w:t>
            </w:r>
          </w:p>
          <w:p w:rsidR="0076022B" w:rsidRDefault="0076022B" w:rsidP="0076022B">
            <w:pPr>
              <w:rPr>
                <w:rFonts w:ascii="Calibri" w:hAnsi="Calibri"/>
                <w:lang w:val="en-US"/>
              </w:rPr>
            </w:pPr>
            <w:r>
              <w:rPr>
                <w:lang w:val="en-US"/>
              </w:rPr>
              <w:t xml:space="preserve">This CR conflicts with the changes in C1-200336. Both CRs try to address the fact that as per SA2’s </w:t>
            </w:r>
            <w:r>
              <w:rPr>
                <w:lang w:val="en-US"/>
              </w:rPr>
              <w:lastRenderedPageBreak/>
              <w:t xml:space="preserve">input in LS C1-200252, the UE will be allowed to register on a cell if at least one of the CAG-IDs </w:t>
            </w:r>
            <w:proofErr w:type="gramStart"/>
            <w:r>
              <w:rPr>
                <w:lang w:val="en-US"/>
              </w:rPr>
              <w:t>broadcast</w:t>
            </w:r>
            <w:proofErr w:type="gramEnd"/>
            <w:r>
              <w:rPr>
                <w:lang w:val="en-US"/>
              </w:rPr>
              <w:t xml:space="preserve"> by the cell is in the UE’s allowed list. C1-200336 assumes that there is one selected CAG-ID at the UE (which one is up to UE implementation in automatic CAG selection mode) while C1-200403 assumes that the UE considers </w:t>
            </w:r>
            <w:r>
              <w:rPr>
                <w:u w:val="single"/>
                <w:lang w:val="en-US"/>
              </w:rPr>
              <w:t>all</w:t>
            </w:r>
            <w:r>
              <w:rPr>
                <w:lang w:val="en-US"/>
              </w:rPr>
              <w:t xml:space="preserve"> CAG-IDs broadcast by the cell as selected CAG-IDs, which seems to bring unnecessary complexity.</w:t>
            </w:r>
          </w:p>
          <w:p w:rsidR="0076022B" w:rsidRDefault="0076022B" w:rsidP="0076022B">
            <w:pPr>
              <w:rPr>
                <w:lang w:val="en-US"/>
              </w:rPr>
            </w:pPr>
          </w:p>
          <w:p w:rsidR="0076022B" w:rsidRDefault="0076022B" w:rsidP="0076022B">
            <w:pPr>
              <w:rPr>
                <w:lang w:val="en-US"/>
              </w:rPr>
            </w:pPr>
            <w:r>
              <w:rPr>
                <w:lang w:val="en-US"/>
              </w:rPr>
              <w:t>Vishnu, Thursday, 15:50</w:t>
            </w:r>
          </w:p>
          <w:p w:rsidR="0076022B" w:rsidRDefault="0076022B" w:rsidP="0076022B">
            <w:pPr>
              <w:rPr>
                <w:lang w:val="en-US"/>
              </w:rPr>
            </w:pPr>
            <w:r w:rsidRPr="00ED6E0D">
              <w:rPr>
                <w:lang w:val="en-US"/>
              </w:rPr>
              <w:t>We are fine with the CR. But we don’t think the changes in 4.4.3.1.2</w:t>
            </w:r>
          </w:p>
          <w:p w:rsidR="0076022B" w:rsidRDefault="0076022B" w:rsidP="0076022B">
            <w:pPr>
              <w:rPr>
                <w:lang w:val="en-US"/>
              </w:rPr>
            </w:pPr>
          </w:p>
          <w:p w:rsidR="0076022B" w:rsidRDefault="0076022B" w:rsidP="0076022B">
            <w:pPr>
              <w:rPr>
                <w:lang w:val="en-US"/>
              </w:rPr>
            </w:pPr>
            <w:r>
              <w:rPr>
                <w:lang w:val="en-US"/>
              </w:rPr>
              <w:t>Ban, Monday, 14:15</w:t>
            </w:r>
          </w:p>
          <w:p w:rsidR="0076022B" w:rsidRDefault="0076022B" w:rsidP="0076022B">
            <w:pPr>
              <w:rPr>
                <w:lang w:val="en-US"/>
              </w:rPr>
            </w:pPr>
            <w:r>
              <w:rPr>
                <w:lang w:val="en-US"/>
              </w:rPr>
              <w:t>Prefers 336</w:t>
            </w:r>
          </w:p>
          <w:p w:rsidR="0076022B" w:rsidRPr="0047492F" w:rsidRDefault="0076022B" w:rsidP="0076022B">
            <w:pPr>
              <w:rPr>
                <w:rFonts w:eastAsia="Batang" w:cs="Arial"/>
                <w:lang w:val="en-US" w:eastAsia="ko-KR"/>
              </w:rPr>
            </w:pPr>
          </w:p>
        </w:tc>
      </w:tr>
      <w:tr w:rsidR="0076022B" w:rsidRPr="00D95972" w:rsidTr="004D08A7">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205" w:history="1">
              <w:r w:rsidR="0076022B">
                <w:rPr>
                  <w:rStyle w:val="Hyperlink"/>
                </w:rPr>
                <w:t>C1-200451</w:t>
              </w:r>
            </w:hyperlink>
          </w:p>
        </w:tc>
        <w:tc>
          <w:tcPr>
            <w:tcW w:w="4190" w:type="dxa"/>
            <w:gridSpan w:val="3"/>
            <w:tcBorders>
              <w:top w:val="single" w:sz="4" w:space="0" w:color="auto"/>
              <w:bottom w:val="single" w:sz="4" w:space="0" w:color="auto"/>
            </w:tcBorders>
            <w:shd w:val="clear" w:color="auto" w:fill="FFFFFF"/>
          </w:tcPr>
          <w:p w:rsidR="0076022B" w:rsidRPr="003C7C2B" w:rsidRDefault="0076022B" w:rsidP="0076022B">
            <w:pPr>
              <w:rPr>
                <w:rFonts w:cs="Arial"/>
                <w:bCs/>
              </w:rPr>
            </w:pPr>
            <w:r>
              <w:rPr>
                <w:rFonts w:cs="Arial"/>
                <w:bCs/>
              </w:rPr>
              <w:t>Discussion on limited service on CAG cell</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 xml:space="preserve">Huawei, </w:t>
            </w:r>
            <w:proofErr w:type="spellStart"/>
            <w:r>
              <w:rPr>
                <w:rFonts w:cs="Arial"/>
              </w:rPr>
              <w:t>HiSilicon</w:t>
            </w:r>
            <w:proofErr w:type="spellEnd"/>
            <w:r>
              <w:rPr>
                <w:rFonts w:cs="Arial"/>
              </w:rPr>
              <w:t>/Vishnu</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roofErr w:type="gramStart"/>
            <w:r>
              <w:rPr>
                <w:rFonts w:cs="Arial"/>
              </w:rPr>
              <w:t>discussion  23.122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lang w:eastAsia="ko-KR"/>
              </w:rPr>
            </w:pPr>
            <w:r>
              <w:rPr>
                <w:rFonts w:cs="Arial"/>
                <w:lang w:eastAsia="ko-KR"/>
              </w:rPr>
              <w:t>Noted</w:t>
            </w:r>
          </w:p>
          <w:p w:rsidR="0076022B" w:rsidRDefault="0076022B" w:rsidP="0076022B">
            <w:pPr>
              <w:rPr>
                <w:rFonts w:cs="Arial"/>
                <w:lang w:eastAsia="ko-KR"/>
              </w:rPr>
            </w:pPr>
            <w:r>
              <w:rPr>
                <w:rFonts w:cs="Arial"/>
                <w:lang w:eastAsia="ko-KR"/>
              </w:rPr>
              <w:t>Lena, Thursday, 09:05</w:t>
            </w:r>
          </w:p>
          <w:p w:rsidR="0076022B" w:rsidRDefault="0076022B" w:rsidP="0076022B">
            <w:pPr>
              <w:rPr>
                <w:rFonts w:ascii="Calibri" w:hAnsi="Calibri"/>
                <w:color w:val="000000"/>
                <w:lang w:val="en-US"/>
              </w:rPr>
            </w:pPr>
            <w:r>
              <w:rPr>
                <w:lang w:val="en-US"/>
              </w:rPr>
              <w:t>SA2 has already agreed a CR in</w:t>
            </w:r>
            <w:r>
              <w:rPr>
                <w:color w:val="FF0000"/>
                <w:lang w:val="en-US"/>
              </w:rPr>
              <w:t xml:space="preserve"> </w:t>
            </w:r>
            <w:hyperlink r:id="rId206" w:history="1">
              <w:r>
                <w:rPr>
                  <w:rStyle w:val="Hyperlink"/>
                  <w:lang w:val="en-US"/>
                </w:rPr>
                <w:t>S2-2001693</w:t>
              </w:r>
            </w:hyperlink>
            <w:r>
              <w:rPr>
                <w:color w:val="000000"/>
                <w:lang w:val="en-US"/>
              </w:rPr>
              <w:t xml:space="preserve"> by which Rel-16 UEs that are not CAG capable can camp on a CAG cell in limited service state. The SA2 CR also assumes that legacy UEs (Rel-15 or older) cannot camp on CAG cells in limited service state.</w:t>
            </w:r>
          </w:p>
          <w:p w:rsidR="0076022B" w:rsidRPr="000D5149" w:rsidRDefault="0076022B" w:rsidP="0076022B">
            <w:pPr>
              <w:rPr>
                <w:rFonts w:cs="Arial"/>
                <w:lang w:val="en-US" w:eastAsia="ko-KR"/>
              </w:rPr>
            </w:pPr>
          </w:p>
        </w:tc>
      </w:tr>
      <w:tr w:rsidR="0076022B" w:rsidRPr="00D95972" w:rsidTr="001114BF">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07" w:history="1">
              <w:r w:rsidR="0076022B">
                <w:rPr>
                  <w:rStyle w:val="Hyperlink"/>
                </w:rPr>
                <w:t>C1-200465</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Deletion of all CAG IDs of a CAG cell for 5GMM cause #76</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1924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lang w:eastAsia="ko-KR"/>
              </w:rPr>
            </w:pPr>
          </w:p>
        </w:tc>
      </w:tr>
      <w:tr w:rsidR="0076022B" w:rsidRPr="00D95972" w:rsidTr="001114BF">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FF"/>
          </w:tcPr>
          <w:p w:rsidR="0076022B" w:rsidRDefault="00CF4882" w:rsidP="0076022B">
            <w:pPr>
              <w:rPr>
                <w:rFonts w:cs="Arial"/>
              </w:rPr>
            </w:pPr>
            <w:hyperlink r:id="rId208" w:history="1">
              <w:r w:rsidR="0076022B">
                <w:rPr>
                  <w:rStyle w:val="Hyperlink"/>
                </w:rPr>
                <w:t>C1-200467</w:t>
              </w:r>
            </w:hyperlink>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r>
              <w:rPr>
                <w:rFonts w:cs="Arial"/>
              </w:rPr>
              <w:t>Removal of the indication of CAG-ID for N1 NAS signalling connection</w:t>
            </w: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FF"/>
          </w:tcPr>
          <w:p w:rsidR="0076022B" w:rsidRDefault="0076022B" w:rsidP="0076022B">
            <w:pPr>
              <w:rPr>
                <w:rFonts w:cs="Arial"/>
                <w:color w:val="000000"/>
              </w:rPr>
            </w:pPr>
            <w:r>
              <w:rPr>
                <w:rFonts w:cs="Arial"/>
                <w:color w:val="000000"/>
              </w:rPr>
              <w:t>CR 1925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1114BF" w:rsidRDefault="0076022B" w:rsidP="0076022B">
            <w:pPr>
              <w:rPr>
                <w:rFonts w:eastAsia="Batang" w:cs="Arial"/>
                <w:lang w:eastAsia="ko-KR"/>
              </w:rPr>
            </w:pPr>
            <w:r w:rsidRPr="001114BF">
              <w:rPr>
                <w:rFonts w:eastAsia="Batang" w:cs="Arial"/>
                <w:lang w:eastAsia="ko-KR"/>
              </w:rPr>
              <w:t xml:space="preserve">Merged into </w:t>
            </w:r>
            <w:r w:rsidRPr="001114BF">
              <w:rPr>
                <w:lang w:val="en-US"/>
              </w:rPr>
              <w:t>C1-200311 and its revisions</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Lena, Thursday, 09:03</w:t>
            </w:r>
          </w:p>
          <w:p w:rsidR="0076022B" w:rsidRDefault="0076022B" w:rsidP="0076022B">
            <w:pPr>
              <w:rPr>
                <w:lang w:val="en-US"/>
              </w:rPr>
            </w:pPr>
            <w:r>
              <w:rPr>
                <w:lang w:val="en-US"/>
              </w:rPr>
              <w:t>fine with the change in C1-200467 but the same change is covered by C1-200337 and C1-200311</w:t>
            </w:r>
          </w:p>
          <w:p w:rsidR="0076022B" w:rsidRDefault="0076022B" w:rsidP="0076022B">
            <w:pPr>
              <w:rPr>
                <w:lang w:val="en-US"/>
              </w:rPr>
            </w:pPr>
          </w:p>
          <w:p w:rsidR="0076022B" w:rsidRDefault="0076022B" w:rsidP="0076022B">
            <w:pPr>
              <w:rPr>
                <w:lang w:val="en-US"/>
              </w:rPr>
            </w:pPr>
            <w:r>
              <w:rPr>
                <w:lang w:val="en-US"/>
              </w:rPr>
              <w:t>Ivo, Thursday, 0958</w:t>
            </w:r>
          </w:p>
          <w:p w:rsidR="0076022B" w:rsidRDefault="0076022B" w:rsidP="0076022B">
            <w:pPr>
              <w:rPr>
                <w:lang w:val="en-US"/>
              </w:rPr>
            </w:pPr>
            <w:r>
              <w:rPr>
                <w:lang w:val="en-US"/>
              </w:rPr>
              <w:t>same changes as C1-200311. Given that C1-200311 has more cosigners, it is proposed that C1-200467 is merged into C1-200311</w:t>
            </w:r>
          </w:p>
          <w:p w:rsidR="0076022B" w:rsidRDefault="0076022B" w:rsidP="0076022B">
            <w:pPr>
              <w:rPr>
                <w:lang w:val="en-US"/>
              </w:rPr>
            </w:pPr>
          </w:p>
          <w:p w:rsidR="0076022B" w:rsidRDefault="0076022B" w:rsidP="0076022B">
            <w:pPr>
              <w:rPr>
                <w:lang w:val="en-US"/>
              </w:rPr>
            </w:pPr>
            <w:r>
              <w:rPr>
                <w:lang w:val="en-US"/>
              </w:rPr>
              <w:t>Vishnu, Thursday, 12:10</w:t>
            </w:r>
          </w:p>
          <w:p w:rsidR="0076022B" w:rsidRPr="001114BF" w:rsidRDefault="0076022B" w:rsidP="0076022B">
            <w:pPr>
              <w:rPr>
                <w:b/>
                <w:bCs/>
                <w:lang w:val="en-US"/>
              </w:rPr>
            </w:pPr>
            <w:r w:rsidRPr="001114BF">
              <w:rPr>
                <w:b/>
                <w:bCs/>
                <w:lang w:val="en-US"/>
              </w:rPr>
              <w:t>Fine to merge this into C1-200311</w:t>
            </w:r>
          </w:p>
          <w:p w:rsidR="0076022B" w:rsidRPr="00D95972" w:rsidRDefault="0076022B" w:rsidP="0076022B">
            <w:pPr>
              <w:rPr>
                <w:rFonts w:eastAsia="Batang" w:cs="Arial"/>
                <w:lang w:eastAsia="ko-KR"/>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209" w:history="1">
              <w:r w:rsidR="0076022B">
                <w:rPr>
                  <w:rStyle w:val="Hyperlink"/>
                </w:rPr>
                <w:t>C1-200471</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Removal of term CAG access control</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D95972" w:rsidRDefault="0076022B" w:rsidP="0076022B">
            <w:pPr>
              <w:rPr>
                <w:rFonts w:eastAsia="Batang" w:cs="Arial"/>
                <w:lang w:eastAsia="ko-KR"/>
              </w:rPr>
            </w:pPr>
          </w:p>
        </w:tc>
      </w:tr>
      <w:tr w:rsidR="0076022B" w:rsidRPr="00D95972" w:rsidTr="009D620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210" w:history="1">
              <w:r w:rsidR="0076022B">
                <w:rPr>
                  <w:rStyle w:val="Hyperlink"/>
                </w:rPr>
                <w:t>C1-200508</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Reset the registration attempt counter for #76 in service reject</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D95972" w:rsidRDefault="0076022B" w:rsidP="0076022B">
            <w:pPr>
              <w:rPr>
                <w:rFonts w:eastAsia="Batang" w:cs="Arial"/>
                <w:lang w:eastAsia="ko-KR"/>
              </w:rPr>
            </w:pPr>
          </w:p>
        </w:tc>
      </w:tr>
      <w:tr w:rsidR="0076022B" w:rsidRPr="00D95972" w:rsidTr="009D620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211" w:history="1">
              <w:r w:rsidR="0076022B">
                <w:rPr>
                  <w:rStyle w:val="Hyperlink"/>
                </w:rPr>
                <w:t>C1-200516</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Updates for Manual CAG selection</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CR 1554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eastAsia="Batang" w:cs="Arial"/>
                <w:lang w:eastAsia="ko-KR"/>
              </w:rPr>
            </w:pPr>
            <w:r>
              <w:rPr>
                <w:rFonts w:eastAsia="Batang" w:cs="Arial"/>
                <w:lang w:eastAsia="ko-KR"/>
              </w:rPr>
              <w:t>Merged into revision of C1-200701 and its revision</w:t>
            </w:r>
          </w:p>
          <w:p w:rsidR="0076022B" w:rsidRDefault="0076022B" w:rsidP="0076022B">
            <w:pPr>
              <w:rPr>
                <w:rFonts w:eastAsia="Batang" w:cs="Arial"/>
                <w:lang w:eastAsia="ko-KR"/>
              </w:rPr>
            </w:pPr>
            <w:r>
              <w:rPr>
                <w:rFonts w:eastAsia="Batang" w:cs="Arial"/>
                <w:lang w:eastAsia="ko-KR"/>
              </w:rPr>
              <w:t xml:space="preserve">Based on email from </w:t>
            </w:r>
            <w:proofErr w:type="spellStart"/>
            <w:r>
              <w:rPr>
                <w:rFonts w:eastAsia="Batang" w:cs="Arial"/>
                <w:lang w:eastAsia="ko-KR"/>
              </w:rPr>
              <w:t>authorThu</w:t>
            </w:r>
            <w:proofErr w:type="spellEnd"/>
            <w:r>
              <w:rPr>
                <w:rFonts w:eastAsia="Batang" w:cs="Arial"/>
                <w:lang w:eastAsia="ko-KR"/>
              </w:rPr>
              <w:t>, 11.17</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Revision of C1-198992</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Seem to conflict with C1-200701</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Lena, Thursday, 09:06</w:t>
            </w:r>
          </w:p>
          <w:p w:rsidR="0076022B" w:rsidRDefault="0076022B" w:rsidP="0076022B">
            <w:pPr>
              <w:rPr>
                <w:lang w:val="en-US"/>
              </w:rPr>
            </w:pPr>
            <w:r>
              <w:rPr>
                <w:lang w:val="en-US"/>
              </w:rPr>
              <w:t>the CR overlaps with C1-200701 which seems more complete</w:t>
            </w:r>
            <w:r w:rsidRPr="00E021AD">
              <w:rPr>
                <w:b/>
                <w:bCs/>
                <w:lang w:val="en-US"/>
              </w:rPr>
              <w:t>. I would prefer to progress C1-200701</w:t>
            </w:r>
            <w:r>
              <w:rPr>
                <w:lang w:val="en-US"/>
              </w:rPr>
              <w:t>.</w:t>
            </w:r>
          </w:p>
          <w:p w:rsidR="0076022B" w:rsidRDefault="0076022B" w:rsidP="0076022B">
            <w:pPr>
              <w:rPr>
                <w:lang w:val="en-US"/>
              </w:rPr>
            </w:pPr>
          </w:p>
          <w:p w:rsidR="0076022B" w:rsidRDefault="0076022B" w:rsidP="0076022B">
            <w:pPr>
              <w:rPr>
                <w:lang w:val="en-US"/>
              </w:rPr>
            </w:pPr>
            <w:r>
              <w:rPr>
                <w:lang w:val="en-US"/>
              </w:rPr>
              <w:t>Ivo, Thursday, 12:22</w:t>
            </w:r>
          </w:p>
          <w:p w:rsidR="0076022B" w:rsidRDefault="0076022B" w:rsidP="0076022B">
            <w:pPr>
              <w:rPr>
                <w:rFonts w:ascii="Calibri" w:hAnsi="Calibri"/>
                <w:lang w:val="en-US"/>
              </w:rPr>
            </w:pPr>
            <w:r>
              <w:rPr>
                <w:lang w:val="en-US"/>
              </w:rPr>
              <w:t xml:space="preserve">- for registration after manual CAG selection, C1-200516 addresses a part of one case only (the </w:t>
            </w:r>
            <w:r>
              <w:rPr>
                <w:highlight w:val="yellow"/>
                <w:lang w:val="en-US"/>
              </w:rPr>
              <w:t>marked</w:t>
            </w:r>
            <w:r>
              <w:rPr>
                <w:lang w:val="en-US"/>
              </w:rPr>
              <w:t xml:space="preserve"> part of case-1 below) while C1-200701 addresses both cases (case-1 and case-2 below). </w:t>
            </w:r>
            <w:r w:rsidRPr="00E021AD">
              <w:rPr>
                <w:b/>
                <w:bCs/>
                <w:lang w:val="en-US"/>
              </w:rPr>
              <w:t>IMO, C1-200701 should be progressed as it is more complete</w:t>
            </w:r>
            <w:r>
              <w:rPr>
                <w:lang w:val="en-US"/>
              </w:rPr>
              <w:t>.</w:t>
            </w:r>
          </w:p>
          <w:p w:rsidR="0076022B" w:rsidRPr="00E021AD" w:rsidRDefault="0076022B" w:rsidP="0076022B">
            <w:pPr>
              <w:rPr>
                <w:rFonts w:eastAsia="Batang" w:cs="Arial"/>
                <w:lang w:val="en-US" w:eastAsia="ko-KR"/>
              </w:rPr>
            </w:pPr>
          </w:p>
        </w:tc>
      </w:tr>
      <w:tr w:rsidR="0076022B" w:rsidRPr="00D95972" w:rsidTr="004D08A7">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auto"/>
          </w:tcPr>
          <w:p w:rsidR="0076022B" w:rsidRPr="00D95972" w:rsidRDefault="00CF4882" w:rsidP="0076022B">
            <w:pPr>
              <w:rPr>
                <w:rFonts w:cs="Arial"/>
              </w:rPr>
            </w:pPr>
            <w:hyperlink r:id="rId212" w:history="1">
              <w:r w:rsidR="0076022B">
                <w:rPr>
                  <w:rStyle w:val="Hyperlink"/>
                </w:rPr>
                <w:t>C1-200517</w:t>
              </w:r>
            </w:hyperlink>
          </w:p>
        </w:tc>
        <w:tc>
          <w:tcPr>
            <w:tcW w:w="4190" w:type="dxa"/>
            <w:gridSpan w:val="3"/>
            <w:tcBorders>
              <w:top w:val="single" w:sz="4" w:space="0" w:color="auto"/>
              <w:bottom w:val="single" w:sz="4" w:space="0" w:color="auto"/>
            </w:tcBorders>
            <w:shd w:val="clear" w:color="auto" w:fill="auto"/>
          </w:tcPr>
          <w:p w:rsidR="0076022B" w:rsidRPr="00D95972" w:rsidRDefault="0076022B" w:rsidP="0076022B">
            <w:pPr>
              <w:rPr>
                <w:rFonts w:cs="Arial"/>
              </w:rPr>
            </w:pPr>
            <w:r>
              <w:rPr>
                <w:rFonts w:cs="Arial"/>
              </w:rPr>
              <w:t>Configuration for the presentation of CAG cells for manual CAG selection</w:t>
            </w:r>
          </w:p>
        </w:tc>
        <w:tc>
          <w:tcPr>
            <w:tcW w:w="1766" w:type="dxa"/>
            <w:tcBorders>
              <w:top w:val="single" w:sz="4" w:space="0" w:color="auto"/>
              <w:bottom w:val="single" w:sz="4" w:space="0" w:color="auto"/>
            </w:tcBorders>
            <w:shd w:val="clear" w:color="auto" w:fill="auto"/>
          </w:tcPr>
          <w:p w:rsidR="0076022B" w:rsidRPr="00D95972" w:rsidRDefault="0076022B" w:rsidP="0076022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auto"/>
          </w:tcPr>
          <w:p w:rsidR="0076022B" w:rsidRPr="00D95972" w:rsidRDefault="0076022B" w:rsidP="0076022B">
            <w:pPr>
              <w:rPr>
                <w:rFonts w:cs="Arial"/>
              </w:rPr>
            </w:pPr>
            <w:r>
              <w:rPr>
                <w:rFonts w:cs="Arial"/>
              </w:rPr>
              <w:t>CR 0471 23.122 Rel-16</w:t>
            </w: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Default="0076022B" w:rsidP="0076022B">
            <w:pPr>
              <w:rPr>
                <w:rFonts w:eastAsia="Batang" w:cs="Arial"/>
                <w:lang w:eastAsia="ko-KR"/>
              </w:rPr>
            </w:pPr>
            <w:r>
              <w:rPr>
                <w:rFonts w:eastAsia="Batang" w:cs="Arial"/>
                <w:lang w:eastAsia="ko-KR"/>
              </w:rPr>
              <w:t>Merged into C1-201039 and its revision</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Revision of C1-199010</w:t>
            </w:r>
          </w:p>
          <w:p w:rsidR="0076022B" w:rsidRDefault="0076022B" w:rsidP="0076022B">
            <w:pPr>
              <w:rPr>
                <w:rFonts w:eastAsia="Batang" w:cs="Arial"/>
                <w:lang w:eastAsia="ko-KR"/>
              </w:rPr>
            </w:pPr>
            <w:r>
              <w:rPr>
                <w:rFonts w:eastAsia="Batang" w:cs="Arial"/>
                <w:lang w:eastAsia="ko-KR"/>
              </w:rPr>
              <w:t>Lena, Thursday, 09:05</w:t>
            </w:r>
          </w:p>
          <w:p w:rsidR="0076022B" w:rsidRDefault="0076022B" w:rsidP="00766990">
            <w:pPr>
              <w:pStyle w:val="ListParagraph"/>
              <w:numPr>
                <w:ilvl w:val="0"/>
                <w:numId w:val="11"/>
              </w:numPr>
              <w:adjustRightInd/>
              <w:textAlignment w:val="auto"/>
              <w:rPr>
                <w:rFonts w:ascii="Calibri" w:hAnsi="Calibri" w:cs="Calibri"/>
                <w:sz w:val="22"/>
                <w:szCs w:val="22"/>
              </w:rPr>
            </w:pPr>
            <w:r>
              <w:rPr>
                <w:rFonts w:ascii="Calibri" w:hAnsi="Calibri" w:cs="Calibri"/>
                <w:sz w:val="22"/>
                <w:szCs w:val="22"/>
              </w:rPr>
              <w:t>The CR overlaps with C1-200700</w:t>
            </w:r>
          </w:p>
          <w:p w:rsidR="0076022B" w:rsidRDefault="0076022B" w:rsidP="00766990">
            <w:pPr>
              <w:pStyle w:val="ListParagraph"/>
              <w:numPr>
                <w:ilvl w:val="0"/>
                <w:numId w:val="11"/>
              </w:numPr>
              <w:adjustRightInd/>
              <w:textAlignment w:val="auto"/>
              <w:rPr>
                <w:rFonts w:ascii="Calibri" w:eastAsiaTheme="minorHAnsi" w:hAnsi="Calibri" w:cs="Calibri"/>
                <w:sz w:val="22"/>
                <w:szCs w:val="22"/>
                <w:lang w:eastAsia="ko-KR"/>
              </w:rPr>
            </w:pPr>
            <w:r>
              <w:rPr>
                <w:rFonts w:ascii="Calibri" w:hAnsi="Calibri" w:cs="Calibri"/>
                <w:sz w:val="22"/>
                <w:szCs w:val="22"/>
              </w:rPr>
              <w:t>there should be a condition in new bullet 2) saying “the CAG-ID is not included in the "Allowed CAG list" of the entry”</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Ivo, Thursday, 16:57</w:t>
            </w:r>
          </w:p>
          <w:p w:rsidR="0076022B" w:rsidRDefault="0076022B" w:rsidP="0076022B">
            <w:pPr>
              <w:rPr>
                <w:rFonts w:ascii="Calibri" w:hAnsi="Calibri"/>
                <w:lang w:val="en-US"/>
              </w:rPr>
            </w:pPr>
            <w:r>
              <w:rPr>
                <w:lang w:val="en-US"/>
              </w:rPr>
              <w:t>The best way to provide the information is an indication in SIB - either HRNN or a new bit.</w:t>
            </w:r>
          </w:p>
          <w:p w:rsidR="0076022B" w:rsidRDefault="0076022B" w:rsidP="0076022B">
            <w:pPr>
              <w:rPr>
                <w:lang w:val="en-US"/>
              </w:rPr>
            </w:pPr>
            <w:r>
              <w:rPr>
                <w:lang w:val="en-US"/>
              </w:rPr>
              <w:lastRenderedPageBreak/>
              <w:t xml:space="preserve">                However, C1-200517 proposes "there exists an entry with the PLMN ID of the PLMN in the "CAG information list" and the CAG cell </w:t>
            </w:r>
            <w:proofErr w:type="gramStart"/>
            <w:r>
              <w:rPr>
                <w:lang w:val="en-US"/>
              </w:rPr>
              <w:t>is allowed to</w:t>
            </w:r>
            <w:proofErr w:type="gramEnd"/>
            <w:r>
              <w:rPr>
                <w:lang w:val="en-US"/>
              </w:rPr>
              <w:t xml:space="preserve"> be presented to the user by the PLMN" which does not fit</w:t>
            </w:r>
          </w:p>
          <w:p w:rsidR="0076022B" w:rsidRDefault="0076022B" w:rsidP="0076022B">
            <w:pPr>
              <w:rPr>
                <w:lang w:val="en-US"/>
              </w:rPr>
            </w:pPr>
          </w:p>
          <w:p w:rsidR="0076022B" w:rsidRDefault="0076022B" w:rsidP="0076022B">
            <w:pPr>
              <w:rPr>
                <w:lang w:val="en-US"/>
              </w:rPr>
            </w:pPr>
            <w:r>
              <w:rPr>
                <w:lang w:val="en-US"/>
              </w:rPr>
              <w:t>Ban, Thursday, 23:48</w:t>
            </w:r>
          </w:p>
          <w:p w:rsidR="0076022B" w:rsidRDefault="0076022B" w:rsidP="0076022B">
            <w:pPr>
              <w:rPr>
                <w:lang w:val="en-US"/>
              </w:rPr>
            </w:pPr>
            <w:r>
              <w:rPr>
                <w:lang w:val="en-US"/>
              </w:rPr>
              <w:t>Overlaps with 700</w:t>
            </w:r>
          </w:p>
          <w:p w:rsidR="0076022B" w:rsidRDefault="0076022B" w:rsidP="0076022B">
            <w:pPr>
              <w:rPr>
                <w:lang w:val="en-US"/>
              </w:rPr>
            </w:pPr>
            <w:r>
              <w:rPr>
                <w:lang w:val="en-US"/>
              </w:rPr>
              <w:t>Challenges the text and provides a new proposal</w:t>
            </w:r>
          </w:p>
          <w:p w:rsidR="0076022B" w:rsidRDefault="0076022B" w:rsidP="0076022B">
            <w:pPr>
              <w:rPr>
                <w:lang w:val="en-US"/>
              </w:rPr>
            </w:pPr>
          </w:p>
          <w:p w:rsidR="0076022B" w:rsidRDefault="0076022B" w:rsidP="0076022B">
            <w:pPr>
              <w:rPr>
                <w:rFonts w:ascii="Calibri" w:hAnsi="Calibri"/>
                <w:lang w:val="en-US"/>
              </w:rPr>
            </w:pPr>
          </w:p>
          <w:p w:rsidR="0076022B" w:rsidRDefault="0076022B" w:rsidP="0076022B">
            <w:pPr>
              <w:rPr>
                <w:color w:val="1F497D"/>
                <w:lang w:val="en-US"/>
              </w:rPr>
            </w:pPr>
            <w:r>
              <w:rPr>
                <w:color w:val="1F497D"/>
                <w:lang w:val="en-US"/>
              </w:rPr>
              <w:t>Vishnu, Friday, 10:24</w:t>
            </w:r>
          </w:p>
          <w:p w:rsidR="0076022B" w:rsidRDefault="0076022B" w:rsidP="0076022B">
            <w:pPr>
              <w:rPr>
                <w:color w:val="1F497D"/>
                <w:lang w:val="en-US"/>
              </w:rPr>
            </w:pPr>
            <w:r>
              <w:rPr>
                <w:color w:val="1F497D"/>
                <w:lang w:val="en-US"/>
              </w:rPr>
              <w:t xml:space="preserve">The issue that I see is that, now that the manual CAG indicator is broadcasted, all the CAG ids of the neighboring PLMNs </w:t>
            </w:r>
            <w:proofErr w:type="gramStart"/>
            <w:r>
              <w:rPr>
                <w:color w:val="1F497D"/>
                <w:lang w:val="en-US"/>
              </w:rPr>
              <w:t>( even</w:t>
            </w:r>
            <w:proofErr w:type="gramEnd"/>
            <w:r>
              <w:rPr>
                <w:color w:val="1F497D"/>
                <w:lang w:val="en-US"/>
              </w:rPr>
              <w:t xml:space="preserve"> for the ones to which the HPLMN does not have any roaming agreements) will be presented to the user.</w:t>
            </w:r>
          </w:p>
          <w:p w:rsidR="0076022B" w:rsidRDefault="0076022B" w:rsidP="0076022B">
            <w:pPr>
              <w:rPr>
                <w:color w:val="1F497D"/>
                <w:lang w:val="en-US"/>
              </w:rPr>
            </w:pPr>
          </w:p>
          <w:p w:rsidR="0076022B" w:rsidRDefault="0076022B" w:rsidP="0076022B">
            <w:pPr>
              <w:rPr>
                <w:color w:val="1F497D"/>
                <w:lang w:val="en-US"/>
              </w:rPr>
            </w:pPr>
            <w:r>
              <w:rPr>
                <w:color w:val="1F497D"/>
                <w:lang w:val="en-US"/>
              </w:rPr>
              <w:t xml:space="preserve">   Those PLMNs could have set the “manual CAG indicator” for the subscribers with whom they have roaming agreements. Is that an acceptable </w:t>
            </w:r>
            <w:proofErr w:type="gramStart"/>
            <w:r>
              <w:rPr>
                <w:color w:val="1F497D"/>
                <w:lang w:val="en-US"/>
              </w:rPr>
              <w:t>behavior ?</w:t>
            </w:r>
            <w:proofErr w:type="gramEnd"/>
            <w:r>
              <w:rPr>
                <w:color w:val="1F497D"/>
                <w:lang w:val="en-US"/>
              </w:rPr>
              <w:t xml:space="preserve"> </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Ivo, Friday, 15:53</w:t>
            </w:r>
          </w:p>
          <w:p w:rsidR="0076022B" w:rsidRDefault="0076022B" w:rsidP="0076022B">
            <w:pPr>
              <w:rPr>
                <w:rFonts w:eastAsia="Batang" w:cs="Arial"/>
                <w:lang w:eastAsia="ko-KR"/>
              </w:rPr>
            </w:pPr>
            <w:r>
              <w:rPr>
                <w:rFonts w:eastAsia="Batang" w:cs="Arial"/>
                <w:lang w:eastAsia="ko-KR"/>
              </w:rPr>
              <w:t>Explanation to Vishnu</w:t>
            </w:r>
          </w:p>
          <w:p w:rsidR="0076022B" w:rsidRDefault="0076022B" w:rsidP="0076022B">
            <w:pPr>
              <w:rPr>
                <w:color w:val="833C0B"/>
                <w:lang w:val="en-US"/>
              </w:rPr>
            </w:pPr>
            <w:r>
              <w:rPr>
                <w:color w:val="833C0B"/>
                <w:lang w:val="en-US"/>
              </w:rPr>
              <w:t>C1-200517 overlaps with C1-200700 and a merge is needed</w:t>
            </w:r>
          </w:p>
          <w:p w:rsidR="0076022B" w:rsidRDefault="0076022B" w:rsidP="0076022B">
            <w:pPr>
              <w:rPr>
                <w:color w:val="833C0B"/>
                <w:lang w:val="en-US"/>
              </w:rPr>
            </w:pPr>
          </w:p>
          <w:p w:rsidR="0076022B" w:rsidRDefault="0076022B" w:rsidP="0076022B">
            <w:pPr>
              <w:rPr>
                <w:color w:val="833C0B"/>
                <w:lang w:val="en-US"/>
              </w:rPr>
            </w:pPr>
            <w:r>
              <w:rPr>
                <w:color w:val="833C0B"/>
                <w:lang w:val="en-US"/>
              </w:rPr>
              <w:t>Ban, Monday, 13:36</w:t>
            </w:r>
          </w:p>
          <w:p w:rsidR="0076022B" w:rsidRDefault="0076022B" w:rsidP="0076022B">
            <w:pPr>
              <w:rPr>
                <w:color w:val="833C0B"/>
                <w:lang w:val="en-US"/>
              </w:rPr>
            </w:pPr>
            <w:r>
              <w:rPr>
                <w:color w:val="833C0B"/>
                <w:lang w:val="en-US"/>
              </w:rPr>
              <w:t xml:space="preserve">Fine with most of Vishnu’s explanation, asking whether there </w:t>
            </w:r>
            <w:proofErr w:type="gramStart"/>
            <w:r>
              <w:rPr>
                <w:color w:val="833C0B"/>
                <w:lang w:val="en-US"/>
              </w:rPr>
              <w:t>is  a</w:t>
            </w:r>
            <w:proofErr w:type="gramEnd"/>
            <w:r>
              <w:rPr>
                <w:color w:val="833C0B"/>
                <w:lang w:val="en-US"/>
              </w:rPr>
              <w:t xml:space="preserve"> merge of 517 and 700</w:t>
            </w:r>
          </w:p>
          <w:p w:rsidR="0076022B" w:rsidRDefault="0076022B" w:rsidP="0076022B">
            <w:pPr>
              <w:rPr>
                <w:color w:val="833C0B"/>
                <w:lang w:val="en-US"/>
              </w:rPr>
            </w:pPr>
          </w:p>
          <w:p w:rsidR="0076022B" w:rsidRDefault="0076022B" w:rsidP="0076022B">
            <w:pPr>
              <w:rPr>
                <w:color w:val="833C0B"/>
                <w:lang w:val="en-US"/>
              </w:rPr>
            </w:pPr>
            <w:r>
              <w:rPr>
                <w:color w:val="833C0B"/>
                <w:lang w:val="en-US"/>
              </w:rPr>
              <w:t>Lena, Monday 17:00</w:t>
            </w:r>
          </w:p>
          <w:p w:rsidR="0076022B" w:rsidRDefault="0076022B" w:rsidP="0076022B">
            <w:pPr>
              <w:rPr>
                <w:rFonts w:ascii="Calibri" w:hAnsi="Calibri" w:cs="Calibri"/>
                <w:sz w:val="22"/>
                <w:szCs w:val="22"/>
                <w:lang w:val="en-US"/>
              </w:rPr>
            </w:pPr>
            <w:r>
              <w:rPr>
                <w:rFonts w:ascii="Calibri" w:hAnsi="Calibri" w:cs="Calibri"/>
                <w:sz w:val="22"/>
                <w:szCs w:val="22"/>
                <w:lang w:val="en-US"/>
              </w:rPr>
              <w:t xml:space="preserve">We think that your proposal below goes too much into user interface specification and that this should be left to UE implementation. </w:t>
            </w:r>
            <w:proofErr w:type="gramStart"/>
            <w:r>
              <w:rPr>
                <w:rFonts w:ascii="Calibri" w:hAnsi="Calibri" w:cs="Calibri"/>
                <w:sz w:val="22"/>
                <w:szCs w:val="22"/>
                <w:lang w:val="en-US"/>
              </w:rPr>
              <w:t>So</w:t>
            </w:r>
            <w:proofErr w:type="gramEnd"/>
            <w:r>
              <w:rPr>
                <w:rFonts w:ascii="Calibri" w:hAnsi="Calibri" w:cs="Calibri"/>
                <w:sz w:val="22"/>
                <w:szCs w:val="22"/>
                <w:lang w:val="en-US"/>
              </w:rPr>
              <w:t xml:space="preserve"> we would prefer not to add these additional indications to the user.</w:t>
            </w:r>
          </w:p>
          <w:p w:rsidR="0076022B" w:rsidRDefault="0076022B" w:rsidP="0076022B">
            <w:pPr>
              <w:rPr>
                <w:rFonts w:ascii="Calibri" w:hAnsi="Calibri" w:cs="Calibri"/>
                <w:sz w:val="22"/>
                <w:szCs w:val="22"/>
                <w:lang w:val="en-US"/>
              </w:rPr>
            </w:pPr>
          </w:p>
          <w:p w:rsidR="0076022B" w:rsidRDefault="0076022B" w:rsidP="0076022B">
            <w:pPr>
              <w:rPr>
                <w:rFonts w:eastAsia="Batang" w:cs="Arial"/>
                <w:lang w:val="en-US" w:eastAsia="ko-KR"/>
              </w:rPr>
            </w:pPr>
            <w:r>
              <w:rPr>
                <w:rFonts w:eastAsia="Batang" w:cs="Arial"/>
                <w:lang w:val="en-US" w:eastAsia="ko-KR"/>
              </w:rPr>
              <w:t>Sung, Tuesday, 04:06</w:t>
            </w:r>
          </w:p>
          <w:p w:rsidR="0076022B" w:rsidRDefault="0076022B" w:rsidP="0076022B">
            <w:pPr>
              <w:wordWrap w:val="0"/>
              <w:rPr>
                <w:rFonts w:ascii="Tahoma" w:hAnsi="Tahoma" w:cs="Tahoma"/>
                <w:lang w:val="en-US"/>
              </w:rPr>
            </w:pPr>
            <w:r>
              <w:rPr>
                <w:rFonts w:ascii="Tahoma" w:hAnsi="Tahoma" w:cs="Tahoma"/>
                <w:lang w:val="en-US"/>
              </w:rPr>
              <w:t>On Issue 2, it seems that 0468 is progressing. Thus, we can use 0468 for addressing Issue 2.</w:t>
            </w:r>
          </w:p>
          <w:p w:rsidR="0076022B" w:rsidRDefault="0076022B" w:rsidP="0076022B">
            <w:pPr>
              <w:wordWrap w:val="0"/>
              <w:rPr>
                <w:rFonts w:ascii="Tahoma" w:hAnsi="Tahoma" w:cs="Tahoma"/>
                <w:lang w:val="en-US"/>
              </w:rPr>
            </w:pPr>
            <w:r>
              <w:rPr>
                <w:rFonts w:ascii="Tahoma" w:hAnsi="Tahoma" w:cs="Tahoma"/>
                <w:lang w:val="en-US"/>
              </w:rPr>
              <w:t>On Issue 1, I would like to volunteer to hold the pen, i.e. let us progress with 0700.</w:t>
            </w: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 xml:space="preserve">With that proposal, </w:t>
            </w:r>
            <w:bookmarkStart w:id="237" w:name="_Hlk33688198"/>
            <w:r>
              <w:rPr>
                <w:rFonts w:eastAsia="Batang" w:cs="Arial"/>
                <w:lang w:val="en-US" w:eastAsia="ko-KR"/>
              </w:rPr>
              <w:t>517merged in 700 and 586 in 486</w:t>
            </w:r>
            <w:bookmarkEnd w:id="237"/>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Kundan, Tuesday, 12:38</w:t>
            </w:r>
          </w:p>
          <w:p w:rsidR="0076022B" w:rsidRDefault="0076022B" w:rsidP="0076022B">
            <w:pPr>
              <w:rPr>
                <w:rFonts w:eastAsia="Batang" w:cs="Arial"/>
                <w:lang w:val="en-US" w:eastAsia="ko-KR"/>
              </w:rPr>
            </w:pPr>
            <w:r>
              <w:rPr>
                <w:rFonts w:ascii="Calibri" w:hAnsi="Calibri" w:cs="Calibri"/>
                <w:color w:val="1F497D"/>
                <w:sz w:val="22"/>
                <w:szCs w:val="22"/>
                <w:lang w:val="en-IN" w:eastAsia="en-US"/>
              </w:rPr>
              <w:t>Samsung does not support manual broadcasting indicator. It should be configured based on the agreement between roaming partners and by default the UE shows the CAG ID for the PLMN for which no configuration exists</w:t>
            </w:r>
          </w:p>
          <w:p w:rsidR="0076022B" w:rsidRDefault="0076022B" w:rsidP="0076022B">
            <w:pPr>
              <w:rPr>
                <w:rFonts w:ascii="Calibri" w:hAnsi="Calibri" w:cs="Calibri"/>
                <w:sz w:val="22"/>
                <w:szCs w:val="22"/>
                <w:lang w:val="en-US"/>
              </w:rPr>
            </w:pPr>
          </w:p>
          <w:p w:rsidR="0076022B" w:rsidRDefault="0076022B" w:rsidP="0076022B">
            <w:pPr>
              <w:rPr>
                <w:rFonts w:eastAsia="Batang" w:cs="Arial"/>
                <w:lang w:val="en-IN" w:eastAsia="ko-KR"/>
              </w:rPr>
            </w:pPr>
            <w:r>
              <w:rPr>
                <w:rFonts w:eastAsia="Batang" w:cs="Arial"/>
                <w:lang w:val="en-IN" w:eastAsia="ko-KR"/>
              </w:rPr>
              <w:t>Sung, Wed, 07:30</w:t>
            </w:r>
          </w:p>
          <w:p w:rsidR="0076022B" w:rsidRDefault="0076022B" w:rsidP="0076022B">
            <w:pPr>
              <w:wordWrap w:val="0"/>
              <w:rPr>
                <w:rFonts w:ascii="Tahoma" w:hAnsi="Tahoma" w:cs="Tahoma"/>
                <w:lang w:val="en-US"/>
              </w:rPr>
            </w:pPr>
            <w:r>
              <w:rPr>
                <w:rFonts w:eastAsia="Batang" w:cs="Arial"/>
                <w:lang w:val="en-IN" w:eastAsia="ko-KR"/>
              </w:rPr>
              <w:t xml:space="preserve">To Kundan, </w:t>
            </w:r>
            <w:r>
              <w:rPr>
                <w:rFonts w:ascii="Tahoma" w:hAnsi="Tahoma" w:cs="Tahoma"/>
                <w:lang w:val="en-US"/>
              </w:rPr>
              <w:t>Then, how can the RPLMN control it? Please note that CAG configuration is updated by HPLMN only. Do you mean that a VPLMN needs to contact HPLMN whenever there is any change in the manual CAG selection policy for a PNI-NPN hosted by the VPLMN?</w:t>
            </w:r>
          </w:p>
          <w:p w:rsidR="0076022B" w:rsidRDefault="0076022B" w:rsidP="0076022B">
            <w:pPr>
              <w:rPr>
                <w:rFonts w:ascii="Calibri" w:hAnsi="Calibri" w:cs="Calibri"/>
                <w:sz w:val="22"/>
                <w:szCs w:val="22"/>
                <w:lang w:val="en-US"/>
              </w:rPr>
            </w:pPr>
          </w:p>
          <w:p w:rsidR="0076022B" w:rsidRDefault="0076022B" w:rsidP="0076022B">
            <w:pPr>
              <w:rPr>
                <w:rFonts w:eastAsia="Batang" w:cs="Arial"/>
                <w:lang w:val="en-US" w:eastAsia="ko-KR"/>
              </w:rPr>
            </w:pPr>
            <w:r>
              <w:rPr>
                <w:rFonts w:eastAsia="Batang" w:cs="Arial"/>
                <w:lang w:val="en-US" w:eastAsia="ko-KR"/>
              </w:rPr>
              <w:t>Kundan, Wed, 09:52</w:t>
            </w:r>
          </w:p>
          <w:p w:rsidR="0076022B" w:rsidRDefault="0076022B" w:rsidP="0076022B">
            <w:pPr>
              <w:rPr>
                <w:rFonts w:eastAsia="Batang" w:cs="Arial"/>
                <w:lang w:val="en-US" w:eastAsia="ko-KR"/>
              </w:rPr>
            </w:pPr>
            <w:r>
              <w:rPr>
                <w:rFonts w:eastAsia="Batang" w:cs="Arial"/>
                <w:lang w:val="en-US" w:eastAsia="ko-KR"/>
              </w:rPr>
              <w:t>Does not agree with Sung</w:t>
            </w: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Ban, Wed, 10:22</w:t>
            </w: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eastAsia="en-US"/>
              </w:rPr>
              <w:t xml:space="preserve">Kundan, I do not agree that this should be </w:t>
            </w:r>
            <w:r>
              <w:rPr>
                <w:rFonts w:ascii="Calibri" w:hAnsi="Calibri" w:cs="Calibri"/>
                <w:color w:val="1F497D"/>
                <w:sz w:val="22"/>
                <w:szCs w:val="22"/>
                <w:lang w:val="en-IN" w:eastAsia="en-US"/>
              </w:rPr>
              <w:t>configured based on the agreement between roaming partners.</w:t>
            </w: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t xml:space="preserve">This can be dynamic and it is impossible to keep track across all roaming partners in the </w:t>
            </w:r>
            <w:proofErr w:type="gramStart"/>
            <w:r>
              <w:rPr>
                <w:rFonts w:ascii="Calibri" w:hAnsi="Calibri" w:cs="Calibri"/>
                <w:color w:val="1F497D"/>
                <w:sz w:val="22"/>
                <w:szCs w:val="22"/>
                <w:lang w:val="en-IN" w:eastAsia="en-US"/>
              </w:rPr>
              <w:t>world..</w:t>
            </w:r>
            <w:proofErr w:type="gramEnd"/>
            <w:r>
              <w:rPr>
                <w:rFonts w:ascii="Calibri" w:hAnsi="Calibri" w:cs="Calibri"/>
                <w:color w:val="1F497D"/>
                <w:sz w:val="22"/>
                <w:szCs w:val="22"/>
                <w:lang w:val="en-IN" w:eastAsia="en-US"/>
              </w:rPr>
              <w:t xml:space="preserve"> and imagine how much efforts it will cost operators to do so!!</w:t>
            </w:r>
          </w:p>
          <w:p w:rsidR="0076022B" w:rsidRPr="00F1474C" w:rsidRDefault="0076022B" w:rsidP="0076022B">
            <w:pPr>
              <w:rPr>
                <w:rFonts w:eastAsia="Batang" w:cs="Arial"/>
                <w:lang w:val="en-IN" w:eastAsia="ko-KR"/>
              </w:rPr>
            </w:pPr>
          </w:p>
          <w:p w:rsidR="0076022B" w:rsidRDefault="0076022B" w:rsidP="0076022B">
            <w:pPr>
              <w:rPr>
                <w:rFonts w:ascii="Calibri" w:hAnsi="Calibri" w:cs="Calibri"/>
                <w:sz w:val="22"/>
                <w:szCs w:val="22"/>
                <w:lang w:val="en-US"/>
              </w:rPr>
            </w:pPr>
            <w:r>
              <w:rPr>
                <w:rFonts w:ascii="Calibri" w:hAnsi="Calibri" w:cs="Calibri"/>
                <w:sz w:val="22"/>
                <w:szCs w:val="22"/>
                <w:lang w:val="en-US"/>
              </w:rPr>
              <w:t>Kundan, Wed, 10:59</w:t>
            </w:r>
          </w:p>
          <w:p w:rsidR="0076022B" w:rsidRDefault="0076022B" w:rsidP="0076022B">
            <w:pPr>
              <w:rPr>
                <w:rFonts w:ascii="Calibri" w:hAnsi="Calibri" w:cs="Calibri"/>
                <w:sz w:val="22"/>
                <w:szCs w:val="22"/>
                <w:lang w:val="en-US"/>
              </w:rPr>
            </w:pPr>
            <w:r>
              <w:rPr>
                <w:rFonts w:ascii="Calibri" w:hAnsi="Calibri" w:cs="Calibri"/>
                <w:sz w:val="22"/>
                <w:szCs w:val="22"/>
                <w:lang w:val="en-US"/>
              </w:rPr>
              <w:t>Does not agree with ban</w:t>
            </w:r>
          </w:p>
          <w:p w:rsidR="0076022B" w:rsidRDefault="0076022B" w:rsidP="0076022B">
            <w:pPr>
              <w:rPr>
                <w:rFonts w:ascii="Calibri" w:hAnsi="Calibri" w:cs="Calibri"/>
                <w:sz w:val="22"/>
                <w:szCs w:val="22"/>
                <w:lang w:val="en-US"/>
              </w:rPr>
            </w:pP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t>Ivo, Wed, 11:53</w:t>
            </w:r>
          </w:p>
          <w:p w:rsidR="0076022B" w:rsidRDefault="0076022B" w:rsidP="0076022B">
            <w:pPr>
              <w:rPr>
                <w:rFonts w:ascii="Calibri" w:hAnsi="Calibri" w:cs="Calibri"/>
                <w:color w:val="833C0B"/>
                <w:sz w:val="22"/>
                <w:szCs w:val="22"/>
                <w:lang w:val="en-US"/>
              </w:rPr>
            </w:pPr>
            <w:r>
              <w:rPr>
                <w:rFonts w:ascii="Calibri" w:hAnsi="Calibri" w:cs="Calibri"/>
                <w:color w:val="833C0B"/>
                <w:sz w:val="22"/>
                <w:szCs w:val="22"/>
                <w:lang w:val="en-US"/>
              </w:rPr>
              <w:t xml:space="preserve">To </w:t>
            </w:r>
            <w:proofErr w:type="spellStart"/>
            <w:r>
              <w:rPr>
                <w:rFonts w:ascii="Calibri" w:hAnsi="Calibri" w:cs="Calibri"/>
                <w:color w:val="833C0B"/>
                <w:sz w:val="22"/>
                <w:szCs w:val="22"/>
                <w:lang w:val="en-US"/>
              </w:rPr>
              <w:t>kundan</w:t>
            </w:r>
            <w:proofErr w:type="spellEnd"/>
            <w:r>
              <w:rPr>
                <w:rFonts w:ascii="Calibri" w:hAnsi="Calibri" w:cs="Calibri"/>
                <w:color w:val="833C0B"/>
                <w:sz w:val="22"/>
                <w:szCs w:val="22"/>
                <w:lang w:val="en-US"/>
              </w:rPr>
              <w:t xml:space="preserve">, Stage-1 requirements expect control by the RPLMN. It can be achieved either by using HRNN as in 731 or by a new bit in SIB. </w:t>
            </w:r>
          </w:p>
          <w:p w:rsidR="0076022B" w:rsidRDefault="0076022B" w:rsidP="0076022B">
            <w:pPr>
              <w:rPr>
                <w:rFonts w:ascii="Calibri" w:hAnsi="Calibri" w:cs="Calibri"/>
                <w:sz w:val="22"/>
                <w:szCs w:val="22"/>
                <w:lang w:val="en-US"/>
              </w:rPr>
            </w:pPr>
          </w:p>
          <w:p w:rsidR="0076022B" w:rsidRDefault="0076022B" w:rsidP="0076022B">
            <w:pPr>
              <w:rPr>
                <w:rFonts w:eastAsia="Batang" w:cs="Arial"/>
                <w:lang w:val="en-US" w:eastAsia="ko-KR"/>
              </w:rPr>
            </w:pPr>
            <w:r>
              <w:rPr>
                <w:rFonts w:eastAsia="Batang" w:cs="Arial"/>
                <w:lang w:val="en-US" w:eastAsia="ko-KR"/>
              </w:rPr>
              <w:t>Lena, Thu, 01:20</w:t>
            </w:r>
          </w:p>
          <w:p w:rsidR="0076022B" w:rsidRDefault="0076022B" w:rsidP="0076022B">
            <w:pPr>
              <w:rPr>
                <w:rFonts w:ascii="Calibri" w:hAnsi="Calibri" w:cs="Calibri"/>
                <w:sz w:val="22"/>
                <w:szCs w:val="22"/>
                <w:lang w:val="en-US"/>
              </w:rPr>
            </w:pPr>
            <w:r>
              <w:rPr>
                <w:rFonts w:ascii="Calibri" w:hAnsi="Calibri" w:cs="Calibri"/>
                <w:sz w:val="22"/>
                <w:szCs w:val="22"/>
                <w:lang w:val="en-US"/>
              </w:rPr>
              <w:t xml:space="preserve">We agree that an indicator in SIB is the easiest way to achieve control by the RPLMN. We </w:t>
            </w:r>
            <w:proofErr w:type="gramStart"/>
            <w:r>
              <w:rPr>
                <w:rFonts w:ascii="Calibri" w:hAnsi="Calibri" w:cs="Calibri"/>
                <w:sz w:val="22"/>
                <w:szCs w:val="22"/>
                <w:lang w:val="en-US"/>
              </w:rPr>
              <w:t>have a preference for</w:t>
            </w:r>
            <w:proofErr w:type="gramEnd"/>
            <w:r>
              <w:rPr>
                <w:rFonts w:ascii="Calibri" w:hAnsi="Calibri" w:cs="Calibri"/>
                <w:sz w:val="22"/>
                <w:szCs w:val="22"/>
                <w:lang w:val="en-US"/>
              </w:rPr>
              <w:t xml:space="preserve"> using a new bit in SIB rather than using the HRNN.</w:t>
            </w:r>
          </w:p>
          <w:p w:rsidR="0076022B" w:rsidRDefault="0076022B" w:rsidP="0076022B">
            <w:pPr>
              <w:rPr>
                <w:rFonts w:ascii="Calibri" w:hAnsi="Calibri" w:cs="Calibri"/>
                <w:sz w:val="22"/>
                <w:szCs w:val="22"/>
                <w:lang w:val="en-US"/>
              </w:rPr>
            </w:pPr>
          </w:p>
          <w:p w:rsidR="0076022B" w:rsidRPr="00D95972" w:rsidRDefault="0076022B" w:rsidP="0076022B">
            <w:pPr>
              <w:rPr>
                <w:rFonts w:eastAsia="Batang" w:cs="Arial"/>
                <w:lang w:eastAsia="ko-KR"/>
              </w:rPr>
            </w:pPr>
          </w:p>
        </w:tc>
      </w:tr>
      <w:tr w:rsidR="0076022B" w:rsidRPr="00D95972" w:rsidTr="004D08A7">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FF"/>
          </w:tcPr>
          <w:p w:rsidR="0076022B" w:rsidRDefault="00CF4882" w:rsidP="0076022B">
            <w:pPr>
              <w:rPr>
                <w:rFonts w:cs="Arial"/>
              </w:rPr>
            </w:pPr>
            <w:hyperlink r:id="rId213" w:history="1">
              <w:r w:rsidR="0076022B">
                <w:rPr>
                  <w:rStyle w:val="Hyperlink"/>
                </w:rPr>
                <w:t>C1-200578</w:t>
              </w:r>
            </w:hyperlink>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r>
              <w:rPr>
                <w:rFonts w:cs="Arial"/>
              </w:rPr>
              <w:t>Discussion on requirement of sending CAG ID by UE</w:t>
            </w: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76022B" w:rsidRDefault="0076022B" w:rsidP="0076022B">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lang w:eastAsia="ko-KR"/>
              </w:rPr>
            </w:pPr>
            <w:r>
              <w:rPr>
                <w:rFonts w:cs="Arial"/>
                <w:lang w:eastAsia="ko-KR"/>
              </w:rPr>
              <w:t>Noted</w:t>
            </w:r>
          </w:p>
          <w:p w:rsidR="0076022B" w:rsidRDefault="0076022B" w:rsidP="0076022B">
            <w:pPr>
              <w:rPr>
                <w:rFonts w:cs="Arial"/>
                <w:lang w:eastAsia="ko-KR"/>
              </w:rPr>
            </w:pPr>
            <w:r>
              <w:rPr>
                <w:rFonts w:cs="Arial"/>
                <w:lang w:eastAsia="ko-KR"/>
              </w:rPr>
              <w:t xml:space="preserve">Lena, </w:t>
            </w:r>
            <w:proofErr w:type="spellStart"/>
            <w:r>
              <w:rPr>
                <w:rFonts w:cs="Arial"/>
                <w:lang w:eastAsia="ko-KR"/>
              </w:rPr>
              <w:t>THusday</w:t>
            </w:r>
            <w:proofErr w:type="spellEnd"/>
            <w:r>
              <w:rPr>
                <w:rFonts w:cs="Arial"/>
                <w:lang w:eastAsia="ko-KR"/>
              </w:rPr>
              <w:t>, 09:05</w:t>
            </w:r>
          </w:p>
          <w:p w:rsidR="0076022B" w:rsidRDefault="0076022B" w:rsidP="0076022B">
            <w:pPr>
              <w:rPr>
                <w:rFonts w:cs="Arial"/>
                <w:lang w:eastAsia="ko-KR"/>
              </w:rPr>
            </w:pPr>
            <w:r>
              <w:rPr>
                <w:rFonts w:cs="Arial"/>
                <w:lang w:eastAsia="ko-KR"/>
              </w:rPr>
              <w:t>Proposal 1 not acceptable</w:t>
            </w:r>
          </w:p>
          <w:p w:rsidR="0076022B" w:rsidRDefault="0076022B" w:rsidP="0076022B">
            <w:pPr>
              <w:rPr>
                <w:rFonts w:cs="Arial"/>
                <w:lang w:eastAsia="ko-KR"/>
              </w:rPr>
            </w:pPr>
            <w:r>
              <w:rPr>
                <w:rFonts w:cs="Arial"/>
                <w:lang w:eastAsia="ko-KR"/>
              </w:rPr>
              <w:t>Proposal 2 not needed</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Vishnu, Thursday, 14:00</w:t>
            </w:r>
          </w:p>
          <w:p w:rsidR="0076022B" w:rsidRDefault="0076022B" w:rsidP="0076022B">
            <w:pPr>
              <w:rPr>
                <w:rFonts w:cs="Arial"/>
                <w:lang w:eastAsia="ko-KR"/>
              </w:rPr>
            </w:pPr>
            <w:r>
              <w:rPr>
                <w:rFonts w:cs="Arial"/>
                <w:lang w:eastAsia="ko-KR"/>
              </w:rPr>
              <w:t>Fail to see the problem</w:t>
            </w:r>
          </w:p>
          <w:p w:rsidR="0076022B" w:rsidRDefault="0076022B" w:rsidP="0076022B">
            <w:pPr>
              <w:rPr>
                <w:rFonts w:cs="Arial"/>
                <w:lang w:eastAsia="ko-KR"/>
              </w:rPr>
            </w:pPr>
            <w:r>
              <w:rPr>
                <w:rFonts w:cs="Arial"/>
                <w:lang w:eastAsia="ko-KR"/>
              </w:rPr>
              <w:t>No need for this CR</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Kundan, Monday, 13:32</w:t>
            </w:r>
          </w:p>
          <w:p w:rsidR="0076022B" w:rsidRDefault="0076022B" w:rsidP="0076022B">
            <w:pPr>
              <w:rPr>
                <w:rFonts w:cs="Arial"/>
                <w:lang w:eastAsia="ko-KR"/>
              </w:rPr>
            </w:pPr>
            <w:r>
              <w:rPr>
                <w:rFonts w:cs="Arial"/>
                <w:lang w:eastAsia="ko-KR"/>
              </w:rPr>
              <w:t>Replies to Lena and Vishnu</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Vishnu, Monday, 14:39</w:t>
            </w:r>
          </w:p>
          <w:p w:rsidR="0076022B" w:rsidRDefault="0076022B" w:rsidP="0076022B">
            <w:pPr>
              <w:rPr>
                <w:rFonts w:cs="Arial"/>
                <w:lang w:eastAsia="ko-KR"/>
              </w:rPr>
            </w:pPr>
            <w:r>
              <w:rPr>
                <w:rFonts w:cs="Arial"/>
                <w:lang w:eastAsia="ko-KR"/>
              </w:rPr>
              <w:t>Does not agree with Kundan</w:t>
            </w:r>
          </w:p>
          <w:p w:rsidR="0076022B" w:rsidRDefault="0076022B" w:rsidP="0076022B">
            <w:pPr>
              <w:rPr>
                <w:rFonts w:cs="Arial"/>
                <w:lang w:eastAsia="ko-KR"/>
              </w:rPr>
            </w:pPr>
          </w:p>
          <w:p w:rsidR="0076022B" w:rsidRDefault="0076022B" w:rsidP="0076022B">
            <w:pPr>
              <w:rPr>
                <w:rFonts w:cs="Arial"/>
                <w:lang w:eastAsia="ko-KR"/>
              </w:rPr>
            </w:pPr>
          </w:p>
          <w:p w:rsidR="0076022B" w:rsidRDefault="0076022B" w:rsidP="0076022B">
            <w:pPr>
              <w:rPr>
                <w:rFonts w:cs="Arial"/>
                <w:lang w:eastAsia="ko-KR"/>
              </w:rPr>
            </w:pPr>
          </w:p>
        </w:tc>
      </w:tr>
      <w:tr w:rsidR="0076022B" w:rsidRPr="00D95972" w:rsidTr="004D08A7">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FF"/>
          </w:tcPr>
          <w:p w:rsidR="0076022B" w:rsidRDefault="00CF4882" w:rsidP="0076022B">
            <w:pPr>
              <w:rPr>
                <w:rFonts w:cs="Arial"/>
              </w:rPr>
            </w:pPr>
            <w:hyperlink r:id="rId214" w:history="1">
              <w:r w:rsidR="0076022B">
                <w:rPr>
                  <w:rStyle w:val="Hyperlink"/>
                </w:rPr>
                <w:t>C1-200581</w:t>
              </w:r>
            </w:hyperlink>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r>
              <w:rPr>
                <w:rFonts w:cs="Arial"/>
              </w:rPr>
              <w:t>Handling of manual CAG selection procedure</w:t>
            </w: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76022B" w:rsidRDefault="0076022B" w:rsidP="0076022B">
            <w:pPr>
              <w:rPr>
                <w:rFonts w:cs="Arial"/>
                <w:color w:val="000000"/>
              </w:rPr>
            </w:pPr>
            <w:r>
              <w:rPr>
                <w:rFonts w:cs="Arial"/>
                <w:color w:val="000000"/>
              </w:rPr>
              <w:t>CR 1957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lang w:eastAsia="ko-KR"/>
              </w:rPr>
            </w:pPr>
            <w:r>
              <w:rPr>
                <w:rFonts w:cs="Arial"/>
                <w:lang w:eastAsia="ko-KR"/>
              </w:rPr>
              <w:t>Postponed</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 xml:space="preserve">See </w:t>
            </w:r>
            <w:proofErr w:type="spellStart"/>
            <w:r>
              <w:rPr>
                <w:rFonts w:cs="Arial"/>
                <w:lang w:eastAsia="ko-KR"/>
              </w:rPr>
              <w:t>confcall</w:t>
            </w:r>
            <w:proofErr w:type="spellEnd"/>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Lena, Thursday, 09:05</w:t>
            </w:r>
          </w:p>
          <w:p w:rsidR="0076022B" w:rsidRDefault="0076022B" w:rsidP="0076022B">
            <w:pPr>
              <w:rPr>
                <w:lang w:val="en-US"/>
              </w:rPr>
            </w:pPr>
            <w:r>
              <w:rPr>
                <w:lang w:val="en-US"/>
              </w:rPr>
              <w:t>this CR is not needed because the UE does not need to send its manually selected CAG ID to the network (see comments on C1-200578)</w:t>
            </w:r>
          </w:p>
          <w:p w:rsidR="0076022B" w:rsidRDefault="0076022B" w:rsidP="0076022B">
            <w:pPr>
              <w:rPr>
                <w:lang w:val="en-US"/>
              </w:rPr>
            </w:pPr>
          </w:p>
          <w:p w:rsidR="0076022B" w:rsidRDefault="0076022B" w:rsidP="0076022B">
            <w:pPr>
              <w:rPr>
                <w:lang w:val="en-US"/>
              </w:rPr>
            </w:pPr>
            <w:r>
              <w:rPr>
                <w:lang w:val="en-US"/>
              </w:rPr>
              <w:t>Ivo, Thursday, 16:32</w:t>
            </w:r>
          </w:p>
          <w:p w:rsidR="0076022B" w:rsidRPr="00973A0B" w:rsidRDefault="0076022B" w:rsidP="0076022B">
            <w:pPr>
              <w:rPr>
                <w:lang w:val="en-US"/>
              </w:rPr>
            </w:pPr>
            <w:r>
              <w:rPr>
                <w:lang w:val="en-US"/>
              </w:rPr>
              <w:t>- no need of the CAG selection Type bit in the 5GS update type</w:t>
            </w:r>
          </w:p>
          <w:p w:rsidR="0076022B" w:rsidRDefault="0076022B" w:rsidP="0076022B">
            <w:pPr>
              <w:rPr>
                <w:lang w:val="en-US"/>
              </w:rPr>
            </w:pPr>
            <w:r>
              <w:rPr>
                <w:lang w:val="en-US"/>
              </w:rPr>
              <w:t>- the AMF should send the entire CAG information list, if updated in the network, as in C1-200338</w:t>
            </w:r>
          </w:p>
          <w:p w:rsidR="0076022B" w:rsidRDefault="0076022B" w:rsidP="0076022B">
            <w:pPr>
              <w:rPr>
                <w:lang w:val="en-US"/>
              </w:rPr>
            </w:pPr>
          </w:p>
          <w:p w:rsidR="0076022B" w:rsidRDefault="0076022B" w:rsidP="0076022B">
            <w:pPr>
              <w:rPr>
                <w:rFonts w:cs="Arial"/>
                <w:lang w:eastAsia="ko-KR"/>
              </w:rPr>
            </w:pPr>
          </w:p>
        </w:tc>
      </w:tr>
      <w:tr w:rsidR="0076022B" w:rsidRPr="00D95972" w:rsidTr="004D08A7">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FF"/>
          </w:tcPr>
          <w:p w:rsidR="0076022B" w:rsidRDefault="00CF4882" w:rsidP="0076022B">
            <w:pPr>
              <w:rPr>
                <w:rFonts w:cs="Arial"/>
              </w:rPr>
            </w:pPr>
            <w:hyperlink r:id="rId215" w:history="1">
              <w:r w:rsidR="0076022B">
                <w:rPr>
                  <w:rStyle w:val="Hyperlink"/>
                </w:rPr>
                <w:t>C1-200586</w:t>
              </w:r>
            </w:hyperlink>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r>
              <w:rPr>
                <w:rFonts w:cs="Arial"/>
              </w:rPr>
              <w:t>CAG only UE and Manual PLMN selection</w:t>
            </w: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76022B" w:rsidRDefault="0076022B" w:rsidP="0076022B">
            <w:pPr>
              <w:rPr>
                <w:rFonts w:cs="Arial"/>
                <w:color w:val="000000"/>
              </w:rPr>
            </w:pPr>
            <w:r>
              <w:rPr>
                <w:rFonts w:cs="Arial"/>
                <w:color w:val="000000"/>
              </w:rPr>
              <w:t xml:space="preserve">CR 1962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eastAsia="Batang" w:cs="Arial"/>
                <w:lang w:eastAsia="ko-KR"/>
              </w:rPr>
            </w:pPr>
            <w:r>
              <w:rPr>
                <w:rFonts w:eastAsia="Batang" w:cs="Arial"/>
                <w:lang w:eastAsia="ko-KR"/>
              </w:rPr>
              <w:lastRenderedPageBreak/>
              <w:t>Merged into C1-200468 and its revisions</w:t>
            </w:r>
          </w:p>
          <w:p w:rsidR="0076022B" w:rsidRDefault="0076022B" w:rsidP="0076022B">
            <w:pPr>
              <w:rPr>
                <w:rFonts w:eastAsia="Batang" w:cs="Arial"/>
                <w:lang w:eastAsia="ko-KR"/>
              </w:rPr>
            </w:pPr>
            <w:r>
              <w:rPr>
                <w:rFonts w:eastAsia="Batang" w:cs="Arial"/>
                <w:lang w:eastAsia="ko-KR"/>
              </w:rPr>
              <w:t>Lena, Thursday, 09:05</w:t>
            </w:r>
          </w:p>
          <w:p w:rsidR="0076022B" w:rsidRDefault="0076022B" w:rsidP="0076022B">
            <w:pPr>
              <w:rPr>
                <w:lang w:val="en-US"/>
              </w:rPr>
            </w:pPr>
            <w:r>
              <w:rPr>
                <w:lang w:val="en-US"/>
              </w:rPr>
              <w:lastRenderedPageBreak/>
              <w:t xml:space="preserve">CR overlaps with C1-200468, prefers to progress </w:t>
            </w:r>
            <w:r w:rsidRPr="00C4579C">
              <w:rPr>
                <w:b/>
                <w:bCs/>
                <w:lang w:val="en-US"/>
              </w:rPr>
              <w:t>C1-200468</w:t>
            </w:r>
            <w:r>
              <w:rPr>
                <w:lang w:val="en-US"/>
              </w:rPr>
              <w:t xml:space="preserve"> as it updates the details of the manual CAG selection procedure rather than the high-level overview of CAG selection.</w:t>
            </w:r>
          </w:p>
          <w:p w:rsidR="0076022B" w:rsidRDefault="0076022B" w:rsidP="0076022B">
            <w:pPr>
              <w:rPr>
                <w:lang w:val="en-US"/>
              </w:rPr>
            </w:pPr>
          </w:p>
          <w:p w:rsidR="0076022B" w:rsidRDefault="0076022B" w:rsidP="0076022B">
            <w:pPr>
              <w:rPr>
                <w:rFonts w:eastAsia="Batang" w:cs="Arial"/>
                <w:lang w:eastAsia="ko-KR"/>
              </w:rPr>
            </w:pPr>
            <w:r>
              <w:rPr>
                <w:rFonts w:eastAsia="Batang" w:cs="Arial"/>
                <w:lang w:eastAsia="ko-KR"/>
              </w:rPr>
              <w:t>Ivo, Thursday, 11:00</w:t>
            </w:r>
          </w:p>
          <w:p w:rsidR="0076022B" w:rsidRDefault="0076022B" w:rsidP="0076022B">
            <w:pPr>
              <w:rPr>
                <w:lang w:val="en-US"/>
              </w:rPr>
            </w:pPr>
            <w:r>
              <w:rPr>
                <w:rFonts w:eastAsia="Batang" w:cs="Arial"/>
                <w:lang w:eastAsia="ko-KR"/>
              </w:rPr>
              <w:t xml:space="preserve">Proposal give detailed text in general section, not appropriate. Such text needs to go to </w:t>
            </w:r>
            <w:r>
              <w:rPr>
                <w:lang w:val="en-US"/>
              </w:rPr>
              <w:t xml:space="preserve">text into subclause 4.4.3.1.2, as in </w:t>
            </w:r>
            <w:r w:rsidRPr="00C4579C">
              <w:rPr>
                <w:b/>
                <w:bCs/>
                <w:lang w:val="en-US"/>
              </w:rPr>
              <w:t>C1-200468</w:t>
            </w:r>
          </w:p>
          <w:p w:rsidR="0076022B" w:rsidRDefault="0076022B" w:rsidP="0076022B">
            <w:pPr>
              <w:rPr>
                <w:lang w:val="en-US"/>
              </w:rPr>
            </w:pPr>
          </w:p>
          <w:p w:rsidR="0076022B" w:rsidRDefault="0076022B" w:rsidP="0076022B">
            <w:pPr>
              <w:rPr>
                <w:rFonts w:eastAsia="Batang" w:cs="Arial"/>
                <w:lang w:val="en-IN" w:eastAsia="ko-KR"/>
              </w:rPr>
            </w:pPr>
            <w:r>
              <w:rPr>
                <w:rFonts w:eastAsia="Batang" w:cs="Arial"/>
                <w:lang w:val="en-IN" w:eastAsia="ko-KR"/>
              </w:rPr>
              <w:t>Sung, Wed, 07:30</w:t>
            </w:r>
          </w:p>
          <w:p w:rsidR="0076022B" w:rsidRDefault="0076022B" w:rsidP="0076022B">
            <w:pPr>
              <w:wordWrap w:val="0"/>
              <w:rPr>
                <w:rFonts w:ascii="Tahoma" w:hAnsi="Tahoma" w:cs="Tahoma"/>
                <w:lang w:val="en-US"/>
              </w:rPr>
            </w:pPr>
            <w:r>
              <w:rPr>
                <w:rFonts w:eastAsia="Batang" w:cs="Arial"/>
                <w:lang w:val="en-IN" w:eastAsia="ko-KR"/>
              </w:rPr>
              <w:t xml:space="preserve">To Kundan, </w:t>
            </w:r>
            <w:r>
              <w:rPr>
                <w:rFonts w:ascii="Tahoma" w:hAnsi="Tahoma" w:cs="Tahoma"/>
                <w:lang w:val="en-US"/>
              </w:rPr>
              <w:t>Then, how can the RPLMN control it? Please note that CAG configuration is updated by HPLMN only. Do you mean that a VPLMN needs to contact HPLMN whenever there is any change in the manual CAG selection policy for a PNI-NPN hosted by the VPLMN?</w:t>
            </w: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Kundan, Wed, 09:52</w:t>
            </w:r>
          </w:p>
          <w:p w:rsidR="0076022B" w:rsidRPr="00C4579C" w:rsidRDefault="0076022B" w:rsidP="0076022B">
            <w:pPr>
              <w:rPr>
                <w:rFonts w:eastAsia="Batang" w:cs="Arial"/>
                <w:lang w:val="en-US" w:eastAsia="ko-KR"/>
              </w:rPr>
            </w:pPr>
            <w:r>
              <w:rPr>
                <w:rFonts w:eastAsia="Batang" w:cs="Arial"/>
                <w:lang w:val="en-US" w:eastAsia="ko-KR"/>
              </w:rPr>
              <w:t xml:space="preserve">Does not agree with </w:t>
            </w:r>
            <w:proofErr w:type="spellStart"/>
            <w:r>
              <w:rPr>
                <w:rFonts w:eastAsia="Batang" w:cs="Arial"/>
                <w:lang w:val="en-US" w:eastAsia="ko-KR"/>
              </w:rPr>
              <w:t>SUng</w:t>
            </w:r>
            <w:proofErr w:type="spellEnd"/>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Ban, Wed, 10:22</w:t>
            </w: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eastAsia="en-US"/>
              </w:rPr>
              <w:t xml:space="preserve">Kundan, I do not agree that this should be </w:t>
            </w:r>
            <w:r>
              <w:rPr>
                <w:rFonts w:ascii="Calibri" w:hAnsi="Calibri" w:cs="Calibri"/>
                <w:color w:val="1F497D"/>
                <w:sz w:val="22"/>
                <w:szCs w:val="22"/>
                <w:lang w:val="en-IN" w:eastAsia="en-US"/>
              </w:rPr>
              <w:t>configured based on the agreement between roaming partners.</w:t>
            </w: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t xml:space="preserve">This can be dynamic and it is impossible to keep track across all roaming partners in the </w:t>
            </w:r>
            <w:proofErr w:type="gramStart"/>
            <w:r>
              <w:rPr>
                <w:rFonts w:ascii="Calibri" w:hAnsi="Calibri" w:cs="Calibri"/>
                <w:color w:val="1F497D"/>
                <w:sz w:val="22"/>
                <w:szCs w:val="22"/>
                <w:lang w:val="en-IN" w:eastAsia="en-US"/>
              </w:rPr>
              <w:t>world..</w:t>
            </w:r>
            <w:proofErr w:type="gramEnd"/>
            <w:r>
              <w:rPr>
                <w:rFonts w:ascii="Calibri" w:hAnsi="Calibri" w:cs="Calibri"/>
                <w:color w:val="1F497D"/>
                <w:sz w:val="22"/>
                <w:szCs w:val="22"/>
                <w:lang w:val="en-IN" w:eastAsia="en-US"/>
              </w:rPr>
              <w:t xml:space="preserve"> and imagine how much efforts it will cost operators to do so!!</w:t>
            </w:r>
          </w:p>
          <w:p w:rsidR="0076022B" w:rsidRDefault="0076022B" w:rsidP="0076022B">
            <w:pPr>
              <w:rPr>
                <w:rFonts w:eastAsia="Batang" w:cs="Arial"/>
                <w:lang w:val="en-IN" w:eastAsia="ko-KR"/>
              </w:rPr>
            </w:pPr>
          </w:p>
          <w:p w:rsidR="0076022B" w:rsidRDefault="0076022B" w:rsidP="0076022B">
            <w:pPr>
              <w:rPr>
                <w:rFonts w:eastAsia="Batang" w:cs="Arial"/>
                <w:lang w:val="en-IN" w:eastAsia="ko-KR"/>
              </w:rPr>
            </w:pPr>
            <w:r>
              <w:rPr>
                <w:rFonts w:eastAsia="Batang" w:cs="Arial"/>
                <w:lang w:val="en-IN" w:eastAsia="ko-KR"/>
              </w:rPr>
              <w:t>Kundan, Wed, 10:59</w:t>
            </w:r>
          </w:p>
          <w:p w:rsidR="0076022B" w:rsidRDefault="0076022B" w:rsidP="0076022B">
            <w:pPr>
              <w:rPr>
                <w:rFonts w:eastAsia="Batang" w:cs="Arial"/>
                <w:lang w:val="en-IN" w:eastAsia="ko-KR"/>
              </w:rPr>
            </w:pPr>
            <w:r>
              <w:rPr>
                <w:rFonts w:eastAsia="Batang" w:cs="Arial"/>
                <w:lang w:val="en-IN" w:eastAsia="ko-KR"/>
              </w:rPr>
              <w:t>Does not agree with Ban</w:t>
            </w:r>
          </w:p>
          <w:p w:rsidR="0076022B" w:rsidRDefault="0076022B" w:rsidP="0076022B">
            <w:pPr>
              <w:rPr>
                <w:rFonts w:eastAsia="Batang" w:cs="Arial"/>
                <w:lang w:val="en-IN" w:eastAsia="ko-KR"/>
              </w:rPr>
            </w:pP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t>Ivo, Wed, 11:53</w:t>
            </w:r>
          </w:p>
          <w:p w:rsidR="0076022B" w:rsidRDefault="0076022B" w:rsidP="0076022B">
            <w:pPr>
              <w:rPr>
                <w:rFonts w:ascii="Calibri" w:hAnsi="Calibri" w:cs="Calibri"/>
                <w:color w:val="833C0B"/>
                <w:sz w:val="22"/>
                <w:szCs w:val="22"/>
                <w:lang w:val="en-US"/>
              </w:rPr>
            </w:pPr>
            <w:r>
              <w:rPr>
                <w:rFonts w:ascii="Calibri" w:hAnsi="Calibri" w:cs="Calibri"/>
                <w:color w:val="833C0B"/>
                <w:sz w:val="22"/>
                <w:szCs w:val="22"/>
                <w:lang w:val="en-US"/>
              </w:rPr>
              <w:t xml:space="preserve">To </w:t>
            </w:r>
            <w:proofErr w:type="spellStart"/>
            <w:r>
              <w:rPr>
                <w:rFonts w:ascii="Calibri" w:hAnsi="Calibri" w:cs="Calibri"/>
                <w:color w:val="833C0B"/>
                <w:sz w:val="22"/>
                <w:szCs w:val="22"/>
                <w:lang w:val="en-US"/>
              </w:rPr>
              <w:t>kundan</w:t>
            </w:r>
            <w:proofErr w:type="spellEnd"/>
            <w:r>
              <w:rPr>
                <w:rFonts w:ascii="Calibri" w:hAnsi="Calibri" w:cs="Calibri"/>
                <w:color w:val="833C0B"/>
                <w:sz w:val="22"/>
                <w:szCs w:val="22"/>
                <w:lang w:val="en-US"/>
              </w:rPr>
              <w:t xml:space="preserve">, Stage-1 requirements expect control by the RPLMN. It can be achieved either by using HRNN as in 731 or by a new bit in SIB. </w:t>
            </w: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Lena, Thu, 01:20</w:t>
            </w:r>
          </w:p>
          <w:p w:rsidR="0076022B" w:rsidRDefault="0076022B" w:rsidP="0076022B">
            <w:pPr>
              <w:rPr>
                <w:rFonts w:ascii="Calibri" w:hAnsi="Calibri" w:cs="Calibri"/>
                <w:sz w:val="22"/>
                <w:szCs w:val="22"/>
                <w:lang w:val="en-US"/>
              </w:rPr>
            </w:pPr>
            <w:r>
              <w:rPr>
                <w:rFonts w:ascii="Calibri" w:hAnsi="Calibri" w:cs="Calibri"/>
                <w:sz w:val="22"/>
                <w:szCs w:val="22"/>
                <w:lang w:val="en-US"/>
              </w:rPr>
              <w:lastRenderedPageBreak/>
              <w:t xml:space="preserve">We agree that an indicator in SIB is the easiest way to achieve control by the RPLMN. We </w:t>
            </w:r>
            <w:proofErr w:type="gramStart"/>
            <w:r>
              <w:rPr>
                <w:rFonts w:ascii="Calibri" w:hAnsi="Calibri" w:cs="Calibri"/>
                <w:sz w:val="22"/>
                <w:szCs w:val="22"/>
                <w:lang w:val="en-US"/>
              </w:rPr>
              <w:t>have a preference for</w:t>
            </w:r>
            <w:proofErr w:type="gramEnd"/>
            <w:r>
              <w:rPr>
                <w:rFonts w:ascii="Calibri" w:hAnsi="Calibri" w:cs="Calibri"/>
                <w:sz w:val="22"/>
                <w:szCs w:val="22"/>
                <w:lang w:val="en-US"/>
              </w:rPr>
              <w:t xml:space="preserve"> using a new bit in SIB rather than using the HRNN.</w:t>
            </w:r>
          </w:p>
          <w:p w:rsidR="0076022B" w:rsidRPr="00D271B5" w:rsidRDefault="0076022B" w:rsidP="0076022B">
            <w:pPr>
              <w:rPr>
                <w:rFonts w:eastAsia="Batang" w:cs="Arial"/>
                <w:lang w:val="en-US" w:eastAsia="ko-KR"/>
              </w:rPr>
            </w:pPr>
          </w:p>
          <w:p w:rsidR="0076022B" w:rsidRDefault="0076022B" w:rsidP="0076022B">
            <w:pPr>
              <w:rPr>
                <w:rFonts w:eastAsia="Batang" w:cs="Arial"/>
                <w:lang w:eastAsia="ko-KR"/>
              </w:rPr>
            </w:pPr>
          </w:p>
        </w:tc>
      </w:tr>
      <w:tr w:rsidR="0076022B" w:rsidRPr="00D95972" w:rsidTr="00266C91">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FF"/>
          </w:tcPr>
          <w:p w:rsidR="0076022B" w:rsidRDefault="00CF4882" w:rsidP="0076022B">
            <w:pPr>
              <w:rPr>
                <w:rFonts w:cs="Arial"/>
              </w:rPr>
            </w:pPr>
            <w:hyperlink r:id="rId216" w:history="1">
              <w:r w:rsidR="0076022B">
                <w:rPr>
                  <w:rStyle w:val="Hyperlink"/>
                </w:rPr>
                <w:t>C1-200589</w:t>
              </w:r>
            </w:hyperlink>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r>
              <w:rPr>
                <w:rFonts w:cs="Arial"/>
              </w:rPr>
              <w:t>Handling of a CAG UE at non supporting AMF</w:t>
            </w: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76022B" w:rsidRDefault="0076022B" w:rsidP="0076022B">
            <w:pPr>
              <w:rPr>
                <w:rFonts w:cs="Arial"/>
                <w:color w:val="000000"/>
              </w:rPr>
            </w:pPr>
            <w:r>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eastAsia="Batang" w:cs="Arial"/>
                <w:lang w:eastAsia="ko-KR"/>
              </w:rPr>
            </w:pPr>
            <w:r>
              <w:rPr>
                <w:rFonts w:eastAsia="Batang" w:cs="Arial"/>
                <w:lang w:eastAsia="ko-KR"/>
              </w:rPr>
              <w:t>Postponed</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Based on request from Kundan, Tuesday, 12:19</w:t>
            </w: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Lena, Thursday, 09:05</w:t>
            </w:r>
          </w:p>
          <w:p w:rsidR="0076022B" w:rsidRDefault="0076022B" w:rsidP="0076022B">
            <w:pPr>
              <w:rPr>
                <w:lang w:val="en-US"/>
              </w:rPr>
            </w:pPr>
            <w:r w:rsidRPr="002970EA">
              <w:rPr>
                <w:b/>
                <w:bCs/>
                <w:lang w:val="en-US"/>
              </w:rPr>
              <w:t>this CR does not make sense</w:t>
            </w:r>
            <w:r>
              <w:rPr>
                <w:lang w:val="en-US"/>
              </w:rPr>
              <w:t xml:space="preserve"> as it requires an AMF which does NOT support CAG to reject the UE if “the UE’s subscription contains an "indication that the UE is only allowed to access 5GS via CAG cells"”, which effectively means an AMF which does NOT support CAG is expected to somehow understand the "indication that the UE is only allowed to access 5GS via CAG cells" . The CR should be rejected</w:t>
            </w:r>
          </w:p>
          <w:p w:rsidR="0076022B" w:rsidRDefault="0076022B" w:rsidP="0076022B">
            <w:pPr>
              <w:rPr>
                <w:lang w:val="en-US"/>
              </w:rPr>
            </w:pPr>
          </w:p>
          <w:p w:rsidR="0076022B" w:rsidRDefault="0076022B" w:rsidP="0076022B">
            <w:pPr>
              <w:rPr>
                <w:lang w:val="en-US"/>
              </w:rPr>
            </w:pPr>
            <w:r>
              <w:rPr>
                <w:lang w:val="en-US"/>
              </w:rPr>
              <w:t xml:space="preserve">Ivo, </w:t>
            </w:r>
            <w:proofErr w:type="spellStart"/>
            <w:r>
              <w:rPr>
                <w:lang w:val="en-US"/>
              </w:rPr>
              <w:t>THursdy</w:t>
            </w:r>
            <w:proofErr w:type="spellEnd"/>
            <w:r>
              <w:rPr>
                <w:lang w:val="en-US"/>
              </w:rPr>
              <w:t>, 11:06</w:t>
            </w:r>
          </w:p>
          <w:p w:rsidR="0076022B" w:rsidRDefault="0076022B" w:rsidP="0076022B">
            <w:pPr>
              <w:rPr>
                <w:rFonts w:ascii="Calibri" w:hAnsi="Calibri"/>
                <w:lang w:val="en-US"/>
              </w:rPr>
            </w:pPr>
            <w:r>
              <w:rPr>
                <w:lang w:val="en-US"/>
              </w:rPr>
              <w:t>- the document is corrupted - when opening the document, Word states "Word found unreadable content in C1-200589.docx. Do you want to recover the contents of this document? If you trust the source of this document, click Yes"</w:t>
            </w:r>
          </w:p>
          <w:p w:rsidR="0076022B" w:rsidRDefault="0076022B" w:rsidP="0076022B">
            <w:pPr>
              <w:rPr>
                <w:lang w:val="en-US"/>
              </w:rPr>
            </w:pPr>
            <w:r>
              <w:rPr>
                <w:lang w:val="en-US"/>
              </w:rPr>
              <w:t xml:space="preserve">- the document requires that AMF NOT supporting a feature to perform some action related to the </w:t>
            </w:r>
            <w:proofErr w:type="gramStart"/>
            <w:r>
              <w:rPr>
                <w:lang w:val="en-US"/>
              </w:rPr>
              <w:t>feature .</w:t>
            </w:r>
            <w:proofErr w:type="gramEnd"/>
            <w:r>
              <w:rPr>
                <w:lang w:val="en-US"/>
              </w:rPr>
              <w:t xml:space="preserve"> </w:t>
            </w:r>
            <w:r w:rsidRPr="002970EA">
              <w:rPr>
                <w:b/>
                <w:bCs/>
                <w:lang w:val="en-US"/>
              </w:rPr>
              <w:t>This is not OK.</w:t>
            </w:r>
            <w:r>
              <w:rPr>
                <w:lang w:val="en-US"/>
              </w:rPr>
              <w:t xml:space="preserve"> Furthermore, Rel-15 AMFs will not do so either.</w:t>
            </w:r>
          </w:p>
          <w:p w:rsidR="0076022B" w:rsidRDefault="0076022B" w:rsidP="0076022B">
            <w:pPr>
              <w:rPr>
                <w:lang w:val="en-US"/>
              </w:rPr>
            </w:pPr>
          </w:p>
          <w:p w:rsidR="0076022B" w:rsidRDefault="0076022B" w:rsidP="0076022B">
            <w:pPr>
              <w:rPr>
                <w:lang w:val="en-US"/>
              </w:rPr>
            </w:pPr>
            <w:r>
              <w:rPr>
                <w:lang w:val="en-US"/>
              </w:rPr>
              <w:t>Vishnu, Thursday, 12:50</w:t>
            </w:r>
          </w:p>
          <w:p w:rsidR="0076022B" w:rsidRDefault="0076022B" w:rsidP="0076022B">
            <w:pPr>
              <w:rPr>
                <w:b/>
                <w:bCs/>
                <w:lang w:val="en-US"/>
              </w:rPr>
            </w:pPr>
            <w:r>
              <w:rPr>
                <w:lang w:val="en-US"/>
              </w:rPr>
              <w:t xml:space="preserve">Same understanding as Lena, </w:t>
            </w:r>
            <w:r w:rsidRPr="004B705F">
              <w:rPr>
                <w:b/>
                <w:bCs/>
                <w:lang w:val="en-US"/>
              </w:rPr>
              <w:t>CR is not OK</w:t>
            </w:r>
          </w:p>
          <w:p w:rsidR="0076022B" w:rsidRDefault="0076022B" w:rsidP="0076022B">
            <w:pPr>
              <w:rPr>
                <w:b/>
                <w:bCs/>
                <w:lang w:val="en-US"/>
              </w:rPr>
            </w:pPr>
          </w:p>
          <w:p w:rsidR="0076022B" w:rsidRDefault="0076022B" w:rsidP="0076022B">
            <w:pPr>
              <w:rPr>
                <w:b/>
                <w:bCs/>
                <w:lang w:val="en-US"/>
              </w:rPr>
            </w:pPr>
            <w:r>
              <w:rPr>
                <w:b/>
                <w:bCs/>
                <w:lang w:val="en-US"/>
              </w:rPr>
              <w:t>Kundan, Tuesday, 09:09</w:t>
            </w:r>
          </w:p>
          <w:p w:rsidR="0076022B" w:rsidRDefault="0076022B" w:rsidP="0076022B">
            <w:pPr>
              <w:rPr>
                <w:lang w:val="en-US"/>
              </w:rPr>
            </w:pPr>
            <w:r w:rsidRPr="00E10A56">
              <w:rPr>
                <w:lang w:val="en-US"/>
              </w:rPr>
              <w:t xml:space="preserve">Thinks the CR is needed, and wants to send </w:t>
            </w:r>
            <w:proofErr w:type="gramStart"/>
            <w:r w:rsidRPr="00E10A56">
              <w:rPr>
                <w:lang w:val="en-US"/>
              </w:rPr>
              <w:t>an</w:t>
            </w:r>
            <w:proofErr w:type="gramEnd"/>
            <w:r w:rsidRPr="00E10A56">
              <w:rPr>
                <w:lang w:val="en-US"/>
              </w:rPr>
              <w:t xml:space="preserve"> LS</w:t>
            </w:r>
          </w:p>
          <w:p w:rsidR="0076022B" w:rsidRDefault="0076022B" w:rsidP="0076022B">
            <w:pPr>
              <w:rPr>
                <w:lang w:val="en-US"/>
              </w:rPr>
            </w:pPr>
          </w:p>
          <w:p w:rsidR="0076022B" w:rsidRDefault="0076022B" w:rsidP="0076022B">
            <w:pPr>
              <w:rPr>
                <w:lang w:val="en-US"/>
              </w:rPr>
            </w:pPr>
            <w:r>
              <w:rPr>
                <w:lang w:val="en-US"/>
              </w:rPr>
              <w:t>Ban, Tuesday, 09:59</w:t>
            </w:r>
          </w:p>
          <w:p w:rsidR="0076022B" w:rsidRDefault="0076022B" w:rsidP="0076022B">
            <w:pPr>
              <w:rPr>
                <w:lang w:val="en-US"/>
              </w:rPr>
            </w:pPr>
            <w:r>
              <w:rPr>
                <w:lang w:val="en-US"/>
              </w:rPr>
              <w:t>Use case does not make sense, NO NEED TO SEND AN LS</w:t>
            </w:r>
          </w:p>
          <w:p w:rsidR="0076022B" w:rsidRDefault="0076022B" w:rsidP="0076022B">
            <w:pPr>
              <w:rPr>
                <w:lang w:val="en-US"/>
              </w:rPr>
            </w:pPr>
          </w:p>
          <w:p w:rsidR="0076022B" w:rsidRDefault="0076022B" w:rsidP="0076022B">
            <w:pPr>
              <w:rPr>
                <w:lang w:val="en-US"/>
              </w:rPr>
            </w:pPr>
            <w:r>
              <w:rPr>
                <w:lang w:val="en-US"/>
              </w:rPr>
              <w:lastRenderedPageBreak/>
              <w:t>Kundan, Tuesday, 10:15</w:t>
            </w:r>
          </w:p>
          <w:p w:rsidR="0076022B" w:rsidRDefault="0076022B" w:rsidP="0076022B">
            <w:pPr>
              <w:rPr>
                <w:lang w:val="en-US"/>
              </w:rPr>
            </w:pPr>
            <w:r>
              <w:rPr>
                <w:lang w:val="en-US"/>
              </w:rPr>
              <w:t>Asking questions from Ban ….</w:t>
            </w:r>
          </w:p>
          <w:p w:rsidR="0076022B" w:rsidRDefault="0076022B" w:rsidP="0076022B">
            <w:pPr>
              <w:rPr>
                <w:lang w:val="en-US"/>
              </w:rPr>
            </w:pPr>
          </w:p>
          <w:p w:rsidR="0076022B" w:rsidRDefault="0076022B" w:rsidP="0076022B">
            <w:pPr>
              <w:rPr>
                <w:lang w:val="en-US"/>
              </w:rPr>
            </w:pPr>
            <w:r>
              <w:rPr>
                <w:lang w:val="en-US"/>
              </w:rPr>
              <w:t>Lena, Wed, 01:36</w:t>
            </w:r>
          </w:p>
          <w:p w:rsidR="0076022B" w:rsidRDefault="0076022B" w:rsidP="0076022B">
            <w:pPr>
              <w:rPr>
                <w:lang w:val="en-US"/>
              </w:rPr>
            </w:pPr>
            <w:r>
              <w:rPr>
                <w:lang w:val="en-US"/>
              </w:rPr>
              <w:t xml:space="preserve">There is no need to send </w:t>
            </w:r>
            <w:proofErr w:type="gramStart"/>
            <w:r>
              <w:rPr>
                <w:lang w:val="en-US"/>
              </w:rPr>
              <w:t>an</w:t>
            </w:r>
            <w:proofErr w:type="gramEnd"/>
            <w:r>
              <w:rPr>
                <w:lang w:val="en-US"/>
              </w:rPr>
              <w:t xml:space="preserve"> LS to SA2, 23.501 contains relevant statements</w:t>
            </w:r>
          </w:p>
          <w:p w:rsidR="0076022B" w:rsidRDefault="0076022B" w:rsidP="0076022B">
            <w:pPr>
              <w:rPr>
                <w:lang w:val="en-US"/>
              </w:rPr>
            </w:pPr>
          </w:p>
          <w:p w:rsidR="0076022B" w:rsidRDefault="0076022B" w:rsidP="0076022B">
            <w:pPr>
              <w:rPr>
                <w:rFonts w:eastAsia="Batang" w:cs="Arial"/>
                <w:lang w:eastAsia="ko-KR"/>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217" w:history="1">
              <w:r w:rsidR="0076022B">
                <w:rPr>
                  <w:rStyle w:val="Hyperlink"/>
                </w:rPr>
                <w:t>C1-200688</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CAG information towards the lower layers for paging</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1567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color w:val="000000"/>
                <w:highlight w:val="green"/>
                <w:lang w:val="en-US"/>
              </w:rPr>
            </w:pPr>
          </w:p>
          <w:p w:rsidR="0076022B" w:rsidRPr="00D95972" w:rsidRDefault="0076022B" w:rsidP="0076022B">
            <w:pPr>
              <w:rPr>
                <w:rFonts w:eastAsia="Batang" w:cs="Arial"/>
                <w:lang w:eastAsia="ko-KR"/>
              </w:rPr>
            </w:pPr>
            <w:r>
              <w:rPr>
                <w:rFonts w:eastAsia="Batang" w:cs="Arial"/>
                <w:lang w:eastAsia="ko-KR"/>
              </w:rPr>
              <w:t>Revision of C1-196737</w:t>
            </w:r>
          </w:p>
        </w:tc>
      </w:tr>
      <w:tr w:rsidR="0076022B" w:rsidRPr="00D95972" w:rsidTr="000D3D88">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218" w:history="1">
              <w:r w:rsidR="0076022B">
                <w:rPr>
                  <w:rStyle w:val="Hyperlink"/>
                </w:rPr>
                <w:t>C1-200728</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Rejection of non-emergency PDU session establishment with 5GMM cause #76</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CR 2007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eastAsia="Batang" w:cs="Arial"/>
                <w:lang w:eastAsia="ko-KR"/>
              </w:rPr>
            </w:pPr>
            <w:r>
              <w:rPr>
                <w:rFonts w:eastAsia="Batang" w:cs="Arial"/>
                <w:lang w:eastAsia="ko-KR"/>
              </w:rPr>
              <w:t>Withdrawn</w:t>
            </w:r>
          </w:p>
          <w:p w:rsidR="0076022B" w:rsidRDefault="0076022B" w:rsidP="0076022B">
            <w:pPr>
              <w:rPr>
                <w:rFonts w:eastAsia="Batang" w:cs="Arial"/>
                <w:lang w:eastAsia="ko-KR"/>
              </w:rPr>
            </w:pPr>
            <w:r>
              <w:rPr>
                <w:rFonts w:eastAsia="Batang" w:cs="Arial"/>
                <w:lang w:eastAsia="ko-KR"/>
              </w:rPr>
              <w:t>Based on author’s request Wed, 19:19</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Lena, Thursday, 09:06</w:t>
            </w:r>
          </w:p>
          <w:p w:rsidR="0076022B" w:rsidRDefault="0076022B" w:rsidP="0076022B">
            <w:pPr>
              <w:rPr>
                <w:lang w:val="en-US"/>
              </w:rPr>
            </w:pPr>
            <w:r w:rsidRPr="000F041E">
              <w:rPr>
                <w:b/>
                <w:bCs/>
                <w:lang w:val="en-US"/>
              </w:rPr>
              <w:t>proposed addition does not yield any benefit</w:t>
            </w:r>
            <w:r>
              <w:rPr>
                <w:lang w:val="en-US"/>
              </w:rPr>
              <w:t xml:space="preserve">, since the MM layer does nothing with the info that the message was not forwarded to the SMF due to CAG access restrictions. </w:t>
            </w:r>
            <w:proofErr w:type="gramStart"/>
            <w:r>
              <w:rPr>
                <w:lang w:val="en-US"/>
              </w:rPr>
              <w:t>So</w:t>
            </w:r>
            <w:proofErr w:type="gramEnd"/>
            <w:r>
              <w:rPr>
                <w:lang w:val="en-US"/>
              </w:rPr>
              <w:t xml:space="preserve"> a more generic cause value (like routing failure) can be used instead.</w:t>
            </w:r>
          </w:p>
          <w:p w:rsidR="0076022B" w:rsidRDefault="0076022B" w:rsidP="0076022B">
            <w:pPr>
              <w:rPr>
                <w:lang w:val="en-US"/>
              </w:rPr>
            </w:pPr>
          </w:p>
          <w:p w:rsidR="0076022B" w:rsidRDefault="0076022B" w:rsidP="0076022B">
            <w:pPr>
              <w:rPr>
                <w:lang w:val="en-US"/>
              </w:rPr>
            </w:pPr>
            <w:r>
              <w:rPr>
                <w:lang w:val="en-US"/>
              </w:rPr>
              <w:t>Ivo, Thursday, 12:38</w:t>
            </w:r>
          </w:p>
          <w:p w:rsidR="0076022B" w:rsidRDefault="0076022B" w:rsidP="0076022B">
            <w:pPr>
              <w:rPr>
                <w:lang w:val="en-US"/>
              </w:rPr>
            </w:pPr>
            <w:r>
              <w:rPr>
                <w:lang w:val="en-US"/>
              </w:rPr>
              <w:t xml:space="preserve">the scenario addressed in the </w:t>
            </w:r>
            <w:r w:rsidRPr="000F041E">
              <w:rPr>
                <w:b/>
                <w:bCs/>
                <w:lang w:val="en-US"/>
              </w:rPr>
              <w:t>CR does not seem to be possible</w:t>
            </w:r>
            <w:r>
              <w:rPr>
                <w:lang w:val="en-US"/>
              </w:rPr>
              <w:t xml:space="preserve"> as if the UE is non-emergency registered and attempts to camp on:</w:t>
            </w:r>
          </w:p>
          <w:p w:rsidR="0076022B" w:rsidRDefault="0076022B" w:rsidP="0076022B">
            <w:pPr>
              <w:rPr>
                <w:lang w:val="en-US"/>
              </w:rPr>
            </w:pPr>
          </w:p>
          <w:p w:rsidR="0076022B" w:rsidRDefault="0076022B" w:rsidP="0076022B">
            <w:pPr>
              <w:rPr>
                <w:lang w:val="en-US"/>
              </w:rPr>
            </w:pPr>
            <w:r>
              <w:rPr>
                <w:lang w:val="en-US"/>
              </w:rPr>
              <w:t>Vishnu, Thursday, 14:53</w:t>
            </w:r>
          </w:p>
          <w:p w:rsidR="0076022B" w:rsidRDefault="0076022B" w:rsidP="0076022B">
            <w:pPr>
              <w:rPr>
                <w:b/>
                <w:bCs/>
                <w:lang w:val="en-US"/>
              </w:rPr>
            </w:pPr>
            <w:r w:rsidRPr="000F041E">
              <w:rPr>
                <w:lang w:val="en-US"/>
              </w:rPr>
              <w:t xml:space="preserve">question on the scenario itself, as how it is possible -&gt; </w:t>
            </w:r>
            <w:r w:rsidRPr="000F041E">
              <w:rPr>
                <w:b/>
                <w:bCs/>
                <w:lang w:val="en-US"/>
              </w:rPr>
              <w:t>CR is not needed</w:t>
            </w:r>
          </w:p>
          <w:p w:rsidR="0076022B" w:rsidRDefault="0076022B" w:rsidP="0076022B">
            <w:pPr>
              <w:rPr>
                <w:b/>
                <w:bCs/>
                <w:lang w:val="en-US"/>
              </w:rPr>
            </w:pPr>
          </w:p>
          <w:p w:rsidR="0076022B" w:rsidRDefault="0076022B" w:rsidP="0076022B">
            <w:pPr>
              <w:rPr>
                <w:b/>
                <w:bCs/>
                <w:lang w:val="en-US"/>
              </w:rPr>
            </w:pPr>
            <w:r>
              <w:rPr>
                <w:b/>
                <w:bCs/>
                <w:lang w:val="en-US"/>
              </w:rPr>
              <w:t>Sung, Tuesday, 06:12</w:t>
            </w:r>
          </w:p>
          <w:p w:rsidR="0076022B" w:rsidRDefault="0076022B" w:rsidP="0076022B">
            <w:pPr>
              <w:wordWrap w:val="0"/>
              <w:rPr>
                <w:rFonts w:ascii="Tahoma" w:hAnsi="Tahoma" w:cs="Tahoma"/>
                <w:lang w:val="en-US"/>
              </w:rPr>
            </w:pPr>
            <w:r>
              <w:rPr>
                <w:rFonts w:ascii="Tahoma" w:hAnsi="Tahoma" w:cs="Tahoma"/>
                <w:lang w:val="en-US"/>
              </w:rPr>
              <w:t>To Vishnu,</w:t>
            </w:r>
          </w:p>
          <w:p w:rsidR="0076022B" w:rsidRDefault="0076022B" w:rsidP="0076022B">
            <w:pPr>
              <w:wordWrap w:val="0"/>
              <w:rPr>
                <w:rFonts w:ascii="Tahoma" w:hAnsi="Tahoma" w:cs="Tahoma"/>
                <w:lang w:val="en-US"/>
              </w:rPr>
            </w:pPr>
            <w:r>
              <w:rPr>
                <w:rFonts w:ascii="Tahoma" w:hAnsi="Tahoma" w:cs="Tahoma"/>
                <w:lang w:val="en-US"/>
              </w:rPr>
              <w:t>CAG information list is updated, but before the AMF initiates UCU, the AMF receives UL NAS TRANSPORT message including an SM request. Then, the AMF should reject the request rather than forwarding the 5GSM message. It would not happen often and that is why it is an abnormal case.</w:t>
            </w:r>
          </w:p>
          <w:p w:rsidR="0076022B" w:rsidRDefault="0076022B" w:rsidP="0076022B">
            <w:pPr>
              <w:wordWrap w:val="0"/>
              <w:rPr>
                <w:rFonts w:ascii="Tahoma" w:hAnsi="Tahoma" w:cs="Tahoma"/>
                <w:lang w:val="en-US"/>
              </w:rPr>
            </w:pPr>
          </w:p>
          <w:p w:rsidR="0076022B" w:rsidRDefault="0076022B" w:rsidP="0076022B">
            <w:pPr>
              <w:wordWrap w:val="0"/>
              <w:rPr>
                <w:rFonts w:ascii="Tahoma" w:hAnsi="Tahoma" w:cs="Tahoma"/>
                <w:lang w:val="en-US"/>
              </w:rPr>
            </w:pPr>
            <w:r>
              <w:rPr>
                <w:rFonts w:ascii="Tahoma" w:hAnsi="Tahoma" w:cs="Tahoma"/>
                <w:lang w:val="en-US"/>
              </w:rPr>
              <w:t>Ivo, Tue, 20:47</w:t>
            </w:r>
          </w:p>
          <w:p w:rsidR="0076022B" w:rsidRPr="002C63C2" w:rsidRDefault="0076022B" w:rsidP="0076022B">
            <w:pPr>
              <w:rPr>
                <w:rFonts w:ascii="Calibri" w:hAnsi="Calibri"/>
                <w:b/>
                <w:bCs/>
                <w:color w:val="833C0B"/>
                <w:lang w:val="en-US"/>
              </w:rPr>
            </w:pPr>
            <w:r w:rsidRPr="002C63C2">
              <w:rPr>
                <w:b/>
                <w:bCs/>
                <w:color w:val="833C0B"/>
                <w:lang w:val="en-US"/>
              </w:rPr>
              <w:lastRenderedPageBreak/>
              <w:t>This seems to be rather rare race condition.</w:t>
            </w:r>
          </w:p>
          <w:p w:rsidR="0076022B" w:rsidRDefault="0076022B" w:rsidP="0076022B">
            <w:pPr>
              <w:rPr>
                <w:color w:val="833C0B"/>
                <w:lang w:val="en-US"/>
              </w:rPr>
            </w:pPr>
            <w:r w:rsidRPr="002C63C2">
              <w:rPr>
                <w:b/>
                <w:bCs/>
                <w:color w:val="833C0B"/>
                <w:lang w:val="en-US"/>
              </w:rPr>
              <w:t>Wouldn't it be more appropriate to silently discard the received 5GSM message</w:t>
            </w:r>
            <w:r>
              <w:rPr>
                <w:color w:val="833C0B"/>
                <w:lang w:val="en-US"/>
              </w:rPr>
              <w:t xml:space="preserve"> and perform UCU? This would trigger the UE to select a new cell and then the 5GSM procedure can continue, upon 5GSM timer expiration. </w:t>
            </w:r>
          </w:p>
          <w:p w:rsidR="0076022B" w:rsidRDefault="0076022B" w:rsidP="0076022B">
            <w:pPr>
              <w:rPr>
                <w:color w:val="833C0B"/>
                <w:lang w:val="en-US"/>
              </w:rPr>
            </w:pPr>
            <w:r>
              <w:rPr>
                <w:color w:val="833C0B"/>
                <w:lang w:val="en-US"/>
              </w:rPr>
              <w:t>Also, this would work for any type of payload, not just 5GSM.</w:t>
            </w:r>
          </w:p>
          <w:p w:rsidR="0076022B" w:rsidRDefault="0076022B" w:rsidP="0076022B">
            <w:pPr>
              <w:rPr>
                <w:color w:val="833C0B"/>
                <w:lang w:val="en-US"/>
              </w:rPr>
            </w:pPr>
          </w:p>
          <w:p w:rsidR="0076022B" w:rsidRDefault="0076022B" w:rsidP="0076022B">
            <w:pPr>
              <w:wordWrap w:val="0"/>
              <w:rPr>
                <w:rFonts w:ascii="Tahoma" w:hAnsi="Tahoma" w:cs="Tahoma"/>
                <w:lang w:val="en-US"/>
              </w:rPr>
            </w:pPr>
            <w:r>
              <w:rPr>
                <w:rFonts w:ascii="Tahoma" w:hAnsi="Tahoma" w:cs="Tahoma"/>
                <w:lang w:val="en-US"/>
              </w:rPr>
              <w:t>Sung, Tue, 21:33</w:t>
            </w:r>
          </w:p>
          <w:p w:rsidR="0076022B" w:rsidRDefault="0076022B" w:rsidP="0076022B">
            <w:pPr>
              <w:wordWrap w:val="0"/>
              <w:rPr>
                <w:rFonts w:ascii="Calibri" w:hAnsi="Calibri"/>
                <w:lang w:val="en-US"/>
              </w:rPr>
            </w:pPr>
            <w:r>
              <w:rPr>
                <w:rFonts w:ascii="Tahoma" w:hAnsi="Tahoma" w:cs="Tahoma"/>
                <w:lang w:val="en-US"/>
              </w:rPr>
              <w:t xml:space="preserve">To Ivo, </w:t>
            </w:r>
            <w:proofErr w:type="gramStart"/>
            <w:r>
              <w:rPr>
                <w:rFonts w:ascii="Tahoma" w:hAnsi="Tahoma" w:cs="Tahoma"/>
                <w:lang w:val="en-US"/>
              </w:rPr>
              <w:t>No</w:t>
            </w:r>
            <w:proofErr w:type="gramEnd"/>
            <w:r>
              <w:rPr>
                <w:rFonts w:ascii="Tahoma" w:hAnsi="Tahoma" w:cs="Tahoma"/>
                <w:lang w:val="en-US"/>
              </w:rPr>
              <w:t xml:space="preserve"> information is delivered towards the 5GSM sublayer and the 5GSM procedure will be retried. That should be avoided.</w:t>
            </w:r>
          </w:p>
          <w:p w:rsidR="0076022B" w:rsidRDefault="0076022B" w:rsidP="0076022B">
            <w:pPr>
              <w:wordWrap w:val="0"/>
              <w:rPr>
                <w:lang w:val="en-US"/>
              </w:rPr>
            </w:pPr>
            <w:r>
              <w:rPr>
                <w:rFonts w:ascii="Tahoma" w:hAnsi="Tahoma" w:cs="Tahoma"/>
                <w:lang w:val="en-US"/>
              </w:rPr>
              <w:t> </w:t>
            </w:r>
          </w:p>
          <w:p w:rsidR="0076022B" w:rsidRDefault="0076022B" w:rsidP="0076022B">
            <w:pPr>
              <w:wordWrap w:val="0"/>
              <w:rPr>
                <w:rFonts w:ascii="Tahoma" w:hAnsi="Tahoma" w:cs="Tahoma"/>
                <w:lang w:val="en-US"/>
              </w:rPr>
            </w:pPr>
            <w:r>
              <w:rPr>
                <w:rFonts w:ascii="Tahoma" w:hAnsi="Tahoma" w:cs="Tahoma"/>
                <w:lang w:val="en-US"/>
              </w:rPr>
              <w:t>Sung, Wed, 06:13</w:t>
            </w:r>
          </w:p>
          <w:p w:rsidR="0076022B" w:rsidRDefault="0076022B" w:rsidP="0076022B">
            <w:pPr>
              <w:wordWrap w:val="0"/>
              <w:rPr>
                <w:rFonts w:ascii="Tahoma" w:hAnsi="Tahoma" w:cs="Tahoma"/>
                <w:lang w:val="en-US"/>
              </w:rPr>
            </w:pPr>
            <w:r>
              <w:rPr>
                <w:rFonts w:ascii="Tahoma" w:hAnsi="Tahoma" w:cs="Tahoma"/>
                <w:lang w:val="en-US"/>
              </w:rPr>
              <w:t xml:space="preserve">To Ivo, this is not a race condition only, </w:t>
            </w:r>
          </w:p>
          <w:p w:rsidR="0076022B" w:rsidRDefault="0076022B" w:rsidP="0076022B">
            <w:pPr>
              <w:rPr>
                <w:b/>
                <w:bCs/>
                <w:lang w:val="en-US"/>
              </w:rPr>
            </w:pPr>
          </w:p>
          <w:p w:rsidR="0076022B" w:rsidRDefault="0076022B" w:rsidP="0076022B">
            <w:pPr>
              <w:rPr>
                <w:b/>
                <w:bCs/>
                <w:lang w:val="en-US"/>
              </w:rPr>
            </w:pPr>
            <w:r>
              <w:rPr>
                <w:b/>
                <w:bCs/>
                <w:lang w:val="en-US"/>
              </w:rPr>
              <w:t>Ivo, Wed., 13: 12</w:t>
            </w:r>
          </w:p>
          <w:p w:rsidR="0076022B" w:rsidRDefault="0076022B" w:rsidP="0076022B">
            <w:pPr>
              <w:rPr>
                <w:b/>
                <w:bCs/>
                <w:lang w:val="en-US"/>
              </w:rPr>
            </w:pPr>
            <w:r>
              <w:rPr>
                <w:b/>
                <w:bCs/>
                <w:lang w:val="en-US"/>
              </w:rPr>
              <w:t>Does not agree with Sung</w:t>
            </w:r>
          </w:p>
          <w:p w:rsidR="0076022B" w:rsidRDefault="0076022B" w:rsidP="0076022B">
            <w:pPr>
              <w:rPr>
                <w:b/>
                <w:bCs/>
                <w:lang w:val="en-US"/>
              </w:rPr>
            </w:pPr>
          </w:p>
          <w:p w:rsidR="0076022B" w:rsidRDefault="0076022B" w:rsidP="0076022B">
            <w:pPr>
              <w:rPr>
                <w:b/>
                <w:bCs/>
                <w:lang w:val="en-US"/>
              </w:rPr>
            </w:pPr>
            <w:r>
              <w:rPr>
                <w:b/>
                <w:bCs/>
                <w:lang w:val="en-US"/>
              </w:rPr>
              <w:t>Sung, Wed, 15:00</w:t>
            </w:r>
          </w:p>
          <w:p w:rsidR="0076022B" w:rsidRDefault="0076022B" w:rsidP="0076022B">
            <w:pPr>
              <w:rPr>
                <w:b/>
                <w:bCs/>
                <w:lang w:val="en-US"/>
              </w:rPr>
            </w:pPr>
            <w:r>
              <w:rPr>
                <w:b/>
                <w:bCs/>
                <w:lang w:val="en-US"/>
              </w:rPr>
              <w:t xml:space="preserve">Ongoing. </w:t>
            </w:r>
          </w:p>
          <w:p w:rsidR="0076022B" w:rsidRDefault="0076022B" w:rsidP="0076022B">
            <w:pPr>
              <w:rPr>
                <w:b/>
                <w:bCs/>
                <w:lang w:val="en-US"/>
              </w:rPr>
            </w:pPr>
          </w:p>
          <w:p w:rsidR="0076022B" w:rsidRDefault="0076022B" w:rsidP="0076022B">
            <w:pPr>
              <w:rPr>
                <w:b/>
                <w:bCs/>
                <w:lang w:val="en-US"/>
              </w:rPr>
            </w:pPr>
            <w:r>
              <w:rPr>
                <w:b/>
                <w:bCs/>
                <w:lang w:val="en-US"/>
              </w:rPr>
              <w:t>Ivo, Wed, 19:07</w:t>
            </w:r>
          </w:p>
          <w:p w:rsidR="0076022B" w:rsidRDefault="0076022B" w:rsidP="0076022B">
            <w:pPr>
              <w:rPr>
                <w:b/>
                <w:bCs/>
                <w:lang w:val="en-US"/>
              </w:rPr>
            </w:pPr>
            <w:r>
              <w:rPr>
                <w:b/>
                <w:bCs/>
                <w:lang w:val="en-US"/>
              </w:rPr>
              <w:t>Not agreeing with Sung</w:t>
            </w:r>
          </w:p>
          <w:p w:rsidR="0076022B" w:rsidRDefault="0076022B" w:rsidP="0076022B">
            <w:pPr>
              <w:rPr>
                <w:b/>
                <w:bCs/>
                <w:lang w:val="en-US"/>
              </w:rPr>
            </w:pPr>
          </w:p>
          <w:p w:rsidR="0076022B" w:rsidRPr="000F041E" w:rsidRDefault="0076022B" w:rsidP="0076022B">
            <w:pPr>
              <w:rPr>
                <w:b/>
                <w:bCs/>
                <w:lang w:val="en-US"/>
              </w:rPr>
            </w:pPr>
          </w:p>
          <w:p w:rsidR="0076022B" w:rsidRPr="00D95972" w:rsidRDefault="0076022B" w:rsidP="0076022B">
            <w:pPr>
              <w:rPr>
                <w:rFonts w:eastAsia="Batang" w:cs="Arial"/>
                <w:lang w:eastAsia="ko-KR"/>
              </w:rPr>
            </w:pPr>
          </w:p>
        </w:tc>
      </w:tr>
      <w:tr w:rsidR="0076022B" w:rsidRPr="00D95972" w:rsidTr="004D08A7">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219" w:history="1">
              <w:r w:rsidR="0076022B">
                <w:rPr>
                  <w:rStyle w:val="Hyperlink"/>
                </w:rPr>
                <w:t>C1-200730</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Determination of CAG cell</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0500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D95972" w:rsidRDefault="0076022B" w:rsidP="0076022B">
            <w:pPr>
              <w:rPr>
                <w:rFonts w:eastAsia="Batang" w:cs="Arial"/>
                <w:lang w:eastAsia="ko-KR"/>
              </w:rPr>
            </w:pPr>
          </w:p>
        </w:tc>
      </w:tr>
      <w:tr w:rsidR="0076022B" w:rsidRPr="00D95972" w:rsidTr="004D08A7">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220" w:history="1">
              <w:r w:rsidR="0076022B">
                <w:rPr>
                  <w:rStyle w:val="Hyperlink"/>
                </w:rPr>
                <w:t>C1-200731</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Discussion to manual CAG selection</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lang w:val="en-US"/>
              </w:rPr>
            </w:pPr>
            <w:r>
              <w:rPr>
                <w:lang w:val="en-US"/>
              </w:rPr>
              <w:t>Noted</w:t>
            </w:r>
          </w:p>
          <w:p w:rsidR="0076022B" w:rsidRDefault="0076022B" w:rsidP="0076022B">
            <w:pPr>
              <w:rPr>
                <w:lang w:val="en-US"/>
              </w:rPr>
            </w:pPr>
            <w:r>
              <w:rPr>
                <w:lang w:val="en-US"/>
              </w:rPr>
              <w:t>Lena, Thursday,09:06</w:t>
            </w:r>
          </w:p>
          <w:p w:rsidR="0076022B" w:rsidRDefault="0076022B" w:rsidP="0076022B">
            <w:pPr>
              <w:rPr>
                <w:rFonts w:ascii="Calibri" w:hAnsi="Calibri"/>
                <w:lang w:val="en-US"/>
              </w:rPr>
            </w:pPr>
            <w:r w:rsidRPr="00893CFD">
              <w:rPr>
                <w:b/>
                <w:bCs/>
                <w:lang w:val="en-US"/>
              </w:rPr>
              <w:t>not a good way forward to re-use</w:t>
            </w:r>
            <w:r>
              <w:rPr>
                <w:lang w:val="en-US"/>
              </w:rPr>
              <w:t xml:space="preserve"> the HRNN as indication of whether the CAG ID can be displayed to the user if the CAG ID is not in the UE’s allowed CAG list. The HRNN was defined with a different purpose. And the proposed solution would prevent an operator who does not want to allow the user to select a CAG ID not in the UE’s allowed CAG list from broadcasting an HRNN.</w:t>
            </w:r>
          </w:p>
          <w:p w:rsidR="0076022B" w:rsidRDefault="0076022B" w:rsidP="0076022B">
            <w:pPr>
              <w:rPr>
                <w:lang w:val="en-US"/>
              </w:rPr>
            </w:pPr>
          </w:p>
          <w:p w:rsidR="0076022B" w:rsidRDefault="0076022B" w:rsidP="0076022B">
            <w:pPr>
              <w:rPr>
                <w:lang w:val="en-US"/>
              </w:rPr>
            </w:pPr>
            <w:r>
              <w:rPr>
                <w:lang w:val="en-US"/>
              </w:rPr>
              <w:lastRenderedPageBreak/>
              <w:t>Similar comments apply to the related CRs in C1-200732 and C1-200733.</w:t>
            </w:r>
          </w:p>
          <w:p w:rsidR="0076022B" w:rsidRPr="0047492F" w:rsidRDefault="0076022B" w:rsidP="0076022B">
            <w:pPr>
              <w:rPr>
                <w:rFonts w:eastAsia="Batang" w:cs="Arial"/>
                <w:lang w:val="en-US" w:eastAsia="ko-KR"/>
              </w:rPr>
            </w:pPr>
          </w:p>
        </w:tc>
      </w:tr>
      <w:tr w:rsidR="0076022B" w:rsidRPr="00D95972" w:rsidTr="0051721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221" w:history="1">
              <w:r w:rsidR="0076022B">
                <w:rPr>
                  <w:rStyle w:val="Hyperlink"/>
                </w:rPr>
                <w:t>C1-200732</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Manual CAG selection</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eastAsia="Batang" w:cs="Arial"/>
                <w:lang w:eastAsia="ko-KR"/>
              </w:rPr>
            </w:pPr>
            <w:r>
              <w:rPr>
                <w:rFonts w:eastAsia="Batang" w:cs="Arial"/>
                <w:lang w:eastAsia="ko-KR"/>
              </w:rPr>
              <w:t>Postponed</w:t>
            </w:r>
          </w:p>
          <w:p w:rsidR="0076022B" w:rsidRDefault="0076022B" w:rsidP="0076022B">
            <w:pPr>
              <w:rPr>
                <w:rFonts w:eastAsia="Batang" w:cs="Arial"/>
                <w:lang w:eastAsia="ko-KR"/>
              </w:rPr>
            </w:pPr>
            <w:r>
              <w:rPr>
                <w:rFonts w:eastAsia="Batang" w:cs="Arial"/>
                <w:lang w:eastAsia="ko-KR"/>
              </w:rPr>
              <w:t>Based on request of author</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Lena, Thursday, 09:06</w:t>
            </w:r>
          </w:p>
          <w:p w:rsidR="0076022B" w:rsidRDefault="0076022B" w:rsidP="0076022B">
            <w:pPr>
              <w:rPr>
                <w:rFonts w:eastAsia="Batang" w:cs="Arial"/>
                <w:lang w:eastAsia="ko-KR"/>
              </w:rPr>
            </w:pPr>
            <w:r>
              <w:rPr>
                <w:rFonts w:eastAsia="Batang" w:cs="Arial"/>
                <w:lang w:eastAsia="ko-KR"/>
              </w:rPr>
              <w:t>See 0731</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Vishnu, Thursday, 16:15</w:t>
            </w:r>
          </w:p>
          <w:p w:rsidR="0076022B" w:rsidRDefault="0076022B" w:rsidP="0076022B">
            <w:pPr>
              <w:rPr>
                <w:color w:val="1F497D"/>
                <w:lang w:val="en-US"/>
              </w:rPr>
            </w:pPr>
            <w:r>
              <w:rPr>
                <w:color w:val="1F497D"/>
                <w:lang w:val="en-US"/>
              </w:rPr>
              <w:t>using the HRNN is NOT a good way forward due to the below reasons</w:t>
            </w:r>
          </w:p>
          <w:p w:rsidR="0076022B" w:rsidRDefault="0076022B" w:rsidP="0076022B">
            <w:pPr>
              <w:rPr>
                <w:b/>
                <w:bCs/>
                <w:color w:val="1F497D"/>
                <w:lang w:val="en-US"/>
              </w:rPr>
            </w:pPr>
            <w:r w:rsidRPr="00893CFD">
              <w:rPr>
                <w:b/>
                <w:bCs/>
                <w:color w:val="1F497D"/>
                <w:lang w:val="en-US"/>
              </w:rPr>
              <w:t>not OK with the CR</w:t>
            </w:r>
          </w:p>
          <w:p w:rsidR="0076022B" w:rsidRDefault="0076022B" w:rsidP="0076022B">
            <w:pPr>
              <w:rPr>
                <w:b/>
                <w:bCs/>
                <w:color w:val="1F497D"/>
                <w:lang w:val="en-US"/>
              </w:rPr>
            </w:pPr>
          </w:p>
          <w:p w:rsidR="0076022B" w:rsidRPr="003E08A6" w:rsidRDefault="0076022B" w:rsidP="0076022B">
            <w:pPr>
              <w:rPr>
                <w:lang w:val="en-US"/>
              </w:rPr>
            </w:pPr>
            <w:r w:rsidRPr="003E08A6">
              <w:rPr>
                <w:lang w:val="en-US"/>
              </w:rPr>
              <w:t>Sung, Wed, 06:42</w:t>
            </w:r>
          </w:p>
          <w:p w:rsidR="0076022B" w:rsidRPr="003E08A6" w:rsidRDefault="0076022B" w:rsidP="0076022B">
            <w:pPr>
              <w:rPr>
                <w:lang w:val="en-US"/>
              </w:rPr>
            </w:pPr>
            <w:r w:rsidRPr="003E08A6">
              <w:rPr>
                <w:lang w:val="en-US"/>
              </w:rPr>
              <w:t>Asking Ivo, whether he wants to pursue this one?? To sung this is confusing</w:t>
            </w:r>
          </w:p>
          <w:p w:rsidR="0076022B" w:rsidRDefault="0076022B" w:rsidP="0076022B">
            <w:pPr>
              <w:rPr>
                <w:b/>
                <w:bCs/>
                <w:color w:val="1F497D"/>
                <w:lang w:val="en-US"/>
              </w:rPr>
            </w:pPr>
          </w:p>
          <w:p w:rsidR="0076022B" w:rsidRPr="00893CFD" w:rsidRDefault="0076022B" w:rsidP="0076022B">
            <w:pPr>
              <w:rPr>
                <w:rFonts w:eastAsia="Batang" w:cs="Arial"/>
                <w:b/>
                <w:bCs/>
                <w:lang w:eastAsia="ko-KR"/>
              </w:rPr>
            </w:pPr>
          </w:p>
        </w:tc>
      </w:tr>
      <w:tr w:rsidR="0076022B" w:rsidRPr="00D95972" w:rsidTr="0051721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FF"/>
          </w:tcPr>
          <w:p w:rsidR="0076022B" w:rsidRPr="00D95972" w:rsidRDefault="00CF4882" w:rsidP="0076022B">
            <w:pPr>
              <w:rPr>
                <w:rFonts w:cs="Arial"/>
              </w:rPr>
            </w:pPr>
            <w:hyperlink r:id="rId222" w:history="1">
              <w:r w:rsidR="0076022B">
                <w:rPr>
                  <w:rStyle w:val="Hyperlink"/>
                </w:rPr>
                <w:t>C1-200733</w:t>
              </w:r>
            </w:hyperlink>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Manual CAG selection – providing HRNN</w:t>
            </w: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eastAsia="Batang" w:cs="Arial"/>
                <w:lang w:eastAsia="ko-KR"/>
              </w:rPr>
            </w:pPr>
            <w:r>
              <w:rPr>
                <w:rFonts w:eastAsia="Batang" w:cs="Arial"/>
                <w:lang w:eastAsia="ko-KR"/>
              </w:rPr>
              <w:t>Postponed</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Based on email of author</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Lena, Thursday, 09:06</w:t>
            </w:r>
          </w:p>
          <w:p w:rsidR="0076022B" w:rsidRDefault="0076022B" w:rsidP="0076022B">
            <w:pPr>
              <w:rPr>
                <w:rFonts w:eastAsia="Batang" w:cs="Arial"/>
                <w:lang w:eastAsia="ko-KR"/>
              </w:rPr>
            </w:pPr>
            <w:r>
              <w:rPr>
                <w:rFonts w:eastAsia="Batang" w:cs="Arial"/>
                <w:lang w:eastAsia="ko-KR"/>
              </w:rPr>
              <w:t>See 0731</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Vishnu, Thursday, 16:15</w:t>
            </w:r>
          </w:p>
          <w:p w:rsidR="0076022B" w:rsidRDefault="0076022B" w:rsidP="0076022B">
            <w:pPr>
              <w:rPr>
                <w:color w:val="1F497D"/>
                <w:lang w:val="en-US"/>
              </w:rPr>
            </w:pPr>
            <w:r>
              <w:rPr>
                <w:color w:val="1F497D"/>
                <w:lang w:val="en-US"/>
              </w:rPr>
              <w:t>using the HRNN is NOT a good way forward due to the below reasons</w:t>
            </w:r>
          </w:p>
          <w:p w:rsidR="0076022B" w:rsidRDefault="0076022B" w:rsidP="0076022B">
            <w:pPr>
              <w:rPr>
                <w:b/>
                <w:bCs/>
                <w:color w:val="1F497D"/>
                <w:lang w:val="en-US"/>
              </w:rPr>
            </w:pPr>
            <w:r w:rsidRPr="00893CFD">
              <w:rPr>
                <w:b/>
                <w:bCs/>
                <w:color w:val="1F497D"/>
                <w:lang w:val="en-US"/>
              </w:rPr>
              <w:t>not OK with the CR</w:t>
            </w:r>
          </w:p>
          <w:p w:rsidR="0076022B" w:rsidRPr="00893CFD" w:rsidRDefault="0076022B" w:rsidP="0076022B">
            <w:pPr>
              <w:rPr>
                <w:rFonts w:eastAsia="Batang" w:cs="Arial"/>
                <w:b/>
                <w:bCs/>
                <w:lang w:eastAsia="ko-KR"/>
              </w:rPr>
            </w:pPr>
          </w:p>
        </w:tc>
      </w:tr>
      <w:tr w:rsidR="0076022B" w:rsidRPr="00D95972" w:rsidTr="00594D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00"/>
          </w:tcPr>
          <w:p w:rsidR="0076022B" w:rsidRPr="009A4107" w:rsidRDefault="00CF4882" w:rsidP="0076022B">
            <w:pPr>
              <w:rPr>
                <w:rFonts w:cs="Arial"/>
              </w:rPr>
            </w:pPr>
            <w:hyperlink r:id="rId223" w:history="1">
              <w:r w:rsidR="0076022B">
                <w:rPr>
                  <w:rStyle w:val="Hyperlink"/>
                </w:rPr>
                <w:t>C1-200932</w:t>
              </w:r>
            </w:hyperlink>
          </w:p>
        </w:tc>
        <w:tc>
          <w:tcPr>
            <w:tcW w:w="4190" w:type="dxa"/>
            <w:gridSpan w:val="3"/>
            <w:tcBorders>
              <w:top w:val="single" w:sz="4" w:space="0" w:color="auto"/>
              <w:bottom w:val="single" w:sz="4" w:space="0" w:color="auto"/>
            </w:tcBorders>
            <w:shd w:val="clear" w:color="auto" w:fill="FFFF00"/>
          </w:tcPr>
          <w:p w:rsidR="0076022B" w:rsidRPr="009A4107" w:rsidRDefault="0076022B" w:rsidP="0076022B">
            <w:pPr>
              <w:rPr>
                <w:rFonts w:cs="Arial"/>
              </w:rPr>
            </w:pPr>
            <w:r>
              <w:rPr>
                <w:rFonts w:cs="Arial"/>
              </w:rPr>
              <w:t>CAG information list storage</w:t>
            </w:r>
          </w:p>
        </w:tc>
        <w:tc>
          <w:tcPr>
            <w:tcW w:w="1766" w:type="dxa"/>
            <w:tcBorders>
              <w:top w:val="single" w:sz="4" w:space="0" w:color="auto"/>
              <w:bottom w:val="single" w:sz="4" w:space="0" w:color="auto"/>
            </w:tcBorders>
            <w:shd w:val="clear" w:color="auto" w:fill="FFFF00"/>
          </w:tcPr>
          <w:p w:rsidR="0076022B" w:rsidRPr="009A4107"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6022B" w:rsidRPr="009A4107" w:rsidRDefault="0076022B" w:rsidP="0076022B">
            <w:pPr>
              <w:rPr>
                <w:rFonts w:cs="Arial"/>
                <w:color w:val="000000"/>
              </w:rPr>
            </w:pPr>
            <w:r>
              <w:rPr>
                <w:rFonts w:cs="Arial"/>
                <w:color w:val="000000"/>
              </w:rPr>
              <w:t>CR 1879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lang w:eastAsia="ko-KR"/>
              </w:rPr>
            </w:pPr>
          </w:p>
          <w:p w:rsidR="0076022B" w:rsidRDefault="0076022B" w:rsidP="0076022B">
            <w:pPr>
              <w:rPr>
                <w:rFonts w:cs="Arial"/>
                <w:lang w:eastAsia="ko-KR"/>
              </w:rPr>
            </w:pPr>
            <w:ins w:id="238" w:author="PL-pre-sophia" w:date="2020-02-26T16:39:00Z">
              <w:r>
                <w:rPr>
                  <w:rFonts w:cs="Arial"/>
                  <w:lang w:eastAsia="ko-KR"/>
                </w:rPr>
                <w:t>Revision of C1-200291</w:t>
              </w:r>
            </w:ins>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Vishnu, Thu, 09:17</w:t>
            </w:r>
          </w:p>
          <w:p w:rsidR="0076022B" w:rsidRDefault="0076022B" w:rsidP="0076022B">
            <w:pPr>
              <w:rPr>
                <w:rFonts w:cs="Arial"/>
                <w:lang w:eastAsia="ko-KR"/>
              </w:rPr>
            </w:pPr>
            <w:r>
              <w:rPr>
                <w:rFonts w:cs="Arial"/>
                <w:lang w:eastAsia="ko-KR"/>
              </w:rPr>
              <w:t>This looks fine</w:t>
            </w:r>
          </w:p>
          <w:p w:rsidR="0076022B" w:rsidRDefault="0076022B" w:rsidP="0076022B">
            <w:pPr>
              <w:rPr>
                <w:rFonts w:cs="Arial"/>
                <w:lang w:eastAsia="ko-KR"/>
              </w:rPr>
            </w:pPr>
          </w:p>
          <w:p w:rsidR="0076022B" w:rsidRDefault="0076022B" w:rsidP="0076022B">
            <w:pPr>
              <w:rPr>
                <w:ins w:id="239" w:author="PL-pre-sophia" w:date="2020-02-26T16:39:00Z"/>
                <w:rFonts w:cs="Arial"/>
                <w:lang w:eastAsia="ko-KR"/>
              </w:rPr>
            </w:pPr>
          </w:p>
          <w:p w:rsidR="0076022B" w:rsidRDefault="0076022B" w:rsidP="0076022B">
            <w:pPr>
              <w:rPr>
                <w:ins w:id="240" w:author="PL-pre-sophia" w:date="2020-02-26T16:39:00Z"/>
                <w:rFonts w:cs="Arial"/>
                <w:lang w:eastAsia="ko-KR"/>
              </w:rPr>
            </w:pPr>
            <w:ins w:id="241" w:author="PL-pre-sophia" w:date="2020-02-26T16:39:00Z">
              <w:r>
                <w:rPr>
                  <w:rFonts w:cs="Arial"/>
                  <w:lang w:eastAsia="ko-KR"/>
                </w:rPr>
                <w:t>_________________________________________</w:t>
              </w:r>
            </w:ins>
          </w:p>
          <w:p w:rsidR="0076022B" w:rsidRDefault="0076022B" w:rsidP="0076022B">
            <w:pPr>
              <w:rPr>
                <w:rFonts w:cs="Arial"/>
                <w:lang w:eastAsia="ko-KR"/>
              </w:rPr>
            </w:pPr>
            <w:r>
              <w:rPr>
                <w:rFonts w:cs="Arial"/>
                <w:lang w:eastAsia="ko-KR"/>
              </w:rPr>
              <w:t>Rae, Thursday, 09:45</w:t>
            </w:r>
          </w:p>
          <w:p w:rsidR="0076022B" w:rsidRDefault="0076022B" w:rsidP="0076022B">
            <w:pPr>
              <w:rPr>
                <w:lang w:val="en-US"/>
              </w:rPr>
            </w:pPr>
            <w:r>
              <w:rPr>
                <w:lang w:val="en-US"/>
              </w:rPr>
              <w:lastRenderedPageBreak/>
              <w:t xml:space="preserve">In principle agrees with the CR, however, </w:t>
            </w:r>
          </w:p>
          <w:p w:rsidR="0076022B" w:rsidRPr="00DF7B7A" w:rsidRDefault="0076022B" w:rsidP="0076022B">
            <w:pPr>
              <w:rPr>
                <w:lang w:val="en-US"/>
              </w:rPr>
            </w:pPr>
            <w:r w:rsidRPr="00DF7B7A">
              <w:rPr>
                <w:lang w:val="en-US"/>
              </w:rPr>
              <w:t xml:space="preserve">For “-   CAG information list, if the UE supports </w:t>
            </w:r>
            <w:proofErr w:type="spellStart"/>
            <w:r w:rsidRPr="00DF7B7A">
              <w:rPr>
                <w:lang w:val="en-US"/>
              </w:rPr>
              <w:t>CAG”in</w:t>
            </w:r>
            <w:proofErr w:type="spellEnd"/>
            <w:r w:rsidRPr="00DF7B7A">
              <w:rPr>
                <w:lang w:val="en-US"/>
              </w:rPr>
              <w:t xml:space="preserve"> Annex C.1, if UE disables and re-enable CAG, the CAG information list will be deleted.</w:t>
            </w:r>
          </w:p>
          <w:p w:rsidR="0076022B" w:rsidRPr="00DF7B7A" w:rsidRDefault="0076022B" w:rsidP="0076022B">
            <w:pPr>
              <w:rPr>
                <w:lang w:val="en-US"/>
              </w:rPr>
            </w:pPr>
            <w:r w:rsidRPr="00DF7B7A">
              <w:rPr>
                <w:lang w:val="en-US"/>
              </w:rPr>
              <w:t xml:space="preserve">But </w:t>
            </w:r>
            <w:proofErr w:type="gramStart"/>
            <w:r w:rsidRPr="00DF7B7A">
              <w:rPr>
                <w:lang w:val="en-US"/>
              </w:rPr>
              <w:t>actually</w:t>
            </w:r>
            <w:proofErr w:type="gramEnd"/>
            <w:r w:rsidRPr="00DF7B7A">
              <w:rPr>
                <w:lang w:val="en-US"/>
              </w:rPr>
              <w:t xml:space="preserve"> this CAG information list can still be used in this case.</w:t>
            </w:r>
          </w:p>
          <w:p w:rsidR="0076022B" w:rsidRDefault="0076022B" w:rsidP="0076022B">
            <w:pPr>
              <w:rPr>
                <w:lang w:val="en-US"/>
              </w:rPr>
            </w:pPr>
            <w:proofErr w:type="gramStart"/>
            <w:r w:rsidRPr="00DF7B7A">
              <w:rPr>
                <w:lang w:val="en-US"/>
              </w:rPr>
              <w:t>So</w:t>
            </w:r>
            <w:proofErr w:type="gramEnd"/>
            <w:r w:rsidRPr="00DF7B7A">
              <w:rPr>
                <w:lang w:val="en-US"/>
              </w:rPr>
              <w:t xml:space="preserve"> the condition here seems unnecessary.</w:t>
            </w:r>
          </w:p>
          <w:p w:rsidR="0076022B" w:rsidRDefault="0076022B" w:rsidP="0076022B">
            <w:pPr>
              <w:rPr>
                <w:lang w:val="en-US"/>
              </w:rPr>
            </w:pPr>
          </w:p>
          <w:p w:rsidR="0076022B" w:rsidRDefault="0076022B" w:rsidP="0076022B">
            <w:pPr>
              <w:rPr>
                <w:lang w:val="en-US"/>
              </w:rPr>
            </w:pPr>
            <w:r>
              <w:rPr>
                <w:lang w:val="en-US"/>
              </w:rPr>
              <w:t xml:space="preserve">Vishnu, </w:t>
            </w:r>
            <w:proofErr w:type="spellStart"/>
            <w:r>
              <w:rPr>
                <w:lang w:val="en-US"/>
              </w:rPr>
              <w:t>THurday</w:t>
            </w:r>
            <w:proofErr w:type="spellEnd"/>
            <w:r>
              <w:rPr>
                <w:lang w:val="en-US"/>
              </w:rPr>
              <w:t>, 1642</w:t>
            </w:r>
          </w:p>
          <w:p w:rsidR="0076022B" w:rsidRDefault="0076022B" w:rsidP="0076022B">
            <w:pPr>
              <w:rPr>
                <w:lang w:val="en-US"/>
              </w:rPr>
            </w:pPr>
            <w:r>
              <w:rPr>
                <w:lang w:val="en-US"/>
              </w:rPr>
              <w:t>Fine in principle, wants some changes, wants to co-sign</w:t>
            </w:r>
          </w:p>
          <w:p w:rsidR="0076022B" w:rsidRDefault="0076022B" w:rsidP="0076022B">
            <w:pPr>
              <w:rPr>
                <w:lang w:val="en-US"/>
              </w:rPr>
            </w:pPr>
          </w:p>
          <w:p w:rsidR="0076022B" w:rsidRDefault="0076022B" w:rsidP="0076022B">
            <w:pPr>
              <w:rPr>
                <w:lang w:val="en-US"/>
              </w:rPr>
            </w:pPr>
            <w:r>
              <w:rPr>
                <w:lang w:val="en-US"/>
              </w:rPr>
              <w:t>Ivo, Friday, 08:39</w:t>
            </w:r>
          </w:p>
          <w:p w:rsidR="0076022B" w:rsidRDefault="0076022B" w:rsidP="0076022B">
            <w:pPr>
              <w:rPr>
                <w:lang w:val="en-US"/>
              </w:rPr>
            </w:pPr>
            <w:proofErr w:type="spellStart"/>
            <w:r>
              <w:rPr>
                <w:lang w:val="en-US"/>
              </w:rPr>
              <w:t>Detailes</w:t>
            </w:r>
            <w:proofErr w:type="spellEnd"/>
            <w:r>
              <w:rPr>
                <w:lang w:val="en-US"/>
              </w:rPr>
              <w:t xml:space="preserve"> </w:t>
            </w:r>
            <w:proofErr w:type="spellStart"/>
            <w:r>
              <w:rPr>
                <w:lang w:val="en-US"/>
              </w:rPr>
              <w:t>respons</w:t>
            </w:r>
            <w:proofErr w:type="spellEnd"/>
            <w:r>
              <w:rPr>
                <w:lang w:val="en-US"/>
              </w:rPr>
              <w:t xml:space="preserve"> to Rae and Vishnu, wants to keep some conditions, but is open if people insist on change </w:t>
            </w:r>
          </w:p>
          <w:p w:rsidR="0076022B" w:rsidRDefault="0076022B" w:rsidP="0076022B">
            <w:pPr>
              <w:rPr>
                <w:lang w:val="en-US"/>
              </w:rPr>
            </w:pPr>
          </w:p>
          <w:p w:rsidR="0076022B" w:rsidRDefault="0076022B" w:rsidP="0076022B">
            <w:pPr>
              <w:rPr>
                <w:lang w:val="en-US"/>
              </w:rPr>
            </w:pPr>
            <w:proofErr w:type="spellStart"/>
            <w:r>
              <w:rPr>
                <w:lang w:val="en-US"/>
              </w:rPr>
              <w:t>Vishan</w:t>
            </w:r>
            <w:proofErr w:type="spellEnd"/>
            <w:r>
              <w:rPr>
                <w:lang w:val="en-US"/>
              </w:rPr>
              <w:t>, Friday, 11:00</w:t>
            </w:r>
          </w:p>
          <w:p w:rsidR="0076022B" w:rsidRDefault="0076022B" w:rsidP="0076022B">
            <w:pPr>
              <w:rPr>
                <w:lang w:val="en-US"/>
              </w:rPr>
            </w:pPr>
            <w:r>
              <w:rPr>
                <w:lang w:val="en-US"/>
              </w:rPr>
              <w:t xml:space="preserve">Minor comments, fine to go either way, </w:t>
            </w:r>
          </w:p>
          <w:p w:rsidR="0076022B" w:rsidRDefault="0076022B" w:rsidP="0076022B">
            <w:pPr>
              <w:rPr>
                <w:lang w:val="en-US"/>
              </w:rPr>
            </w:pPr>
          </w:p>
          <w:p w:rsidR="0076022B" w:rsidRDefault="0076022B" w:rsidP="0076022B">
            <w:pPr>
              <w:rPr>
                <w:lang w:val="en-US"/>
              </w:rPr>
            </w:pPr>
            <w:r>
              <w:rPr>
                <w:lang w:val="en-US"/>
              </w:rPr>
              <w:t>Ivo, Friday, 15:36</w:t>
            </w:r>
          </w:p>
          <w:p w:rsidR="0076022B" w:rsidRDefault="0076022B" w:rsidP="0076022B">
            <w:pPr>
              <w:rPr>
                <w:lang w:val="en-US"/>
              </w:rPr>
            </w:pPr>
            <w:r>
              <w:rPr>
                <w:lang w:val="en-US"/>
              </w:rPr>
              <w:t>Provides a rev in the draft box, still waits for response from Rae</w:t>
            </w:r>
          </w:p>
          <w:p w:rsidR="0076022B" w:rsidRDefault="0076022B" w:rsidP="0076022B">
            <w:pPr>
              <w:rPr>
                <w:lang w:val="en-US"/>
              </w:rPr>
            </w:pPr>
          </w:p>
          <w:p w:rsidR="0076022B" w:rsidRDefault="0076022B" w:rsidP="0076022B">
            <w:pPr>
              <w:rPr>
                <w:lang w:val="en-US"/>
              </w:rPr>
            </w:pPr>
            <w:r>
              <w:rPr>
                <w:lang w:val="en-US"/>
              </w:rPr>
              <w:t>Rae, Monday, 02:46</w:t>
            </w:r>
          </w:p>
          <w:p w:rsidR="0076022B" w:rsidRDefault="0076022B" w:rsidP="0076022B">
            <w:pPr>
              <w:rPr>
                <w:color w:val="1F497D"/>
                <w:lang w:val="en-US" w:eastAsia="zh-CN"/>
              </w:rPr>
            </w:pPr>
            <w:r>
              <w:rPr>
                <w:color w:val="1F497D"/>
                <w:lang w:val="en-US" w:eastAsia="zh-CN"/>
              </w:rPr>
              <w:t xml:space="preserve">To Ivo, </w:t>
            </w:r>
            <w:r>
              <w:rPr>
                <w:rFonts w:hint="eastAsia"/>
                <w:color w:val="1F497D"/>
                <w:lang w:val="en-US" w:eastAsia="zh-CN"/>
              </w:rPr>
              <w:t xml:space="preserve">If the list is deleted just because the UE toggles between CAG enabled and not CAG enabled (and back to CAG enabled), then UE will have no CAG list when CAG enabled is turned back ON. </w:t>
            </w:r>
            <w:r w:rsidRPr="003240E1">
              <w:rPr>
                <w:rFonts w:hint="eastAsia"/>
                <w:b/>
                <w:bCs/>
                <w:color w:val="1F497D"/>
                <w:lang w:val="en-US" w:eastAsia="zh-CN"/>
              </w:rPr>
              <w:t>That would be worse</w:t>
            </w:r>
            <w:r>
              <w:rPr>
                <w:rFonts w:hint="eastAsia"/>
                <w:color w:val="1F497D"/>
                <w:lang w:val="en-US" w:eastAsia="zh-CN"/>
              </w:rPr>
              <w:t xml:space="preserve"> than if the list is not up to date.</w:t>
            </w:r>
          </w:p>
          <w:p w:rsidR="0076022B" w:rsidRDefault="0076022B" w:rsidP="0076022B">
            <w:pPr>
              <w:rPr>
                <w:color w:val="1F497D"/>
                <w:lang w:val="en-US" w:eastAsia="zh-CN"/>
              </w:rPr>
            </w:pPr>
          </w:p>
          <w:p w:rsidR="0076022B" w:rsidRDefault="0076022B" w:rsidP="0076022B">
            <w:pPr>
              <w:rPr>
                <w:color w:val="1F497D"/>
                <w:lang w:val="en-US" w:eastAsia="zh-CN"/>
              </w:rPr>
            </w:pPr>
            <w:r>
              <w:rPr>
                <w:color w:val="1F497D"/>
                <w:lang w:val="en-US" w:eastAsia="zh-CN"/>
              </w:rPr>
              <w:t>Ivo, Monday, 09:56</w:t>
            </w:r>
          </w:p>
          <w:p w:rsidR="0076022B" w:rsidRDefault="0076022B" w:rsidP="0076022B">
            <w:pPr>
              <w:rPr>
                <w:color w:val="1F497D"/>
                <w:lang w:val="en-US" w:eastAsia="zh-CN"/>
              </w:rPr>
            </w:pPr>
            <w:r>
              <w:rPr>
                <w:color w:val="1F497D"/>
                <w:lang w:val="en-US" w:eastAsia="zh-CN"/>
              </w:rPr>
              <w:t>Takes Rae comment on board and provides rev</w:t>
            </w:r>
          </w:p>
          <w:p w:rsidR="0076022B" w:rsidRDefault="0076022B" w:rsidP="0076022B">
            <w:pPr>
              <w:rPr>
                <w:color w:val="1F497D"/>
                <w:lang w:val="en-US" w:eastAsia="zh-CN"/>
              </w:rPr>
            </w:pPr>
          </w:p>
          <w:p w:rsidR="0076022B" w:rsidRDefault="0076022B" w:rsidP="0076022B">
            <w:pPr>
              <w:rPr>
                <w:lang w:val="en-US"/>
              </w:rPr>
            </w:pPr>
            <w:r>
              <w:rPr>
                <w:lang w:val="en-US"/>
              </w:rPr>
              <w:t>Rae, Monday, 10:05</w:t>
            </w:r>
          </w:p>
          <w:p w:rsidR="0076022B" w:rsidRDefault="0076022B" w:rsidP="0076022B">
            <w:pPr>
              <w:rPr>
                <w:lang w:val="en-US"/>
              </w:rPr>
            </w:pPr>
            <w:proofErr w:type="spellStart"/>
            <w:r>
              <w:rPr>
                <w:lang w:val="en-US"/>
              </w:rPr>
              <w:t>Oppo</w:t>
            </w:r>
            <w:proofErr w:type="spellEnd"/>
            <w:r>
              <w:rPr>
                <w:lang w:val="en-US"/>
              </w:rPr>
              <w:t xml:space="preserve"> wants to co-sign</w:t>
            </w:r>
          </w:p>
          <w:p w:rsidR="0076022B" w:rsidRDefault="0076022B" w:rsidP="0076022B">
            <w:pPr>
              <w:rPr>
                <w:lang w:val="en-US"/>
              </w:rPr>
            </w:pPr>
          </w:p>
          <w:p w:rsidR="0076022B" w:rsidRDefault="0076022B" w:rsidP="0076022B">
            <w:pPr>
              <w:rPr>
                <w:lang w:val="en-US"/>
              </w:rPr>
            </w:pPr>
            <w:r>
              <w:rPr>
                <w:lang w:val="en-US"/>
              </w:rPr>
              <w:t>Vishnu, Monday, 11:08</w:t>
            </w:r>
          </w:p>
          <w:p w:rsidR="0076022B" w:rsidRDefault="0076022B" w:rsidP="0076022B">
            <w:pPr>
              <w:rPr>
                <w:rFonts w:ascii="Calibri" w:hAnsi="Calibri"/>
                <w:color w:val="1F497D"/>
                <w:sz w:val="22"/>
                <w:szCs w:val="22"/>
                <w:lang w:val="en-US"/>
              </w:rPr>
            </w:pPr>
            <w:r>
              <w:rPr>
                <w:rFonts w:ascii="Calibri" w:hAnsi="Calibri"/>
                <w:color w:val="1F497D"/>
                <w:sz w:val="22"/>
                <w:szCs w:val="22"/>
                <w:lang w:val="en-US"/>
              </w:rPr>
              <w:t>We are fine with this version. A minor comment to add "" around CAG Information list</w:t>
            </w:r>
          </w:p>
          <w:p w:rsidR="0076022B" w:rsidRDefault="0076022B" w:rsidP="0076022B">
            <w:pPr>
              <w:rPr>
                <w:rFonts w:ascii="Calibri" w:hAnsi="Calibri"/>
                <w:color w:val="1F497D"/>
                <w:sz w:val="22"/>
                <w:szCs w:val="22"/>
                <w:lang w:val="en-US"/>
              </w:rPr>
            </w:pPr>
          </w:p>
          <w:p w:rsidR="0076022B" w:rsidRDefault="0076022B" w:rsidP="0076022B">
            <w:pPr>
              <w:rPr>
                <w:rFonts w:ascii="Calibri" w:hAnsi="Calibri"/>
                <w:color w:val="1F497D"/>
                <w:sz w:val="22"/>
                <w:szCs w:val="22"/>
                <w:lang w:val="en-US"/>
              </w:rPr>
            </w:pPr>
            <w:r>
              <w:rPr>
                <w:rFonts w:ascii="Calibri" w:hAnsi="Calibri"/>
                <w:color w:val="1F497D"/>
                <w:sz w:val="22"/>
                <w:szCs w:val="22"/>
                <w:lang w:val="en-US"/>
              </w:rPr>
              <w:t>Lena, Monday, 23:01</w:t>
            </w:r>
          </w:p>
          <w:p w:rsidR="0076022B" w:rsidRDefault="0076022B" w:rsidP="0076022B">
            <w:pPr>
              <w:rPr>
                <w:rFonts w:ascii="Calibri" w:hAnsi="Calibri"/>
                <w:sz w:val="22"/>
                <w:szCs w:val="22"/>
                <w:lang w:val="en-US"/>
              </w:rPr>
            </w:pPr>
            <w:r>
              <w:rPr>
                <w:rFonts w:ascii="Calibri" w:hAnsi="Calibri"/>
                <w:sz w:val="22"/>
                <w:szCs w:val="22"/>
                <w:lang w:val="en-US"/>
              </w:rPr>
              <w:lastRenderedPageBreak/>
              <w:t>not ok with removing the condition “if the UE supports CAG”. The UE cannot be mandated to store information for a feature which the UE does not support.</w:t>
            </w:r>
          </w:p>
          <w:p w:rsidR="0076022B" w:rsidRDefault="0076022B" w:rsidP="0076022B">
            <w:pPr>
              <w:rPr>
                <w:rFonts w:ascii="Calibri" w:hAnsi="Calibri"/>
                <w:sz w:val="22"/>
                <w:szCs w:val="22"/>
                <w:lang w:val="en-US"/>
              </w:rPr>
            </w:pPr>
          </w:p>
          <w:p w:rsidR="0076022B" w:rsidRDefault="0076022B" w:rsidP="0076022B">
            <w:pPr>
              <w:rPr>
                <w:rFonts w:ascii="Calibri" w:hAnsi="Calibri"/>
                <w:sz w:val="22"/>
                <w:szCs w:val="22"/>
                <w:lang w:val="en-US"/>
              </w:rPr>
            </w:pPr>
            <w:r>
              <w:rPr>
                <w:rFonts w:ascii="Calibri" w:hAnsi="Calibri"/>
                <w:sz w:val="22"/>
                <w:szCs w:val="22"/>
                <w:lang w:val="en-US"/>
              </w:rPr>
              <w:t>Rae, Monday, 06:07</w:t>
            </w:r>
          </w:p>
          <w:p w:rsidR="0076022B" w:rsidRDefault="0076022B" w:rsidP="0076022B">
            <w:pPr>
              <w:rPr>
                <w:rFonts w:ascii="DengXian" w:hAnsi="DengXian"/>
                <w:color w:val="1F497D"/>
                <w:lang w:val="en-US" w:eastAsia="zh-CN"/>
              </w:rPr>
            </w:pPr>
            <w:r>
              <w:rPr>
                <w:color w:val="1F497D"/>
                <w:lang w:val="en-US" w:eastAsia="zh-CN"/>
              </w:rPr>
              <w:t xml:space="preserve">Lena, </w:t>
            </w:r>
            <w:r>
              <w:rPr>
                <w:rFonts w:hint="eastAsia"/>
                <w:color w:val="1F497D"/>
                <w:lang w:val="en-US" w:eastAsia="zh-CN"/>
              </w:rPr>
              <w:t>I agree with what you said.</w:t>
            </w:r>
          </w:p>
          <w:p w:rsidR="0076022B" w:rsidRDefault="0076022B" w:rsidP="0076022B">
            <w:pPr>
              <w:rPr>
                <w:color w:val="1F497D"/>
                <w:lang w:val="en-US" w:eastAsia="zh-CN"/>
              </w:rPr>
            </w:pPr>
            <w:r>
              <w:rPr>
                <w:rFonts w:hint="eastAsia"/>
                <w:color w:val="1F497D"/>
                <w:lang w:val="en-US" w:eastAsia="zh-CN"/>
              </w:rPr>
              <w:t>But I think the network will not configure the CAG info list to UE if UE does not support CAG.</w:t>
            </w:r>
          </w:p>
          <w:p w:rsidR="0076022B" w:rsidRDefault="0076022B" w:rsidP="0076022B">
            <w:pPr>
              <w:rPr>
                <w:color w:val="1F497D"/>
                <w:lang w:val="en-US" w:eastAsia="zh-CN"/>
              </w:rPr>
            </w:pPr>
            <w:r>
              <w:rPr>
                <w:rFonts w:hint="eastAsia"/>
                <w:color w:val="1F497D"/>
                <w:lang w:val="en-US" w:eastAsia="zh-CN"/>
              </w:rPr>
              <w:t>Additionally, if UE does not support CAG, UE will not understand this parameter, so naturally will not store this parameter?</w:t>
            </w:r>
          </w:p>
          <w:p w:rsidR="0076022B" w:rsidRDefault="0076022B" w:rsidP="0076022B">
            <w:pPr>
              <w:rPr>
                <w:lang w:val="en-US"/>
              </w:rPr>
            </w:pPr>
          </w:p>
          <w:p w:rsidR="0076022B" w:rsidRDefault="0076022B" w:rsidP="0076022B">
            <w:pPr>
              <w:rPr>
                <w:lang w:val="en-US"/>
              </w:rPr>
            </w:pPr>
            <w:r>
              <w:rPr>
                <w:lang w:val="en-US"/>
              </w:rPr>
              <w:t>Lena, Wed, 01:15</w:t>
            </w:r>
          </w:p>
          <w:p w:rsidR="0076022B" w:rsidRDefault="0076022B" w:rsidP="0076022B">
            <w:pPr>
              <w:rPr>
                <w:rFonts w:ascii="Calibri" w:hAnsi="Calibri"/>
                <w:sz w:val="22"/>
                <w:szCs w:val="22"/>
                <w:lang w:val="en-US"/>
              </w:rPr>
            </w:pPr>
            <w:proofErr w:type="gramStart"/>
            <w:r>
              <w:rPr>
                <w:rFonts w:ascii="Calibri" w:hAnsi="Calibri"/>
                <w:sz w:val="22"/>
                <w:szCs w:val="22"/>
                <w:lang w:val="en-US"/>
              </w:rPr>
              <w:t>So</w:t>
            </w:r>
            <w:proofErr w:type="gramEnd"/>
            <w:r>
              <w:rPr>
                <w:rFonts w:ascii="Calibri" w:hAnsi="Calibri"/>
                <w:sz w:val="22"/>
                <w:szCs w:val="22"/>
                <w:lang w:val="en-US"/>
              </w:rPr>
              <w:t xml:space="preserve"> the requirement on the UE must be condition to UE support for CAG.</w:t>
            </w:r>
          </w:p>
          <w:p w:rsidR="0076022B" w:rsidRDefault="0076022B" w:rsidP="0076022B">
            <w:pPr>
              <w:rPr>
                <w:rFonts w:ascii="Calibri" w:hAnsi="Calibri"/>
                <w:sz w:val="22"/>
                <w:szCs w:val="22"/>
                <w:lang w:val="en-US"/>
              </w:rPr>
            </w:pPr>
          </w:p>
          <w:p w:rsidR="0076022B" w:rsidRDefault="0076022B" w:rsidP="0076022B">
            <w:pPr>
              <w:rPr>
                <w:rFonts w:ascii="Calibri" w:hAnsi="Calibri"/>
                <w:sz w:val="22"/>
                <w:szCs w:val="22"/>
                <w:lang w:val="en-US"/>
              </w:rPr>
            </w:pPr>
            <w:r>
              <w:rPr>
                <w:rFonts w:ascii="Calibri" w:hAnsi="Calibri"/>
                <w:sz w:val="22"/>
                <w:szCs w:val="22"/>
                <w:lang w:val="en-US"/>
              </w:rPr>
              <w:t>Rae, Wed, 06:00</w:t>
            </w:r>
          </w:p>
          <w:p w:rsidR="0076022B" w:rsidRDefault="0076022B" w:rsidP="0076022B">
            <w:pPr>
              <w:rPr>
                <w:lang w:val="en-US"/>
              </w:rPr>
            </w:pPr>
            <w:r>
              <w:rPr>
                <w:rFonts w:ascii="Calibri" w:hAnsi="Calibri"/>
                <w:sz w:val="22"/>
                <w:szCs w:val="22"/>
                <w:lang w:val="en-US"/>
              </w:rPr>
              <w:t>Still asks questions</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Lena, Wed, 06:10</w:t>
            </w:r>
          </w:p>
          <w:p w:rsidR="0076022B" w:rsidRDefault="0076022B" w:rsidP="0076022B">
            <w:pPr>
              <w:rPr>
                <w:rFonts w:cs="Arial"/>
                <w:lang w:val="en-US" w:eastAsia="ko-KR"/>
              </w:rPr>
            </w:pPr>
            <w:r>
              <w:rPr>
                <w:rFonts w:cs="Arial"/>
                <w:lang w:val="en-US" w:eastAsia="ko-KR"/>
              </w:rPr>
              <w:t>To Rae, for the concern we need a next CR, still for this one we need the condition</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Rae, Wed, 06:11</w:t>
            </w:r>
          </w:p>
          <w:p w:rsidR="0076022B" w:rsidRDefault="0076022B" w:rsidP="0076022B">
            <w:pPr>
              <w:rPr>
                <w:rFonts w:cs="Arial"/>
                <w:lang w:val="en-US" w:eastAsia="ko-KR"/>
              </w:rPr>
            </w:pPr>
            <w:r>
              <w:rPr>
                <w:rFonts w:cs="Arial"/>
                <w:lang w:val="en-US" w:eastAsia="ko-KR"/>
              </w:rPr>
              <w:t>Then I am FINE</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Ivo, Wed, 08:19</w:t>
            </w:r>
          </w:p>
          <w:p w:rsidR="0076022B" w:rsidRDefault="0076022B" w:rsidP="0076022B">
            <w:pPr>
              <w:rPr>
                <w:rFonts w:cs="Arial"/>
                <w:lang w:val="en-US" w:eastAsia="ko-KR"/>
              </w:rPr>
            </w:pPr>
            <w:r>
              <w:rPr>
                <w:rFonts w:cs="Arial"/>
                <w:lang w:val="en-US" w:eastAsia="ko-KR"/>
              </w:rPr>
              <w:t>Ivo provides rev, all comments addressed</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Chen, wed, 10:15</w:t>
            </w:r>
          </w:p>
          <w:p w:rsidR="0076022B" w:rsidRDefault="0076022B" w:rsidP="0076022B">
            <w:pPr>
              <w:rPr>
                <w:rFonts w:ascii="Calibri" w:hAnsi="Calibri"/>
                <w:color w:val="1F497D"/>
                <w:sz w:val="22"/>
                <w:szCs w:val="22"/>
                <w:lang w:eastAsia="en-US"/>
              </w:rPr>
            </w:pPr>
            <w:r>
              <w:rPr>
                <w:rFonts w:cs="Arial"/>
                <w:lang w:val="en-US" w:eastAsia="ko-KR"/>
              </w:rPr>
              <w:t xml:space="preserve">Still insists on </w:t>
            </w:r>
            <w:proofErr w:type="spellStart"/>
            <w:r>
              <w:rPr>
                <w:rFonts w:cs="Arial"/>
                <w:lang w:val="en-US" w:eastAsia="ko-KR"/>
              </w:rPr>
              <w:t>Oppo</w:t>
            </w:r>
            <w:proofErr w:type="spellEnd"/>
            <w:r>
              <w:rPr>
                <w:rFonts w:cs="Arial"/>
                <w:lang w:val="en-US" w:eastAsia="ko-KR"/>
              </w:rPr>
              <w:t xml:space="preserve"> position</w:t>
            </w:r>
            <w:proofErr w:type="gramStart"/>
            <w:r>
              <w:rPr>
                <w:rFonts w:cs="Arial"/>
                <w:lang w:val="en-US" w:eastAsia="ko-KR"/>
              </w:rPr>
              <w:t xml:space="preserve">, </w:t>
            </w:r>
            <w:r>
              <w:rPr>
                <w:rFonts w:ascii="Calibri" w:hAnsi="Calibri"/>
                <w:color w:val="1F497D"/>
                <w:sz w:val="22"/>
                <w:szCs w:val="22"/>
                <w:lang w:eastAsia="en-US"/>
              </w:rPr>
              <w:t>.</w:t>
            </w:r>
            <w:proofErr w:type="gramEnd"/>
            <w:r>
              <w:rPr>
                <w:rFonts w:ascii="Calibri" w:hAnsi="Calibri"/>
                <w:color w:val="1F497D"/>
                <w:sz w:val="22"/>
                <w:szCs w:val="22"/>
                <w:lang w:eastAsia="en-US"/>
              </w:rPr>
              <w:t xml:space="preserve"> But if majority in CT1 do not want to go with our proposal, we can live with that.</w:t>
            </w:r>
          </w:p>
          <w:p w:rsidR="0076022B" w:rsidRDefault="0076022B" w:rsidP="0076022B">
            <w:pPr>
              <w:rPr>
                <w:rFonts w:ascii="Calibri" w:hAnsi="Calibri"/>
                <w:color w:val="1F497D"/>
                <w:sz w:val="22"/>
                <w:szCs w:val="22"/>
                <w:lang w:eastAsia="en-US"/>
              </w:rPr>
            </w:pPr>
            <w:r>
              <w:rPr>
                <w:rFonts w:ascii="Calibri" w:hAnsi="Calibri"/>
                <w:color w:val="1F497D"/>
                <w:sz w:val="22"/>
                <w:szCs w:val="22"/>
                <w:lang w:eastAsia="en-US"/>
              </w:rPr>
              <w:t>Let's wait a few years and see what happens.</w:t>
            </w:r>
          </w:p>
          <w:p w:rsidR="0076022B" w:rsidRDefault="0076022B" w:rsidP="0076022B">
            <w:pPr>
              <w:rPr>
                <w:rFonts w:ascii="Calibri" w:hAnsi="Calibri"/>
                <w:color w:val="1F497D"/>
                <w:sz w:val="22"/>
                <w:szCs w:val="22"/>
                <w:lang w:eastAsia="en-US"/>
              </w:rPr>
            </w:pPr>
          </w:p>
          <w:p w:rsidR="0076022B" w:rsidRDefault="0076022B" w:rsidP="0076022B">
            <w:pPr>
              <w:rPr>
                <w:rFonts w:cs="Arial"/>
                <w:lang w:eastAsia="ko-KR"/>
              </w:rPr>
            </w:pPr>
            <w:r>
              <w:rPr>
                <w:rFonts w:cs="Arial"/>
                <w:lang w:eastAsia="ko-KR"/>
              </w:rPr>
              <w:t>Lena, Thu, 01:10</w:t>
            </w:r>
          </w:p>
          <w:p w:rsidR="0076022B" w:rsidRPr="00C235A5" w:rsidRDefault="0076022B" w:rsidP="0076022B">
            <w:pPr>
              <w:rPr>
                <w:rFonts w:cs="Arial"/>
                <w:lang w:eastAsia="ko-KR"/>
              </w:rPr>
            </w:pPr>
            <w:r>
              <w:rPr>
                <w:rFonts w:cs="Arial"/>
                <w:lang w:eastAsia="ko-KR"/>
              </w:rPr>
              <w:t>Fine</w:t>
            </w:r>
          </w:p>
          <w:p w:rsidR="0076022B" w:rsidRPr="00DF7B7A" w:rsidRDefault="0076022B" w:rsidP="0076022B">
            <w:pPr>
              <w:rPr>
                <w:rFonts w:cs="Arial"/>
                <w:lang w:val="en-US" w:eastAsia="ko-KR"/>
              </w:rPr>
            </w:pP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224" w:history="1">
              <w:r w:rsidR="0076022B">
                <w:rPr>
                  <w:rStyle w:val="Hyperlink"/>
                </w:rPr>
                <w:t>C1-200937</w:t>
              </w:r>
            </w:hyperlink>
          </w:p>
        </w:tc>
        <w:tc>
          <w:tcPr>
            <w:tcW w:w="4190" w:type="dxa"/>
            <w:gridSpan w:val="3"/>
            <w:tcBorders>
              <w:top w:val="single" w:sz="4" w:space="0" w:color="auto"/>
              <w:bottom w:val="single" w:sz="4" w:space="0" w:color="auto"/>
            </w:tcBorders>
            <w:shd w:val="clear" w:color="auto" w:fill="FFFF00"/>
          </w:tcPr>
          <w:p w:rsidR="0076022B" w:rsidRPr="003C7C2B" w:rsidRDefault="0076022B" w:rsidP="0076022B">
            <w:pPr>
              <w:rPr>
                <w:rFonts w:cs="Arial"/>
              </w:rPr>
            </w:pPr>
            <w:r w:rsidRPr="003C7C2B">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lang w:eastAsia="ko-KR"/>
              </w:rPr>
            </w:pPr>
          </w:p>
          <w:p w:rsidR="0076022B" w:rsidRDefault="0076022B" w:rsidP="0076022B">
            <w:pPr>
              <w:rPr>
                <w:ins w:id="242" w:author="PL-pre-sophia" w:date="2020-02-26T16:40:00Z"/>
                <w:rFonts w:cs="Arial"/>
                <w:lang w:eastAsia="ko-KR"/>
              </w:rPr>
            </w:pPr>
            <w:ins w:id="243" w:author="PL-pre-sophia" w:date="2020-02-26T16:40:00Z">
              <w:r>
                <w:rPr>
                  <w:rFonts w:cs="Arial"/>
                  <w:lang w:eastAsia="ko-KR"/>
                </w:rPr>
                <w:t>Revision of C1-200311</w:t>
              </w:r>
            </w:ins>
          </w:p>
          <w:p w:rsidR="0076022B" w:rsidRDefault="0076022B" w:rsidP="0076022B">
            <w:pPr>
              <w:rPr>
                <w:ins w:id="244" w:author="PL-pre-sophia" w:date="2020-02-26T16:40:00Z"/>
                <w:rFonts w:cs="Arial"/>
                <w:lang w:eastAsia="ko-KR"/>
              </w:rPr>
            </w:pPr>
            <w:ins w:id="245" w:author="PL-pre-sophia" w:date="2020-02-26T16:40:00Z">
              <w:r>
                <w:rPr>
                  <w:rFonts w:cs="Arial"/>
                  <w:lang w:eastAsia="ko-KR"/>
                </w:rPr>
                <w:t>_________________________________________</w:t>
              </w:r>
            </w:ins>
          </w:p>
          <w:p w:rsidR="0076022B" w:rsidRDefault="0076022B" w:rsidP="0076022B">
            <w:pPr>
              <w:rPr>
                <w:rFonts w:cs="Arial"/>
                <w:lang w:eastAsia="ko-KR"/>
              </w:rPr>
            </w:pPr>
            <w:r>
              <w:rPr>
                <w:rFonts w:cs="Arial"/>
                <w:lang w:eastAsia="ko-KR"/>
              </w:rPr>
              <w:t>Ivo, Friday, 08:51</w:t>
            </w:r>
          </w:p>
          <w:p w:rsidR="0076022B" w:rsidRDefault="0076022B" w:rsidP="0076022B">
            <w:pPr>
              <w:rPr>
                <w:rFonts w:cs="Arial"/>
                <w:lang w:eastAsia="ko-KR"/>
              </w:rPr>
            </w:pPr>
            <w:r>
              <w:rPr>
                <w:rFonts w:cs="Arial"/>
                <w:lang w:eastAsia="ko-KR"/>
              </w:rPr>
              <w:t>Provides revision, additional co-signers.</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Lena, Saturday, 22:36</w:t>
            </w:r>
          </w:p>
          <w:p w:rsidR="0076022B" w:rsidRDefault="0076022B" w:rsidP="0076022B">
            <w:pPr>
              <w:rPr>
                <w:rFonts w:cs="Arial"/>
                <w:lang w:eastAsia="ko-KR"/>
              </w:rPr>
            </w:pPr>
            <w:r>
              <w:rPr>
                <w:rFonts w:cs="Arial"/>
                <w:lang w:eastAsia="ko-KR"/>
              </w:rPr>
              <w:t>Fine with the revision</w:t>
            </w: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00"/>
          </w:tcPr>
          <w:p w:rsidR="0076022B" w:rsidRPr="00D95972" w:rsidRDefault="0076022B" w:rsidP="0076022B">
            <w:pPr>
              <w:rPr>
                <w:rFonts w:cs="Arial"/>
              </w:rPr>
            </w:pPr>
            <w:r w:rsidRPr="004807E8">
              <w:t>C1-2000</w:t>
            </w:r>
            <w:r>
              <w:t>985</w:t>
            </w:r>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Including CAG information list in REGISTRATION ACCEPT message</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1884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ins w:id="246" w:author="PL-pre-sophia" w:date="2020-02-26T08:29:00Z">
              <w:r>
                <w:rPr>
                  <w:rFonts w:eastAsia="Batang" w:cs="Arial"/>
                  <w:lang w:eastAsia="ko-KR"/>
                </w:rPr>
                <w:t>Revision of C1-200</w:t>
              </w:r>
            </w:ins>
            <w:r>
              <w:rPr>
                <w:rFonts w:eastAsia="Batang" w:cs="Arial"/>
                <w:lang w:eastAsia="ko-KR"/>
              </w:rPr>
              <w:t>840</w:t>
            </w: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ins w:id="247" w:author="PL-pre-sophia" w:date="2020-02-26T08:29:00Z">
              <w:r>
                <w:rPr>
                  <w:rFonts w:eastAsia="Batang" w:cs="Arial"/>
                  <w:lang w:eastAsia="ko-KR"/>
                </w:rPr>
                <w:t>Revision of C1-200338</w:t>
              </w:r>
            </w:ins>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Lena, Wed, 01:02</w:t>
            </w:r>
          </w:p>
          <w:p w:rsidR="0076022B" w:rsidRDefault="0076022B" w:rsidP="0076022B">
            <w:pPr>
              <w:rPr>
                <w:rFonts w:eastAsia="Batang" w:cs="Arial"/>
                <w:lang w:eastAsia="ko-KR"/>
              </w:rPr>
            </w:pPr>
            <w:r>
              <w:rPr>
                <w:rFonts w:eastAsia="Batang" w:cs="Arial"/>
                <w:lang w:eastAsia="ko-KR"/>
              </w:rPr>
              <w:t>Highlighting to Vishnu on revision number</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Sung, Wed, 07:32</w:t>
            </w:r>
          </w:p>
          <w:p w:rsidR="0076022B" w:rsidRDefault="0076022B" w:rsidP="0076022B">
            <w:pPr>
              <w:rPr>
                <w:rFonts w:eastAsia="Batang" w:cs="Arial"/>
                <w:lang w:eastAsia="ko-KR"/>
              </w:rPr>
            </w:pPr>
            <w:r>
              <w:rPr>
                <w:rFonts w:eastAsia="Batang" w:cs="Arial"/>
                <w:lang w:eastAsia="ko-KR"/>
              </w:rPr>
              <w:t>Asking for a SA2 paper that was previously mentioned</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Lena, Thu, 02:32</w:t>
            </w:r>
          </w:p>
          <w:p w:rsidR="0076022B" w:rsidRDefault="0076022B" w:rsidP="0076022B">
            <w:pPr>
              <w:rPr>
                <w:rFonts w:ascii="Calibri" w:hAnsi="Calibri"/>
                <w:lang w:val="en-US"/>
              </w:rPr>
            </w:pPr>
            <w:r>
              <w:rPr>
                <w:lang w:val="en-US"/>
              </w:rPr>
              <w:t>The SA2 papers were submitted, they are CR 2135 to TS 23.501 (S2-2001846) and CR 2091 to TS 23.502 (S2-2001876). I have revised C1-200840 into C1-200985 to add the linkage. The revision has been uploaded.</w:t>
            </w: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Sung, Thu, 02:37</w:t>
            </w:r>
          </w:p>
          <w:p w:rsidR="0076022B" w:rsidRDefault="0076022B" w:rsidP="0076022B">
            <w:pPr>
              <w:rPr>
                <w:ins w:id="248" w:author="PL-pre-sophia" w:date="2020-02-26T08:29:00Z"/>
                <w:rFonts w:eastAsia="Batang" w:cs="Arial"/>
                <w:lang w:eastAsia="ko-KR"/>
              </w:rPr>
            </w:pPr>
            <w:r>
              <w:rPr>
                <w:rFonts w:eastAsia="Batang" w:cs="Arial"/>
                <w:lang w:eastAsia="ko-KR"/>
              </w:rPr>
              <w:t>Fine</w:t>
            </w:r>
          </w:p>
          <w:p w:rsidR="0076022B" w:rsidRDefault="0076022B" w:rsidP="0076022B">
            <w:pPr>
              <w:rPr>
                <w:ins w:id="249" w:author="PL-pre-sophia" w:date="2020-02-26T08:29:00Z"/>
                <w:rFonts w:eastAsia="Batang" w:cs="Arial"/>
                <w:lang w:eastAsia="ko-KR"/>
              </w:rPr>
            </w:pPr>
            <w:ins w:id="250" w:author="PL-pre-sophia" w:date="2020-02-26T08:29:00Z">
              <w:r>
                <w:rPr>
                  <w:rFonts w:eastAsia="Batang" w:cs="Arial"/>
                  <w:lang w:eastAsia="ko-KR"/>
                </w:rPr>
                <w:t>_________________________________________</w:t>
              </w:r>
            </w:ins>
          </w:p>
          <w:p w:rsidR="0076022B" w:rsidRDefault="0076022B" w:rsidP="0076022B">
            <w:pPr>
              <w:rPr>
                <w:rFonts w:eastAsia="Batang" w:cs="Arial"/>
                <w:lang w:eastAsia="ko-KR"/>
              </w:rPr>
            </w:pPr>
            <w:r>
              <w:rPr>
                <w:rFonts w:eastAsia="Batang" w:cs="Arial"/>
                <w:lang w:eastAsia="ko-KR"/>
              </w:rPr>
              <w:t>Vishnu, Friday, 15:28</w:t>
            </w:r>
          </w:p>
          <w:p w:rsidR="0076022B" w:rsidRDefault="0076022B" w:rsidP="0076022B">
            <w:pPr>
              <w:rPr>
                <w:rFonts w:eastAsia="Batang" w:cs="Arial"/>
                <w:lang w:eastAsia="ko-KR"/>
              </w:rPr>
            </w:pPr>
            <w:r>
              <w:rPr>
                <w:rFonts w:eastAsia="Batang" w:cs="Arial"/>
                <w:lang w:eastAsia="ko-KR"/>
              </w:rPr>
              <w:t>Fine with the CR, requests some changes</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Lena, Saturday, 23:05</w:t>
            </w:r>
          </w:p>
          <w:p w:rsidR="0076022B" w:rsidRDefault="0076022B" w:rsidP="0076022B">
            <w:pPr>
              <w:rPr>
                <w:rFonts w:eastAsia="Batang" w:cs="Arial"/>
                <w:lang w:eastAsia="ko-KR"/>
              </w:rPr>
            </w:pPr>
            <w:r>
              <w:rPr>
                <w:rFonts w:eastAsia="Batang" w:cs="Arial"/>
                <w:lang w:eastAsia="ko-KR"/>
              </w:rPr>
              <w:t xml:space="preserve">All </w:t>
            </w:r>
            <w:proofErr w:type="spellStart"/>
            <w:r>
              <w:rPr>
                <w:rFonts w:eastAsia="Batang" w:cs="Arial"/>
                <w:lang w:eastAsia="ko-KR"/>
              </w:rPr>
              <w:t>commens</w:t>
            </w:r>
            <w:proofErr w:type="spellEnd"/>
            <w:r>
              <w:rPr>
                <w:rFonts w:eastAsia="Batang" w:cs="Arial"/>
                <w:lang w:eastAsia="ko-KR"/>
              </w:rPr>
              <w:t xml:space="preserve"> from Vishnu taken on board, hints at rev in drafts folder</w:t>
            </w:r>
          </w:p>
          <w:p w:rsidR="0076022B" w:rsidRDefault="0076022B" w:rsidP="0076022B">
            <w:pPr>
              <w:rPr>
                <w:rFonts w:eastAsia="Batang" w:cs="Arial"/>
                <w:lang w:eastAsia="ko-KR"/>
              </w:rPr>
            </w:pPr>
          </w:p>
          <w:p w:rsidR="0076022B" w:rsidRDefault="0076022B" w:rsidP="0076022B">
            <w:pPr>
              <w:rPr>
                <w:rFonts w:eastAsia="Batang" w:cs="Arial"/>
                <w:lang w:eastAsia="ko-KR"/>
              </w:rPr>
            </w:pPr>
            <w:proofErr w:type="spellStart"/>
            <w:r>
              <w:rPr>
                <w:rFonts w:eastAsia="Batang" w:cs="Arial"/>
                <w:lang w:eastAsia="ko-KR"/>
              </w:rPr>
              <w:lastRenderedPageBreak/>
              <w:t>Vishna</w:t>
            </w:r>
            <w:proofErr w:type="spellEnd"/>
            <w:r>
              <w:rPr>
                <w:rFonts w:eastAsia="Batang" w:cs="Arial"/>
                <w:lang w:eastAsia="ko-KR"/>
              </w:rPr>
              <w:t>, Monday, 11:01</w:t>
            </w:r>
          </w:p>
          <w:p w:rsidR="0076022B" w:rsidRDefault="0076022B" w:rsidP="0076022B">
            <w:pPr>
              <w:rPr>
                <w:rFonts w:ascii="Calibri" w:hAnsi="Calibri"/>
                <w:color w:val="1F497D"/>
                <w:lang w:val="en-US"/>
              </w:rPr>
            </w:pPr>
          </w:p>
          <w:p w:rsidR="0076022B" w:rsidRDefault="0076022B" w:rsidP="0076022B">
            <w:pPr>
              <w:rPr>
                <w:color w:val="1F497D"/>
                <w:lang w:val="en-US"/>
              </w:rPr>
            </w:pPr>
            <w:r>
              <w:rPr>
                <w:color w:val="1F497D"/>
                <w:lang w:val="en-US"/>
              </w:rPr>
              <w:t xml:space="preserve">    Thank you for the revision and taking the comments on board. </w:t>
            </w:r>
          </w:p>
          <w:p w:rsidR="0076022B" w:rsidRDefault="0076022B" w:rsidP="0076022B">
            <w:pPr>
              <w:rPr>
                <w:color w:val="1F497D"/>
                <w:lang w:val="en-US"/>
              </w:rPr>
            </w:pPr>
            <w:r>
              <w:rPr>
                <w:color w:val="1F497D"/>
                <w:lang w:val="en-US"/>
              </w:rPr>
              <w:t>    We are fine with it. A minor comment to add “stored in the UE” as below.</w:t>
            </w: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Lena, Monday, 23:30</w:t>
            </w:r>
          </w:p>
          <w:p w:rsidR="0076022B" w:rsidRDefault="0076022B" w:rsidP="0076022B">
            <w:pPr>
              <w:rPr>
                <w:rFonts w:eastAsia="Batang" w:cs="Arial"/>
                <w:lang w:val="en-US" w:eastAsia="ko-KR"/>
              </w:rPr>
            </w:pPr>
            <w:r>
              <w:rPr>
                <w:rFonts w:eastAsia="Batang" w:cs="Arial"/>
                <w:lang w:val="en-US" w:eastAsia="ko-KR"/>
              </w:rPr>
              <w:t>Fine with Vishnu’s suggestion, providing rev in drafts folder</w:t>
            </w: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Vishnu, Tuesday, 10:33</w:t>
            </w:r>
          </w:p>
          <w:p w:rsidR="0076022B" w:rsidRDefault="0076022B" w:rsidP="0076022B">
            <w:pPr>
              <w:rPr>
                <w:rFonts w:eastAsia="Batang" w:cs="Arial"/>
                <w:lang w:val="en-US" w:eastAsia="ko-KR"/>
              </w:rPr>
            </w:pPr>
            <w:r>
              <w:rPr>
                <w:rFonts w:eastAsia="Batang" w:cs="Arial"/>
                <w:lang w:val="en-US" w:eastAsia="ko-KR"/>
              </w:rPr>
              <w:t xml:space="preserve">Fine with the rev from </w:t>
            </w:r>
            <w:proofErr w:type="spellStart"/>
            <w:r>
              <w:rPr>
                <w:rFonts w:eastAsia="Batang" w:cs="Arial"/>
                <w:lang w:val="en-US" w:eastAsia="ko-KR"/>
              </w:rPr>
              <w:t>lena</w:t>
            </w:r>
            <w:proofErr w:type="spellEnd"/>
          </w:p>
          <w:p w:rsidR="0076022B" w:rsidRPr="00E72133" w:rsidRDefault="0076022B" w:rsidP="0076022B">
            <w:pPr>
              <w:rPr>
                <w:rFonts w:eastAsia="Batang" w:cs="Arial"/>
                <w:lang w:val="en-US" w:eastAsia="ko-KR"/>
              </w:rPr>
            </w:pPr>
          </w:p>
          <w:p w:rsidR="0076022B" w:rsidRPr="00D95972" w:rsidRDefault="0076022B" w:rsidP="0076022B">
            <w:pPr>
              <w:rPr>
                <w:rFonts w:eastAsia="Batang" w:cs="Arial"/>
                <w:lang w:eastAsia="ko-KR"/>
              </w:rPr>
            </w:pPr>
          </w:p>
        </w:tc>
      </w:tr>
      <w:tr w:rsidR="0076022B" w:rsidRPr="00D95972" w:rsidTr="003168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25" w:history="1">
              <w:r w:rsidR="0076022B">
                <w:rPr>
                  <w:rStyle w:val="Hyperlink"/>
                </w:rPr>
                <w:t>C1-201020</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Presentation of PLMN with non-CAG cells for manual selection</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0493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ins w:id="251" w:author="PL-pre-sophia" w:date="2020-02-26T16:03:00Z">
              <w:r>
                <w:rPr>
                  <w:rFonts w:eastAsia="Batang" w:cs="Arial"/>
                  <w:lang w:eastAsia="ko-KR"/>
                </w:rPr>
                <w:t>Revision of C1-200</w:t>
              </w:r>
            </w:ins>
            <w:r>
              <w:rPr>
                <w:rFonts w:eastAsia="Batang" w:cs="Arial"/>
                <w:lang w:eastAsia="ko-KR"/>
              </w:rPr>
              <w:t>924</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12:41</w:t>
            </w:r>
          </w:p>
          <w:p w:rsidR="0076022B" w:rsidRDefault="0076022B" w:rsidP="0076022B">
            <w:pPr>
              <w:rPr>
                <w:rFonts w:ascii="Calibri" w:hAnsi="Calibri" w:cs="Calibri"/>
                <w:color w:val="1F497D"/>
                <w:sz w:val="22"/>
                <w:szCs w:val="22"/>
                <w:lang w:val="en-US"/>
              </w:rPr>
            </w:pPr>
            <w:r>
              <w:rPr>
                <w:rFonts w:ascii="Calibri" w:hAnsi="Calibri" w:cs="Calibri"/>
                <w:color w:val="1F497D"/>
                <w:sz w:val="22"/>
                <w:szCs w:val="22"/>
                <w:lang w:val="en-US"/>
              </w:rPr>
              <w:t xml:space="preserve">    I would like to kindly inform you that there is no objection to C1-200468 </w:t>
            </w:r>
            <w:proofErr w:type="gramStart"/>
            <w:r>
              <w:rPr>
                <w:rFonts w:ascii="Calibri" w:hAnsi="Calibri" w:cs="Calibri"/>
                <w:color w:val="1F497D"/>
                <w:sz w:val="22"/>
                <w:szCs w:val="22"/>
                <w:lang w:val="en-US"/>
              </w:rPr>
              <w:t>( revised</w:t>
            </w:r>
            <w:proofErr w:type="gramEnd"/>
            <w:r>
              <w:rPr>
                <w:rFonts w:ascii="Calibri" w:hAnsi="Calibri" w:cs="Calibri"/>
                <w:color w:val="1F497D"/>
                <w:sz w:val="22"/>
                <w:szCs w:val="22"/>
                <w:lang w:val="en-US"/>
              </w:rPr>
              <w:t xml:space="preserve"> to C1-200924 and now to C1-201020 (forgot to add Samsung as co-signing company </w:t>
            </w:r>
            <w:r w:rsidRPr="0058067E">
              <w:rPr>
                <w:rFonts w:ascii="Calibri" w:hAnsi="Calibri" w:cs="Calibri"/>
                <w:b/>
                <w:bCs/>
                <w:color w:val="1F497D"/>
                <w:sz w:val="22"/>
                <w:szCs w:val="22"/>
                <w:lang w:val="en-US"/>
              </w:rPr>
              <w:t>due to the merge of C1-200586</w:t>
            </w:r>
            <w:r>
              <w:rPr>
                <w:rFonts w:ascii="Calibri" w:hAnsi="Calibri" w:cs="Calibri"/>
                <w:color w:val="1F497D"/>
                <w:sz w:val="22"/>
                <w:szCs w:val="22"/>
                <w:lang w:val="en-US"/>
              </w:rPr>
              <w:t xml:space="preserve">)) . The ongoing discussion is not relevant to this CR. </w:t>
            </w:r>
          </w:p>
          <w:p w:rsidR="0076022B" w:rsidRDefault="0076022B" w:rsidP="0076022B">
            <w:pPr>
              <w:rPr>
                <w:rFonts w:ascii="Calibri" w:hAnsi="Calibri" w:cs="Calibri"/>
                <w:color w:val="1F497D"/>
                <w:sz w:val="22"/>
                <w:szCs w:val="22"/>
                <w:lang w:val="en-US"/>
              </w:rPr>
            </w:pPr>
            <w:r>
              <w:rPr>
                <w:rFonts w:ascii="Calibri" w:hAnsi="Calibri" w:cs="Calibri"/>
                <w:color w:val="1F497D"/>
                <w:sz w:val="22"/>
                <w:szCs w:val="22"/>
                <w:lang w:val="en-US"/>
              </w:rPr>
              <w:t> </w:t>
            </w:r>
          </w:p>
          <w:p w:rsidR="0076022B" w:rsidRDefault="0076022B" w:rsidP="0076022B">
            <w:pPr>
              <w:rPr>
                <w:rFonts w:ascii="Calibri" w:hAnsi="Calibri" w:cs="Calibri"/>
                <w:color w:val="1F497D"/>
                <w:sz w:val="22"/>
                <w:szCs w:val="22"/>
                <w:lang w:val="en-US"/>
              </w:rPr>
            </w:pPr>
            <w:r>
              <w:rPr>
                <w:rFonts w:ascii="Calibri" w:hAnsi="Calibri" w:cs="Calibri"/>
                <w:color w:val="1F497D"/>
                <w:sz w:val="22"/>
                <w:szCs w:val="22"/>
                <w:lang w:val="en-US"/>
              </w:rPr>
              <w:t xml:space="preserve">    Please find the </w:t>
            </w:r>
            <w:proofErr w:type="spellStart"/>
            <w:r>
              <w:rPr>
                <w:rFonts w:ascii="Calibri" w:hAnsi="Calibri" w:cs="Calibri"/>
                <w:color w:val="1F497D"/>
                <w:sz w:val="22"/>
                <w:szCs w:val="22"/>
                <w:lang w:val="en-US"/>
              </w:rPr>
              <w:t>Tdoc</w:t>
            </w:r>
            <w:proofErr w:type="spellEnd"/>
            <w:r>
              <w:rPr>
                <w:rFonts w:ascii="Calibri" w:hAnsi="Calibri" w:cs="Calibri"/>
                <w:color w:val="1F497D"/>
                <w:sz w:val="22"/>
                <w:szCs w:val="22"/>
                <w:lang w:val="en-US"/>
              </w:rPr>
              <w:t xml:space="preserve"> below </w:t>
            </w:r>
          </w:p>
          <w:p w:rsidR="0076022B" w:rsidRPr="0058067E" w:rsidRDefault="0076022B" w:rsidP="0076022B">
            <w:pPr>
              <w:rPr>
                <w:rFonts w:eastAsia="Batang" w:cs="Arial"/>
                <w:lang w:val="en-US" w:eastAsia="ko-KR"/>
              </w:rPr>
            </w:pPr>
          </w:p>
          <w:p w:rsidR="0076022B" w:rsidRDefault="0076022B" w:rsidP="0076022B">
            <w:pPr>
              <w:rPr>
                <w:rFonts w:eastAsia="Batang" w:cs="Arial"/>
                <w:lang w:eastAsia="ko-KR"/>
              </w:rPr>
            </w:pPr>
            <w:ins w:id="252" w:author="PL-pre-sophia" w:date="2020-02-26T16:03:00Z">
              <w:r>
                <w:rPr>
                  <w:rFonts w:eastAsia="Batang" w:cs="Arial"/>
                  <w:lang w:eastAsia="ko-KR"/>
                </w:rPr>
                <w:t>Revision of C1-200468</w:t>
              </w:r>
            </w:ins>
          </w:p>
          <w:p w:rsidR="0076022B" w:rsidRDefault="0076022B" w:rsidP="0076022B">
            <w:pPr>
              <w:rPr>
                <w:ins w:id="253" w:author="PL-pre-sophia" w:date="2020-02-26T16:03:00Z"/>
                <w:rFonts w:eastAsia="Batang" w:cs="Arial"/>
                <w:lang w:eastAsia="ko-KR"/>
              </w:rPr>
            </w:pPr>
          </w:p>
          <w:p w:rsidR="0076022B" w:rsidRDefault="0076022B" w:rsidP="0076022B">
            <w:pPr>
              <w:rPr>
                <w:ins w:id="254" w:author="PL-pre-sophia" w:date="2020-02-26T16:03:00Z"/>
                <w:rFonts w:eastAsia="Batang" w:cs="Arial"/>
                <w:lang w:eastAsia="ko-KR"/>
              </w:rPr>
            </w:pPr>
            <w:ins w:id="255" w:author="PL-pre-sophia" w:date="2020-02-26T16:03:00Z">
              <w:r>
                <w:rPr>
                  <w:rFonts w:eastAsia="Batang" w:cs="Arial"/>
                  <w:lang w:eastAsia="ko-KR"/>
                </w:rPr>
                <w:t>_________________________________________</w:t>
              </w:r>
            </w:ins>
          </w:p>
          <w:p w:rsidR="0076022B" w:rsidRDefault="0076022B" w:rsidP="0076022B">
            <w:pPr>
              <w:rPr>
                <w:rFonts w:eastAsia="Batang" w:cs="Arial"/>
                <w:lang w:eastAsia="ko-KR"/>
              </w:rPr>
            </w:pPr>
            <w:r>
              <w:rPr>
                <w:rFonts w:eastAsia="Batang" w:cs="Arial"/>
                <w:lang w:eastAsia="ko-KR"/>
              </w:rPr>
              <w:t>Ivo, Thursday, 10:50</w:t>
            </w:r>
          </w:p>
          <w:p w:rsidR="0076022B" w:rsidRDefault="0076022B" w:rsidP="0076022B">
            <w:pPr>
              <w:rPr>
                <w:rFonts w:eastAsia="Batang" w:cs="Arial"/>
                <w:lang w:eastAsia="ko-KR"/>
              </w:rPr>
            </w:pPr>
            <w:r>
              <w:rPr>
                <w:rFonts w:eastAsia="Batang" w:cs="Arial"/>
                <w:lang w:eastAsia="ko-KR"/>
              </w:rPr>
              <w:t xml:space="preserve">Issues listed, a potential revision from Ivo in the inbox/drafts. If updates are </w:t>
            </w:r>
            <w:proofErr w:type="spellStart"/>
            <w:r>
              <w:rPr>
                <w:rFonts w:eastAsia="Batang" w:cs="Arial"/>
                <w:lang w:eastAsia="ko-KR"/>
              </w:rPr>
              <w:t>are</w:t>
            </w:r>
            <w:proofErr w:type="spellEnd"/>
            <w:r>
              <w:rPr>
                <w:rFonts w:eastAsia="Batang" w:cs="Arial"/>
                <w:lang w:eastAsia="ko-KR"/>
              </w:rPr>
              <w:t xml:space="preserve"> taken on board, Ericsson wants to co-sign</w:t>
            </w:r>
          </w:p>
          <w:p w:rsidR="0076022B" w:rsidRDefault="0076022B" w:rsidP="0076022B">
            <w:pPr>
              <w:rPr>
                <w:rFonts w:eastAsia="Batang" w:cs="Arial"/>
                <w:lang w:eastAsia="ko-KR"/>
              </w:rPr>
            </w:pPr>
          </w:p>
          <w:p w:rsidR="0076022B" w:rsidRDefault="0076022B" w:rsidP="0076022B">
            <w:pPr>
              <w:rPr>
                <w:rFonts w:eastAsia="Batang" w:cs="Arial"/>
                <w:lang w:val="en-US" w:eastAsia="ko-KR"/>
              </w:rPr>
            </w:pPr>
            <w:r>
              <w:rPr>
                <w:rFonts w:eastAsia="Batang" w:cs="Arial"/>
                <w:lang w:val="en-US" w:eastAsia="ko-KR"/>
              </w:rPr>
              <w:t>Sung, Tuesday, 04:06</w:t>
            </w:r>
          </w:p>
          <w:p w:rsidR="0076022B" w:rsidRDefault="0076022B" w:rsidP="0076022B">
            <w:pPr>
              <w:wordWrap w:val="0"/>
              <w:rPr>
                <w:rFonts w:ascii="Tahoma" w:hAnsi="Tahoma" w:cs="Tahoma"/>
                <w:lang w:val="en-US"/>
              </w:rPr>
            </w:pPr>
            <w:r>
              <w:rPr>
                <w:rFonts w:ascii="Tahoma" w:hAnsi="Tahoma" w:cs="Tahoma"/>
                <w:lang w:val="en-US"/>
              </w:rPr>
              <w:lastRenderedPageBreak/>
              <w:t>On Issue 2, it seems that 0468 is progressing. Thus, we can use 0468 for addressing Issue 2.</w:t>
            </w:r>
          </w:p>
          <w:p w:rsidR="0076022B" w:rsidRDefault="0076022B" w:rsidP="0076022B">
            <w:pPr>
              <w:wordWrap w:val="0"/>
              <w:rPr>
                <w:rFonts w:ascii="Tahoma" w:hAnsi="Tahoma" w:cs="Tahoma"/>
                <w:lang w:val="en-US"/>
              </w:rPr>
            </w:pPr>
            <w:r>
              <w:rPr>
                <w:rFonts w:ascii="Tahoma" w:hAnsi="Tahoma" w:cs="Tahoma"/>
                <w:lang w:val="en-US"/>
              </w:rPr>
              <w:t>On Issue 1, I would like to volunteer to hold the pen, i.e. let us progress with 0700.</w:t>
            </w: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With that proposal, 517merged in 700 and 586 in 486</w:t>
            </w: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Vishnu, Tuesday, 11:09</w:t>
            </w:r>
          </w:p>
          <w:p w:rsidR="0076022B" w:rsidRDefault="0076022B" w:rsidP="0076022B">
            <w:pPr>
              <w:rPr>
                <w:rFonts w:eastAsia="Batang" w:cs="Arial"/>
                <w:lang w:val="en-US" w:eastAsia="ko-KR"/>
              </w:rPr>
            </w:pPr>
            <w:r>
              <w:rPr>
                <w:rFonts w:eastAsia="Batang" w:cs="Arial"/>
                <w:lang w:val="en-US" w:eastAsia="ko-KR"/>
              </w:rPr>
              <w:t xml:space="preserve">Takes all comments on board, provides rev </w:t>
            </w: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Kundan, Tuesday, 12:38</w:t>
            </w: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t>Samsung does not support manual broadcasting indicator. It should be configured based on the agreement between roaming partners and by default the UE shows the CAG ID for the PLMN for which no configuration exists.</w:t>
            </w:r>
          </w:p>
          <w:p w:rsidR="0076022B" w:rsidRDefault="0076022B" w:rsidP="0076022B">
            <w:pPr>
              <w:rPr>
                <w:rFonts w:eastAsia="Batang" w:cs="Arial"/>
                <w:lang w:val="en-IN" w:eastAsia="ko-KR"/>
              </w:rPr>
            </w:pPr>
          </w:p>
          <w:p w:rsidR="0076022B" w:rsidRDefault="0076022B" w:rsidP="0076022B">
            <w:pPr>
              <w:rPr>
                <w:rFonts w:eastAsia="Batang" w:cs="Arial"/>
                <w:lang w:val="en-IN" w:eastAsia="ko-KR"/>
              </w:rPr>
            </w:pPr>
            <w:r>
              <w:rPr>
                <w:rFonts w:eastAsia="Batang" w:cs="Arial"/>
                <w:lang w:val="en-IN" w:eastAsia="ko-KR"/>
              </w:rPr>
              <w:t>Ivo, Tuesday, 14:43</w:t>
            </w:r>
          </w:p>
          <w:p w:rsidR="0076022B" w:rsidRDefault="0076022B" w:rsidP="0076022B">
            <w:pPr>
              <w:rPr>
                <w:rFonts w:eastAsia="Batang" w:cs="Arial"/>
                <w:lang w:val="en-IN" w:eastAsia="ko-KR"/>
              </w:rPr>
            </w:pPr>
            <w:r>
              <w:rPr>
                <w:rFonts w:eastAsia="Batang" w:cs="Arial"/>
                <w:lang w:val="en-IN" w:eastAsia="ko-KR"/>
              </w:rPr>
              <w:t>Fine with the rev provided by Vishnu</w:t>
            </w:r>
          </w:p>
          <w:p w:rsidR="0076022B" w:rsidRDefault="0076022B" w:rsidP="0076022B">
            <w:pPr>
              <w:rPr>
                <w:rFonts w:eastAsia="Batang" w:cs="Arial"/>
                <w:lang w:val="en-IN" w:eastAsia="ko-KR"/>
              </w:rPr>
            </w:pPr>
          </w:p>
          <w:p w:rsidR="0076022B" w:rsidRDefault="0076022B" w:rsidP="0076022B">
            <w:pPr>
              <w:rPr>
                <w:rFonts w:eastAsia="Batang" w:cs="Arial"/>
                <w:lang w:val="en-IN" w:eastAsia="ko-KR"/>
              </w:rPr>
            </w:pPr>
            <w:r>
              <w:rPr>
                <w:rFonts w:eastAsia="Batang" w:cs="Arial"/>
                <w:lang w:val="en-IN" w:eastAsia="ko-KR"/>
              </w:rPr>
              <w:t>Sung, Wed, 07:23</w:t>
            </w:r>
          </w:p>
          <w:p w:rsidR="0076022B" w:rsidRDefault="0076022B" w:rsidP="0076022B">
            <w:pPr>
              <w:rPr>
                <w:rFonts w:eastAsia="Batang" w:cs="Arial"/>
                <w:lang w:val="en-IN" w:eastAsia="ko-KR"/>
              </w:rPr>
            </w:pPr>
            <w:r>
              <w:rPr>
                <w:rFonts w:eastAsia="Batang" w:cs="Arial"/>
                <w:lang w:val="en-IN" w:eastAsia="ko-KR"/>
              </w:rPr>
              <w:t>Wants to co-sign</w:t>
            </w:r>
          </w:p>
          <w:p w:rsidR="0076022B" w:rsidRDefault="0076022B" w:rsidP="0076022B">
            <w:pPr>
              <w:rPr>
                <w:rFonts w:eastAsia="Batang" w:cs="Arial"/>
                <w:lang w:val="en-IN" w:eastAsia="ko-KR"/>
              </w:rPr>
            </w:pPr>
          </w:p>
          <w:p w:rsidR="0076022B" w:rsidRDefault="0076022B" w:rsidP="0076022B">
            <w:pPr>
              <w:rPr>
                <w:rFonts w:eastAsia="Batang" w:cs="Arial"/>
                <w:lang w:val="en-IN" w:eastAsia="ko-KR"/>
              </w:rPr>
            </w:pPr>
            <w:r>
              <w:rPr>
                <w:rFonts w:eastAsia="Batang" w:cs="Arial"/>
                <w:lang w:val="en-IN" w:eastAsia="ko-KR"/>
              </w:rPr>
              <w:t>Sung, Wed, 07:30</w:t>
            </w:r>
          </w:p>
          <w:p w:rsidR="0076022B" w:rsidRDefault="0076022B" w:rsidP="0076022B">
            <w:pPr>
              <w:wordWrap w:val="0"/>
              <w:rPr>
                <w:rFonts w:ascii="Tahoma" w:hAnsi="Tahoma" w:cs="Tahoma"/>
                <w:lang w:val="en-US"/>
              </w:rPr>
            </w:pPr>
            <w:r>
              <w:rPr>
                <w:rFonts w:eastAsia="Batang" w:cs="Arial"/>
                <w:lang w:val="en-IN" w:eastAsia="ko-KR"/>
              </w:rPr>
              <w:t xml:space="preserve">To Kundan, </w:t>
            </w:r>
            <w:r>
              <w:rPr>
                <w:rFonts w:ascii="Tahoma" w:hAnsi="Tahoma" w:cs="Tahoma"/>
                <w:lang w:val="en-US"/>
              </w:rPr>
              <w:t>Then, how can the RPLMN control it? Please note that CAG configuration is updated by HPLMN only. Do you mean that a VPLMN needs to contact HPLMN whenever there is any change in the manual CAG selection policy for a PNI-NPN hosted by the VPLMN?</w:t>
            </w: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Kundan, Wed, 09:52</w:t>
            </w:r>
          </w:p>
          <w:p w:rsidR="0076022B" w:rsidRDefault="0076022B" w:rsidP="0076022B">
            <w:pPr>
              <w:rPr>
                <w:rFonts w:eastAsia="Batang" w:cs="Arial"/>
                <w:lang w:val="en-US" w:eastAsia="ko-KR"/>
              </w:rPr>
            </w:pPr>
            <w:r>
              <w:rPr>
                <w:rFonts w:eastAsia="Batang" w:cs="Arial"/>
                <w:lang w:val="en-US" w:eastAsia="ko-KR"/>
              </w:rPr>
              <w:t>Does not agree with Sung</w:t>
            </w: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Ban, Wed, 10:22</w:t>
            </w: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eastAsia="en-US"/>
              </w:rPr>
              <w:t xml:space="preserve">Kundan, I do not agree that this should be </w:t>
            </w:r>
            <w:r>
              <w:rPr>
                <w:rFonts w:ascii="Calibri" w:hAnsi="Calibri" w:cs="Calibri"/>
                <w:color w:val="1F497D"/>
                <w:sz w:val="22"/>
                <w:szCs w:val="22"/>
                <w:lang w:val="en-IN" w:eastAsia="en-US"/>
              </w:rPr>
              <w:t>configured based on the agreement between roaming partners.</w:t>
            </w: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t xml:space="preserve">This can be dynamic and it is impossible to keep track across all roaming partners in the </w:t>
            </w:r>
            <w:proofErr w:type="gramStart"/>
            <w:r>
              <w:rPr>
                <w:rFonts w:ascii="Calibri" w:hAnsi="Calibri" w:cs="Calibri"/>
                <w:color w:val="1F497D"/>
                <w:sz w:val="22"/>
                <w:szCs w:val="22"/>
                <w:lang w:val="en-IN" w:eastAsia="en-US"/>
              </w:rPr>
              <w:t>world..</w:t>
            </w:r>
            <w:proofErr w:type="gramEnd"/>
            <w:r>
              <w:rPr>
                <w:rFonts w:ascii="Calibri" w:hAnsi="Calibri" w:cs="Calibri"/>
                <w:color w:val="1F497D"/>
                <w:sz w:val="22"/>
                <w:szCs w:val="22"/>
                <w:lang w:val="en-IN" w:eastAsia="en-US"/>
              </w:rPr>
              <w:t xml:space="preserve"> </w:t>
            </w:r>
            <w:r>
              <w:rPr>
                <w:rFonts w:ascii="Calibri" w:hAnsi="Calibri" w:cs="Calibri"/>
                <w:color w:val="1F497D"/>
                <w:sz w:val="22"/>
                <w:szCs w:val="22"/>
                <w:lang w:val="en-IN" w:eastAsia="en-US"/>
              </w:rPr>
              <w:lastRenderedPageBreak/>
              <w:t>and imagine how much efforts it will cost operators to do so!!</w:t>
            </w:r>
          </w:p>
          <w:p w:rsidR="0076022B" w:rsidRDefault="0076022B" w:rsidP="0076022B">
            <w:pPr>
              <w:rPr>
                <w:rFonts w:eastAsia="Batang" w:cs="Arial"/>
                <w:lang w:val="en-IN" w:eastAsia="ko-KR"/>
              </w:rPr>
            </w:pPr>
          </w:p>
          <w:p w:rsidR="0076022B" w:rsidRDefault="0076022B" w:rsidP="0076022B">
            <w:pPr>
              <w:rPr>
                <w:rFonts w:eastAsia="Batang" w:cs="Arial"/>
                <w:lang w:val="en-IN" w:eastAsia="ko-KR"/>
              </w:rPr>
            </w:pPr>
            <w:r>
              <w:rPr>
                <w:rFonts w:eastAsia="Batang" w:cs="Arial"/>
                <w:lang w:val="en-IN" w:eastAsia="ko-KR"/>
              </w:rPr>
              <w:t>Kundan, Wed, 10:59</w:t>
            </w:r>
          </w:p>
          <w:p w:rsidR="0076022B" w:rsidRDefault="0076022B" w:rsidP="0076022B">
            <w:pPr>
              <w:rPr>
                <w:rFonts w:eastAsia="Batang" w:cs="Arial"/>
                <w:lang w:val="en-IN" w:eastAsia="ko-KR"/>
              </w:rPr>
            </w:pPr>
            <w:r>
              <w:rPr>
                <w:rFonts w:eastAsia="Batang" w:cs="Arial"/>
                <w:lang w:val="en-IN" w:eastAsia="ko-KR"/>
              </w:rPr>
              <w:t>Do not agree with Ban</w:t>
            </w:r>
          </w:p>
          <w:p w:rsidR="0076022B" w:rsidRDefault="0076022B" w:rsidP="0076022B">
            <w:pPr>
              <w:rPr>
                <w:rFonts w:eastAsia="Batang" w:cs="Arial"/>
                <w:lang w:val="en-IN" w:eastAsia="ko-KR"/>
              </w:rPr>
            </w:pP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t>Ivo, Wed, 11:53</w:t>
            </w:r>
          </w:p>
          <w:p w:rsidR="0076022B" w:rsidRDefault="0076022B" w:rsidP="0076022B">
            <w:pPr>
              <w:rPr>
                <w:rFonts w:ascii="Calibri" w:hAnsi="Calibri" w:cs="Calibri"/>
                <w:color w:val="833C0B"/>
                <w:sz w:val="22"/>
                <w:szCs w:val="22"/>
                <w:lang w:val="en-US"/>
              </w:rPr>
            </w:pPr>
            <w:r>
              <w:rPr>
                <w:rFonts w:ascii="Calibri" w:hAnsi="Calibri" w:cs="Calibri"/>
                <w:color w:val="833C0B"/>
                <w:sz w:val="22"/>
                <w:szCs w:val="22"/>
                <w:lang w:val="en-US"/>
              </w:rPr>
              <w:t xml:space="preserve">To </w:t>
            </w:r>
            <w:proofErr w:type="spellStart"/>
            <w:r>
              <w:rPr>
                <w:rFonts w:ascii="Calibri" w:hAnsi="Calibri" w:cs="Calibri"/>
                <w:color w:val="833C0B"/>
                <w:sz w:val="22"/>
                <w:szCs w:val="22"/>
                <w:lang w:val="en-US"/>
              </w:rPr>
              <w:t>kundan</w:t>
            </w:r>
            <w:proofErr w:type="spellEnd"/>
            <w:r>
              <w:rPr>
                <w:rFonts w:ascii="Calibri" w:hAnsi="Calibri" w:cs="Calibri"/>
                <w:color w:val="833C0B"/>
                <w:sz w:val="22"/>
                <w:szCs w:val="22"/>
                <w:lang w:val="en-US"/>
              </w:rPr>
              <w:t xml:space="preserve">, Stage-1 requirements expect control by the RPLMN. It can be achieved either by using HRNN as in 731 or by a new bit in SIB. </w:t>
            </w: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Lena, Thu, 01:20</w:t>
            </w:r>
          </w:p>
          <w:p w:rsidR="0076022B" w:rsidRDefault="0076022B" w:rsidP="0076022B">
            <w:pPr>
              <w:rPr>
                <w:rFonts w:ascii="Calibri" w:hAnsi="Calibri" w:cs="Calibri"/>
                <w:sz w:val="22"/>
                <w:szCs w:val="22"/>
                <w:lang w:val="en-US"/>
              </w:rPr>
            </w:pPr>
            <w:r>
              <w:rPr>
                <w:rFonts w:ascii="Calibri" w:hAnsi="Calibri" w:cs="Calibri"/>
                <w:sz w:val="22"/>
                <w:szCs w:val="22"/>
                <w:lang w:val="en-US"/>
              </w:rPr>
              <w:t xml:space="preserve">We agree that an indicator in SIB is the easiest way to achieve control by the RPLMN. We </w:t>
            </w:r>
            <w:proofErr w:type="gramStart"/>
            <w:r>
              <w:rPr>
                <w:rFonts w:ascii="Calibri" w:hAnsi="Calibri" w:cs="Calibri"/>
                <w:sz w:val="22"/>
                <w:szCs w:val="22"/>
                <w:lang w:val="en-US"/>
              </w:rPr>
              <w:t>have a preference for</w:t>
            </w:r>
            <w:proofErr w:type="gramEnd"/>
            <w:r>
              <w:rPr>
                <w:rFonts w:ascii="Calibri" w:hAnsi="Calibri" w:cs="Calibri"/>
                <w:sz w:val="22"/>
                <w:szCs w:val="22"/>
                <w:lang w:val="en-US"/>
              </w:rPr>
              <w:t xml:space="preserve"> using a new bit in SIB rather than using the HRNN.</w:t>
            </w:r>
          </w:p>
          <w:p w:rsidR="0076022B" w:rsidRPr="00D271B5" w:rsidRDefault="0076022B" w:rsidP="0076022B">
            <w:pPr>
              <w:rPr>
                <w:rFonts w:eastAsia="Batang" w:cs="Arial"/>
                <w:lang w:val="en-US" w:eastAsia="ko-KR"/>
              </w:rPr>
            </w:pPr>
          </w:p>
          <w:p w:rsidR="0076022B" w:rsidRPr="00D95972" w:rsidRDefault="0076022B" w:rsidP="0076022B">
            <w:pPr>
              <w:rPr>
                <w:rFonts w:eastAsia="Batang" w:cs="Arial"/>
                <w:lang w:eastAsia="ko-KR"/>
              </w:rPr>
            </w:pPr>
          </w:p>
        </w:tc>
      </w:tr>
      <w:tr w:rsidR="0076022B" w:rsidRPr="00D95972" w:rsidTr="003168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226" w:history="1">
              <w:r w:rsidR="0076022B">
                <w:rPr>
                  <w:rStyle w:val="Hyperlink"/>
                </w:rPr>
                <w:t>C1-200973</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Triggering mobility registration update due to manual CAG selection</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1998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Revision of C1-200701</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Seem to conflict with C1-200516</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Ivo, Thursday, 12:25</w:t>
            </w:r>
          </w:p>
          <w:p w:rsidR="0076022B" w:rsidRDefault="0076022B" w:rsidP="0076022B">
            <w:pPr>
              <w:rPr>
                <w:rFonts w:ascii="Calibri" w:hAnsi="Calibri"/>
                <w:lang w:val="en-US"/>
              </w:rPr>
            </w:pPr>
            <w:r>
              <w:rPr>
                <w:lang w:val="en-US"/>
              </w:rPr>
              <w:t>- "or" needs to be removed from the bullet y.</w:t>
            </w:r>
          </w:p>
          <w:p w:rsidR="0076022B" w:rsidRDefault="0076022B" w:rsidP="0076022B">
            <w:pPr>
              <w:rPr>
                <w:lang w:val="en-US"/>
              </w:rPr>
            </w:pPr>
            <w:r>
              <w:rPr>
                <w:lang w:val="en-US"/>
              </w:rPr>
              <w:t>- I prefer C1-200701 above competing C1-200516, as C1-200701 is more complete.</w:t>
            </w:r>
          </w:p>
          <w:p w:rsidR="0076022B" w:rsidRDefault="0076022B" w:rsidP="0076022B">
            <w:pPr>
              <w:rPr>
                <w:lang w:val="en-US"/>
              </w:rPr>
            </w:pPr>
            <w:r>
              <w:rPr>
                <w:lang w:val="en-US"/>
              </w:rPr>
              <w:t>- Ericsson would like to cosign.</w:t>
            </w:r>
          </w:p>
          <w:p w:rsidR="0076022B" w:rsidRDefault="0076022B" w:rsidP="0076022B">
            <w:pPr>
              <w:rPr>
                <w:lang w:val="en-US"/>
              </w:rPr>
            </w:pPr>
          </w:p>
          <w:p w:rsidR="0076022B" w:rsidRDefault="0076022B" w:rsidP="0076022B">
            <w:pPr>
              <w:rPr>
                <w:lang w:val="en-US"/>
              </w:rPr>
            </w:pPr>
            <w:r>
              <w:rPr>
                <w:lang w:val="en-US"/>
              </w:rPr>
              <w:t>Kundan, Tuesday, 11:46</w:t>
            </w:r>
          </w:p>
          <w:p w:rsidR="0076022B" w:rsidRDefault="0076022B" w:rsidP="0076022B">
            <w:pPr>
              <w:rPr>
                <w:lang w:val="en-US"/>
              </w:rPr>
            </w:pPr>
            <w:r>
              <w:rPr>
                <w:lang w:val="en-US"/>
              </w:rPr>
              <w:t>Wants to co-sign</w:t>
            </w:r>
          </w:p>
          <w:p w:rsidR="0076022B" w:rsidRDefault="0076022B" w:rsidP="0076022B">
            <w:pPr>
              <w:rPr>
                <w:lang w:val="en-US"/>
              </w:rPr>
            </w:pPr>
          </w:p>
          <w:p w:rsidR="0076022B" w:rsidRDefault="0076022B" w:rsidP="0076022B">
            <w:pPr>
              <w:rPr>
                <w:lang w:val="en-US"/>
              </w:rPr>
            </w:pPr>
            <w:r>
              <w:rPr>
                <w:lang w:val="en-US"/>
              </w:rPr>
              <w:t>Sung, Wed, 07:27</w:t>
            </w:r>
          </w:p>
          <w:p w:rsidR="0076022B" w:rsidRDefault="0076022B" w:rsidP="0076022B">
            <w:pPr>
              <w:rPr>
                <w:lang w:val="en-US"/>
              </w:rPr>
            </w:pPr>
            <w:r>
              <w:rPr>
                <w:lang w:val="en-US"/>
              </w:rPr>
              <w:t>Provides the rev</w:t>
            </w:r>
          </w:p>
          <w:p w:rsidR="0076022B" w:rsidRDefault="0076022B" w:rsidP="0076022B">
            <w:pPr>
              <w:rPr>
                <w:lang w:val="en-US"/>
              </w:rPr>
            </w:pPr>
          </w:p>
          <w:p w:rsidR="0076022B" w:rsidRDefault="0076022B" w:rsidP="0076022B">
            <w:pPr>
              <w:rPr>
                <w:lang w:val="en-US"/>
              </w:rPr>
            </w:pPr>
            <w:r>
              <w:rPr>
                <w:lang w:val="en-US"/>
              </w:rPr>
              <w:t>Ivo, Wed, 09:19</w:t>
            </w:r>
          </w:p>
          <w:p w:rsidR="0076022B" w:rsidRDefault="0076022B" w:rsidP="0076022B">
            <w:pPr>
              <w:rPr>
                <w:lang w:val="en-US"/>
              </w:rPr>
            </w:pPr>
            <w:r>
              <w:rPr>
                <w:lang w:val="en-US"/>
              </w:rPr>
              <w:t>FINE</w:t>
            </w:r>
          </w:p>
          <w:p w:rsidR="0076022B" w:rsidRDefault="0076022B" w:rsidP="0076022B">
            <w:pPr>
              <w:rPr>
                <w:lang w:val="en-US"/>
              </w:rPr>
            </w:pPr>
          </w:p>
          <w:p w:rsidR="0076022B" w:rsidRDefault="0076022B" w:rsidP="0076022B">
            <w:pPr>
              <w:rPr>
                <w:lang w:val="en-US"/>
              </w:rPr>
            </w:pPr>
          </w:p>
          <w:p w:rsidR="0076022B" w:rsidRPr="00E021AD" w:rsidRDefault="0076022B" w:rsidP="0076022B">
            <w:pPr>
              <w:rPr>
                <w:rFonts w:eastAsia="Batang" w:cs="Arial"/>
                <w:lang w:val="en-US" w:eastAsia="ko-KR"/>
              </w:rPr>
            </w:pP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27" w:history="1">
              <w:r w:rsidR="0076022B">
                <w:rPr>
                  <w:rStyle w:val="Hyperlink"/>
                </w:rPr>
                <w:t>C1-201001</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Clarification on Public Network Integrated NPN in TS 24.501</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China Telecom</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1945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Revision of C1-200549</w:t>
            </w: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Ivo, Thursday, 10:55</w:t>
            </w:r>
          </w:p>
          <w:p w:rsidR="0076022B" w:rsidRDefault="0076022B" w:rsidP="0076022B">
            <w:pPr>
              <w:rPr>
                <w:lang w:val="en-US"/>
              </w:rPr>
            </w:pPr>
            <w:r>
              <w:rPr>
                <w:lang w:val="en-US"/>
              </w:rPr>
              <w:t xml:space="preserve">OK to use PNI-NPN in general. However, we should be consistent in its usage. I.e. </w:t>
            </w:r>
            <w:proofErr w:type="gramStart"/>
            <w:r>
              <w:rPr>
                <w:lang w:val="en-US"/>
              </w:rPr>
              <w:t>also</w:t>
            </w:r>
            <w:proofErr w:type="gramEnd"/>
            <w:r>
              <w:rPr>
                <w:lang w:val="en-US"/>
              </w:rPr>
              <w:t xml:space="preserve"> the 1st </w:t>
            </w:r>
            <w:proofErr w:type="spellStart"/>
            <w:r>
              <w:rPr>
                <w:lang w:val="en-US"/>
              </w:rPr>
              <w:t>occurence</w:t>
            </w:r>
            <w:proofErr w:type="spellEnd"/>
            <w:r>
              <w:rPr>
                <w:lang w:val="en-US"/>
              </w:rPr>
              <w:t xml:space="preserve"> in 4.14.3 should state PNI-NPN and title of 4.14.3 should be updated too.</w:t>
            </w:r>
          </w:p>
          <w:p w:rsidR="0076022B" w:rsidRDefault="0076022B" w:rsidP="0076022B">
            <w:pPr>
              <w:rPr>
                <w:lang w:val="en-US"/>
              </w:rPr>
            </w:pPr>
          </w:p>
          <w:p w:rsidR="0076022B" w:rsidRDefault="0076022B" w:rsidP="0076022B">
            <w:pPr>
              <w:rPr>
                <w:lang w:val="en-US"/>
              </w:rPr>
            </w:pPr>
            <w:r>
              <w:rPr>
                <w:lang w:val="en-US"/>
              </w:rPr>
              <w:t>Michele, Tuesday, 16:14</w:t>
            </w:r>
          </w:p>
          <w:p w:rsidR="0076022B" w:rsidRDefault="0076022B" w:rsidP="0076022B">
            <w:pPr>
              <w:rPr>
                <w:lang w:val="en-US"/>
              </w:rPr>
            </w:pPr>
            <w:r>
              <w:rPr>
                <w:lang w:val="en-US"/>
              </w:rPr>
              <w:t>To Ivo, first comment ok, second comment not</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Ivo, Tue, 19:25</w:t>
            </w:r>
          </w:p>
          <w:p w:rsidR="0076022B" w:rsidRDefault="0076022B" w:rsidP="0076022B">
            <w:pPr>
              <w:rPr>
                <w:rFonts w:eastAsia="Batang" w:cs="Arial"/>
                <w:lang w:eastAsia="ko-KR"/>
              </w:rPr>
            </w:pPr>
            <w:r>
              <w:rPr>
                <w:rFonts w:eastAsia="Batang" w:cs="Arial"/>
                <w:lang w:eastAsia="ko-KR"/>
              </w:rPr>
              <w:t>Nearly ok, one more typo</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Michele, Wed, 13:36</w:t>
            </w:r>
          </w:p>
          <w:p w:rsidR="0076022B" w:rsidRDefault="0076022B" w:rsidP="0076022B">
            <w:pPr>
              <w:rPr>
                <w:rFonts w:eastAsia="Batang" w:cs="Arial"/>
                <w:lang w:eastAsia="ko-KR"/>
              </w:rPr>
            </w:pPr>
            <w:r>
              <w:rPr>
                <w:rFonts w:eastAsia="Batang" w:cs="Arial"/>
                <w:lang w:eastAsia="ko-KR"/>
              </w:rPr>
              <w:t>To Ivo, corrected</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Ivo, Wed, 18:20</w:t>
            </w:r>
          </w:p>
          <w:p w:rsidR="0076022B" w:rsidRDefault="0076022B" w:rsidP="0076022B">
            <w:pPr>
              <w:rPr>
                <w:rFonts w:eastAsia="Batang" w:cs="Arial"/>
                <w:lang w:eastAsia="ko-KR"/>
              </w:rPr>
            </w:pPr>
            <w:r>
              <w:rPr>
                <w:rFonts w:eastAsia="Batang" w:cs="Arial"/>
                <w:lang w:eastAsia="ko-KR"/>
              </w:rPr>
              <w:t>OK</w:t>
            </w:r>
          </w:p>
          <w:p w:rsidR="0076022B" w:rsidRPr="00D95972" w:rsidRDefault="0076022B" w:rsidP="0076022B">
            <w:pPr>
              <w:rPr>
                <w:rFonts w:eastAsia="Batang" w:cs="Arial"/>
                <w:lang w:eastAsia="ko-KR"/>
              </w:rPr>
            </w:pP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00"/>
          </w:tcPr>
          <w:p w:rsidR="0076022B" w:rsidRDefault="0076022B" w:rsidP="0076022B">
            <w:pPr>
              <w:rPr>
                <w:rFonts w:cs="Arial"/>
              </w:rPr>
            </w:pPr>
            <w:r w:rsidRPr="00E54DAC">
              <w:t>C1-201023</w:t>
            </w:r>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Limited service state on CAG cell</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0491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highlight w:val="green"/>
                <w:lang w:eastAsia="ko-KR"/>
              </w:rPr>
            </w:pPr>
            <w:r w:rsidRPr="004D08A7">
              <w:rPr>
                <w:rFonts w:cs="Arial"/>
                <w:highlight w:val="green"/>
                <w:lang w:eastAsia="ko-KR"/>
              </w:rPr>
              <w:t xml:space="preserve">Current Status </w:t>
            </w:r>
            <w:r w:rsidR="00400B10">
              <w:rPr>
                <w:rFonts w:cs="Arial"/>
                <w:highlight w:val="green"/>
                <w:lang w:eastAsia="ko-KR"/>
              </w:rPr>
              <w:t>Agreed</w:t>
            </w:r>
          </w:p>
          <w:p w:rsidR="0076022B" w:rsidRPr="004D08A7" w:rsidRDefault="0076022B" w:rsidP="0076022B">
            <w:pPr>
              <w:rPr>
                <w:rFonts w:cs="Arial"/>
                <w:highlight w:val="green"/>
                <w:lang w:eastAsia="ko-KR"/>
              </w:rPr>
            </w:pPr>
            <w:r w:rsidRPr="004D08A7">
              <w:rPr>
                <w:rFonts w:cs="Arial"/>
                <w:highlight w:val="green"/>
                <w:lang w:eastAsia="ko-KR"/>
              </w:rPr>
              <w:t>Lena</w:t>
            </w:r>
            <w:r w:rsidR="00400B10">
              <w:rPr>
                <w:rFonts w:cs="Arial"/>
                <w:highlight w:val="green"/>
                <w:lang w:eastAsia="ko-KR"/>
              </w:rPr>
              <w:t xml:space="preserve"> is fine</w:t>
            </w:r>
          </w:p>
          <w:p w:rsidR="0076022B" w:rsidRDefault="0076022B" w:rsidP="0076022B">
            <w:pPr>
              <w:rPr>
                <w:rFonts w:cs="Arial"/>
                <w:lang w:eastAsia="ko-KR"/>
              </w:rPr>
            </w:pPr>
            <w:r w:rsidRPr="00400B10">
              <w:rPr>
                <w:rFonts w:cs="Arial"/>
                <w:highlight w:val="green"/>
                <w:lang w:eastAsia="ko-KR"/>
              </w:rPr>
              <w:t>S</w:t>
            </w:r>
            <w:r w:rsidR="00400B10" w:rsidRPr="00400B10">
              <w:rPr>
                <w:rFonts w:cs="Arial"/>
                <w:highlight w:val="green"/>
                <w:lang w:eastAsia="ko-KR"/>
              </w:rPr>
              <w:t>u</w:t>
            </w:r>
            <w:r w:rsidRPr="00400B10">
              <w:rPr>
                <w:rFonts w:cs="Arial"/>
                <w:highlight w:val="green"/>
                <w:lang w:eastAsia="ko-KR"/>
              </w:rPr>
              <w:t>ng</w:t>
            </w:r>
            <w:r w:rsidR="00400B10" w:rsidRPr="00400B10">
              <w:rPr>
                <w:rFonts w:cs="Arial"/>
                <w:highlight w:val="green"/>
                <w:lang w:eastAsia="ko-KR"/>
              </w:rPr>
              <w:t xml:space="preserve"> is fine</w:t>
            </w:r>
          </w:p>
          <w:p w:rsidR="0076022B" w:rsidRDefault="0076022B" w:rsidP="0076022B">
            <w:pPr>
              <w:rPr>
                <w:rFonts w:cs="Arial"/>
                <w:lang w:eastAsia="ko-KR"/>
              </w:rPr>
            </w:pPr>
          </w:p>
          <w:p w:rsidR="0076022B" w:rsidRDefault="0076022B" w:rsidP="0076022B">
            <w:pPr>
              <w:rPr>
                <w:rFonts w:cs="Arial"/>
                <w:lang w:eastAsia="ko-KR"/>
              </w:rPr>
            </w:pPr>
          </w:p>
          <w:p w:rsidR="0076022B" w:rsidRDefault="0076022B" w:rsidP="0076022B">
            <w:pPr>
              <w:rPr>
                <w:ins w:id="256" w:author="PL-pre-sophia" w:date="2020-02-27T14:56:00Z"/>
                <w:rFonts w:cs="Arial"/>
                <w:lang w:eastAsia="ko-KR"/>
              </w:rPr>
            </w:pPr>
            <w:ins w:id="257" w:author="PL-pre-sophia" w:date="2020-02-27T14:56:00Z">
              <w:r>
                <w:rPr>
                  <w:rFonts w:cs="Arial"/>
                  <w:lang w:eastAsia="ko-KR"/>
                </w:rPr>
                <w:t>Revision of C1-200452</w:t>
              </w:r>
            </w:ins>
          </w:p>
          <w:p w:rsidR="0076022B" w:rsidRDefault="0076022B" w:rsidP="0076022B">
            <w:pPr>
              <w:rPr>
                <w:ins w:id="258" w:author="PL-pre-sophia" w:date="2020-02-27T14:56:00Z"/>
                <w:rFonts w:cs="Arial"/>
                <w:lang w:eastAsia="ko-KR"/>
              </w:rPr>
            </w:pPr>
            <w:ins w:id="259" w:author="PL-pre-sophia" w:date="2020-02-27T14:56:00Z">
              <w:r>
                <w:rPr>
                  <w:rFonts w:cs="Arial"/>
                  <w:lang w:eastAsia="ko-KR"/>
                </w:rPr>
                <w:t>_________________________________________</w:t>
              </w:r>
            </w:ins>
          </w:p>
          <w:p w:rsidR="0076022B" w:rsidRDefault="0076022B" w:rsidP="0076022B">
            <w:pPr>
              <w:rPr>
                <w:rFonts w:cs="Arial"/>
                <w:lang w:eastAsia="ko-KR"/>
              </w:rPr>
            </w:pPr>
            <w:r>
              <w:rPr>
                <w:rFonts w:cs="Arial"/>
                <w:lang w:eastAsia="ko-KR"/>
              </w:rPr>
              <w:t>Lena, Thursday, 09:05</w:t>
            </w:r>
          </w:p>
          <w:p w:rsidR="0076022B" w:rsidRDefault="0076022B" w:rsidP="0076022B">
            <w:pPr>
              <w:rPr>
                <w:lang w:val="en-US"/>
              </w:rPr>
            </w:pPr>
            <w:r>
              <w:rPr>
                <w:lang w:val="en-US"/>
              </w:rPr>
              <w:t xml:space="preserve">Since the SA2 agreement on non-CAG capable UEs being able to camp on a CAG cell in limited service state is only for Rel-16 UEs (see </w:t>
            </w:r>
            <w:hyperlink r:id="rId228" w:history="1">
              <w:r>
                <w:rPr>
                  <w:rStyle w:val="Hyperlink"/>
                  <w:lang w:val="en-US"/>
                </w:rPr>
                <w:t>S2-2001693</w:t>
              </w:r>
            </w:hyperlink>
            <w:r>
              <w:rPr>
                <w:lang w:val="en-US"/>
              </w:rPr>
              <w:t>), the second bullet added should be made specific to “</w:t>
            </w:r>
            <w:r>
              <w:rPr>
                <w:lang w:val="en-US" w:eastAsia="x-none"/>
              </w:rPr>
              <w:t xml:space="preserve">MS not supporting CAG, </w:t>
            </w:r>
            <w:r>
              <w:rPr>
                <w:highlight w:val="yellow"/>
                <w:lang w:val="en-US" w:eastAsia="x-none"/>
              </w:rPr>
              <w:t>but supporting this release of the specification</w:t>
            </w:r>
            <w:r>
              <w:rPr>
                <w:lang w:val="en-US"/>
              </w:rPr>
              <w:t>”.</w:t>
            </w:r>
          </w:p>
          <w:p w:rsidR="0076022B" w:rsidRDefault="0076022B" w:rsidP="0076022B">
            <w:pPr>
              <w:rPr>
                <w:lang w:val="en-US"/>
              </w:rPr>
            </w:pPr>
          </w:p>
          <w:p w:rsidR="0076022B" w:rsidRDefault="0076022B" w:rsidP="0076022B">
            <w:pPr>
              <w:rPr>
                <w:lang w:val="en-US"/>
              </w:rPr>
            </w:pPr>
            <w:r>
              <w:rPr>
                <w:lang w:val="en-US"/>
              </w:rPr>
              <w:t>Ivo, Thursday, 16:07</w:t>
            </w:r>
          </w:p>
          <w:p w:rsidR="0076022B" w:rsidRDefault="0076022B" w:rsidP="0076022B">
            <w:pPr>
              <w:rPr>
                <w:rFonts w:ascii="Calibri" w:hAnsi="Calibri"/>
                <w:lang w:val="en-US"/>
              </w:rPr>
            </w:pPr>
            <w:r>
              <w:rPr>
                <w:lang w:val="en-US"/>
              </w:rPr>
              <w:t xml:space="preserve">- 3.5 </w:t>
            </w:r>
            <w:proofErr w:type="spellStart"/>
            <w:r>
              <w:rPr>
                <w:lang w:val="en-US"/>
              </w:rPr>
              <w:t>i</w:t>
            </w:r>
            <w:proofErr w:type="spellEnd"/>
            <w:r>
              <w:rPr>
                <w:lang w:val="en-US"/>
              </w:rPr>
              <w:t>) - this is captured in 3.5 a) already</w:t>
            </w:r>
          </w:p>
          <w:p w:rsidR="0076022B" w:rsidRDefault="0076022B" w:rsidP="0076022B">
            <w:pPr>
              <w:rPr>
                <w:lang w:val="en-US"/>
              </w:rPr>
            </w:pPr>
            <w:r>
              <w:rPr>
                <w:lang w:val="en-US"/>
              </w:rPr>
              <w:t xml:space="preserve">- 3.5 j) - whether a UE not supporting CAG can make an emergency registration on a CAG cell depends on broadcast information provided in AS </w:t>
            </w:r>
            <w:r>
              <w:rPr>
                <w:lang w:val="en-US"/>
              </w:rPr>
              <w:lastRenderedPageBreak/>
              <w:t>layer. According to my information, RAN2 expects that the CAG cell will indicate "</w:t>
            </w:r>
            <w:proofErr w:type="spellStart"/>
            <w:r>
              <w:rPr>
                <w:lang w:val="en-US"/>
              </w:rPr>
              <w:t>cellreservedForOtherUse</w:t>
            </w:r>
            <w:proofErr w:type="spellEnd"/>
            <w:r>
              <w:rPr>
                <w:lang w:val="en-US"/>
              </w:rPr>
              <w:t>" which might prevent a UE not supporting CAG from camping on the CAG cell. We believe that CT1 should wait for RAN2 decision on whether a UE not supporting CAG can make an emergency registration on a CAG cell.</w:t>
            </w:r>
          </w:p>
          <w:p w:rsidR="0076022B" w:rsidRDefault="0076022B" w:rsidP="0076022B">
            <w:pPr>
              <w:rPr>
                <w:lang w:val="en-US"/>
              </w:rPr>
            </w:pPr>
          </w:p>
          <w:p w:rsidR="0076022B" w:rsidRDefault="0076022B" w:rsidP="0076022B">
            <w:pPr>
              <w:rPr>
                <w:lang w:val="en-US"/>
              </w:rPr>
            </w:pPr>
            <w:r>
              <w:rPr>
                <w:lang w:val="en-US"/>
              </w:rPr>
              <w:t>Vishnu, Friday, 10:57</w:t>
            </w:r>
          </w:p>
          <w:p w:rsidR="0076022B" w:rsidRDefault="0076022B" w:rsidP="0076022B">
            <w:pPr>
              <w:rPr>
                <w:lang w:val="en-US"/>
              </w:rPr>
            </w:pPr>
            <w:r>
              <w:rPr>
                <w:lang w:val="en-US"/>
              </w:rPr>
              <w:t>Explains his case to Ivo</w:t>
            </w:r>
          </w:p>
          <w:p w:rsidR="0076022B" w:rsidRDefault="0076022B" w:rsidP="0076022B">
            <w:pPr>
              <w:rPr>
                <w:lang w:val="en-US"/>
              </w:rPr>
            </w:pPr>
          </w:p>
          <w:p w:rsidR="0076022B" w:rsidRDefault="0076022B" w:rsidP="0076022B">
            <w:pPr>
              <w:rPr>
                <w:lang w:val="en-US"/>
              </w:rPr>
            </w:pPr>
            <w:r>
              <w:rPr>
                <w:lang w:val="en-US"/>
              </w:rPr>
              <w:t>Ivo, Friday, 15:29</w:t>
            </w:r>
          </w:p>
          <w:p w:rsidR="0076022B" w:rsidRDefault="0076022B" w:rsidP="0076022B">
            <w:pPr>
              <w:rPr>
                <w:lang w:val="en-US"/>
              </w:rPr>
            </w:pPr>
            <w:r>
              <w:rPr>
                <w:lang w:val="en-US"/>
              </w:rPr>
              <w:t>Bullet I can be accepted, needs some more work</w:t>
            </w:r>
          </w:p>
          <w:p w:rsidR="0076022B" w:rsidRDefault="0076022B" w:rsidP="0076022B">
            <w:pPr>
              <w:rPr>
                <w:lang w:val="en-US"/>
              </w:rPr>
            </w:pPr>
            <w:r>
              <w:rPr>
                <w:lang w:val="en-US"/>
              </w:rPr>
              <w:t>Bullet II wait for Ran2</w:t>
            </w:r>
          </w:p>
          <w:p w:rsidR="0076022B" w:rsidRDefault="0076022B" w:rsidP="0076022B">
            <w:pPr>
              <w:rPr>
                <w:lang w:val="en-US"/>
              </w:rPr>
            </w:pPr>
          </w:p>
          <w:p w:rsidR="0076022B" w:rsidRDefault="0076022B" w:rsidP="0076022B">
            <w:pPr>
              <w:rPr>
                <w:lang w:val="en-US"/>
              </w:rPr>
            </w:pPr>
            <w:r>
              <w:rPr>
                <w:lang w:val="en-US"/>
              </w:rPr>
              <w:t>Vishnu, Tuesday, 16:40</w:t>
            </w:r>
          </w:p>
          <w:p w:rsidR="0076022B" w:rsidRDefault="0076022B" w:rsidP="0076022B">
            <w:pPr>
              <w:rPr>
                <w:lang w:val="en-US"/>
              </w:rPr>
            </w:pPr>
            <w:r>
              <w:rPr>
                <w:lang w:val="en-US"/>
              </w:rPr>
              <w:t>Provides a draft, asking whether Ivo to review/take explanation into account</w:t>
            </w:r>
          </w:p>
          <w:p w:rsidR="0076022B" w:rsidRDefault="0076022B" w:rsidP="0076022B">
            <w:pPr>
              <w:rPr>
                <w:lang w:val="en-US"/>
              </w:rPr>
            </w:pPr>
          </w:p>
          <w:p w:rsidR="0076022B" w:rsidRDefault="0076022B" w:rsidP="0076022B">
            <w:pPr>
              <w:rPr>
                <w:lang w:val="en-US"/>
              </w:rPr>
            </w:pPr>
            <w:r>
              <w:rPr>
                <w:lang w:val="en-US"/>
              </w:rPr>
              <w:t>Ivo, Tue, 19:20</w:t>
            </w:r>
          </w:p>
          <w:p w:rsidR="0076022B" w:rsidRDefault="0076022B" w:rsidP="0076022B">
            <w:pPr>
              <w:rPr>
                <w:lang w:val="en-US"/>
              </w:rPr>
            </w:pPr>
            <w:r>
              <w:rPr>
                <w:lang w:val="en-US"/>
              </w:rPr>
              <w:t>Accepts some but not all, on some aspects we need to wait for RAN</w:t>
            </w:r>
            <w:proofErr w:type="gramStart"/>
            <w:r>
              <w:rPr>
                <w:lang w:val="en-US"/>
              </w:rPr>
              <w:t>2 ,</w:t>
            </w:r>
            <w:proofErr w:type="gramEnd"/>
            <w:r>
              <w:rPr>
                <w:lang w:val="en-US"/>
              </w:rPr>
              <w:t xml:space="preserve"> use EN</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Sung, Wd, 02:44</w:t>
            </w:r>
          </w:p>
          <w:p w:rsidR="0076022B" w:rsidRDefault="0076022B" w:rsidP="0076022B">
            <w:pPr>
              <w:rPr>
                <w:rFonts w:ascii="Calibri" w:hAnsi="Calibri"/>
                <w:lang w:val="en-US"/>
              </w:rPr>
            </w:pPr>
            <w:r>
              <w:rPr>
                <w:rFonts w:ascii="Calibri" w:hAnsi="Calibri"/>
                <w:lang w:val="en-US"/>
              </w:rPr>
              <w:t xml:space="preserve">Acks Ivo, takes out the </w:t>
            </w:r>
            <w:proofErr w:type="spellStart"/>
            <w:r>
              <w:rPr>
                <w:rFonts w:ascii="Calibri" w:hAnsi="Calibri"/>
                <w:lang w:val="en-US"/>
              </w:rPr>
              <w:t>bulle</w:t>
            </w:r>
            <w:proofErr w:type="spellEnd"/>
            <w:r>
              <w:rPr>
                <w:rFonts w:ascii="Calibri" w:hAnsi="Calibri"/>
                <w:lang w:val="en-US"/>
              </w:rPr>
              <w:t xml:space="preserve"> that depends on RAN2</w:t>
            </w:r>
          </w:p>
          <w:p w:rsidR="0076022B" w:rsidRDefault="0076022B" w:rsidP="0076022B">
            <w:pPr>
              <w:rPr>
                <w:rFonts w:ascii="Calibri" w:hAnsi="Calibri"/>
                <w:lang w:val="en-US"/>
              </w:rPr>
            </w:pPr>
          </w:p>
          <w:p w:rsidR="0076022B" w:rsidRDefault="0076022B" w:rsidP="0076022B">
            <w:pPr>
              <w:rPr>
                <w:rFonts w:ascii="Calibri" w:hAnsi="Calibri"/>
                <w:lang w:val="en-US"/>
              </w:rPr>
            </w:pPr>
            <w:proofErr w:type="spellStart"/>
            <w:r>
              <w:rPr>
                <w:rFonts w:ascii="Calibri" w:hAnsi="Calibri"/>
                <w:lang w:val="en-US"/>
              </w:rPr>
              <w:t>Vishn</w:t>
            </w:r>
            <w:proofErr w:type="spellEnd"/>
            <w:r>
              <w:rPr>
                <w:rFonts w:ascii="Calibri" w:hAnsi="Calibri"/>
                <w:lang w:val="en-US"/>
              </w:rPr>
              <w:t>, Wed, 14:48</w:t>
            </w:r>
          </w:p>
          <w:p w:rsidR="0076022B" w:rsidRDefault="0076022B" w:rsidP="0076022B">
            <w:pPr>
              <w:rPr>
                <w:rFonts w:ascii="Calibri" w:hAnsi="Calibri"/>
                <w:lang w:val="en-US"/>
              </w:rPr>
            </w:pPr>
            <w:r>
              <w:rPr>
                <w:rFonts w:ascii="Calibri" w:hAnsi="Calibri"/>
                <w:lang w:val="en-US"/>
              </w:rPr>
              <w:t>Provides new rev, asking Ivo, Sung</w:t>
            </w:r>
          </w:p>
          <w:p w:rsidR="0076022B" w:rsidRDefault="0076022B" w:rsidP="0076022B">
            <w:pPr>
              <w:rPr>
                <w:rFonts w:ascii="Calibri" w:hAnsi="Calibri"/>
                <w:lang w:val="en-US"/>
              </w:rPr>
            </w:pPr>
          </w:p>
          <w:p w:rsidR="0076022B" w:rsidRDefault="0076022B" w:rsidP="0076022B">
            <w:pPr>
              <w:rPr>
                <w:rFonts w:ascii="Calibri" w:hAnsi="Calibri"/>
                <w:lang w:val="en-US"/>
              </w:rPr>
            </w:pPr>
            <w:r>
              <w:rPr>
                <w:rFonts w:ascii="Calibri" w:hAnsi="Calibri"/>
                <w:lang w:val="en-US"/>
              </w:rPr>
              <w:t>Ivo, Wed, 18:14</w:t>
            </w:r>
          </w:p>
          <w:p w:rsidR="0076022B" w:rsidRDefault="0076022B" w:rsidP="0076022B">
            <w:pPr>
              <w:rPr>
                <w:rFonts w:ascii="Calibri" w:hAnsi="Calibri"/>
                <w:lang w:val="en-US"/>
              </w:rPr>
            </w:pPr>
            <w:r>
              <w:rPr>
                <w:rFonts w:ascii="Calibri" w:hAnsi="Calibri"/>
                <w:lang w:val="en-US"/>
              </w:rPr>
              <w:t>Asking for additional changes</w:t>
            </w:r>
          </w:p>
          <w:p w:rsidR="0076022B" w:rsidRDefault="0076022B" w:rsidP="0076022B">
            <w:pPr>
              <w:rPr>
                <w:rFonts w:cs="Arial"/>
                <w:lang w:val="en-US" w:eastAsia="ko-KR"/>
              </w:rPr>
            </w:pP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Vishnu, Thu, 10:41</w:t>
            </w:r>
          </w:p>
          <w:p w:rsidR="0076022B" w:rsidRDefault="0076022B" w:rsidP="0076022B">
            <w:pPr>
              <w:rPr>
                <w:rFonts w:cs="Arial"/>
                <w:lang w:val="en-US" w:eastAsia="ko-KR"/>
              </w:rPr>
            </w:pPr>
            <w:r>
              <w:rPr>
                <w:rFonts w:cs="Arial"/>
                <w:lang w:val="en-US" w:eastAsia="ko-KR"/>
              </w:rPr>
              <w:t>All comments taken on board new REVISION</w:t>
            </w:r>
          </w:p>
          <w:p w:rsidR="0076022B" w:rsidRDefault="0076022B" w:rsidP="0076022B">
            <w:pPr>
              <w:rPr>
                <w:rFonts w:cs="Arial"/>
                <w:lang w:val="en-US" w:eastAsia="ko-KR"/>
              </w:rPr>
            </w:pP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Ivo, Thu, 11:39</w:t>
            </w:r>
          </w:p>
          <w:p w:rsidR="0076022B" w:rsidRDefault="0076022B" w:rsidP="0076022B">
            <w:pPr>
              <w:rPr>
                <w:rFonts w:cs="Arial"/>
                <w:lang w:val="en-US" w:eastAsia="ko-KR"/>
              </w:rPr>
            </w:pPr>
            <w:r>
              <w:rPr>
                <w:rFonts w:cs="Arial"/>
                <w:lang w:val="en-US" w:eastAsia="ko-KR"/>
              </w:rPr>
              <w:t>FINE with latest revision</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Kundan, Thu, 11:58</w:t>
            </w:r>
          </w:p>
          <w:p w:rsidR="0076022B" w:rsidRDefault="0076022B" w:rsidP="0076022B">
            <w:pPr>
              <w:rPr>
                <w:rFonts w:cs="Arial"/>
                <w:lang w:val="en-US" w:eastAsia="ko-KR"/>
              </w:rPr>
            </w:pPr>
            <w:r>
              <w:rPr>
                <w:rFonts w:cs="Arial"/>
                <w:lang w:val="en-US" w:eastAsia="ko-KR"/>
              </w:rPr>
              <w:lastRenderedPageBreak/>
              <w:t>This looks fine</w:t>
            </w:r>
          </w:p>
          <w:p w:rsidR="0076022B" w:rsidRDefault="0076022B" w:rsidP="0076022B">
            <w:pPr>
              <w:rPr>
                <w:rFonts w:cs="Arial"/>
                <w:lang w:val="en-US" w:eastAsia="ko-KR"/>
              </w:rPr>
            </w:pPr>
          </w:p>
          <w:p w:rsidR="0076022B" w:rsidRDefault="0076022B" w:rsidP="0076022B">
            <w:pPr>
              <w:rPr>
                <w:rFonts w:cs="Arial"/>
                <w:lang w:val="en-US" w:eastAsia="ko-KR"/>
              </w:rPr>
            </w:pPr>
            <w:proofErr w:type="spellStart"/>
            <w:r>
              <w:rPr>
                <w:rFonts w:cs="Arial"/>
                <w:lang w:val="en-US" w:eastAsia="ko-KR"/>
              </w:rPr>
              <w:t>Vishn</w:t>
            </w:r>
            <w:proofErr w:type="spellEnd"/>
            <w:r>
              <w:rPr>
                <w:rFonts w:cs="Arial"/>
                <w:lang w:val="en-US" w:eastAsia="ko-KR"/>
              </w:rPr>
              <w:t>, Thu, 13:44</w:t>
            </w:r>
          </w:p>
          <w:p w:rsidR="0076022B" w:rsidRDefault="0076022B" w:rsidP="0076022B">
            <w:pPr>
              <w:rPr>
                <w:rFonts w:cs="Arial"/>
                <w:lang w:val="en-US" w:eastAsia="ko-KR"/>
              </w:rPr>
            </w:pPr>
            <w:r>
              <w:rPr>
                <w:rFonts w:cs="Arial"/>
                <w:lang w:val="en-US" w:eastAsia="ko-KR"/>
              </w:rPr>
              <w:t xml:space="preserve">Some words, new </w:t>
            </w:r>
            <w:proofErr w:type="spellStart"/>
            <w:r>
              <w:rPr>
                <w:rFonts w:cs="Arial"/>
                <w:lang w:val="en-US" w:eastAsia="ko-KR"/>
              </w:rPr>
              <w:t>tdoc</w:t>
            </w:r>
            <w:proofErr w:type="spellEnd"/>
            <w:r>
              <w:rPr>
                <w:rFonts w:cs="Arial"/>
                <w:lang w:val="en-US" w:eastAsia="ko-KR"/>
              </w:rPr>
              <w:t xml:space="preserve"> number</w:t>
            </w:r>
          </w:p>
          <w:p w:rsidR="0076022B" w:rsidRDefault="0076022B" w:rsidP="0076022B">
            <w:pPr>
              <w:rPr>
                <w:rFonts w:cs="Arial"/>
                <w:lang w:val="en-US" w:eastAsia="ko-KR"/>
              </w:rPr>
            </w:pPr>
          </w:p>
          <w:p w:rsidR="0076022B" w:rsidRDefault="0076022B" w:rsidP="0076022B">
            <w:pPr>
              <w:rPr>
                <w:rFonts w:cs="Arial"/>
                <w:lang w:val="en-US" w:eastAsia="ko-KR"/>
              </w:rPr>
            </w:pPr>
          </w:p>
          <w:p w:rsidR="0076022B" w:rsidRPr="00494EA2" w:rsidRDefault="0076022B" w:rsidP="0076022B">
            <w:pPr>
              <w:rPr>
                <w:rFonts w:cs="Arial"/>
                <w:lang w:val="en-US" w:eastAsia="ko-KR"/>
              </w:rPr>
            </w:pP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00"/>
          </w:tcPr>
          <w:p w:rsidR="0076022B" w:rsidRPr="00D95972" w:rsidRDefault="00CF4882" w:rsidP="0076022B">
            <w:pPr>
              <w:rPr>
                <w:rFonts w:cs="Arial"/>
              </w:rPr>
            </w:pPr>
            <w:hyperlink r:id="rId229" w:history="1">
              <w:r w:rsidR="0076022B">
                <w:rPr>
                  <w:rStyle w:val="Hyperlink"/>
                </w:rPr>
                <w:t>C1-201052</w:t>
              </w:r>
            </w:hyperlink>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4D08A7" w:rsidRDefault="0076022B" w:rsidP="0076022B">
            <w:pPr>
              <w:rPr>
                <w:rFonts w:eastAsia="Batang" w:cs="Arial"/>
                <w:highlight w:val="green"/>
                <w:lang w:eastAsia="ko-KR"/>
              </w:rPr>
            </w:pPr>
            <w:r w:rsidRPr="004D08A7">
              <w:rPr>
                <w:rFonts w:eastAsia="Batang" w:cs="Arial"/>
                <w:highlight w:val="green"/>
                <w:lang w:eastAsia="ko-KR"/>
              </w:rPr>
              <w:t>Current Status</w:t>
            </w:r>
            <w:r w:rsidR="00EA15DF">
              <w:rPr>
                <w:rFonts w:eastAsia="Batang" w:cs="Arial"/>
                <w:highlight w:val="green"/>
                <w:lang w:eastAsia="ko-KR"/>
              </w:rPr>
              <w:t xml:space="preserve"> Postponed</w:t>
            </w:r>
          </w:p>
          <w:p w:rsidR="0076022B" w:rsidRDefault="0076022B" w:rsidP="0076022B">
            <w:pPr>
              <w:rPr>
                <w:rFonts w:eastAsia="Batang" w:cs="Arial"/>
                <w:lang w:eastAsia="ko-KR"/>
              </w:rPr>
            </w:pPr>
            <w:r w:rsidRPr="004D08A7">
              <w:rPr>
                <w:rFonts w:eastAsia="Batang" w:cs="Arial"/>
                <w:highlight w:val="green"/>
                <w:lang w:eastAsia="ko-KR"/>
              </w:rPr>
              <w:t>Kundan</w:t>
            </w:r>
            <w:r w:rsidR="00EA15DF">
              <w:rPr>
                <w:rFonts w:eastAsia="Batang" w:cs="Arial"/>
                <w:lang w:eastAsia="ko-KR"/>
              </w:rPr>
              <w:t xml:space="preserve"> wants this to be postponed</w:t>
            </w:r>
            <w:r w:rsidR="00CF4882">
              <w:rPr>
                <w:rFonts w:eastAsia="Batang" w:cs="Arial"/>
                <w:lang w:eastAsia="ko-KR"/>
              </w:rPr>
              <w:t>, Friday, 09:21</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Rev of C1-201039</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Sung, Thu, 15:26</w:t>
            </w:r>
          </w:p>
          <w:p w:rsidR="0076022B" w:rsidRDefault="0076022B" w:rsidP="0076022B">
            <w:pPr>
              <w:rPr>
                <w:rFonts w:eastAsia="Batang" w:cs="Arial"/>
                <w:lang w:eastAsia="ko-KR"/>
              </w:rPr>
            </w:pPr>
            <w:proofErr w:type="spellStart"/>
            <w:r>
              <w:rPr>
                <w:rFonts w:eastAsia="Batang" w:cs="Arial"/>
                <w:lang w:eastAsia="ko-KR"/>
              </w:rPr>
              <w:t>En</w:t>
            </w:r>
            <w:proofErr w:type="spellEnd"/>
            <w:r>
              <w:rPr>
                <w:rFonts w:eastAsia="Batang" w:cs="Arial"/>
                <w:lang w:eastAsia="ko-KR"/>
              </w:rPr>
              <w:t xml:space="preserve"> as requested by </w:t>
            </w:r>
            <w:proofErr w:type="spellStart"/>
            <w:r>
              <w:rPr>
                <w:rFonts w:eastAsia="Batang" w:cs="Arial"/>
                <w:lang w:eastAsia="ko-KR"/>
              </w:rPr>
              <w:t>lena</w:t>
            </w:r>
            <w:proofErr w:type="spellEnd"/>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Lena, Thu, 15:50</w:t>
            </w:r>
          </w:p>
          <w:p w:rsidR="0076022B" w:rsidRDefault="0076022B" w:rsidP="0076022B">
            <w:pPr>
              <w:rPr>
                <w:rFonts w:eastAsia="Batang" w:cs="Arial"/>
                <w:lang w:eastAsia="ko-KR"/>
              </w:rPr>
            </w:pPr>
            <w:r>
              <w:rPr>
                <w:rFonts w:eastAsia="Batang" w:cs="Arial"/>
                <w:lang w:eastAsia="ko-KR"/>
              </w:rPr>
              <w:t>Fine</w:t>
            </w: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Rev of C1-201037</w:t>
            </w: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w:t>
            </w: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Revision of C1-200972</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Lena on 1039, the EN needs to be changed</w:t>
            </w: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Revision of C1-200700</w:t>
            </w: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Ivo, Thursday, 17:05</w:t>
            </w:r>
          </w:p>
          <w:p w:rsidR="0076022B" w:rsidRDefault="0076022B" w:rsidP="0076022B">
            <w:pPr>
              <w:rPr>
                <w:rFonts w:ascii="Calibri" w:hAnsi="Calibri"/>
                <w:lang w:val="en-US"/>
              </w:rPr>
            </w:pPr>
            <w:r>
              <w:rPr>
                <w:lang w:val="en-US"/>
              </w:rPr>
              <w:t xml:space="preserve">- a) 2) ii) does not capture the </w:t>
            </w:r>
            <w:proofErr w:type="gramStart"/>
            <w:r>
              <w:rPr>
                <w:lang w:val="en-US"/>
              </w:rPr>
              <w:t>case  of</w:t>
            </w:r>
            <w:proofErr w:type="gramEnd"/>
            <w:r>
              <w:rPr>
                <w:lang w:val="en-US"/>
              </w:rPr>
              <w:t xml:space="preserve"> "CAG information list" NOT containing an entry for the PLMN and</w:t>
            </w:r>
          </w:p>
          <w:p w:rsidR="0076022B" w:rsidRDefault="0076022B" w:rsidP="0076022B">
            <w:pPr>
              <w:rPr>
                <w:lang w:val="en-US"/>
              </w:rPr>
            </w:pPr>
            <w:r>
              <w:rPr>
                <w:lang w:val="en-US"/>
              </w:rPr>
              <w:lastRenderedPageBreak/>
              <w:t>- a) 2) ii) "the PLMN allows a user to manually select the CAG-ID" - proposal to reformulate to state "CAG cell broadcasting the CAG-ID for the PLMN also broadcasts that the PLMN allows a user to manually select the CAG-ID"</w:t>
            </w:r>
          </w:p>
          <w:p w:rsidR="0076022B" w:rsidRDefault="0076022B" w:rsidP="0076022B">
            <w:pPr>
              <w:rPr>
                <w:lang w:val="en-US"/>
              </w:rPr>
            </w:pPr>
            <w:r>
              <w:rPr>
                <w:lang w:val="en-US"/>
              </w:rPr>
              <w:t xml:space="preserve">- </w:t>
            </w:r>
            <w:proofErr w:type="gramStart"/>
            <w:r>
              <w:rPr>
                <w:lang w:val="en-US"/>
              </w:rPr>
              <w:t>a)  new</w:t>
            </w:r>
            <w:proofErr w:type="gramEnd"/>
            <w:r>
              <w:rPr>
                <w:lang w:val="en-US"/>
              </w:rPr>
              <w:t xml:space="preserve"> paragraph - no need of "an indication that the CAG-ID is allowed" to the user. Instead, those PLMN/CAG-ID combinations should be presented first.</w:t>
            </w:r>
          </w:p>
          <w:p w:rsidR="0076022B" w:rsidRDefault="0076022B" w:rsidP="0076022B">
            <w:pPr>
              <w:rPr>
                <w:lang w:val="en-US"/>
              </w:rPr>
            </w:pPr>
            <w:r>
              <w:rPr>
                <w:lang w:val="en-US"/>
              </w:rPr>
              <w:t>- b) new paragraphs - no need of "indication that the MS is only allowed to access the PLMN via CAG cells" to the user. Instead, those PLMNs should be presented last.</w:t>
            </w:r>
          </w:p>
          <w:p w:rsidR="0076022B" w:rsidRDefault="0076022B" w:rsidP="0076022B">
            <w:pPr>
              <w:rPr>
                <w:lang w:val="en-US"/>
              </w:rPr>
            </w:pPr>
            <w:r>
              <w:rPr>
                <w:lang w:val="en-US"/>
              </w:rPr>
              <w:t>- no need of NOTE 1</w:t>
            </w:r>
          </w:p>
          <w:p w:rsidR="0076022B" w:rsidRDefault="0076022B" w:rsidP="0076022B">
            <w:pPr>
              <w:rPr>
                <w:lang w:val="en-US"/>
              </w:rPr>
            </w:pPr>
          </w:p>
          <w:p w:rsidR="0076022B" w:rsidRDefault="0076022B" w:rsidP="0076022B">
            <w:pPr>
              <w:rPr>
                <w:lang w:val="en-US"/>
              </w:rPr>
            </w:pPr>
            <w:r>
              <w:rPr>
                <w:lang w:val="en-US"/>
              </w:rPr>
              <w:t>Ban, Thursday, 23:48</w:t>
            </w:r>
          </w:p>
          <w:p w:rsidR="0076022B" w:rsidRDefault="0076022B" w:rsidP="0076022B">
            <w:pPr>
              <w:rPr>
                <w:lang w:val="en-US"/>
              </w:rPr>
            </w:pPr>
            <w:r>
              <w:rPr>
                <w:lang w:val="en-US"/>
              </w:rPr>
              <w:t>Overlaps with 700</w:t>
            </w:r>
          </w:p>
          <w:p w:rsidR="0076022B" w:rsidRDefault="0076022B" w:rsidP="0076022B">
            <w:pPr>
              <w:rPr>
                <w:rFonts w:eastAsia="Batang" w:cs="Arial"/>
                <w:lang w:eastAsia="ko-KR"/>
              </w:rPr>
            </w:pPr>
            <w:r>
              <w:rPr>
                <w:lang w:val="en-US"/>
              </w:rPr>
              <w:t>Challenges the text and provides a new proposal</w:t>
            </w:r>
          </w:p>
          <w:p w:rsidR="0076022B" w:rsidRDefault="0076022B" w:rsidP="0076022B"/>
          <w:p w:rsidR="0076022B" w:rsidRPr="00FE5276" w:rsidRDefault="0076022B" w:rsidP="0076022B">
            <w:r>
              <w:t>Vishnu, Friday, 10:42</w:t>
            </w:r>
          </w:p>
          <w:p w:rsidR="0076022B" w:rsidRDefault="0076022B" w:rsidP="0076022B">
            <w:pPr>
              <w:rPr>
                <w:rFonts w:eastAsia="Batang" w:cs="Arial"/>
                <w:lang w:val="en-US" w:eastAsia="ko-KR"/>
              </w:rPr>
            </w:pPr>
            <w:r>
              <w:rPr>
                <w:rFonts w:eastAsia="Batang" w:cs="Arial"/>
                <w:lang w:val="en-US" w:eastAsia="ko-KR"/>
              </w:rPr>
              <w:t>In principle fine, still comments, see 517</w:t>
            </w: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Sung, Tuesday, 04:06</w:t>
            </w:r>
          </w:p>
          <w:p w:rsidR="0076022B" w:rsidRDefault="0076022B" w:rsidP="0076022B">
            <w:pPr>
              <w:wordWrap w:val="0"/>
              <w:rPr>
                <w:rFonts w:ascii="Tahoma" w:hAnsi="Tahoma" w:cs="Tahoma"/>
                <w:lang w:val="en-US"/>
              </w:rPr>
            </w:pPr>
            <w:r>
              <w:rPr>
                <w:rFonts w:ascii="Tahoma" w:hAnsi="Tahoma" w:cs="Tahoma"/>
                <w:lang w:val="en-US"/>
              </w:rPr>
              <w:t>On Issue 2, it seems that 0468 is progressing. Thus, we can use 0468 for addressing Issue 2.</w:t>
            </w:r>
          </w:p>
          <w:p w:rsidR="0076022B" w:rsidRDefault="0076022B" w:rsidP="0076022B">
            <w:pPr>
              <w:wordWrap w:val="0"/>
              <w:rPr>
                <w:rFonts w:ascii="Tahoma" w:hAnsi="Tahoma" w:cs="Tahoma"/>
                <w:lang w:val="en-US"/>
              </w:rPr>
            </w:pPr>
            <w:r>
              <w:rPr>
                <w:rFonts w:ascii="Tahoma" w:hAnsi="Tahoma" w:cs="Tahoma"/>
                <w:lang w:val="en-US"/>
              </w:rPr>
              <w:t>On Issue 1, I would like to volunteer to hold the pen, i.e. let us progress with 0700.</w:t>
            </w: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With that proposal, 517merged in 700 and 586 in 486</w:t>
            </w: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Sung, Tuesday, 04:40</w:t>
            </w:r>
          </w:p>
          <w:p w:rsidR="0076022B" w:rsidRDefault="0076022B" w:rsidP="0076022B">
            <w:pPr>
              <w:rPr>
                <w:rFonts w:eastAsia="Batang" w:cs="Arial"/>
                <w:lang w:val="en-US" w:eastAsia="ko-KR"/>
              </w:rPr>
            </w:pPr>
            <w:r>
              <w:rPr>
                <w:rFonts w:eastAsia="Batang" w:cs="Arial"/>
                <w:lang w:val="en-US" w:eastAsia="ko-KR"/>
              </w:rPr>
              <w:t>Provides a rev taking Ivo’s comment on board</w:t>
            </w: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Sung, Tuesday, 05:20</w:t>
            </w:r>
          </w:p>
          <w:p w:rsidR="0076022B" w:rsidRDefault="0076022B" w:rsidP="0076022B">
            <w:pPr>
              <w:rPr>
                <w:rFonts w:eastAsia="Batang" w:cs="Arial"/>
                <w:lang w:val="en-US" w:eastAsia="ko-KR"/>
              </w:rPr>
            </w:pPr>
            <w:r>
              <w:rPr>
                <w:rFonts w:eastAsia="Batang" w:cs="Arial"/>
                <w:lang w:val="en-US" w:eastAsia="ko-KR"/>
              </w:rPr>
              <w:t>Provides a new rev</w:t>
            </w: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Kundan, Tuesday, 12:38</w:t>
            </w: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t xml:space="preserve">Samsung does not support manual broadcasting indicator. It should be configured based on the agreement between roaming partners and by </w:t>
            </w:r>
            <w:r>
              <w:rPr>
                <w:rFonts w:ascii="Calibri" w:hAnsi="Calibri" w:cs="Calibri"/>
                <w:color w:val="1F497D"/>
                <w:sz w:val="22"/>
                <w:szCs w:val="22"/>
                <w:lang w:val="en-IN" w:eastAsia="en-US"/>
              </w:rPr>
              <w:lastRenderedPageBreak/>
              <w:t>default the UE shows the CAG ID for the PLMN for which no configuration exists</w:t>
            </w:r>
          </w:p>
          <w:p w:rsidR="0076022B" w:rsidRDefault="0076022B" w:rsidP="0076022B">
            <w:pPr>
              <w:rPr>
                <w:rFonts w:ascii="Calibri" w:hAnsi="Calibri" w:cs="Calibri"/>
                <w:color w:val="1F497D"/>
                <w:sz w:val="22"/>
                <w:szCs w:val="22"/>
                <w:lang w:val="en-IN" w:eastAsia="en-US"/>
              </w:rPr>
            </w:pP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t>Ban, Tuesday, 17:46</w:t>
            </w: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t xml:space="preserve">In </w:t>
            </w:r>
            <w:proofErr w:type="gramStart"/>
            <w:r>
              <w:rPr>
                <w:rFonts w:ascii="Calibri" w:hAnsi="Calibri" w:cs="Calibri"/>
                <w:color w:val="1F497D"/>
                <w:sz w:val="22"/>
                <w:szCs w:val="22"/>
                <w:lang w:val="en-IN" w:eastAsia="en-US"/>
              </w:rPr>
              <w:t>general</w:t>
            </w:r>
            <w:proofErr w:type="gramEnd"/>
            <w:r>
              <w:rPr>
                <w:rFonts w:ascii="Calibri" w:hAnsi="Calibri" w:cs="Calibri"/>
                <w:color w:val="1F497D"/>
                <w:sz w:val="22"/>
                <w:szCs w:val="22"/>
                <w:lang w:val="en-IN" w:eastAsia="en-US"/>
              </w:rPr>
              <w:t xml:space="preserve"> the conditions in the CR are OK, but a bit complex, has a proposal to modify</w:t>
            </w:r>
          </w:p>
          <w:p w:rsidR="0076022B" w:rsidRDefault="0076022B" w:rsidP="0076022B">
            <w:pPr>
              <w:rPr>
                <w:rFonts w:ascii="Calibri" w:hAnsi="Calibri" w:cs="Calibri"/>
                <w:color w:val="1F497D"/>
                <w:sz w:val="22"/>
                <w:szCs w:val="22"/>
                <w:lang w:val="en-IN" w:eastAsia="en-US"/>
              </w:rPr>
            </w:pPr>
          </w:p>
          <w:p w:rsidR="0076022B" w:rsidRDefault="0076022B" w:rsidP="0076022B">
            <w:pPr>
              <w:rPr>
                <w:rFonts w:eastAsia="Batang" w:cs="Arial"/>
                <w:lang w:val="en-US" w:eastAsia="ko-KR"/>
              </w:rPr>
            </w:pPr>
            <w:r>
              <w:rPr>
                <w:rFonts w:eastAsia="Batang" w:cs="Arial"/>
                <w:lang w:val="en-US" w:eastAsia="ko-KR"/>
              </w:rPr>
              <w:t>Ivo, Tue, 20:30</w:t>
            </w:r>
          </w:p>
          <w:p w:rsidR="0076022B" w:rsidRDefault="0076022B" w:rsidP="0076022B">
            <w:pPr>
              <w:rPr>
                <w:rFonts w:eastAsia="Batang" w:cs="Arial"/>
                <w:lang w:val="en-US" w:eastAsia="ko-KR"/>
              </w:rPr>
            </w:pPr>
            <w:r>
              <w:rPr>
                <w:rFonts w:eastAsia="Batang" w:cs="Arial"/>
                <w:lang w:val="en-US" w:eastAsia="ko-KR"/>
              </w:rPr>
              <w:t>Supports Ban, needs to be reworded</w:t>
            </w: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Sung, Tue, 22:46</w:t>
            </w:r>
          </w:p>
          <w:p w:rsidR="0076022B" w:rsidRDefault="0076022B" w:rsidP="0076022B">
            <w:pPr>
              <w:rPr>
                <w:rFonts w:eastAsia="Batang" w:cs="Arial"/>
                <w:lang w:val="en-US" w:eastAsia="ko-KR"/>
              </w:rPr>
            </w:pPr>
            <w:r>
              <w:rPr>
                <w:rFonts w:eastAsia="Batang" w:cs="Arial"/>
                <w:lang w:val="en-US" w:eastAsia="ko-KR"/>
              </w:rPr>
              <w:t>Revised according to Ban and Ivo comments</w:t>
            </w: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Lena, Wed, 05:18</w:t>
            </w:r>
          </w:p>
          <w:p w:rsidR="0076022B" w:rsidRDefault="0076022B" w:rsidP="0076022B">
            <w:pPr>
              <w:rPr>
                <w:lang w:val="en-US"/>
              </w:rPr>
            </w:pPr>
            <w:r>
              <w:rPr>
                <w:lang w:val="en-US"/>
              </w:rPr>
              <w:t>We cannot accept the mandatory requirement on the UE to present the list of {PLMN/access technology combination, CAG-ID, HRNN} in a specific order. There are no stage 1 or stage 2 requirements defining this tier 1 and tier 2 type of combination which you introduced in the CR. Moreover, this is going too much into user interface implementation details. We could accept a note making a recommendation about the ordering</w:t>
            </w:r>
          </w:p>
          <w:p w:rsidR="0076022B" w:rsidRDefault="0076022B" w:rsidP="0076022B">
            <w:pPr>
              <w:rPr>
                <w:lang w:val="en-US"/>
              </w:rPr>
            </w:pPr>
          </w:p>
          <w:p w:rsidR="0076022B" w:rsidRDefault="0076022B" w:rsidP="0076022B">
            <w:pPr>
              <w:rPr>
                <w:lang w:val="en-US"/>
              </w:rPr>
            </w:pPr>
            <w:r>
              <w:rPr>
                <w:lang w:val="en-US"/>
              </w:rPr>
              <w:t>Sung, Wed, 06:05</w:t>
            </w:r>
          </w:p>
          <w:p w:rsidR="0076022B" w:rsidRDefault="0076022B" w:rsidP="0076022B">
            <w:pPr>
              <w:rPr>
                <w:lang w:val="en-US"/>
              </w:rPr>
            </w:pPr>
            <w:r>
              <w:rPr>
                <w:lang w:val="en-US"/>
              </w:rPr>
              <w:t>Now a NOTE</w:t>
            </w:r>
          </w:p>
          <w:p w:rsidR="0076022B" w:rsidRDefault="0076022B" w:rsidP="0076022B">
            <w:pPr>
              <w:rPr>
                <w:lang w:val="en-US"/>
              </w:rPr>
            </w:pPr>
          </w:p>
          <w:p w:rsidR="0076022B" w:rsidRDefault="0076022B" w:rsidP="0076022B">
            <w:pPr>
              <w:rPr>
                <w:lang w:val="en-US"/>
              </w:rPr>
            </w:pPr>
            <w:r>
              <w:rPr>
                <w:lang w:val="en-US"/>
              </w:rPr>
              <w:t>Lena, Wed, 06:16</w:t>
            </w:r>
          </w:p>
          <w:p w:rsidR="0076022B" w:rsidRDefault="0076022B" w:rsidP="0076022B">
            <w:pPr>
              <w:rPr>
                <w:lang w:val="en-US"/>
              </w:rPr>
            </w:pPr>
            <w:r>
              <w:rPr>
                <w:lang w:val="en-US"/>
              </w:rPr>
              <w:t>Rev is OK</w:t>
            </w:r>
          </w:p>
          <w:p w:rsidR="0076022B" w:rsidRDefault="0076022B" w:rsidP="0076022B">
            <w:pPr>
              <w:rPr>
                <w:lang w:val="en-US"/>
              </w:rPr>
            </w:pPr>
          </w:p>
          <w:p w:rsidR="0076022B" w:rsidRDefault="0076022B" w:rsidP="0076022B">
            <w:pPr>
              <w:rPr>
                <w:rFonts w:eastAsia="Batang" w:cs="Arial"/>
                <w:lang w:val="en-IN" w:eastAsia="ko-KR"/>
              </w:rPr>
            </w:pPr>
            <w:r>
              <w:rPr>
                <w:rFonts w:eastAsia="Batang" w:cs="Arial"/>
                <w:lang w:val="en-IN" w:eastAsia="ko-KR"/>
              </w:rPr>
              <w:t>Sung, Wed, 07:30</w:t>
            </w:r>
          </w:p>
          <w:p w:rsidR="0076022B" w:rsidRDefault="0076022B" w:rsidP="0076022B">
            <w:pPr>
              <w:wordWrap w:val="0"/>
              <w:rPr>
                <w:rFonts w:ascii="Tahoma" w:hAnsi="Tahoma" w:cs="Tahoma"/>
                <w:lang w:val="en-US"/>
              </w:rPr>
            </w:pPr>
            <w:r>
              <w:rPr>
                <w:rFonts w:eastAsia="Batang" w:cs="Arial"/>
                <w:lang w:val="en-IN" w:eastAsia="ko-KR"/>
              </w:rPr>
              <w:t xml:space="preserve">To Kundan, </w:t>
            </w:r>
            <w:r>
              <w:rPr>
                <w:rFonts w:ascii="Tahoma" w:hAnsi="Tahoma" w:cs="Tahoma"/>
                <w:lang w:val="en-US"/>
              </w:rPr>
              <w:t>Then, how can the RPLMN control it? Please note that CAG configuration is updated by HPLMN only. Do you mean that a VPLMN needs to contact HPLMN whenever there is any change in the manual CAG selection policy for a PNI-NPN hosted by the VPLMN?</w:t>
            </w: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Vishnu, Wed, 09:31</w:t>
            </w:r>
          </w:p>
          <w:p w:rsidR="0076022B" w:rsidRDefault="0076022B" w:rsidP="0076022B">
            <w:pPr>
              <w:rPr>
                <w:rFonts w:eastAsia="Batang" w:cs="Arial"/>
                <w:lang w:val="en-US" w:eastAsia="ko-KR"/>
              </w:rPr>
            </w:pPr>
            <w:r>
              <w:rPr>
                <w:rFonts w:eastAsia="Batang" w:cs="Arial"/>
                <w:lang w:val="en-US" w:eastAsia="ko-KR"/>
              </w:rPr>
              <w:t>Still comments</w:t>
            </w: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lastRenderedPageBreak/>
              <w:t>Kundan, Wed, 09:52</w:t>
            </w:r>
          </w:p>
          <w:p w:rsidR="0076022B" w:rsidRPr="00C4579C" w:rsidRDefault="0076022B" w:rsidP="0076022B">
            <w:pPr>
              <w:rPr>
                <w:rFonts w:eastAsia="Batang" w:cs="Arial"/>
                <w:lang w:val="en-US" w:eastAsia="ko-KR"/>
              </w:rPr>
            </w:pPr>
            <w:r>
              <w:rPr>
                <w:rFonts w:eastAsia="Batang" w:cs="Arial"/>
                <w:lang w:val="en-US" w:eastAsia="ko-KR"/>
              </w:rPr>
              <w:t xml:space="preserve">Does not agree with </w:t>
            </w:r>
            <w:proofErr w:type="spellStart"/>
            <w:r>
              <w:rPr>
                <w:rFonts w:eastAsia="Batang" w:cs="Arial"/>
                <w:lang w:val="en-US" w:eastAsia="ko-KR"/>
              </w:rPr>
              <w:t>SUng</w:t>
            </w:r>
            <w:proofErr w:type="spellEnd"/>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Ban, Wed, 10:14</w:t>
            </w:r>
          </w:p>
          <w:p w:rsidR="0076022B" w:rsidRDefault="0076022B" w:rsidP="0076022B">
            <w:pPr>
              <w:rPr>
                <w:rFonts w:eastAsia="Batang" w:cs="Arial"/>
                <w:lang w:val="en-US" w:eastAsia="ko-KR"/>
              </w:rPr>
            </w:pPr>
            <w:r>
              <w:rPr>
                <w:rFonts w:eastAsia="Batang" w:cs="Arial"/>
                <w:lang w:val="en-US" w:eastAsia="ko-KR"/>
              </w:rPr>
              <w:t>Commenting</w:t>
            </w:r>
          </w:p>
          <w:p w:rsidR="0076022B" w:rsidRDefault="0076022B" w:rsidP="0076022B">
            <w:pPr>
              <w:rPr>
                <w:rFonts w:eastAsia="Batang" w:cs="Arial"/>
                <w:lang w:val="en-US" w:eastAsia="ko-KR"/>
              </w:rPr>
            </w:pPr>
          </w:p>
          <w:p w:rsidR="0076022B" w:rsidRDefault="0076022B" w:rsidP="0076022B">
            <w:pPr>
              <w:rPr>
                <w:rFonts w:eastAsia="Batang" w:cs="Arial"/>
                <w:lang w:val="en-US" w:eastAsia="ko-KR"/>
              </w:rPr>
            </w:pPr>
            <w:r>
              <w:rPr>
                <w:rFonts w:eastAsia="Batang" w:cs="Arial"/>
                <w:lang w:val="en-US" w:eastAsia="ko-KR"/>
              </w:rPr>
              <w:t>Ban, Wed, 10:22</w:t>
            </w: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eastAsia="en-US"/>
              </w:rPr>
              <w:t xml:space="preserve">Kundan, I do not agree that this should be </w:t>
            </w:r>
            <w:r>
              <w:rPr>
                <w:rFonts w:ascii="Calibri" w:hAnsi="Calibri" w:cs="Calibri"/>
                <w:color w:val="1F497D"/>
                <w:sz w:val="22"/>
                <w:szCs w:val="22"/>
                <w:lang w:val="en-IN" w:eastAsia="en-US"/>
              </w:rPr>
              <w:t>configured based on the agreement between roaming partners.</w:t>
            </w: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t xml:space="preserve">This can be dynamic and it is impossible to keep track across all roaming partners in the </w:t>
            </w:r>
            <w:proofErr w:type="gramStart"/>
            <w:r>
              <w:rPr>
                <w:rFonts w:ascii="Calibri" w:hAnsi="Calibri" w:cs="Calibri"/>
                <w:color w:val="1F497D"/>
                <w:sz w:val="22"/>
                <w:szCs w:val="22"/>
                <w:lang w:val="en-IN" w:eastAsia="en-US"/>
              </w:rPr>
              <w:t>world..</w:t>
            </w:r>
            <w:proofErr w:type="gramEnd"/>
            <w:r>
              <w:rPr>
                <w:rFonts w:ascii="Calibri" w:hAnsi="Calibri" w:cs="Calibri"/>
                <w:color w:val="1F497D"/>
                <w:sz w:val="22"/>
                <w:szCs w:val="22"/>
                <w:lang w:val="en-IN" w:eastAsia="en-US"/>
              </w:rPr>
              <w:t xml:space="preserve"> and imagine how much efforts it will cost operators to do so!!</w:t>
            </w:r>
          </w:p>
          <w:p w:rsidR="0076022B" w:rsidRDefault="0076022B" w:rsidP="0076022B">
            <w:pPr>
              <w:rPr>
                <w:rFonts w:ascii="Calibri" w:hAnsi="Calibri" w:cs="Calibri"/>
                <w:color w:val="1F497D"/>
                <w:sz w:val="22"/>
                <w:szCs w:val="22"/>
                <w:lang w:val="en-IN" w:eastAsia="en-US"/>
              </w:rPr>
            </w:pP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t>Kundan, Wed, 10:59</w:t>
            </w: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t>Does not agree with Ban</w:t>
            </w:r>
          </w:p>
          <w:p w:rsidR="0076022B" w:rsidRDefault="0076022B" w:rsidP="0076022B">
            <w:pPr>
              <w:rPr>
                <w:rFonts w:ascii="Calibri" w:hAnsi="Calibri" w:cs="Calibri"/>
                <w:color w:val="1F497D"/>
                <w:sz w:val="22"/>
                <w:szCs w:val="22"/>
                <w:lang w:val="en-IN" w:eastAsia="en-US"/>
              </w:rPr>
            </w:pP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t>Ivo, Wed, 11:53</w:t>
            </w:r>
          </w:p>
          <w:p w:rsidR="0076022B" w:rsidRDefault="0076022B" w:rsidP="0076022B">
            <w:pPr>
              <w:rPr>
                <w:rFonts w:ascii="Calibri" w:hAnsi="Calibri" w:cs="Calibri"/>
                <w:color w:val="833C0B"/>
                <w:sz w:val="22"/>
                <w:szCs w:val="22"/>
                <w:lang w:val="en-US"/>
              </w:rPr>
            </w:pPr>
            <w:r>
              <w:rPr>
                <w:rFonts w:ascii="Calibri" w:hAnsi="Calibri" w:cs="Calibri"/>
                <w:color w:val="833C0B"/>
                <w:sz w:val="22"/>
                <w:szCs w:val="22"/>
                <w:lang w:val="en-US"/>
              </w:rPr>
              <w:t xml:space="preserve">To </w:t>
            </w:r>
            <w:proofErr w:type="spellStart"/>
            <w:r>
              <w:rPr>
                <w:rFonts w:ascii="Calibri" w:hAnsi="Calibri" w:cs="Calibri"/>
                <w:color w:val="833C0B"/>
                <w:sz w:val="22"/>
                <w:szCs w:val="22"/>
                <w:lang w:val="en-US"/>
              </w:rPr>
              <w:t>kundan</w:t>
            </w:r>
            <w:proofErr w:type="spellEnd"/>
            <w:r>
              <w:rPr>
                <w:rFonts w:ascii="Calibri" w:hAnsi="Calibri" w:cs="Calibri"/>
                <w:color w:val="833C0B"/>
                <w:sz w:val="22"/>
                <w:szCs w:val="22"/>
                <w:lang w:val="en-US"/>
              </w:rPr>
              <w:t xml:space="preserve">, Stage-1 requirements expect control by the RPLMN. It can be achieved either by using HRNN as in 731 or by a new bit in SIB. </w:t>
            </w:r>
          </w:p>
          <w:p w:rsidR="0076022B" w:rsidRDefault="0076022B" w:rsidP="0076022B">
            <w:pPr>
              <w:rPr>
                <w:rFonts w:ascii="Calibri" w:hAnsi="Calibri" w:cs="Calibri"/>
                <w:color w:val="1F497D"/>
                <w:sz w:val="22"/>
                <w:szCs w:val="22"/>
                <w:lang w:val="en-US" w:eastAsia="en-US"/>
              </w:rPr>
            </w:pPr>
          </w:p>
          <w:p w:rsidR="0076022B" w:rsidRDefault="0076022B" w:rsidP="0076022B">
            <w:pPr>
              <w:rPr>
                <w:rFonts w:ascii="Calibri" w:hAnsi="Calibri" w:cs="Calibri"/>
                <w:color w:val="1F497D"/>
                <w:sz w:val="22"/>
                <w:szCs w:val="22"/>
                <w:lang w:val="en-US" w:eastAsia="en-US"/>
              </w:rPr>
            </w:pPr>
            <w:r>
              <w:rPr>
                <w:rFonts w:ascii="Calibri" w:hAnsi="Calibri" w:cs="Calibri"/>
                <w:color w:val="1F497D"/>
                <w:sz w:val="22"/>
                <w:szCs w:val="22"/>
                <w:lang w:val="en-US" w:eastAsia="en-US"/>
              </w:rPr>
              <w:t>Ivo, Wed, 13:05</w:t>
            </w:r>
          </w:p>
          <w:p w:rsidR="0076022B" w:rsidRDefault="0076022B" w:rsidP="0076022B">
            <w:pPr>
              <w:rPr>
                <w:rFonts w:ascii="Calibri" w:hAnsi="Calibri" w:cs="Calibri"/>
                <w:color w:val="1F497D"/>
                <w:sz w:val="22"/>
                <w:szCs w:val="22"/>
                <w:lang w:val="en-US" w:eastAsia="en-US"/>
              </w:rPr>
            </w:pPr>
            <w:r>
              <w:rPr>
                <w:rFonts w:ascii="Calibri" w:hAnsi="Calibri" w:cs="Calibri"/>
                <w:color w:val="1F497D"/>
                <w:sz w:val="22"/>
                <w:szCs w:val="22"/>
                <w:lang w:val="en-US" w:eastAsia="en-US"/>
              </w:rPr>
              <w:t>Wants to so-sign, all fine</w:t>
            </w:r>
          </w:p>
          <w:p w:rsidR="0076022B" w:rsidRDefault="0076022B" w:rsidP="0076022B">
            <w:pPr>
              <w:rPr>
                <w:rFonts w:ascii="Calibri" w:hAnsi="Calibri" w:cs="Calibri"/>
                <w:color w:val="1F497D"/>
                <w:sz w:val="22"/>
                <w:szCs w:val="22"/>
                <w:lang w:val="en-US" w:eastAsia="en-US"/>
              </w:rPr>
            </w:pPr>
          </w:p>
          <w:p w:rsidR="0076022B" w:rsidRPr="009B3FEB" w:rsidRDefault="0076022B" w:rsidP="0076022B">
            <w:pPr>
              <w:rPr>
                <w:rFonts w:ascii="Calibri" w:hAnsi="Calibri" w:cs="Calibri"/>
                <w:b/>
                <w:bCs/>
                <w:color w:val="1F497D"/>
                <w:sz w:val="22"/>
                <w:szCs w:val="22"/>
                <w:lang w:val="en-US" w:eastAsia="en-US"/>
              </w:rPr>
            </w:pPr>
            <w:r w:rsidRPr="009B3FEB">
              <w:rPr>
                <w:rFonts w:ascii="Calibri" w:hAnsi="Calibri" w:cs="Calibri"/>
                <w:b/>
                <w:bCs/>
                <w:color w:val="1F497D"/>
                <w:sz w:val="22"/>
                <w:szCs w:val="22"/>
                <w:lang w:val="en-US" w:eastAsia="en-US"/>
              </w:rPr>
              <w:t>Kundan, Wed, 13:50</w:t>
            </w:r>
          </w:p>
          <w:p w:rsidR="0076022B" w:rsidRPr="009B3FEB" w:rsidRDefault="0076022B" w:rsidP="0076022B">
            <w:pPr>
              <w:rPr>
                <w:rFonts w:ascii="Calibri" w:hAnsi="Calibri"/>
                <w:b/>
                <w:bCs/>
                <w:color w:val="1F497D"/>
                <w:lang w:val="en-IN" w:eastAsia="en-US"/>
              </w:rPr>
            </w:pPr>
            <w:r w:rsidRPr="009B3FEB">
              <w:rPr>
                <w:b/>
                <w:bCs/>
                <w:color w:val="1F497D"/>
                <w:lang w:val="en-IN" w:eastAsia="en-US"/>
              </w:rPr>
              <w:t xml:space="preserve">I have expressed my comments over broadcasting by SIB whether the manual CAG selection is allowed or not. IMO, we need F2F discussion to handle this case. It has dependency on RAN2. </w:t>
            </w:r>
          </w:p>
          <w:p w:rsidR="0076022B" w:rsidRDefault="0076022B" w:rsidP="0076022B">
            <w:pPr>
              <w:rPr>
                <w:rFonts w:ascii="Calibri" w:hAnsi="Calibri" w:cs="Calibri"/>
                <w:color w:val="1F497D"/>
                <w:sz w:val="22"/>
                <w:szCs w:val="22"/>
                <w:lang w:val="en-IN" w:eastAsia="en-US"/>
              </w:rPr>
            </w:pP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t>Sung, Wed. 16:30</w:t>
            </w: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t>New rev</w:t>
            </w:r>
          </w:p>
          <w:p w:rsidR="0076022B" w:rsidRDefault="0076022B" w:rsidP="0076022B">
            <w:pPr>
              <w:rPr>
                <w:rFonts w:ascii="Calibri" w:hAnsi="Calibri" w:cs="Calibri"/>
                <w:color w:val="1F497D"/>
                <w:sz w:val="22"/>
                <w:szCs w:val="22"/>
                <w:lang w:val="en-IN" w:eastAsia="en-US"/>
              </w:rPr>
            </w:pP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t>Ivo, Wed, 18:53</w:t>
            </w: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lastRenderedPageBreak/>
              <w:t>Requesting more changes</w:t>
            </w:r>
          </w:p>
          <w:p w:rsidR="0076022B" w:rsidRDefault="0076022B" w:rsidP="0076022B">
            <w:pPr>
              <w:rPr>
                <w:rFonts w:ascii="Calibri" w:hAnsi="Calibri" w:cs="Calibri"/>
                <w:color w:val="1F497D"/>
                <w:sz w:val="22"/>
                <w:szCs w:val="22"/>
                <w:lang w:val="en-IN" w:eastAsia="en-US"/>
              </w:rPr>
            </w:pP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t>Sung, Wed, 19:06</w:t>
            </w:r>
          </w:p>
          <w:p w:rsidR="0076022B" w:rsidRDefault="0076022B" w:rsidP="0076022B">
            <w:pPr>
              <w:rPr>
                <w:rFonts w:ascii="Calibri" w:hAnsi="Calibri" w:cs="Calibri"/>
                <w:color w:val="1F497D"/>
                <w:sz w:val="22"/>
                <w:szCs w:val="22"/>
                <w:lang w:val="en-IN" w:eastAsia="en-US"/>
              </w:rPr>
            </w:pPr>
            <w:r>
              <w:rPr>
                <w:rFonts w:ascii="Calibri" w:hAnsi="Calibri" w:cs="Calibri"/>
                <w:color w:val="1F497D"/>
                <w:sz w:val="22"/>
                <w:szCs w:val="22"/>
                <w:lang w:val="en-IN" w:eastAsia="en-US"/>
              </w:rPr>
              <w:t>Gives new revision</w:t>
            </w:r>
          </w:p>
          <w:p w:rsidR="0076022B" w:rsidRDefault="0076022B" w:rsidP="0076022B">
            <w:pPr>
              <w:rPr>
                <w:rFonts w:ascii="Calibri" w:hAnsi="Calibri" w:cs="Calibri"/>
                <w:color w:val="1F497D"/>
                <w:sz w:val="22"/>
                <w:szCs w:val="22"/>
                <w:lang w:val="en-IN" w:eastAsia="en-US"/>
              </w:rPr>
            </w:pPr>
          </w:p>
          <w:p w:rsidR="0076022B" w:rsidRDefault="0076022B" w:rsidP="0076022B">
            <w:pPr>
              <w:rPr>
                <w:rFonts w:eastAsia="Batang" w:cs="Arial"/>
                <w:lang w:val="en-US" w:eastAsia="ko-KR"/>
              </w:rPr>
            </w:pPr>
            <w:r>
              <w:rPr>
                <w:rFonts w:eastAsia="Batang" w:cs="Arial"/>
                <w:lang w:val="en-US" w:eastAsia="ko-KR"/>
              </w:rPr>
              <w:t>Lena, Thu, 01:20</w:t>
            </w:r>
          </w:p>
          <w:p w:rsidR="0076022B" w:rsidRDefault="0076022B" w:rsidP="0076022B">
            <w:pPr>
              <w:rPr>
                <w:rFonts w:ascii="Calibri" w:hAnsi="Calibri" w:cs="Calibri"/>
                <w:sz w:val="22"/>
                <w:szCs w:val="22"/>
                <w:lang w:val="en-US"/>
              </w:rPr>
            </w:pPr>
            <w:r>
              <w:rPr>
                <w:rFonts w:ascii="Calibri" w:hAnsi="Calibri" w:cs="Calibri"/>
                <w:sz w:val="22"/>
                <w:szCs w:val="22"/>
                <w:lang w:val="en-US"/>
              </w:rPr>
              <w:t xml:space="preserve">We agree that an indicator in SIB is the easiest way to achieve control by the RPLMN. We </w:t>
            </w:r>
            <w:proofErr w:type="gramStart"/>
            <w:r>
              <w:rPr>
                <w:rFonts w:ascii="Calibri" w:hAnsi="Calibri" w:cs="Calibri"/>
                <w:sz w:val="22"/>
                <w:szCs w:val="22"/>
                <w:lang w:val="en-US"/>
              </w:rPr>
              <w:t>have a preference for</w:t>
            </w:r>
            <w:proofErr w:type="gramEnd"/>
            <w:r>
              <w:rPr>
                <w:rFonts w:ascii="Calibri" w:hAnsi="Calibri" w:cs="Calibri"/>
                <w:sz w:val="22"/>
                <w:szCs w:val="22"/>
                <w:lang w:val="en-US"/>
              </w:rPr>
              <w:t xml:space="preserve"> using a new bit in SIB rather than using the HRNN.</w:t>
            </w:r>
          </w:p>
          <w:p w:rsidR="0076022B" w:rsidRDefault="0076022B" w:rsidP="0076022B">
            <w:pPr>
              <w:rPr>
                <w:rFonts w:ascii="Calibri" w:hAnsi="Calibri" w:cs="Calibri"/>
                <w:color w:val="1F497D"/>
                <w:sz w:val="22"/>
                <w:szCs w:val="22"/>
                <w:lang w:val="en-US" w:eastAsia="en-US"/>
              </w:rPr>
            </w:pPr>
          </w:p>
          <w:p w:rsidR="0076022B" w:rsidRDefault="0076022B" w:rsidP="0076022B">
            <w:pPr>
              <w:rPr>
                <w:rFonts w:ascii="Calibri" w:hAnsi="Calibri" w:cs="Calibri"/>
                <w:color w:val="1F497D"/>
                <w:sz w:val="22"/>
                <w:szCs w:val="22"/>
                <w:lang w:val="en-US" w:eastAsia="en-US"/>
              </w:rPr>
            </w:pPr>
            <w:r>
              <w:rPr>
                <w:rFonts w:ascii="Calibri" w:hAnsi="Calibri" w:cs="Calibri"/>
                <w:color w:val="1F497D"/>
                <w:sz w:val="22"/>
                <w:szCs w:val="22"/>
                <w:lang w:val="en-US" w:eastAsia="en-US"/>
              </w:rPr>
              <w:t>Lena, 02:04</w:t>
            </w:r>
          </w:p>
          <w:p w:rsidR="0076022B" w:rsidRDefault="0076022B" w:rsidP="0076022B">
            <w:pPr>
              <w:rPr>
                <w:lang w:val="en-US"/>
              </w:rPr>
            </w:pPr>
            <w:r>
              <w:rPr>
                <w:lang w:val="en-US"/>
              </w:rPr>
              <w:t>I support this version rather than replacing bullet a) 2) ii) entirely with an editor's note. Our view is that an indication in SIB is the most straightforward way to achieve the SA1 requirement.</w:t>
            </w:r>
          </w:p>
          <w:p w:rsidR="0076022B" w:rsidRDefault="0076022B" w:rsidP="0076022B">
            <w:pPr>
              <w:rPr>
                <w:lang w:val="en-US"/>
              </w:rPr>
            </w:pPr>
          </w:p>
          <w:p w:rsidR="0076022B" w:rsidRDefault="0076022B" w:rsidP="0076022B">
            <w:pPr>
              <w:rPr>
                <w:lang w:val="en-US"/>
              </w:rPr>
            </w:pPr>
            <w:r>
              <w:rPr>
                <w:lang w:val="en-US"/>
              </w:rPr>
              <w:t>Ban, Thu, 08:56</w:t>
            </w:r>
          </w:p>
          <w:p w:rsidR="0076022B" w:rsidRDefault="0076022B" w:rsidP="0076022B">
            <w:pPr>
              <w:rPr>
                <w:lang w:val="en-US"/>
              </w:rPr>
            </w:pPr>
            <w:r>
              <w:rPr>
                <w:lang w:val="en-US"/>
              </w:rPr>
              <w:t>Not happy with how NOTE 0 is written</w:t>
            </w:r>
          </w:p>
          <w:p w:rsidR="0076022B" w:rsidRDefault="0076022B" w:rsidP="0076022B">
            <w:pPr>
              <w:rPr>
                <w:lang w:val="en-US"/>
              </w:rPr>
            </w:pPr>
          </w:p>
          <w:p w:rsidR="0076022B" w:rsidRDefault="0076022B" w:rsidP="0076022B">
            <w:pPr>
              <w:rPr>
                <w:rFonts w:ascii="Calibri" w:hAnsi="Calibri" w:cs="Calibri"/>
                <w:color w:val="1F497D"/>
                <w:sz w:val="22"/>
                <w:szCs w:val="22"/>
                <w:lang w:val="en-US" w:eastAsia="en-US"/>
              </w:rPr>
            </w:pPr>
            <w:r>
              <w:rPr>
                <w:rFonts w:ascii="Calibri" w:hAnsi="Calibri" w:cs="Calibri"/>
                <w:color w:val="1F497D"/>
                <w:sz w:val="22"/>
                <w:szCs w:val="22"/>
                <w:lang w:val="en-US" w:eastAsia="en-US"/>
              </w:rPr>
              <w:t>Vishnu, Thu, 09:36</w:t>
            </w:r>
          </w:p>
          <w:p w:rsidR="0076022B" w:rsidRDefault="0076022B" w:rsidP="0076022B">
            <w:pPr>
              <w:rPr>
                <w:rFonts w:ascii="Calibri" w:hAnsi="Calibri" w:cs="Calibri"/>
                <w:color w:val="1F497D"/>
                <w:sz w:val="22"/>
                <w:szCs w:val="22"/>
                <w:lang w:val="en-US" w:eastAsia="en-US"/>
              </w:rPr>
            </w:pPr>
            <w:r>
              <w:rPr>
                <w:rFonts w:ascii="Calibri" w:hAnsi="Calibri" w:cs="Calibri"/>
                <w:color w:val="1F497D"/>
                <w:sz w:val="22"/>
                <w:szCs w:val="22"/>
                <w:lang w:val="en-US" w:eastAsia="en-US"/>
              </w:rPr>
              <w:t>Agrees, the NOTE needs to be reworded</w:t>
            </w:r>
          </w:p>
          <w:p w:rsidR="0076022B" w:rsidRDefault="0076022B" w:rsidP="0076022B">
            <w:pPr>
              <w:rPr>
                <w:rFonts w:ascii="Calibri" w:hAnsi="Calibri" w:cs="Calibri"/>
                <w:color w:val="1F497D"/>
                <w:sz w:val="22"/>
                <w:szCs w:val="22"/>
                <w:lang w:val="en-US" w:eastAsia="en-US"/>
              </w:rPr>
            </w:pPr>
          </w:p>
          <w:p w:rsidR="0076022B" w:rsidRDefault="0076022B" w:rsidP="0076022B">
            <w:pPr>
              <w:rPr>
                <w:rFonts w:ascii="Calibri" w:hAnsi="Calibri" w:cs="Calibri"/>
                <w:color w:val="1F497D"/>
                <w:sz w:val="22"/>
                <w:szCs w:val="22"/>
                <w:lang w:val="en-US" w:eastAsia="en-US"/>
              </w:rPr>
            </w:pPr>
            <w:r>
              <w:rPr>
                <w:rFonts w:ascii="Calibri" w:hAnsi="Calibri" w:cs="Calibri"/>
                <w:color w:val="1F497D"/>
                <w:sz w:val="22"/>
                <w:szCs w:val="22"/>
                <w:lang w:val="en-US" w:eastAsia="en-US"/>
              </w:rPr>
              <w:t>Sung, Thu, 13:37</w:t>
            </w:r>
          </w:p>
          <w:p w:rsidR="0076022B" w:rsidRDefault="0076022B" w:rsidP="0076022B">
            <w:pPr>
              <w:rPr>
                <w:rFonts w:ascii="Calibri" w:hAnsi="Calibri" w:cs="Calibri"/>
                <w:color w:val="1F497D"/>
                <w:sz w:val="22"/>
                <w:szCs w:val="22"/>
                <w:lang w:val="en-US" w:eastAsia="en-US"/>
              </w:rPr>
            </w:pPr>
            <w:r>
              <w:rPr>
                <w:rFonts w:ascii="Calibri" w:hAnsi="Calibri" w:cs="Calibri"/>
                <w:color w:val="1F497D"/>
                <w:sz w:val="22"/>
                <w:szCs w:val="22"/>
                <w:lang w:val="en-US" w:eastAsia="en-US"/>
              </w:rPr>
              <w:t>Still arguing with Ban and Vishnu</w:t>
            </w:r>
          </w:p>
          <w:p w:rsidR="0076022B" w:rsidRDefault="0076022B" w:rsidP="0076022B">
            <w:pPr>
              <w:rPr>
                <w:rFonts w:ascii="Calibri" w:hAnsi="Calibri" w:cs="Calibri"/>
                <w:color w:val="1F497D"/>
                <w:sz w:val="22"/>
                <w:szCs w:val="22"/>
                <w:lang w:val="en-US" w:eastAsia="en-US"/>
              </w:rPr>
            </w:pPr>
          </w:p>
          <w:p w:rsidR="0076022B" w:rsidRDefault="0076022B" w:rsidP="0076022B">
            <w:pPr>
              <w:rPr>
                <w:rFonts w:ascii="Calibri" w:hAnsi="Calibri" w:cs="Calibri"/>
                <w:color w:val="1F497D"/>
                <w:sz w:val="22"/>
                <w:szCs w:val="22"/>
                <w:lang w:val="en-US" w:eastAsia="en-US"/>
              </w:rPr>
            </w:pPr>
          </w:p>
          <w:p w:rsidR="0076022B" w:rsidRDefault="0076022B" w:rsidP="0076022B">
            <w:pPr>
              <w:rPr>
                <w:rFonts w:ascii="Calibri" w:hAnsi="Calibri" w:cs="Calibri"/>
                <w:color w:val="1F497D"/>
                <w:sz w:val="22"/>
                <w:szCs w:val="22"/>
                <w:lang w:val="en-US" w:eastAsia="en-US"/>
              </w:rPr>
            </w:pPr>
            <w:r>
              <w:rPr>
                <w:rFonts w:ascii="Calibri" w:hAnsi="Calibri" w:cs="Calibri"/>
                <w:color w:val="1F497D"/>
                <w:sz w:val="22"/>
                <w:szCs w:val="22"/>
                <w:lang w:val="en-US" w:eastAsia="en-US"/>
              </w:rPr>
              <w:t>Vishnu, Thu14:17</w:t>
            </w:r>
          </w:p>
          <w:p w:rsidR="0076022B" w:rsidRDefault="0076022B" w:rsidP="0076022B">
            <w:pPr>
              <w:rPr>
                <w:rFonts w:ascii="Calibri" w:hAnsi="Calibri"/>
                <w:color w:val="1F497D"/>
                <w:lang w:val="en-US"/>
              </w:rPr>
            </w:pPr>
          </w:p>
          <w:p w:rsidR="0076022B" w:rsidRDefault="0076022B" w:rsidP="0076022B">
            <w:pPr>
              <w:rPr>
                <w:color w:val="1F497D"/>
                <w:lang w:val="en-US"/>
              </w:rPr>
            </w:pPr>
            <w:r>
              <w:rPr>
                <w:color w:val="1F497D"/>
                <w:lang w:val="en-US"/>
              </w:rPr>
              <w:t xml:space="preserve">  If this cannot be concluded now, I will </w:t>
            </w:r>
            <w:proofErr w:type="gramStart"/>
            <w:r>
              <w:rPr>
                <w:color w:val="1F497D"/>
                <w:lang w:val="en-US"/>
              </w:rPr>
              <w:t>prefer  to</w:t>
            </w:r>
            <w:proofErr w:type="gramEnd"/>
            <w:r>
              <w:rPr>
                <w:color w:val="1F497D"/>
                <w:lang w:val="en-US"/>
              </w:rPr>
              <w:t xml:space="preserve"> remove the Note completely and keep the normative text so that the CR is not blocked.   </w:t>
            </w:r>
          </w:p>
          <w:p w:rsidR="0076022B" w:rsidRDefault="0076022B" w:rsidP="0076022B">
            <w:pPr>
              <w:rPr>
                <w:rFonts w:ascii="Calibri" w:hAnsi="Calibri" w:cs="Calibri"/>
                <w:color w:val="1F497D"/>
                <w:sz w:val="22"/>
                <w:szCs w:val="22"/>
                <w:lang w:val="en-US" w:eastAsia="en-US"/>
              </w:rPr>
            </w:pPr>
          </w:p>
          <w:p w:rsidR="0076022B" w:rsidRDefault="0076022B" w:rsidP="0076022B">
            <w:pPr>
              <w:rPr>
                <w:rFonts w:ascii="Calibri" w:hAnsi="Calibri" w:cs="Calibri"/>
                <w:color w:val="1F497D"/>
                <w:sz w:val="22"/>
                <w:szCs w:val="22"/>
                <w:lang w:val="en-US" w:eastAsia="en-US"/>
              </w:rPr>
            </w:pPr>
            <w:r>
              <w:rPr>
                <w:rFonts w:ascii="Calibri" w:hAnsi="Calibri" w:cs="Calibri"/>
                <w:color w:val="1F497D"/>
                <w:sz w:val="22"/>
                <w:szCs w:val="22"/>
                <w:lang w:val="en-US" w:eastAsia="en-US"/>
              </w:rPr>
              <w:t>Sung, Thu, 14:27</w:t>
            </w:r>
          </w:p>
          <w:p w:rsidR="0076022B" w:rsidRDefault="0076022B" w:rsidP="0076022B">
            <w:pPr>
              <w:rPr>
                <w:rFonts w:ascii="Calibri" w:hAnsi="Calibri" w:cs="Calibri"/>
                <w:color w:val="1F497D"/>
                <w:sz w:val="22"/>
                <w:szCs w:val="22"/>
                <w:lang w:val="en-US" w:eastAsia="en-US"/>
              </w:rPr>
            </w:pPr>
            <w:r>
              <w:rPr>
                <w:rFonts w:ascii="Calibri" w:hAnsi="Calibri" w:cs="Calibri"/>
                <w:color w:val="1F497D"/>
                <w:sz w:val="22"/>
                <w:szCs w:val="22"/>
                <w:lang w:val="en-US" w:eastAsia="en-US"/>
              </w:rPr>
              <w:t>Asks to check 1039</w:t>
            </w:r>
          </w:p>
          <w:p w:rsidR="0076022B" w:rsidRDefault="0076022B" w:rsidP="0076022B">
            <w:pPr>
              <w:rPr>
                <w:rFonts w:ascii="Calibri" w:hAnsi="Calibri" w:cs="Calibri"/>
                <w:color w:val="1F497D"/>
                <w:sz w:val="22"/>
                <w:szCs w:val="22"/>
                <w:lang w:val="en-US" w:eastAsia="en-US"/>
              </w:rPr>
            </w:pPr>
          </w:p>
          <w:p w:rsidR="0076022B" w:rsidRDefault="0076022B" w:rsidP="0076022B">
            <w:pPr>
              <w:rPr>
                <w:rFonts w:ascii="Calibri" w:hAnsi="Calibri" w:cs="Calibri"/>
                <w:color w:val="1F497D"/>
                <w:sz w:val="22"/>
                <w:szCs w:val="22"/>
                <w:lang w:val="en-US" w:eastAsia="en-US"/>
              </w:rPr>
            </w:pPr>
          </w:p>
          <w:p w:rsidR="0076022B" w:rsidRDefault="0076022B" w:rsidP="0076022B">
            <w:pPr>
              <w:rPr>
                <w:rFonts w:ascii="Calibri" w:hAnsi="Calibri" w:cs="Calibri"/>
                <w:color w:val="1F497D"/>
                <w:sz w:val="22"/>
                <w:szCs w:val="22"/>
                <w:lang w:val="en-US" w:eastAsia="en-US"/>
              </w:rPr>
            </w:pPr>
            <w:r>
              <w:rPr>
                <w:rFonts w:ascii="Calibri" w:hAnsi="Calibri" w:cs="Calibri"/>
                <w:color w:val="1F497D"/>
                <w:sz w:val="22"/>
                <w:szCs w:val="22"/>
                <w:lang w:val="en-US" w:eastAsia="en-US"/>
              </w:rPr>
              <w:t>Ivo, Thu, 14:35</w:t>
            </w:r>
          </w:p>
          <w:p w:rsidR="0076022B" w:rsidRDefault="0076022B" w:rsidP="0076022B">
            <w:pPr>
              <w:rPr>
                <w:rFonts w:ascii="Calibri" w:hAnsi="Calibri" w:cs="Calibri"/>
                <w:color w:val="1F497D"/>
                <w:sz w:val="22"/>
                <w:szCs w:val="22"/>
                <w:lang w:val="en-US" w:eastAsia="en-US"/>
              </w:rPr>
            </w:pPr>
            <w:r>
              <w:rPr>
                <w:rFonts w:ascii="Calibri" w:hAnsi="Calibri" w:cs="Calibri"/>
                <w:color w:val="1F497D"/>
                <w:sz w:val="22"/>
                <w:szCs w:val="22"/>
                <w:lang w:val="en-US" w:eastAsia="en-US"/>
              </w:rPr>
              <w:t>FINE with 1039</w:t>
            </w:r>
          </w:p>
          <w:p w:rsidR="0076022B" w:rsidRDefault="0076022B" w:rsidP="0076022B">
            <w:pPr>
              <w:rPr>
                <w:rFonts w:ascii="Calibri" w:hAnsi="Calibri" w:cs="Calibri"/>
                <w:color w:val="1F497D"/>
                <w:sz w:val="22"/>
                <w:szCs w:val="22"/>
                <w:lang w:val="en-US" w:eastAsia="en-US"/>
              </w:rPr>
            </w:pPr>
          </w:p>
          <w:p w:rsidR="0076022B" w:rsidRDefault="0076022B" w:rsidP="0076022B">
            <w:pPr>
              <w:rPr>
                <w:rFonts w:ascii="Calibri" w:hAnsi="Calibri" w:cs="Calibri"/>
                <w:color w:val="1F497D"/>
                <w:sz w:val="22"/>
                <w:szCs w:val="22"/>
                <w:lang w:val="en-US" w:eastAsia="en-US"/>
              </w:rPr>
            </w:pPr>
            <w:proofErr w:type="gramStart"/>
            <w:r>
              <w:rPr>
                <w:rFonts w:ascii="Calibri" w:hAnsi="Calibri" w:cs="Calibri"/>
                <w:color w:val="1F497D"/>
                <w:sz w:val="22"/>
                <w:szCs w:val="22"/>
                <w:lang w:val="en-US" w:eastAsia="en-US"/>
              </w:rPr>
              <w:t>Ban ,Thu</w:t>
            </w:r>
            <w:proofErr w:type="gramEnd"/>
            <w:r>
              <w:rPr>
                <w:rFonts w:ascii="Calibri" w:hAnsi="Calibri" w:cs="Calibri"/>
                <w:color w:val="1F497D"/>
                <w:sz w:val="22"/>
                <w:szCs w:val="22"/>
                <w:lang w:val="en-US" w:eastAsia="en-US"/>
              </w:rPr>
              <w:t>; 14:36</w:t>
            </w:r>
          </w:p>
          <w:p w:rsidR="0076022B" w:rsidRDefault="0076022B" w:rsidP="0076022B">
            <w:pPr>
              <w:rPr>
                <w:rFonts w:ascii="Calibri" w:hAnsi="Calibri" w:cs="Calibri"/>
                <w:color w:val="1F497D"/>
                <w:sz w:val="22"/>
                <w:szCs w:val="22"/>
                <w:lang w:val="en-US" w:eastAsia="en-US"/>
              </w:rPr>
            </w:pPr>
            <w:r>
              <w:rPr>
                <w:rFonts w:ascii="Calibri" w:hAnsi="Calibri" w:cs="Calibri"/>
                <w:color w:val="1F497D"/>
                <w:sz w:val="22"/>
                <w:szCs w:val="22"/>
                <w:lang w:val="en-US" w:eastAsia="en-US"/>
              </w:rPr>
              <w:t>Can live with this</w:t>
            </w:r>
          </w:p>
          <w:p w:rsidR="0076022B" w:rsidRDefault="0076022B" w:rsidP="0076022B">
            <w:pPr>
              <w:rPr>
                <w:rFonts w:ascii="Calibri" w:hAnsi="Calibri" w:cs="Calibri"/>
                <w:color w:val="1F497D"/>
                <w:sz w:val="22"/>
                <w:szCs w:val="22"/>
                <w:lang w:val="en-US" w:eastAsia="en-US"/>
              </w:rPr>
            </w:pPr>
          </w:p>
          <w:p w:rsidR="0076022B" w:rsidRDefault="0076022B" w:rsidP="0076022B">
            <w:pPr>
              <w:rPr>
                <w:rFonts w:ascii="Calibri" w:hAnsi="Calibri" w:cs="Calibri"/>
                <w:color w:val="1F497D"/>
                <w:sz w:val="22"/>
                <w:szCs w:val="22"/>
                <w:lang w:val="en-US" w:eastAsia="en-US"/>
              </w:rPr>
            </w:pPr>
            <w:r>
              <w:rPr>
                <w:rFonts w:ascii="Calibri" w:hAnsi="Calibri" w:cs="Calibri"/>
                <w:color w:val="1F497D"/>
                <w:sz w:val="22"/>
                <w:szCs w:val="22"/>
                <w:lang w:val="en-US" w:eastAsia="en-US"/>
              </w:rPr>
              <w:t>Vishnu, Thus, 14:52</w:t>
            </w:r>
          </w:p>
          <w:p w:rsidR="0076022B" w:rsidRDefault="0076022B" w:rsidP="0076022B">
            <w:pPr>
              <w:rPr>
                <w:rFonts w:ascii="Calibri" w:hAnsi="Calibri" w:cs="Calibri"/>
                <w:color w:val="1F497D"/>
                <w:sz w:val="22"/>
                <w:szCs w:val="22"/>
                <w:lang w:val="en-US" w:eastAsia="en-US"/>
              </w:rPr>
            </w:pPr>
            <w:r>
              <w:rPr>
                <w:rFonts w:ascii="Calibri" w:hAnsi="Calibri" w:cs="Calibri"/>
                <w:color w:val="1F497D"/>
                <w:sz w:val="22"/>
                <w:szCs w:val="22"/>
                <w:lang w:val="en-US" w:eastAsia="en-US"/>
              </w:rPr>
              <w:t>Fine with 1039</w:t>
            </w:r>
          </w:p>
          <w:p w:rsidR="0076022B" w:rsidRDefault="0076022B" w:rsidP="0076022B">
            <w:pPr>
              <w:rPr>
                <w:rFonts w:ascii="Calibri" w:hAnsi="Calibri" w:cs="Calibri"/>
                <w:color w:val="1F497D"/>
                <w:sz w:val="22"/>
                <w:szCs w:val="22"/>
                <w:lang w:val="en-US" w:eastAsia="en-US"/>
              </w:rPr>
            </w:pPr>
          </w:p>
          <w:p w:rsidR="0076022B" w:rsidRDefault="0076022B" w:rsidP="0076022B">
            <w:pPr>
              <w:rPr>
                <w:rFonts w:ascii="Calibri" w:hAnsi="Calibri" w:cs="Calibri"/>
                <w:color w:val="1F497D"/>
                <w:sz w:val="22"/>
                <w:szCs w:val="22"/>
                <w:lang w:val="en-US" w:eastAsia="en-US"/>
              </w:rPr>
            </w:pPr>
            <w:r>
              <w:rPr>
                <w:rFonts w:ascii="Calibri" w:hAnsi="Calibri" w:cs="Calibri"/>
                <w:color w:val="1F497D"/>
                <w:sz w:val="22"/>
                <w:szCs w:val="22"/>
                <w:lang w:val="en-US" w:eastAsia="en-US"/>
              </w:rPr>
              <w:t>Lena, Thu, 15:17</w:t>
            </w:r>
          </w:p>
          <w:p w:rsidR="0076022B" w:rsidRDefault="0076022B" w:rsidP="0076022B">
            <w:pPr>
              <w:rPr>
                <w:rFonts w:ascii="Calibri" w:hAnsi="Calibri" w:cs="Calibri"/>
                <w:color w:val="1F497D"/>
                <w:sz w:val="22"/>
                <w:szCs w:val="22"/>
                <w:lang w:val="en-US" w:eastAsia="en-US"/>
              </w:rPr>
            </w:pPr>
            <w:r>
              <w:rPr>
                <w:rFonts w:ascii="Calibri" w:hAnsi="Calibri" w:cs="Calibri"/>
                <w:color w:val="1F497D"/>
                <w:sz w:val="22"/>
                <w:szCs w:val="22"/>
                <w:lang w:val="en-US" w:eastAsia="en-US"/>
              </w:rPr>
              <w:t>The EN must be changed or deleted</w:t>
            </w:r>
          </w:p>
          <w:p w:rsidR="0076022B" w:rsidRPr="00350403" w:rsidRDefault="0076022B" w:rsidP="0076022B">
            <w:pPr>
              <w:rPr>
                <w:rFonts w:ascii="Calibri" w:hAnsi="Calibri" w:cs="Calibri"/>
                <w:color w:val="1F497D"/>
                <w:sz w:val="22"/>
                <w:szCs w:val="22"/>
                <w:lang w:val="en-US" w:eastAsia="en-US"/>
              </w:rPr>
            </w:pPr>
          </w:p>
          <w:p w:rsidR="0076022B" w:rsidRPr="00F1474C" w:rsidRDefault="0076022B" w:rsidP="0076022B">
            <w:pPr>
              <w:rPr>
                <w:rFonts w:eastAsia="Batang" w:cs="Arial"/>
                <w:lang w:val="en-IN" w:eastAsia="ko-KR"/>
              </w:rPr>
            </w:pP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00"/>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D95972" w:rsidRDefault="0076022B" w:rsidP="0076022B">
            <w:pPr>
              <w:rPr>
                <w:rFonts w:eastAsia="Batang" w:cs="Arial"/>
                <w:lang w:eastAsia="ko-KR"/>
              </w:rPr>
            </w:pPr>
          </w:p>
        </w:tc>
      </w:tr>
      <w:tr w:rsidR="0076022B" w:rsidRPr="00D95972" w:rsidTr="008419FC">
        <w:tc>
          <w:tcPr>
            <w:tcW w:w="976" w:type="dxa"/>
            <w:tcBorders>
              <w:top w:val="nil"/>
              <w:left w:val="thinThickThinSmallGap" w:sz="24" w:space="0" w:color="auto"/>
              <w:bottom w:val="single" w:sz="4" w:space="0" w:color="auto"/>
            </w:tcBorders>
            <w:shd w:val="clear" w:color="auto" w:fill="auto"/>
          </w:tcPr>
          <w:p w:rsidR="0076022B" w:rsidRPr="00D95972" w:rsidRDefault="0076022B" w:rsidP="0076022B">
            <w:pPr>
              <w:rPr>
                <w:rFonts w:cs="Arial"/>
              </w:rPr>
            </w:pPr>
          </w:p>
        </w:tc>
        <w:tc>
          <w:tcPr>
            <w:tcW w:w="1315" w:type="dxa"/>
            <w:gridSpan w:val="2"/>
            <w:tcBorders>
              <w:top w:val="nil"/>
              <w:bottom w:val="single" w:sz="4" w:space="0" w:color="auto"/>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Pr="00D95972" w:rsidRDefault="0076022B" w:rsidP="0076022B">
            <w:pPr>
              <w:rPr>
                <w:rFonts w:eastAsia="Batang" w:cs="Arial"/>
                <w:lang w:eastAsia="ko-KR"/>
              </w:rPr>
            </w:pPr>
          </w:p>
        </w:tc>
      </w:tr>
      <w:tr w:rsidR="0076022B" w:rsidRPr="00D95972" w:rsidTr="0011189D">
        <w:tc>
          <w:tcPr>
            <w:tcW w:w="976" w:type="dxa"/>
            <w:tcBorders>
              <w:top w:val="single" w:sz="4" w:space="0" w:color="auto"/>
              <w:left w:val="thinThickThinSmallGap" w:sz="24" w:space="0" w:color="auto"/>
              <w:bottom w:val="single" w:sz="4" w:space="0" w:color="auto"/>
            </w:tcBorders>
            <w:shd w:val="clear" w:color="auto" w:fill="auto"/>
          </w:tcPr>
          <w:p w:rsidR="0076022B" w:rsidRPr="00D95972" w:rsidRDefault="0076022B" w:rsidP="00766990">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auto"/>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Default="0076022B" w:rsidP="0076022B">
            <w:pPr>
              <w:rPr>
                <w:rFonts w:eastAsia="Batang" w:cs="Arial"/>
                <w:lang w:eastAsia="ko-KR"/>
              </w:rPr>
            </w:pPr>
            <w:r w:rsidRPr="003A56A7">
              <w:rPr>
                <w:rFonts w:eastAsia="Batang" w:cs="Arial"/>
                <w:lang w:eastAsia="ko-KR"/>
              </w:rPr>
              <w:t>Time sensitive communication</w:t>
            </w:r>
          </w:p>
          <w:p w:rsidR="0076022B" w:rsidRPr="00D95972" w:rsidRDefault="0076022B" w:rsidP="0076022B">
            <w:pPr>
              <w:rPr>
                <w:rFonts w:eastAsia="Batang" w:cs="Arial"/>
                <w:lang w:eastAsia="ko-KR"/>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FFFFFF" w:themeFill="background1"/>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9A4107" w:rsidRDefault="00CF4882" w:rsidP="0076022B">
            <w:pPr>
              <w:rPr>
                <w:rFonts w:cs="Arial"/>
              </w:rPr>
            </w:pPr>
            <w:hyperlink r:id="rId230" w:history="1">
              <w:r w:rsidR="0076022B">
                <w:rPr>
                  <w:rStyle w:val="Hyperlink"/>
                </w:rPr>
                <w:t>C1-200330</w:t>
              </w:r>
            </w:hyperlink>
          </w:p>
        </w:tc>
        <w:tc>
          <w:tcPr>
            <w:tcW w:w="4190" w:type="dxa"/>
            <w:gridSpan w:val="3"/>
            <w:tcBorders>
              <w:top w:val="single" w:sz="4" w:space="0" w:color="auto"/>
              <w:bottom w:val="single" w:sz="4" w:space="0" w:color="auto"/>
            </w:tcBorders>
            <w:shd w:val="clear" w:color="auto" w:fill="FFFF00"/>
          </w:tcPr>
          <w:p w:rsidR="0076022B" w:rsidRPr="009A4107" w:rsidRDefault="0076022B" w:rsidP="0076022B">
            <w:pPr>
              <w:rPr>
                <w:rFonts w:cs="Arial"/>
              </w:rPr>
            </w:pPr>
            <w:r>
              <w:rPr>
                <w:rFonts w:cs="Arial"/>
              </w:rPr>
              <w:t>Support for traffic forwarding</w:t>
            </w:r>
          </w:p>
        </w:tc>
        <w:tc>
          <w:tcPr>
            <w:tcW w:w="1766" w:type="dxa"/>
            <w:tcBorders>
              <w:top w:val="single" w:sz="4" w:space="0" w:color="auto"/>
              <w:bottom w:val="single" w:sz="4" w:space="0" w:color="auto"/>
            </w:tcBorders>
            <w:shd w:val="clear" w:color="auto" w:fill="FFFF00"/>
          </w:tcPr>
          <w:p w:rsidR="0076022B" w:rsidRPr="009A4107" w:rsidRDefault="0076022B" w:rsidP="0076022B">
            <w:pPr>
              <w:rPr>
                <w:rFonts w:cs="Arial"/>
              </w:rPr>
            </w:pPr>
            <w:r>
              <w:rPr>
                <w:rFonts w:cs="Arial"/>
              </w:rPr>
              <w:t>Intel, Nokia, Nokia Shanghai Bell</w:t>
            </w:r>
          </w:p>
        </w:tc>
        <w:tc>
          <w:tcPr>
            <w:tcW w:w="827" w:type="dxa"/>
            <w:tcBorders>
              <w:top w:val="single" w:sz="4" w:space="0" w:color="auto"/>
              <w:bottom w:val="single" w:sz="4" w:space="0" w:color="auto"/>
            </w:tcBorders>
            <w:shd w:val="clear" w:color="auto" w:fill="FFFF00"/>
          </w:tcPr>
          <w:p w:rsidR="0076022B" w:rsidRPr="009A4107" w:rsidRDefault="0076022B" w:rsidP="0076022B">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9A4107" w:rsidRDefault="0076022B" w:rsidP="0076022B">
            <w:pPr>
              <w:rPr>
                <w:rFonts w:eastAsia="Batang" w:cs="Arial"/>
                <w:lang w:eastAsia="ko-KR"/>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FFFFFF" w:themeFill="background1"/>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9A4107" w:rsidRDefault="00CF4882" w:rsidP="0076022B">
            <w:pPr>
              <w:rPr>
                <w:rFonts w:cs="Arial"/>
              </w:rPr>
            </w:pPr>
            <w:hyperlink r:id="rId231" w:history="1">
              <w:r w:rsidR="0076022B">
                <w:rPr>
                  <w:rStyle w:val="Hyperlink"/>
                </w:rPr>
                <w:t>C1-200331</w:t>
              </w:r>
            </w:hyperlink>
          </w:p>
        </w:tc>
        <w:tc>
          <w:tcPr>
            <w:tcW w:w="4190" w:type="dxa"/>
            <w:gridSpan w:val="3"/>
            <w:tcBorders>
              <w:top w:val="single" w:sz="4" w:space="0" w:color="auto"/>
              <w:bottom w:val="single" w:sz="4" w:space="0" w:color="auto"/>
            </w:tcBorders>
            <w:shd w:val="clear" w:color="auto" w:fill="FFFF00"/>
          </w:tcPr>
          <w:p w:rsidR="0076022B" w:rsidRPr="009A4107" w:rsidRDefault="0076022B" w:rsidP="0076022B">
            <w:pPr>
              <w:rPr>
                <w:rFonts w:cs="Arial"/>
              </w:rPr>
            </w:pPr>
            <w:r>
              <w:rPr>
                <w:rFonts w:cs="Arial"/>
              </w:rPr>
              <w:t>Additional LLDP parameters</w:t>
            </w:r>
          </w:p>
        </w:tc>
        <w:tc>
          <w:tcPr>
            <w:tcW w:w="1766" w:type="dxa"/>
            <w:tcBorders>
              <w:top w:val="single" w:sz="4" w:space="0" w:color="auto"/>
              <w:bottom w:val="single" w:sz="4" w:space="0" w:color="auto"/>
            </w:tcBorders>
            <w:shd w:val="clear" w:color="auto" w:fill="FFFF00"/>
          </w:tcPr>
          <w:p w:rsidR="0076022B" w:rsidRPr="009A4107" w:rsidRDefault="0076022B" w:rsidP="0076022B">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76022B" w:rsidRPr="009A4107" w:rsidRDefault="0076022B" w:rsidP="0076022B">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9A4107" w:rsidRDefault="0076022B" w:rsidP="0076022B">
            <w:pPr>
              <w:rPr>
                <w:rFonts w:eastAsia="Batang" w:cs="Arial"/>
                <w:lang w:eastAsia="ko-KR"/>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FFFFFF" w:themeFill="background1"/>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9A4107" w:rsidRDefault="00CF4882" w:rsidP="0076022B">
            <w:pPr>
              <w:rPr>
                <w:rFonts w:cs="Arial"/>
              </w:rPr>
            </w:pPr>
            <w:hyperlink r:id="rId232" w:history="1">
              <w:r w:rsidR="0076022B">
                <w:rPr>
                  <w:rStyle w:val="Hyperlink"/>
                </w:rPr>
                <w:t>C1-200339</w:t>
              </w:r>
            </w:hyperlink>
          </w:p>
        </w:tc>
        <w:tc>
          <w:tcPr>
            <w:tcW w:w="4190" w:type="dxa"/>
            <w:gridSpan w:val="3"/>
            <w:tcBorders>
              <w:top w:val="single" w:sz="4" w:space="0" w:color="auto"/>
              <w:bottom w:val="single" w:sz="4" w:space="0" w:color="auto"/>
            </w:tcBorders>
            <w:shd w:val="clear" w:color="auto" w:fill="FFFF00"/>
          </w:tcPr>
          <w:p w:rsidR="0076022B" w:rsidRPr="009A4107" w:rsidRDefault="0076022B" w:rsidP="0076022B">
            <w:pPr>
              <w:rPr>
                <w:rFonts w:cs="Arial"/>
              </w:rPr>
            </w:pPr>
            <w:r>
              <w:rPr>
                <w:rFonts w:cs="Arial"/>
              </w:rPr>
              <w:t>Update of text on time synchronization</w:t>
            </w:r>
          </w:p>
        </w:tc>
        <w:tc>
          <w:tcPr>
            <w:tcW w:w="1766" w:type="dxa"/>
            <w:tcBorders>
              <w:top w:val="single" w:sz="4" w:space="0" w:color="auto"/>
              <w:bottom w:val="single" w:sz="4" w:space="0" w:color="auto"/>
            </w:tcBorders>
            <w:shd w:val="clear" w:color="auto" w:fill="FFFF00"/>
          </w:tcPr>
          <w:p w:rsidR="0076022B" w:rsidRPr="009A4107" w:rsidRDefault="0076022B" w:rsidP="0076022B">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6022B" w:rsidRPr="009A4107" w:rsidRDefault="0076022B" w:rsidP="0076022B">
            <w:pPr>
              <w:rPr>
                <w:rFonts w:cs="Arial"/>
                <w:color w:val="000000"/>
              </w:rPr>
            </w:pPr>
            <w:r>
              <w:rPr>
                <w:rFonts w:cs="Arial"/>
                <w:color w:val="000000"/>
              </w:rPr>
              <w:t>CR 1885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9A4107" w:rsidRDefault="0076022B" w:rsidP="0076022B">
            <w:pPr>
              <w:rPr>
                <w:rFonts w:eastAsia="Batang" w:cs="Arial"/>
                <w:lang w:eastAsia="ko-KR"/>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FFFFFF" w:themeFill="background1"/>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9A4107" w:rsidRDefault="00CF4882" w:rsidP="0076022B">
            <w:pPr>
              <w:rPr>
                <w:rFonts w:cs="Arial"/>
              </w:rPr>
            </w:pPr>
            <w:hyperlink r:id="rId233" w:history="1">
              <w:r w:rsidR="0076022B">
                <w:rPr>
                  <w:rStyle w:val="Hyperlink"/>
                </w:rPr>
                <w:t>C1-200493</w:t>
              </w:r>
            </w:hyperlink>
          </w:p>
        </w:tc>
        <w:tc>
          <w:tcPr>
            <w:tcW w:w="4190" w:type="dxa"/>
            <w:gridSpan w:val="3"/>
            <w:tcBorders>
              <w:top w:val="single" w:sz="4" w:space="0" w:color="auto"/>
              <w:bottom w:val="single" w:sz="4" w:space="0" w:color="auto"/>
            </w:tcBorders>
            <w:shd w:val="clear" w:color="auto" w:fill="FFFF00"/>
          </w:tcPr>
          <w:p w:rsidR="0076022B" w:rsidRPr="009A4107" w:rsidRDefault="0076022B" w:rsidP="0076022B">
            <w:pPr>
              <w:rPr>
                <w:rFonts w:cs="Arial"/>
              </w:rPr>
            </w:pPr>
            <w:r>
              <w:rPr>
                <w:rFonts w:cs="Arial"/>
              </w:rPr>
              <w:t>Definition alignment for UE-DS-TT residence time</w:t>
            </w:r>
          </w:p>
        </w:tc>
        <w:tc>
          <w:tcPr>
            <w:tcW w:w="1766" w:type="dxa"/>
            <w:tcBorders>
              <w:top w:val="single" w:sz="4" w:space="0" w:color="auto"/>
              <w:bottom w:val="single" w:sz="4" w:space="0" w:color="auto"/>
            </w:tcBorders>
            <w:shd w:val="clear" w:color="auto" w:fill="FFFF00"/>
          </w:tcPr>
          <w:p w:rsidR="0076022B" w:rsidRPr="009A4107" w:rsidRDefault="0076022B" w:rsidP="0076022B">
            <w:pPr>
              <w:rPr>
                <w:rFonts w:cs="Arial"/>
              </w:rPr>
            </w:pPr>
            <w:r>
              <w:rPr>
                <w:rFonts w:cs="Arial"/>
              </w:rPr>
              <w:t>vivo</w:t>
            </w:r>
          </w:p>
        </w:tc>
        <w:tc>
          <w:tcPr>
            <w:tcW w:w="827" w:type="dxa"/>
            <w:tcBorders>
              <w:top w:val="single" w:sz="4" w:space="0" w:color="auto"/>
              <w:bottom w:val="single" w:sz="4" w:space="0" w:color="auto"/>
            </w:tcBorders>
            <w:shd w:val="clear" w:color="auto" w:fill="FFFF00"/>
          </w:tcPr>
          <w:p w:rsidR="0076022B" w:rsidRPr="009A4107" w:rsidRDefault="0076022B" w:rsidP="0076022B">
            <w:pPr>
              <w:rPr>
                <w:rFonts w:cs="Arial"/>
                <w:color w:val="000000"/>
              </w:rPr>
            </w:pPr>
            <w:r>
              <w:rPr>
                <w:rFonts w:cs="Arial"/>
                <w:color w:val="000000"/>
              </w:rPr>
              <w:t>CR 1928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9A4107" w:rsidRDefault="0076022B" w:rsidP="0076022B">
            <w:pPr>
              <w:rPr>
                <w:rFonts w:eastAsia="Batang" w:cs="Arial"/>
                <w:lang w:eastAsia="ko-KR"/>
              </w:rPr>
            </w:pPr>
          </w:p>
        </w:tc>
      </w:tr>
      <w:tr w:rsidR="0076022B" w:rsidRPr="00D95972" w:rsidTr="007B476A">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FFFFFF" w:themeFill="background1"/>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CF4882" w:rsidP="0076022B">
            <w:pPr>
              <w:rPr>
                <w:rFonts w:cs="Arial"/>
              </w:rPr>
            </w:pPr>
            <w:hyperlink r:id="rId234" w:history="1">
              <w:r w:rsidR="0076022B">
                <w:rPr>
                  <w:rStyle w:val="Hyperlink"/>
                </w:rPr>
                <w:t>C1-200566</w:t>
              </w:r>
            </w:hyperlink>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r>
              <w:rPr>
                <w:rFonts w:cs="Arial"/>
              </w:rPr>
              <w:t>Correction on port management message direction</w:t>
            </w: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FF"/>
          </w:tcPr>
          <w:p w:rsidR="0076022B" w:rsidRDefault="0076022B" w:rsidP="0076022B">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lang w:eastAsia="ko-KR"/>
              </w:rPr>
            </w:pPr>
            <w:r>
              <w:rPr>
                <w:rFonts w:cs="Arial"/>
                <w:lang w:eastAsia="ko-KR"/>
              </w:rPr>
              <w:t>Merged into C1-200411</w:t>
            </w:r>
          </w:p>
          <w:p w:rsidR="0076022B" w:rsidRDefault="0076022B" w:rsidP="0076022B">
            <w:pPr>
              <w:rPr>
                <w:rFonts w:cs="Arial"/>
                <w:lang w:eastAsia="ko-KR"/>
              </w:rPr>
            </w:pPr>
            <w:r>
              <w:rPr>
                <w:rFonts w:cs="Arial"/>
                <w:lang w:eastAsia="ko-KR"/>
              </w:rPr>
              <w:t>Lena, Thursday, 09:05</w:t>
            </w:r>
          </w:p>
          <w:p w:rsidR="0076022B" w:rsidRDefault="0076022B" w:rsidP="00766990">
            <w:pPr>
              <w:pStyle w:val="ListParagraph"/>
              <w:numPr>
                <w:ilvl w:val="0"/>
                <w:numId w:val="10"/>
              </w:numPr>
              <w:overflowPunct/>
              <w:autoSpaceDE/>
              <w:autoSpaceDN/>
              <w:adjustRightInd/>
              <w:contextualSpacing w:val="0"/>
              <w:textAlignment w:val="auto"/>
              <w:rPr>
                <w:rFonts w:ascii="Calibri" w:hAnsi="Calibri"/>
                <w:lang w:val="en-US"/>
              </w:rPr>
            </w:pPr>
            <w:r>
              <w:rPr>
                <w:lang w:val="en-US"/>
              </w:rPr>
              <w:t>“UE-initiated” should be changed to “DS-TT-initiated”</w:t>
            </w:r>
          </w:p>
          <w:p w:rsidR="0076022B" w:rsidRDefault="0076022B" w:rsidP="00766990">
            <w:pPr>
              <w:pStyle w:val="ListParagraph"/>
              <w:numPr>
                <w:ilvl w:val="0"/>
                <w:numId w:val="10"/>
              </w:numPr>
              <w:overflowPunct/>
              <w:autoSpaceDE/>
              <w:autoSpaceDN/>
              <w:adjustRightInd/>
              <w:contextualSpacing w:val="0"/>
              <w:textAlignment w:val="auto"/>
              <w:rPr>
                <w:lang w:val="en-US"/>
              </w:rPr>
            </w:pPr>
            <w:r>
              <w:rPr>
                <w:lang w:val="en-US"/>
              </w:rPr>
              <w:t>The same change is covered in C1-200411</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Cristina, Friday, 05:11</w:t>
            </w:r>
          </w:p>
          <w:p w:rsidR="0076022B" w:rsidRDefault="0076022B" w:rsidP="0076022B">
            <w:pPr>
              <w:rPr>
                <w:rFonts w:cs="Arial"/>
                <w:lang w:val="en-US" w:eastAsia="ko-KR"/>
              </w:rPr>
            </w:pPr>
            <w:r>
              <w:rPr>
                <w:rFonts w:cs="Arial"/>
                <w:lang w:val="en-US" w:eastAsia="ko-KR"/>
              </w:rPr>
              <w:t xml:space="preserve">Will consider </w:t>
            </w:r>
            <w:proofErr w:type="gramStart"/>
            <w:r>
              <w:rPr>
                <w:rFonts w:cs="Arial"/>
                <w:lang w:val="en-US" w:eastAsia="ko-KR"/>
              </w:rPr>
              <w:t>to merge</w:t>
            </w:r>
            <w:proofErr w:type="gramEnd"/>
            <w:r>
              <w:rPr>
                <w:rFonts w:cs="Arial"/>
                <w:lang w:val="en-US" w:eastAsia="ko-KR"/>
              </w:rPr>
              <w:t xml:space="preserve"> with 411</w:t>
            </w:r>
          </w:p>
          <w:p w:rsidR="0076022B" w:rsidRPr="00494EA2" w:rsidRDefault="0076022B" w:rsidP="0076022B">
            <w:pPr>
              <w:rPr>
                <w:rFonts w:cs="Arial"/>
                <w:lang w:val="en-US" w:eastAsia="ko-KR"/>
              </w:rPr>
            </w:pPr>
          </w:p>
        </w:tc>
      </w:tr>
      <w:tr w:rsidR="0076022B" w:rsidRPr="00D95972" w:rsidTr="007B476A">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FFFFFF" w:themeFill="background1"/>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7B476A" w:rsidRDefault="00CF4882" w:rsidP="0076022B">
            <w:pPr>
              <w:rPr>
                <w:rFonts w:cs="Arial"/>
              </w:rPr>
            </w:pPr>
            <w:hyperlink r:id="rId235" w:history="1">
              <w:r w:rsidR="0076022B" w:rsidRPr="007B476A">
                <w:rPr>
                  <w:rStyle w:val="Hyperlink"/>
                </w:rPr>
                <w:t>C1-200570</w:t>
              </w:r>
            </w:hyperlink>
          </w:p>
        </w:tc>
        <w:tc>
          <w:tcPr>
            <w:tcW w:w="4190" w:type="dxa"/>
            <w:gridSpan w:val="3"/>
            <w:tcBorders>
              <w:top w:val="single" w:sz="4" w:space="0" w:color="auto"/>
              <w:bottom w:val="single" w:sz="4" w:space="0" w:color="auto"/>
            </w:tcBorders>
            <w:shd w:val="clear" w:color="auto" w:fill="FFFFFF"/>
          </w:tcPr>
          <w:p w:rsidR="0076022B" w:rsidRPr="007B476A" w:rsidRDefault="0076022B" w:rsidP="0076022B">
            <w:pPr>
              <w:rPr>
                <w:rFonts w:cs="Arial"/>
              </w:rPr>
            </w:pPr>
            <w:r w:rsidRPr="007B476A">
              <w:rPr>
                <w:rFonts w:cs="Arial"/>
              </w:rPr>
              <w:t>Add PSFP parameters</w:t>
            </w:r>
          </w:p>
        </w:tc>
        <w:tc>
          <w:tcPr>
            <w:tcW w:w="1766" w:type="dxa"/>
            <w:tcBorders>
              <w:top w:val="single" w:sz="4" w:space="0" w:color="auto"/>
              <w:bottom w:val="single" w:sz="4" w:space="0" w:color="auto"/>
            </w:tcBorders>
            <w:shd w:val="clear" w:color="auto" w:fill="FFFFFF"/>
          </w:tcPr>
          <w:p w:rsidR="0076022B" w:rsidRPr="007B476A" w:rsidRDefault="0076022B" w:rsidP="0076022B">
            <w:pPr>
              <w:rPr>
                <w:rFonts w:cs="Arial"/>
              </w:rPr>
            </w:pPr>
            <w:r w:rsidRPr="007B476A">
              <w:rPr>
                <w:rFonts w:cs="Arial"/>
              </w:rPr>
              <w:t xml:space="preserve">Huawei, </w:t>
            </w:r>
            <w:proofErr w:type="spellStart"/>
            <w:r w:rsidRPr="007B476A">
              <w:rPr>
                <w:rFonts w:cs="Arial"/>
              </w:rPr>
              <w:t>HiSilicon</w:t>
            </w:r>
            <w:proofErr w:type="spellEnd"/>
            <w:r w:rsidRPr="007B476A">
              <w:rPr>
                <w:rFonts w:cs="Arial"/>
              </w:rPr>
              <w:t>/Cristina</w:t>
            </w:r>
          </w:p>
        </w:tc>
        <w:tc>
          <w:tcPr>
            <w:tcW w:w="827" w:type="dxa"/>
            <w:tcBorders>
              <w:top w:val="single" w:sz="4" w:space="0" w:color="auto"/>
              <w:bottom w:val="single" w:sz="4" w:space="0" w:color="auto"/>
            </w:tcBorders>
            <w:shd w:val="clear" w:color="auto" w:fill="FFFFFF"/>
          </w:tcPr>
          <w:p w:rsidR="0076022B" w:rsidRPr="007B476A" w:rsidRDefault="0076022B" w:rsidP="0076022B">
            <w:pPr>
              <w:rPr>
                <w:rFonts w:cs="Arial"/>
                <w:color w:val="000000"/>
              </w:rPr>
            </w:pPr>
            <w:proofErr w:type="spellStart"/>
            <w:proofErr w:type="gramStart"/>
            <w:r w:rsidRPr="007B476A">
              <w:rPr>
                <w:rFonts w:cs="Arial"/>
                <w:color w:val="000000"/>
              </w:rPr>
              <w:t>pCR</w:t>
            </w:r>
            <w:proofErr w:type="spellEnd"/>
            <w:r w:rsidRPr="007B476A">
              <w:rPr>
                <w:rFonts w:cs="Arial"/>
                <w:color w:val="000000"/>
              </w:rPr>
              <w:t xml:space="preserve">  24.519</w:t>
            </w:r>
            <w:proofErr w:type="gramEnd"/>
            <w:r w:rsidRPr="007B476A">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7B476A" w:rsidRDefault="0076022B" w:rsidP="0076022B">
            <w:pPr>
              <w:rPr>
                <w:lang w:val="en-US"/>
              </w:rPr>
            </w:pPr>
            <w:r w:rsidRPr="007B476A">
              <w:rPr>
                <w:lang w:val="en-US"/>
              </w:rPr>
              <w:t>Merged, into C1-200329 and its revs</w:t>
            </w:r>
          </w:p>
          <w:p w:rsidR="0076022B" w:rsidRPr="007B476A" w:rsidRDefault="0076022B" w:rsidP="0076022B">
            <w:pPr>
              <w:rPr>
                <w:lang w:val="en-US"/>
              </w:rPr>
            </w:pPr>
            <w:r w:rsidRPr="007B476A">
              <w:rPr>
                <w:lang w:val="en-US"/>
              </w:rPr>
              <w:t>Lena, Thursday, 09:05</w:t>
            </w:r>
          </w:p>
          <w:p w:rsidR="0076022B" w:rsidRPr="007B476A" w:rsidRDefault="0076022B" w:rsidP="0076022B">
            <w:pPr>
              <w:rPr>
                <w:lang w:val="en-US"/>
              </w:rPr>
            </w:pPr>
            <w:r w:rsidRPr="007B476A">
              <w:rPr>
                <w:lang w:val="en-US"/>
              </w:rPr>
              <w:lastRenderedPageBreak/>
              <w:t>the changes in this CR overlap with those in C1-200329, preference for the encoding proposed in C1-200329.</w:t>
            </w:r>
          </w:p>
          <w:p w:rsidR="0076022B" w:rsidRPr="007B476A" w:rsidRDefault="0076022B" w:rsidP="0076022B">
            <w:pPr>
              <w:rPr>
                <w:lang w:val="en-US"/>
              </w:rPr>
            </w:pPr>
          </w:p>
          <w:p w:rsidR="0076022B" w:rsidRPr="007B476A" w:rsidRDefault="0076022B" w:rsidP="0076022B">
            <w:pPr>
              <w:rPr>
                <w:lang w:val="en-US"/>
              </w:rPr>
            </w:pPr>
            <w:r w:rsidRPr="007B476A">
              <w:rPr>
                <w:lang w:val="en-US"/>
              </w:rPr>
              <w:t>Cristina, Friday, 09:11</w:t>
            </w:r>
          </w:p>
          <w:p w:rsidR="0076022B" w:rsidRPr="007B476A" w:rsidRDefault="0076022B" w:rsidP="0076022B">
            <w:pPr>
              <w:rPr>
                <w:lang w:val="en-US"/>
              </w:rPr>
            </w:pPr>
            <w:r w:rsidRPr="007B476A">
              <w:rPr>
                <w:lang w:val="en-US"/>
              </w:rPr>
              <w:t>Explains her encoding based on IEEE</w:t>
            </w:r>
          </w:p>
          <w:p w:rsidR="0076022B" w:rsidRPr="007B476A" w:rsidRDefault="0076022B" w:rsidP="0076022B">
            <w:pPr>
              <w:rPr>
                <w:lang w:val="en-US"/>
              </w:rPr>
            </w:pPr>
          </w:p>
          <w:p w:rsidR="0076022B" w:rsidRPr="007B476A" w:rsidRDefault="0076022B" w:rsidP="0076022B">
            <w:pPr>
              <w:rPr>
                <w:lang w:val="en-US"/>
              </w:rPr>
            </w:pPr>
            <w:r w:rsidRPr="007B476A">
              <w:rPr>
                <w:lang w:val="en-US"/>
              </w:rPr>
              <w:t>Ivo, Tue,21:02</w:t>
            </w:r>
          </w:p>
          <w:p w:rsidR="0076022B" w:rsidRPr="007B476A" w:rsidRDefault="0076022B" w:rsidP="0076022B">
            <w:pPr>
              <w:rPr>
                <w:rFonts w:ascii="Calibri" w:hAnsi="Calibri"/>
                <w:color w:val="833C0B"/>
                <w:lang w:val="en-US"/>
              </w:rPr>
            </w:pPr>
            <w:r w:rsidRPr="007B476A">
              <w:rPr>
                <w:color w:val="833C0B"/>
                <w:lang w:val="en-US"/>
              </w:rPr>
              <w:t>Updated CR is nearly OK.</w:t>
            </w:r>
          </w:p>
          <w:p w:rsidR="0076022B" w:rsidRPr="007B476A" w:rsidRDefault="0076022B" w:rsidP="0076022B">
            <w:pPr>
              <w:rPr>
                <w:lang w:val="en-US"/>
              </w:rPr>
            </w:pPr>
            <w:r w:rsidRPr="007B476A">
              <w:rPr>
                <w:lang w:val="en-US"/>
              </w:rPr>
              <w:t>One more mod needed</w:t>
            </w:r>
          </w:p>
          <w:p w:rsidR="0076022B" w:rsidRPr="007B476A" w:rsidRDefault="0076022B" w:rsidP="0076022B">
            <w:pPr>
              <w:rPr>
                <w:lang w:val="en-US"/>
              </w:rPr>
            </w:pPr>
          </w:p>
          <w:p w:rsidR="0076022B" w:rsidRPr="007B476A" w:rsidRDefault="0076022B" w:rsidP="0076022B">
            <w:pPr>
              <w:rPr>
                <w:rFonts w:cs="Arial"/>
                <w:lang w:eastAsia="ko-KR"/>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FFFFFF" w:themeFill="background1"/>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36" w:history="1">
              <w:r w:rsidR="0076022B">
                <w:rPr>
                  <w:rStyle w:val="Hyperlink"/>
                </w:rPr>
                <w:t>C1-200573</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Exchange port management information container through N4 Session Level Reporting procedure</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Lena, Thursday, 09:05</w:t>
            </w:r>
          </w:p>
          <w:p w:rsidR="0076022B" w:rsidRDefault="0076022B" w:rsidP="0076022B">
            <w:pPr>
              <w:rPr>
                <w:lang w:val="en-US"/>
              </w:rPr>
            </w:pPr>
            <w:r>
              <w:rPr>
                <w:lang w:val="en-US"/>
              </w:rPr>
              <w:t>don’t think N4 session level procedures between the SMF and the UPF are in the scope of TS 24.519, so this CR should be rejected</w:t>
            </w:r>
          </w:p>
          <w:p w:rsidR="0076022B" w:rsidRDefault="0076022B" w:rsidP="0076022B">
            <w:pPr>
              <w:rPr>
                <w:lang w:val="en-US"/>
              </w:rPr>
            </w:pPr>
          </w:p>
          <w:p w:rsidR="0076022B" w:rsidRDefault="0076022B" w:rsidP="0076022B">
            <w:pPr>
              <w:rPr>
                <w:lang w:val="en-US"/>
              </w:rPr>
            </w:pPr>
            <w:r>
              <w:rPr>
                <w:lang w:val="en-US"/>
              </w:rPr>
              <w:t>Cristina, Friday, 10:23</w:t>
            </w:r>
          </w:p>
          <w:p w:rsidR="0076022B" w:rsidRDefault="0076022B" w:rsidP="0076022B">
            <w:pPr>
              <w:rPr>
                <w:color w:val="1F497D"/>
                <w:sz w:val="21"/>
                <w:szCs w:val="21"/>
                <w:lang w:val="en-US" w:eastAsia="zh-CN"/>
              </w:rPr>
            </w:pPr>
            <w:r>
              <w:rPr>
                <w:lang w:val="en-US"/>
              </w:rPr>
              <w:t xml:space="preserve">Explain why </w:t>
            </w:r>
            <w:r>
              <w:rPr>
                <w:color w:val="1F497D"/>
                <w:sz w:val="21"/>
                <w:szCs w:val="21"/>
                <w:lang w:val="en-US" w:eastAsia="zh-CN"/>
              </w:rPr>
              <w:t xml:space="preserve">Protocol aspect between NW-TT and TSN AF is in the scope of 24.519. </w:t>
            </w:r>
          </w:p>
          <w:p w:rsidR="0076022B" w:rsidRDefault="0076022B" w:rsidP="0076022B">
            <w:pPr>
              <w:rPr>
                <w:color w:val="1F497D"/>
                <w:sz w:val="21"/>
                <w:szCs w:val="21"/>
                <w:lang w:val="en-US" w:eastAsia="zh-CN"/>
              </w:rPr>
            </w:pPr>
          </w:p>
          <w:p w:rsidR="0076022B" w:rsidRDefault="0076022B" w:rsidP="0076022B">
            <w:pPr>
              <w:rPr>
                <w:color w:val="1F497D"/>
                <w:sz w:val="21"/>
                <w:szCs w:val="21"/>
                <w:lang w:val="en-US" w:eastAsia="zh-CN"/>
              </w:rPr>
            </w:pPr>
            <w:r>
              <w:rPr>
                <w:color w:val="1F497D"/>
                <w:sz w:val="21"/>
                <w:szCs w:val="21"/>
                <w:lang w:val="en-US" w:eastAsia="zh-CN"/>
              </w:rPr>
              <w:t>Lena, Monday, 01:29</w:t>
            </w:r>
          </w:p>
          <w:p w:rsidR="0076022B" w:rsidRDefault="0076022B" w:rsidP="0076022B">
            <w:pPr>
              <w:rPr>
                <w:rFonts w:ascii="Calibri" w:hAnsi="Calibri"/>
                <w:color w:val="1F497D"/>
                <w:sz w:val="21"/>
                <w:szCs w:val="21"/>
                <w:lang w:val="en-US" w:eastAsia="zh-CN"/>
              </w:rPr>
            </w:pPr>
            <w:r>
              <w:rPr>
                <w:color w:val="1F497D"/>
                <w:sz w:val="21"/>
                <w:szCs w:val="21"/>
                <w:lang w:val="en-US" w:eastAsia="zh-CN"/>
              </w:rPr>
              <w:t>Fine with explanation, CR is fine</w:t>
            </w:r>
          </w:p>
          <w:p w:rsidR="0076022B" w:rsidRPr="00680D60" w:rsidRDefault="0076022B" w:rsidP="0076022B">
            <w:pPr>
              <w:rPr>
                <w:rFonts w:cs="Arial"/>
                <w:lang w:val="en-US" w:eastAsia="ko-KR"/>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FFFFFF" w:themeFill="background1"/>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9A4107" w:rsidRDefault="00CF4882" w:rsidP="0076022B">
            <w:pPr>
              <w:rPr>
                <w:rFonts w:cs="Arial"/>
              </w:rPr>
            </w:pPr>
            <w:hyperlink r:id="rId237" w:history="1">
              <w:r w:rsidR="0076022B">
                <w:rPr>
                  <w:rStyle w:val="Hyperlink"/>
                </w:rPr>
                <w:t>C1-200687</w:t>
              </w:r>
            </w:hyperlink>
          </w:p>
        </w:tc>
        <w:tc>
          <w:tcPr>
            <w:tcW w:w="4190" w:type="dxa"/>
            <w:gridSpan w:val="3"/>
            <w:tcBorders>
              <w:top w:val="single" w:sz="4" w:space="0" w:color="auto"/>
              <w:bottom w:val="single" w:sz="4" w:space="0" w:color="auto"/>
            </w:tcBorders>
            <w:shd w:val="clear" w:color="auto" w:fill="FFFF00"/>
          </w:tcPr>
          <w:p w:rsidR="0076022B" w:rsidRPr="009A4107" w:rsidRDefault="0076022B" w:rsidP="0076022B">
            <w:pPr>
              <w:rPr>
                <w:rFonts w:cs="Arial"/>
              </w:rPr>
            </w:pPr>
            <w:r>
              <w:rPr>
                <w:rFonts w:cs="Arial"/>
              </w:rPr>
              <w:t>Port management IE format and length updates</w:t>
            </w:r>
          </w:p>
        </w:tc>
        <w:tc>
          <w:tcPr>
            <w:tcW w:w="1766" w:type="dxa"/>
            <w:tcBorders>
              <w:top w:val="single" w:sz="4" w:space="0" w:color="auto"/>
              <w:bottom w:val="single" w:sz="4" w:space="0" w:color="auto"/>
            </w:tcBorders>
            <w:shd w:val="clear" w:color="auto" w:fill="FFFF00"/>
          </w:tcPr>
          <w:p w:rsidR="0076022B" w:rsidRPr="009A4107" w:rsidRDefault="0076022B" w:rsidP="0076022B">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76022B" w:rsidRPr="009A4107" w:rsidRDefault="0076022B" w:rsidP="0076022B">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9A4107" w:rsidRDefault="0076022B" w:rsidP="0076022B">
            <w:pPr>
              <w:rPr>
                <w:rFonts w:eastAsia="Batang" w:cs="Arial"/>
                <w:lang w:eastAsia="ko-KR"/>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FFFFFF" w:themeFill="background1"/>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9A4107" w:rsidRDefault="00CF4882" w:rsidP="0076022B">
            <w:pPr>
              <w:rPr>
                <w:rFonts w:cs="Arial"/>
              </w:rPr>
            </w:pPr>
            <w:hyperlink r:id="rId238" w:history="1">
              <w:r w:rsidR="0076022B">
                <w:rPr>
                  <w:rStyle w:val="Hyperlink"/>
                </w:rPr>
                <w:t>C1-200706</w:t>
              </w:r>
            </w:hyperlink>
          </w:p>
        </w:tc>
        <w:tc>
          <w:tcPr>
            <w:tcW w:w="4190" w:type="dxa"/>
            <w:gridSpan w:val="3"/>
            <w:tcBorders>
              <w:top w:val="single" w:sz="4" w:space="0" w:color="auto"/>
              <w:bottom w:val="single" w:sz="4" w:space="0" w:color="auto"/>
            </w:tcBorders>
            <w:shd w:val="clear" w:color="auto" w:fill="FFFF00"/>
          </w:tcPr>
          <w:p w:rsidR="0076022B" w:rsidRPr="009A4107" w:rsidRDefault="0076022B" w:rsidP="0076022B">
            <w:pPr>
              <w:rPr>
                <w:rFonts w:cs="Arial"/>
              </w:rPr>
            </w:pPr>
            <w:r>
              <w:rPr>
                <w:rFonts w:cs="Arial"/>
              </w:rPr>
              <w:t>Resolving editor’s notes on reliable transmission</w:t>
            </w:r>
          </w:p>
        </w:tc>
        <w:tc>
          <w:tcPr>
            <w:tcW w:w="1766" w:type="dxa"/>
            <w:tcBorders>
              <w:top w:val="single" w:sz="4" w:space="0" w:color="auto"/>
              <w:bottom w:val="single" w:sz="4" w:space="0" w:color="auto"/>
            </w:tcBorders>
            <w:shd w:val="clear" w:color="auto" w:fill="FFFF00"/>
          </w:tcPr>
          <w:p w:rsidR="0076022B" w:rsidRPr="009A4107"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Pr="009A4107" w:rsidRDefault="0076022B" w:rsidP="0076022B">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9A4107" w:rsidRDefault="0076022B" w:rsidP="0076022B">
            <w:pPr>
              <w:rPr>
                <w:rFonts w:eastAsia="Batang" w:cs="Arial"/>
                <w:lang w:eastAsia="ko-KR"/>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FFFFFF" w:themeFill="background1"/>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9A4107" w:rsidRDefault="00CF4882" w:rsidP="0076022B">
            <w:pPr>
              <w:rPr>
                <w:rFonts w:cs="Arial"/>
              </w:rPr>
            </w:pPr>
            <w:hyperlink r:id="rId239" w:history="1">
              <w:r w:rsidR="0076022B">
                <w:rPr>
                  <w:rStyle w:val="Hyperlink"/>
                </w:rPr>
                <w:t>C1-200708</w:t>
              </w:r>
            </w:hyperlink>
          </w:p>
        </w:tc>
        <w:tc>
          <w:tcPr>
            <w:tcW w:w="4190" w:type="dxa"/>
            <w:gridSpan w:val="3"/>
            <w:tcBorders>
              <w:top w:val="single" w:sz="4" w:space="0" w:color="auto"/>
              <w:bottom w:val="single" w:sz="4" w:space="0" w:color="auto"/>
            </w:tcBorders>
            <w:shd w:val="clear" w:color="auto" w:fill="FFFF00"/>
          </w:tcPr>
          <w:p w:rsidR="0076022B" w:rsidRPr="009A4107" w:rsidRDefault="0076022B" w:rsidP="0076022B">
            <w:pPr>
              <w:rPr>
                <w:rFonts w:cs="Arial"/>
              </w:rPr>
            </w:pPr>
            <w:r>
              <w:rPr>
                <w:rFonts w:cs="Arial"/>
              </w:rPr>
              <w:t>Duplicated Ethernet port parameters in case of validation and generation of LLDP frames processed centrally at NW-TT</w:t>
            </w:r>
          </w:p>
        </w:tc>
        <w:tc>
          <w:tcPr>
            <w:tcW w:w="1766" w:type="dxa"/>
            <w:tcBorders>
              <w:top w:val="single" w:sz="4" w:space="0" w:color="auto"/>
              <w:bottom w:val="single" w:sz="4" w:space="0" w:color="auto"/>
            </w:tcBorders>
            <w:shd w:val="clear" w:color="auto" w:fill="FFFF00"/>
          </w:tcPr>
          <w:p w:rsidR="0076022B" w:rsidRPr="009A4107"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Pr="009A4107" w:rsidRDefault="0076022B" w:rsidP="0076022B">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9A4107" w:rsidRDefault="0076022B" w:rsidP="0076022B">
            <w:pPr>
              <w:rPr>
                <w:rFonts w:eastAsia="Batang" w:cs="Arial"/>
                <w:lang w:eastAsia="ko-KR"/>
              </w:rPr>
            </w:pPr>
          </w:p>
        </w:tc>
      </w:tr>
      <w:tr w:rsidR="0076022B" w:rsidRPr="00D95972" w:rsidTr="002C33F3">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FFFFFF" w:themeFill="background1"/>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9A4107" w:rsidRDefault="00CF4882" w:rsidP="0076022B">
            <w:pPr>
              <w:rPr>
                <w:rFonts w:cs="Arial"/>
              </w:rPr>
            </w:pPr>
            <w:hyperlink r:id="rId240" w:history="1">
              <w:r w:rsidR="0076022B">
                <w:rPr>
                  <w:rStyle w:val="Hyperlink"/>
                </w:rPr>
                <w:t>C1-200734</w:t>
              </w:r>
            </w:hyperlink>
          </w:p>
        </w:tc>
        <w:tc>
          <w:tcPr>
            <w:tcW w:w="4190" w:type="dxa"/>
            <w:gridSpan w:val="3"/>
            <w:tcBorders>
              <w:top w:val="single" w:sz="4" w:space="0" w:color="auto"/>
              <w:bottom w:val="single" w:sz="4" w:space="0" w:color="auto"/>
            </w:tcBorders>
            <w:shd w:val="clear" w:color="auto" w:fill="FFFF00"/>
          </w:tcPr>
          <w:p w:rsidR="0076022B" w:rsidRPr="009A4107" w:rsidRDefault="0076022B" w:rsidP="0076022B">
            <w:pPr>
              <w:rPr>
                <w:rFonts w:cs="Arial"/>
              </w:rPr>
            </w:pPr>
            <w:r>
              <w:rPr>
                <w:rFonts w:cs="Arial"/>
              </w:rPr>
              <w:t>Clarification on calculation of the residence time spent within the 5G system</w:t>
            </w:r>
          </w:p>
        </w:tc>
        <w:tc>
          <w:tcPr>
            <w:tcW w:w="1766" w:type="dxa"/>
            <w:tcBorders>
              <w:top w:val="single" w:sz="4" w:space="0" w:color="auto"/>
              <w:bottom w:val="single" w:sz="4" w:space="0" w:color="auto"/>
            </w:tcBorders>
            <w:shd w:val="clear" w:color="auto" w:fill="FFFF00"/>
          </w:tcPr>
          <w:p w:rsidR="0076022B" w:rsidRPr="009A4107" w:rsidRDefault="0076022B" w:rsidP="0076022B">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76022B" w:rsidRPr="009A4107" w:rsidRDefault="0076022B" w:rsidP="0076022B">
            <w:pPr>
              <w:rPr>
                <w:rFonts w:cs="Arial"/>
                <w:color w:val="000000"/>
              </w:rPr>
            </w:pPr>
            <w:proofErr w:type="spellStart"/>
            <w:proofErr w:type="gramStart"/>
            <w:r>
              <w:rPr>
                <w:rFonts w:cs="Arial"/>
                <w:color w:val="000000"/>
              </w:rPr>
              <w:t>pCR</w:t>
            </w:r>
            <w:proofErr w:type="spellEnd"/>
            <w:r>
              <w:rPr>
                <w:rFonts w:cs="Arial"/>
                <w:color w:val="000000"/>
              </w:rPr>
              <w:t xml:space="preserve">  24.535</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9A4107" w:rsidRDefault="0076022B" w:rsidP="0076022B">
            <w:pPr>
              <w:rPr>
                <w:rFonts w:eastAsia="Batang" w:cs="Arial"/>
                <w:lang w:eastAsia="ko-KR"/>
              </w:rPr>
            </w:pPr>
          </w:p>
        </w:tc>
      </w:tr>
      <w:tr w:rsidR="0076022B" w:rsidRPr="00D95972" w:rsidTr="002C33F3">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FFFFFF" w:themeFill="background1"/>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9A4107" w:rsidRDefault="00CF4882" w:rsidP="0076022B">
            <w:pPr>
              <w:rPr>
                <w:rFonts w:cs="Arial"/>
              </w:rPr>
            </w:pPr>
            <w:hyperlink r:id="rId241" w:history="1">
              <w:r w:rsidR="0076022B">
                <w:rPr>
                  <w:rStyle w:val="Hyperlink"/>
                </w:rPr>
                <w:t>C1-200832</w:t>
              </w:r>
            </w:hyperlink>
          </w:p>
        </w:tc>
        <w:tc>
          <w:tcPr>
            <w:tcW w:w="4190" w:type="dxa"/>
            <w:gridSpan w:val="3"/>
            <w:tcBorders>
              <w:top w:val="single" w:sz="4" w:space="0" w:color="auto"/>
              <w:bottom w:val="single" w:sz="4" w:space="0" w:color="auto"/>
            </w:tcBorders>
            <w:shd w:val="clear" w:color="auto" w:fill="FFFF00"/>
          </w:tcPr>
          <w:p w:rsidR="0076022B" w:rsidRPr="009A4107" w:rsidRDefault="0076022B" w:rsidP="0076022B">
            <w:pPr>
              <w:rPr>
                <w:rFonts w:cs="Arial"/>
              </w:rPr>
            </w:pPr>
            <w:r>
              <w:rPr>
                <w:rFonts w:cs="Arial"/>
              </w:rPr>
              <w:t>Port management corrections</w:t>
            </w:r>
          </w:p>
        </w:tc>
        <w:tc>
          <w:tcPr>
            <w:tcW w:w="1766" w:type="dxa"/>
            <w:tcBorders>
              <w:top w:val="single" w:sz="4" w:space="0" w:color="auto"/>
              <w:bottom w:val="single" w:sz="4" w:space="0" w:color="auto"/>
            </w:tcBorders>
            <w:shd w:val="clear" w:color="auto" w:fill="FFFF00"/>
          </w:tcPr>
          <w:p w:rsidR="0076022B" w:rsidRPr="009A4107" w:rsidRDefault="0076022B" w:rsidP="0076022B">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76022B" w:rsidRPr="009A4107" w:rsidRDefault="0076022B" w:rsidP="0076022B">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eastAsia="Batang" w:cs="Arial"/>
                <w:lang w:eastAsia="ko-KR"/>
              </w:rPr>
            </w:pPr>
            <w:ins w:id="260" w:author="PL-pre-sophia" w:date="2020-02-25T12:37:00Z">
              <w:r>
                <w:rPr>
                  <w:rFonts w:eastAsia="Batang" w:cs="Arial"/>
                  <w:lang w:eastAsia="ko-KR"/>
                </w:rPr>
                <w:t>Revision of C1-200411</w:t>
              </w:r>
            </w:ins>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This includes 0411, Huawei as co-source, offline Cristina indicated this is fine</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Lena, Wed, 05:30</w:t>
            </w:r>
          </w:p>
          <w:p w:rsidR="0076022B" w:rsidRDefault="0076022B" w:rsidP="0076022B">
            <w:pPr>
              <w:rPr>
                <w:ins w:id="261" w:author="PL-pre-sophia" w:date="2020-02-25T12:37:00Z"/>
                <w:rFonts w:eastAsia="Batang" w:cs="Arial"/>
                <w:lang w:eastAsia="ko-KR"/>
              </w:rPr>
            </w:pPr>
            <w:r>
              <w:rPr>
                <w:rFonts w:eastAsia="Batang" w:cs="Arial"/>
                <w:lang w:eastAsia="ko-KR"/>
              </w:rPr>
              <w:lastRenderedPageBreak/>
              <w:t>OK</w:t>
            </w:r>
          </w:p>
          <w:p w:rsidR="0076022B" w:rsidRDefault="0076022B" w:rsidP="0076022B">
            <w:pPr>
              <w:rPr>
                <w:ins w:id="262" w:author="PL-pre-sophia" w:date="2020-02-25T12:37:00Z"/>
                <w:rFonts w:eastAsia="Batang" w:cs="Arial"/>
                <w:lang w:eastAsia="ko-KR"/>
              </w:rPr>
            </w:pPr>
            <w:ins w:id="263" w:author="PL-pre-sophia" w:date="2020-02-25T12:37:00Z">
              <w:r>
                <w:rPr>
                  <w:rFonts w:eastAsia="Batang" w:cs="Arial"/>
                  <w:lang w:eastAsia="ko-KR"/>
                </w:rPr>
                <w:t>_________________________________________</w:t>
              </w:r>
            </w:ins>
          </w:p>
          <w:p w:rsidR="0076022B" w:rsidRDefault="0076022B" w:rsidP="0076022B">
            <w:pPr>
              <w:rPr>
                <w:rFonts w:eastAsia="Batang" w:cs="Arial"/>
                <w:lang w:eastAsia="ko-KR"/>
              </w:rPr>
            </w:pPr>
            <w:r>
              <w:rPr>
                <w:rFonts w:eastAsia="Batang" w:cs="Arial"/>
                <w:lang w:eastAsia="ko-KR"/>
              </w:rPr>
              <w:t>Lena, Thursday, 09:06</w:t>
            </w:r>
          </w:p>
          <w:p w:rsidR="0076022B" w:rsidRDefault="0076022B" w:rsidP="00766990">
            <w:pPr>
              <w:pStyle w:val="ListParagraph"/>
              <w:numPr>
                <w:ilvl w:val="0"/>
                <w:numId w:val="11"/>
              </w:numPr>
              <w:adjustRightInd/>
              <w:textAlignment w:val="auto"/>
              <w:rPr>
                <w:rFonts w:ascii="Calibri" w:hAnsi="Calibri" w:cs="Calibri"/>
                <w:sz w:val="22"/>
                <w:szCs w:val="22"/>
                <w:lang w:eastAsia="ko-KR"/>
              </w:rPr>
            </w:pPr>
            <w:r>
              <w:rPr>
                <w:rFonts w:ascii="Calibri" w:hAnsi="Calibri" w:cs="Calibri"/>
                <w:sz w:val="22"/>
                <w:szCs w:val="22"/>
              </w:rPr>
              <w:t>last change is also covered in Huawei’s C1-200566</w:t>
            </w:r>
          </w:p>
          <w:p w:rsidR="0076022B" w:rsidRDefault="0076022B" w:rsidP="00766990">
            <w:pPr>
              <w:pStyle w:val="ListParagraph"/>
              <w:numPr>
                <w:ilvl w:val="0"/>
                <w:numId w:val="11"/>
              </w:numPr>
              <w:adjustRightInd/>
              <w:textAlignment w:val="auto"/>
              <w:rPr>
                <w:rFonts w:ascii="Calibri" w:hAnsi="Calibri" w:cs="Calibri"/>
                <w:sz w:val="22"/>
                <w:szCs w:val="22"/>
              </w:rPr>
            </w:pPr>
            <w:r>
              <w:rPr>
                <w:rFonts w:ascii="Calibri" w:hAnsi="Calibri" w:cs="Calibri"/>
                <w:sz w:val="22"/>
                <w:szCs w:val="22"/>
              </w:rPr>
              <w:t>in subclause 8.5.1, “UE-initiated” should be “DS-TT-</w:t>
            </w:r>
            <w:proofErr w:type="gramStart"/>
            <w:r>
              <w:rPr>
                <w:rFonts w:ascii="Calibri" w:hAnsi="Calibri" w:cs="Calibri"/>
                <w:sz w:val="22"/>
                <w:szCs w:val="22"/>
              </w:rPr>
              <w:t>initiated“</w:t>
            </w:r>
            <w:proofErr w:type="gramEnd"/>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Cristina, Friday, 05:13</w:t>
            </w:r>
          </w:p>
          <w:p w:rsidR="0076022B" w:rsidRDefault="0076022B" w:rsidP="0076022B">
            <w:pPr>
              <w:rPr>
                <w:rFonts w:eastAsia="Batang" w:cs="Arial"/>
                <w:lang w:eastAsia="ko-KR"/>
              </w:rPr>
            </w:pPr>
            <w:r>
              <w:rPr>
                <w:rFonts w:eastAsia="Batang" w:cs="Arial"/>
                <w:lang w:eastAsia="ko-KR"/>
              </w:rPr>
              <w:t>OK to merge 566 and 411</w:t>
            </w:r>
          </w:p>
          <w:p w:rsidR="0076022B" w:rsidRDefault="0076022B" w:rsidP="0076022B">
            <w:pPr>
              <w:rPr>
                <w:rFonts w:eastAsia="Batang" w:cs="Arial"/>
                <w:lang w:eastAsia="ko-KR"/>
              </w:rPr>
            </w:pPr>
          </w:p>
          <w:p w:rsidR="0076022B" w:rsidRPr="009A4107" w:rsidRDefault="0076022B" w:rsidP="0076022B">
            <w:pPr>
              <w:rPr>
                <w:rFonts w:eastAsia="Batang" w:cs="Arial"/>
                <w:lang w:eastAsia="ko-KR"/>
              </w:rPr>
            </w:pPr>
          </w:p>
        </w:tc>
      </w:tr>
      <w:tr w:rsidR="0076022B" w:rsidRPr="00D95972" w:rsidTr="00581A9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00FFFF"/>
          </w:tcPr>
          <w:p w:rsidR="0076022B" w:rsidRPr="00D95972" w:rsidRDefault="0076022B" w:rsidP="0076022B">
            <w:pPr>
              <w:rPr>
                <w:rFonts w:cs="Arial"/>
              </w:rPr>
            </w:pPr>
            <w:r w:rsidRPr="004A5649">
              <w:t>C1-200835</w:t>
            </w:r>
          </w:p>
        </w:tc>
        <w:tc>
          <w:tcPr>
            <w:tcW w:w="4190" w:type="dxa"/>
            <w:gridSpan w:val="3"/>
            <w:tcBorders>
              <w:top w:val="single" w:sz="4" w:space="0" w:color="auto"/>
              <w:bottom w:val="single" w:sz="4" w:space="0" w:color="auto"/>
            </w:tcBorders>
            <w:shd w:val="clear" w:color="auto" w:fill="00FFFF"/>
          </w:tcPr>
          <w:p w:rsidR="0076022B" w:rsidRPr="00D95972" w:rsidRDefault="0076022B" w:rsidP="0076022B">
            <w:pPr>
              <w:rPr>
                <w:rFonts w:cs="Arial"/>
              </w:rPr>
            </w:pPr>
            <w:r>
              <w:rPr>
                <w:rFonts w:cs="Arial"/>
              </w:rPr>
              <w:t>Support for per-stream filtering and policing</w:t>
            </w:r>
          </w:p>
        </w:tc>
        <w:tc>
          <w:tcPr>
            <w:tcW w:w="1766" w:type="dxa"/>
            <w:tcBorders>
              <w:top w:val="single" w:sz="4" w:space="0" w:color="auto"/>
              <w:bottom w:val="single" w:sz="4" w:space="0" w:color="auto"/>
            </w:tcBorders>
            <w:shd w:val="clear" w:color="auto" w:fill="00FFFF"/>
          </w:tcPr>
          <w:p w:rsidR="0076022B" w:rsidRPr="00D95972" w:rsidRDefault="0076022B" w:rsidP="0076022B">
            <w:pPr>
              <w:rPr>
                <w:rFonts w:cs="Arial"/>
              </w:rPr>
            </w:pPr>
            <w:r>
              <w:rPr>
                <w:rFonts w:cs="Arial"/>
              </w:rPr>
              <w:t>Intel / Thomas</w:t>
            </w:r>
          </w:p>
        </w:tc>
        <w:tc>
          <w:tcPr>
            <w:tcW w:w="827" w:type="dxa"/>
            <w:tcBorders>
              <w:top w:val="single" w:sz="4" w:space="0" w:color="auto"/>
              <w:bottom w:val="single" w:sz="4" w:space="0" w:color="auto"/>
            </w:tcBorders>
            <w:shd w:val="clear" w:color="auto" w:fill="00FFFF"/>
          </w:tcPr>
          <w:p w:rsidR="0076022B" w:rsidRPr="00D95972" w:rsidRDefault="0076022B" w:rsidP="0076022B">
            <w:pPr>
              <w:rPr>
                <w:rFonts w:cs="Arial"/>
              </w:rPr>
            </w:pPr>
            <w:r>
              <w:rPr>
                <w:rFonts w:cs="Arial"/>
              </w:rPr>
              <w:t>other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76022B" w:rsidRPr="00480363" w:rsidRDefault="0076022B" w:rsidP="0076022B">
            <w:pPr>
              <w:rPr>
                <w:rFonts w:cs="Arial"/>
                <w:highlight w:val="green"/>
              </w:rPr>
            </w:pPr>
            <w:r w:rsidRPr="00480363">
              <w:rPr>
                <w:rFonts w:cs="Arial"/>
                <w:highlight w:val="green"/>
              </w:rPr>
              <w:t>Current Status Postponed</w:t>
            </w:r>
          </w:p>
          <w:p w:rsidR="0076022B" w:rsidRDefault="0076022B" w:rsidP="0076022B">
            <w:pPr>
              <w:rPr>
                <w:rFonts w:cs="Arial"/>
              </w:rPr>
            </w:pPr>
            <w:r w:rsidRPr="00480363">
              <w:rPr>
                <w:rFonts w:cs="Arial"/>
                <w:highlight w:val="green"/>
              </w:rPr>
              <w:t>Document not provided</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ins w:id="264" w:author="PL-pre-sophia" w:date="2020-02-25T20:04:00Z">
              <w:r>
                <w:rPr>
                  <w:rFonts w:cs="Arial"/>
                </w:rPr>
                <w:t>Revision of C1-200329</w:t>
              </w:r>
            </w:ins>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Cristina, Wed, 02:15</w:t>
            </w:r>
          </w:p>
          <w:p w:rsidR="0076022B" w:rsidRDefault="0076022B" w:rsidP="0076022B">
            <w:pPr>
              <w:rPr>
                <w:rFonts w:ascii="Calibri" w:hAnsi="Calibri"/>
                <w:color w:val="1F497D"/>
                <w:sz w:val="21"/>
                <w:szCs w:val="21"/>
                <w:lang w:val="en-US" w:eastAsia="zh-CN"/>
              </w:rPr>
            </w:pPr>
            <w:r>
              <w:rPr>
                <w:color w:val="1F497D"/>
                <w:sz w:val="21"/>
                <w:szCs w:val="21"/>
                <w:lang w:val="en-US" w:eastAsia="zh-CN"/>
              </w:rPr>
              <w:t>Reporting “</w:t>
            </w:r>
            <w:proofErr w:type="spellStart"/>
            <w:r>
              <w:rPr>
                <w:color w:val="1F497D"/>
                <w:sz w:val="21"/>
                <w:szCs w:val="21"/>
                <w:lang w:val="en-US" w:eastAsia="zh-CN"/>
              </w:rPr>
              <w:t>PSFPSupportedListMax</w:t>
            </w:r>
            <w:proofErr w:type="spellEnd"/>
            <w:r>
              <w:rPr>
                <w:color w:val="1F497D"/>
                <w:sz w:val="21"/>
                <w:szCs w:val="21"/>
                <w:lang w:val="en-US" w:eastAsia="zh-CN"/>
              </w:rPr>
              <w:t>” does solve compatibility issue. But note that “</w:t>
            </w:r>
            <w:proofErr w:type="spellStart"/>
            <w:r>
              <w:rPr>
                <w:color w:val="1F497D"/>
                <w:sz w:val="21"/>
                <w:szCs w:val="21"/>
                <w:lang w:val="en-US" w:eastAsia="zh-CN"/>
              </w:rPr>
              <w:t>PSFPSupportedListMax</w:t>
            </w:r>
            <w:proofErr w:type="spellEnd"/>
            <w:r>
              <w:rPr>
                <w:color w:val="1F497D"/>
                <w:sz w:val="21"/>
                <w:szCs w:val="21"/>
                <w:lang w:val="en-US" w:eastAsia="zh-CN"/>
              </w:rPr>
              <w:t>” is not in current supported PSFP parameter list. Hence the following revision may need to be considered:</w:t>
            </w:r>
          </w:p>
          <w:p w:rsidR="0076022B" w:rsidRDefault="0076022B" w:rsidP="0076022B">
            <w:pPr>
              <w:rPr>
                <w:color w:val="1F497D"/>
                <w:sz w:val="21"/>
                <w:szCs w:val="21"/>
                <w:lang w:val="en-US" w:eastAsia="zh-CN"/>
              </w:rPr>
            </w:pPr>
            <w:r>
              <w:rPr>
                <w:color w:val="1F497D"/>
                <w:sz w:val="21"/>
                <w:szCs w:val="21"/>
                <w:lang w:val="en-US" w:eastAsia="zh-CN"/>
              </w:rPr>
              <w:t>Option1: add one parameter more – “</w:t>
            </w:r>
            <w:proofErr w:type="spellStart"/>
            <w:r>
              <w:rPr>
                <w:color w:val="1F497D"/>
                <w:sz w:val="21"/>
                <w:szCs w:val="21"/>
                <w:lang w:val="en-US" w:eastAsia="zh-CN"/>
              </w:rPr>
              <w:t>PSFPSupportedListMax</w:t>
            </w:r>
            <w:proofErr w:type="spellEnd"/>
            <w:r>
              <w:rPr>
                <w:color w:val="1F497D"/>
                <w:sz w:val="21"/>
                <w:szCs w:val="21"/>
                <w:lang w:val="en-US" w:eastAsia="zh-CN"/>
              </w:rPr>
              <w:t>”;</w:t>
            </w:r>
          </w:p>
          <w:p w:rsidR="0076022B" w:rsidRDefault="0076022B" w:rsidP="0076022B">
            <w:pPr>
              <w:rPr>
                <w:color w:val="1F497D"/>
                <w:sz w:val="21"/>
                <w:szCs w:val="21"/>
                <w:lang w:val="en-US" w:eastAsia="zh-CN"/>
              </w:rPr>
            </w:pPr>
            <w:r>
              <w:rPr>
                <w:color w:val="1F497D"/>
                <w:sz w:val="21"/>
                <w:szCs w:val="21"/>
                <w:lang w:val="en-US" w:eastAsia="zh-CN"/>
              </w:rPr>
              <w:t>Option2: follow up IEEE’s design, using “4 octets” as the length of “</w:t>
            </w:r>
            <w:proofErr w:type="spellStart"/>
            <w:r>
              <w:rPr>
                <w:color w:val="1F497D"/>
                <w:sz w:val="21"/>
                <w:szCs w:val="21"/>
                <w:lang w:val="en-US" w:eastAsia="zh-CN"/>
              </w:rPr>
              <w:t>PSFPAdminControlListLength</w:t>
            </w:r>
            <w:proofErr w:type="spellEnd"/>
            <w:r>
              <w:rPr>
                <w:color w:val="1F497D"/>
                <w:sz w:val="21"/>
                <w:szCs w:val="21"/>
                <w:lang w:val="en-US" w:eastAsia="zh-CN"/>
              </w:rPr>
              <w:t>”.</w:t>
            </w:r>
          </w:p>
          <w:p w:rsidR="0076022B" w:rsidRDefault="0076022B" w:rsidP="0076022B">
            <w:pPr>
              <w:rPr>
                <w:color w:val="1F497D"/>
                <w:sz w:val="21"/>
                <w:szCs w:val="21"/>
                <w:lang w:val="en-US" w:eastAsia="zh-CN"/>
              </w:rPr>
            </w:pPr>
            <w:r>
              <w:rPr>
                <w:color w:val="1F497D"/>
                <w:sz w:val="21"/>
                <w:szCs w:val="21"/>
                <w:lang w:val="en-US" w:eastAsia="zh-CN"/>
              </w:rPr>
              <w:t xml:space="preserve">As I mentioned in former email, C1-200570 also proposes the similar content. If the above revision suggestion can be taken, we would like to merge C1-200570 into C1-200329 and co-authoring. </w:t>
            </w:r>
          </w:p>
          <w:p w:rsidR="0076022B" w:rsidRDefault="0076022B" w:rsidP="0076022B">
            <w:pPr>
              <w:rPr>
                <w:rFonts w:cs="Arial"/>
                <w:lang w:val="en-US"/>
              </w:rPr>
            </w:pPr>
          </w:p>
          <w:p w:rsidR="0076022B" w:rsidRDefault="0076022B" w:rsidP="0076022B">
            <w:pPr>
              <w:rPr>
                <w:rFonts w:cs="Arial"/>
                <w:lang w:val="en-US"/>
              </w:rPr>
            </w:pPr>
            <w:r>
              <w:rPr>
                <w:rFonts w:cs="Arial"/>
                <w:lang w:val="en-US"/>
              </w:rPr>
              <w:t>Thomas, Wed, 15:05</w:t>
            </w:r>
          </w:p>
          <w:p w:rsidR="0076022B" w:rsidRDefault="0076022B" w:rsidP="0076022B">
            <w:pPr>
              <w:rPr>
                <w:rFonts w:cs="Arial"/>
                <w:lang w:val="en-US"/>
              </w:rPr>
            </w:pPr>
            <w:r>
              <w:rPr>
                <w:rFonts w:cs="Arial"/>
                <w:lang w:val="en-US"/>
              </w:rPr>
              <w:lastRenderedPageBreak/>
              <w:t>Fine to take 329 on board</w:t>
            </w:r>
          </w:p>
          <w:p w:rsidR="0076022B" w:rsidRDefault="0076022B" w:rsidP="0076022B">
            <w:pPr>
              <w:rPr>
                <w:rFonts w:cs="Arial"/>
                <w:lang w:val="en-US"/>
              </w:rPr>
            </w:pPr>
          </w:p>
          <w:p w:rsidR="0076022B" w:rsidRDefault="0076022B" w:rsidP="0076022B">
            <w:pPr>
              <w:rPr>
                <w:rFonts w:cs="Arial"/>
                <w:lang w:val="en-US"/>
              </w:rPr>
            </w:pPr>
            <w:r>
              <w:rPr>
                <w:rFonts w:cs="Arial"/>
                <w:lang w:val="en-US"/>
              </w:rPr>
              <w:t>Cristina, Thus, 07:28</w:t>
            </w:r>
          </w:p>
          <w:p w:rsidR="0076022B" w:rsidRDefault="0076022B" w:rsidP="0076022B">
            <w:pPr>
              <w:rPr>
                <w:rFonts w:cs="Arial"/>
                <w:lang w:val="en-US"/>
              </w:rPr>
            </w:pPr>
            <w:r>
              <w:rPr>
                <w:rFonts w:cs="Arial"/>
                <w:lang w:val="en-US"/>
              </w:rPr>
              <w:t xml:space="preserve">Fine </w:t>
            </w:r>
          </w:p>
          <w:p w:rsidR="0076022B" w:rsidRDefault="0076022B" w:rsidP="0076022B">
            <w:pPr>
              <w:rPr>
                <w:rFonts w:cs="Arial"/>
                <w:lang w:val="en-US"/>
              </w:rPr>
            </w:pPr>
          </w:p>
          <w:p w:rsidR="0076022B" w:rsidRDefault="0076022B" w:rsidP="0076022B">
            <w:pPr>
              <w:rPr>
                <w:rFonts w:cs="Arial"/>
                <w:lang w:val="en-US"/>
              </w:rPr>
            </w:pPr>
            <w:r>
              <w:rPr>
                <w:rFonts w:cs="Arial"/>
                <w:lang w:val="en-US"/>
              </w:rPr>
              <w:t xml:space="preserve">Ivo, Thursday, 25.02. </w:t>
            </w:r>
          </w:p>
          <w:p w:rsidR="0076022B" w:rsidRDefault="0076022B" w:rsidP="0076022B">
            <w:pPr>
              <w:rPr>
                <w:rFonts w:cs="Arial"/>
                <w:lang w:val="en-US"/>
              </w:rPr>
            </w:pPr>
          </w:p>
          <w:p w:rsidR="0076022B" w:rsidRDefault="0076022B" w:rsidP="0076022B">
            <w:pPr>
              <w:rPr>
                <w:rFonts w:cs="Arial"/>
                <w:lang w:val="en-US"/>
              </w:rPr>
            </w:pPr>
            <w:r>
              <w:rPr>
                <w:rFonts w:cs="Arial"/>
                <w:lang w:val="en-US"/>
              </w:rPr>
              <w:t>Thomas takes the comments from Ivo on board</w:t>
            </w:r>
          </w:p>
          <w:p w:rsidR="0076022B" w:rsidRDefault="0076022B" w:rsidP="0076022B">
            <w:pPr>
              <w:rPr>
                <w:rFonts w:cs="Arial"/>
                <w:lang w:val="en-US"/>
              </w:rPr>
            </w:pPr>
          </w:p>
          <w:p w:rsidR="0076022B" w:rsidRDefault="0076022B" w:rsidP="0076022B">
            <w:pPr>
              <w:rPr>
                <w:rFonts w:cs="Arial"/>
                <w:lang w:val="en-US"/>
              </w:rPr>
            </w:pPr>
            <w:r>
              <w:rPr>
                <w:rFonts w:cs="Arial"/>
                <w:lang w:val="en-US"/>
              </w:rPr>
              <w:t>0835 is revised</w:t>
            </w:r>
          </w:p>
          <w:p w:rsidR="0076022B" w:rsidRDefault="0076022B" w:rsidP="0076022B">
            <w:pPr>
              <w:rPr>
                <w:rFonts w:cs="Arial"/>
                <w:lang w:val="en-US"/>
              </w:rPr>
            </w:pPr>
          </w:p>
          <w:p w:rsidR="0076022B" w:rsidRDefault="0076022B" w:rsidP="0076022B">
            <w:pPr>
              <w:rPr>
                <w:rFonts w:cs="Arial"/>
                <w:lang w:val="en-US"/>
              </w:rPr>
            </w:pPr>
            <w:r>
              <w:rPr>
                <w:rFonts w:cs="Arial"/>
                <w:lang w:val="en-US"/>
              </w:rPr>
              <w:t>Ivo, Thu 10:56</w:t>
            </w:r>
          </w:p>
          <w:p w:rsidR="0076022B" w:rsidRDefault="0076022B" w:rsidP="0076022B">
            <w:pPr>
              <w:rPr>
                <w:rFonts w:cs="Arial"/>
                <w:lang w:val="en-US"/>
              </w:rPr>
            </w:pPr>
            <w:r>
              <w:rPr>
                <w:rFonts w:cs="Arial"/>
                <w:lang w:val="en-US"/>
              </w:rPr>
              <w:t>OK with the revision, wants to co-sign</w:t>
            </w:r>
          </w:p>
          <w:p w:rsidR="0076022B" w:rsidRDefault="0076022B" w:rsidP="0076022B">
            <w:pPr>
              <w:rPr>
                <w:rFonts w:cs="Arial"/>
                <w:lang w:val="en-US"/>
              </w:rPr>
            </w:pPr>
          </w:p>
          <w:p w:rsidR="0076022B" w:rsidRDefault="0076022B" w:rsidP="0076022B">
            <w:pPr>
              <w:rPr>
                <w:rFonts w:cs="Arial"/>
                <w:lang w:val="en-US"/>
              </w:rPr>
            </w:pPr>
          </w:p>
          <w:p w:rsidR="0076022B" w:rsidRDefault="0076022B" w:rsidP="0076022B">
            <w:pPr>
              <w:rPr>
                <w:rFonts w:cs="Arial"/>
                <w:lang w:val="en-US"/>
              </w:rPr>
            </w:pPr>
            <w:r>
              <w:rPr>
                <w:rFonts w:cs="Arial"/>
                <w:lang w:val="en-US"/>
              </w:rPr>
              <w:t xml:space="preserve">Now </w:t>
            </w:r>
            <w:proofErr w:type="spellStart"/>
            <w:r>
              <w:rPr>
                <w:rFonts w:cs="Arial"/>
                <w:lang w:val="en-US"/>
              </w:rPr>
              <w:t>hua</w:t>
            </w:r>
            <w:proofErr w:type="spellEnd"/>
            <w:r>
              <w:rPr>
                <w:rFonts w:cs="Arial"/>
                <w:lang w:val="en-US"/>
              </w:rPr>
              <w:t xml:space="preserve"> and </w:t>
            </w:r>
            <w:proofErr w:type="spellStart"/>
            <w:r>
              <w:rPr>
                <w:rFonts w:cs="Arial"/>
                <w:lang w:val="en-US"/>
              </w:rPr>
              <w:t>eri</w:t>
            </w:r>
            <w:proofErr w:type="spellEnd"/>
            <w:r>
              <w:rPr>
                <w:rFonts w:cs="Arial"/>
                <w:lang w:val="en-US"/>
              </w:rPr>
              <w:t xml:space="preserve"> co-</w:t>
            </w:r>
            <w:proofErr w:type="spellStart"/>
            <w:r>
              <w:rPr>
                <w:rFonts w:cs="Arial"/>
                <w:lang w:val="en-US"/>
              </w:rPr>
              <w:t>signe</w:t>
            </w:r>
            <w:proofErr w:type="spellEnd"/>
          </w:p>
          <w:p w:rsidR="0076022B" w:rsidRDefault="0076022B" w:rsidP="0076022B">
            <w:pPr>
              <w:rPr>
                <w:rFonts w:cs="Arial"/>
                <w:lang w:val="en-US"/>
              </w:rPr>
            </w:pPr>
          </w:p>
          <w:p w:rsidR="0076022B" w:rsidRDefault="0076022B" w:rsidP="0076022B">
            <w:pPr>
              <w:rPr>
                <w:rFonts w:cs="Arial"/>
                <w:lang w:val="en-US"/>
              </w:rPr>
            </w:pPr>
          </w:p>
          <w:p w:rsidR="0076022B" w:rsidRDefault="0076022B" w:rsidP="0076022B">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14:24</w:t>
            </w:r>
          </w:p>
          <w:p w:rsidR="0076022B" w:rsidRDefault="0076022B" w:rsidP="0076022B">
            <w:pPr>
              <w:rPr>
                <w:rFonts w:cs="Arial"/>
                <w:lang w:val="en-US"/>
              </w:rPr>
            </w:pPr>
            <w:r>
              <w:rPr>
                <w:rFonts w:cs="Arial"/>
                <w:lang w:val="en-US"/>
              </w:rPr>
              <w:t>FINE</w:t>
            </w:r>
          </w:p>
          <w:p w:rsidR="0076022B" w:rsidRDefault="0076022B" w:rsidP="0076022B">
            <w:pPr>
              <w:rPr>
                <w:rFonts w:cs="Arial"/>
                <w:lang w:val="en-US"/>
              </w:rPr>
            </w:pPr>
          </w:p>
          <w:p w:rsidR="0076022B" w:rsidRPr="00AE0A51" w:rsidRDefault="0076022B" w:rsidP="0076022B">
            <w:pPr>
              <w:rPr>
                <w:ins w:id="265" w:author="PL-pre-sophia" w:date="2020-02-25T20:04:00Z"/>
                <w:rFonts w:cs="Arial"/>
                <w:lang w:val="en-US"/>
              </w:rPr>
            </w:pPr>
          </w:p>
          <w:p w:rsidR="0076022B" w:rsidRDefault="0076022B" w:rsidP="0076022B">
            <w:pPr>
              <w:rPr>
                <w:ins w:id="266" w:author="PL-pre-sophia" w:date="2020-02-25T20:04:00Z"/>
                <w:rFonts w:cs="Arial"/>
              </w:rPr>
            </w:pPr>
            <w:ins w:id="267" w:author="PL-pre-sophia" w:date="2020-02-25T20:04:00Z">
              <w:r>
                <w:rPr>
                  <w:rFonts w:cs="Arial"/>
                </w:rPr>
                <w:t>_________________________________________</w:t>
              </w:r>
            </w:ins>
          </w:p>
          <w:p w:rsidR="0076022B" w:rsidRDefault="0076022B" w:rsidP="0076022B">
            <w:pPr>
              <w:rPr>
                <w:rFonts w:cs="Arial"/>
              </w:rPr>
            </w:pPr>
            <w:r>
              <w:rPr>
                <w:rFonts w:cs="Arial"/>
              </w:rPr>
              <w:t>Ivo, Thursday, 12:50</w:t>
            </w:r>
          </w:p>
          <w:p w:rsidR="0076022B" w:rsidRDefault="0076022B" w:rsidP="0076022B">
            <w:pPr>
              <w:rPr>
                <w:rFonts w:ascii="Calibri" w:hAnsi="Calibri"/>
                <w:lang w:val="en-US"/>
              </w:rPr>
            </w:pPr>
            <w:r>
              <w:rPr>
                <w:lang w:val="en-US"/>
              </w:rPr>
              <w:t xml:space="preserve">- </w:t>
            </w:r>
            <w:proofErr w:type="gramStart"/>
            <w:r>
              <w:rPr>
                <w:lang w:val="en-US"/>
              </w:rPr>
              <w:t>9.xz</w:t>
            </w:r>
            <w:proofErr w:type="gramEnd"/>
            <w:r>
              <w:rPr>
                <w:lang w:val="en-US"/>
              </w:rPr>
              <w:t xml:space="preserve"> - it should be stated that this is a type 6 IE </w:t>
            </w:r>
          </w:p>
          <w:p w:rsidR="0076022B" w:rsidRDefault="0076022B" w:rsidP="0076022B">
            <w:pPr>
              <w:rPr>
                <w:lang w:val="en-US"/>
              </w:rPr>
            </w:pPr>
            <w:r>
              <w:rPr>
                <w:lang w:val="en-US"/>
              </w:rPr>
              <w:t xml:space="preserve">- Figure 9.xz.2 - in order to enable adding </w:t>
            </w:r>
            <w:proofErr w:type="spellStart"/>
            <w:r>
              <w:rPr>
                <w:lang w:val="en-US"/>
              </w:rPr>
              <w:t>additiona</w:t>
            </w:r>
            <w:proofErr w:type="spellEnd"/>
            <w:r>
              <w:rPr>
                <w:lang w:val="en-US"/>
              </w:rPr>
              <w:t xml:space="preserve"> parameters to the table, the Figure 9.xz.2 should start with length field</w:t>
            </w:r>
          </w:p>
          <w:p w:rsidR="0076022B" w:rsidRDefault="0076022B" w:rsidP="0076022B">
            <w:pPr>
              <w:rPr>
                <w:lang w:val="en-US"/>
              </w:rPr>
            </w:pPr>
            <w:r>
              <w:rPr>
                <w:lang w:val="en-US"/>
              </w:rPr>
              <w:t xml:space="preserve">- </w:t>
            </w:r>
            <w:proofErr w:type="spellStart"/>
            <w:r>
              <w:rPr>
                <w:lang w:val="en-US"/>
              </w:rPr>
              <w:t>pCR</w:t>
            </w:r>
            <w:proofErr w:type="spellEnd"/>
            <w:r>
              <w:rPr>
                <w:lang w:val="en-US"/>
              </w:rPr>
              <w:t xml:space="preserve"> should be against 24.519</w:t>
            </w:r>
          </w:p>
          <w:p w:rsidR="0076022B" w:rsidRDefault="0076022B" w:rsidP="0076022B">
            <w:pPr>
              <w:rPr>
                <w:lang w:val="en-US"/>
              </w:rPr>
            </w:pPr>
          </w:p>
          <w:p w:rsidR="0076022B" w:rsidRDefault="0076022B" w:rsidP="0076022B">
            <w:pPr>
              <w:rPr>
                <w:lang w:val="en-US"/>
              </w:rPr>
            </w:pPr>
            <w:r>
              <w:rPr>
                <w:lang w:val="en-US"/>
              </w:rPr>
              <w:t>Ivo, Thursday, 12:58</w:t>
            </w:r>
          </w:p>
          <w:p w:rsidR="0076022B" w:rsidRDefault="0076022B" w:rsidP="0076022B">
            <w:pPr>
              <w:rPr>
                <w:lang w:val="en-US"/>
              </w:rPr>
            </w:pPr>
            <w:r>
              <w:rPr>
                <w:lang w:val="en-US"/>
              </w:rPr>
              <w:t>More detailed comments</w:t>
            </w:r>
          </w:p>
          <w:p w:rsidR="0076022B" w:rsidRDefault="0076022B" w:rsidP="0076022B">
            <w:pPr>
              <w:rPr>
                <w:lang w:val="en-US"/>
              </w:rPr>
            </w:pPr>
          </w:p>
          <w:p w:rsidR="0076022B" w:rsidRDefault="0076022B" w:rsidP="0076022B">
            <w:pPr>
              <w:rPr>
                <w:lang w:val="en-US"/>
              </w:rPr>
            </w:pPr>
            <w:r>
              <w:rPr>
                <w:lang w:val="en-US"/>
              </w:rPr>
              <w:t>Cristina, Friday, 09:11</w:t>
            </w:r>
          </w:p>
          <w:p w:rsidR="0076022B" w:rsidRDefault="0076022B" w:rsidP="0076022B">
            <w:pPr>
              <w:rPr>
                <w:lang w:val="en-US"/>
              </w:rPr>
            </w:pPr>
            <w:r>
              <w:rPr>
                <w:lang w:val="en-US"/>
              </w:rPr>
              <w:t>Explains her encoding based on IEEE</w:t>
            </w:r>
          </w:p>
          <w:p w:rsidR="0076022B" w:rsidRDefault="0076022B" w:rsidP="0076022B">
            <w:pPr>
              <w:rPr>
                <w:lang w:val="en-US"/>
              </w:rPr>
            </w:pPr>
          </w:p>
          <w:p w:rsidR="0076022B" w:rsidRDefault="0076022B" w:rsidP="0076022B">
            <w:pPr>
              <w:rPr>
                <w:lang w:val="en-US"/>
              </w:rPr>
            </w:pPr>
            <w:r>
              <w:rPr>
                <w:lang w:val="en-US"/>
              </w:rPr>
              <w:t>Thomas, Monday, 15:39</w:t>
            </w:r>
          </w:p>
          <w:p w:rsidR="0076022B" w:rsidRDefault="0076022B" w:rsidP="0076022B">
            <w:pPr>
              <w:rPr>
                <w:lang w:val="en-US"/>
              </w:rPr>
            </w:pPr>
            <w:r>
              <w:rPr>
                <w:lang w:val="en-US"/>
              </w:rPr>
              <w:t>Explains his view</w:t>
            </w:r>
          </w:p>
          <w:p w:rsidR="0076022B" w:rsidRDefault="0076022B" w:rsidP="0076022B">
            <w:pPr>
              <w:rPr>
                <w:lang w:val="en-US"/>
              </w:rPr>
            </w:pPr>
            <w:proofErr w:type="gramStart"/>
            <w:r>
              <w:rPr>
                <w:lang w:eastAsia="en-US"/>
              </w:rPr>
              <w:t>Therefore</w:t>
            </w:r>
            <w:proofErr w:type="gramEnd"/>
            <w:r>
              <w:rPr>
                <w:lang w:eastAsia="en-US"/>
              </w:rPr>
              <w:t xml:space="preserve"> </w:t>
            </w:r>
            <w:r>
              <w:rPr>
                <w:lang w:val="en-US" w:eastAsia="en-US"/>
              </w:rPr>
              <w:t>there is no need</w:t>
            </w:r>
            <w:r>
              <w:rPr>
                <w:lang w:eastAsia="en-US"/>
              </w:rPr>
              <w:t xml:space="preserve"> to </w:t>
            </w:r>
            <w:r>
              <w:rPr>
                <w:lang w:val="en-US" w:eastAsia="en-US"/>
              </w:rPr>
              <w:t xml:space="preserve">have more than 2 </w:t>
            </w:r>
            <w:r>
              <w:rPr>
                <w:lang w:eastAsia="en-US"/>
              </w:rPr>
              <w:t xml:space="preserve">octets for coding of </w:t>
            </w:r>
            <w:proofErr w:type="spellStart"/>
            <w:r>
              <w:rPr>
                <w:lang w:val="en-US" w:eastAsia="en-US"/>
              </w:rPr>
              <w:t>PSFPAdminControlListLength</w:t>
            </w:r>
            <w:proofErr w:type="spellEnd"/>
          </w:p>
          <w:p w:rsidR="0076022B" w:rsidRDefault="0076022B" w:rsidP="0076022B">
            <w:pPr>
              <w:rPr>
                <w:lang w:val="en-US"/>
              </w:rPr>
            </w:pPr>
          </w:p>
          <w:p w:rsidR="0076022B" w:rsidRDefault="0076022B" w:rsidP="0076022B">
            <w:pPr>
              <w:rPr>
                <w:lang w:val="en-US"/>
              </w:rPr>
            </w:pPr>
            <w:r>
              <w:rPr>
                <w:lang w:val="en-US"/>
              </w:rPr>
              <w:t>Cristina, Tuesday, 05:03</w:t>
            </w:r>
          </w:p>
          <w:p w:rsidR="0076022B" w:rsidRDefault="0076022B" w:rsidP="0076022B">
            <w:pPr>
              <w:rPr>
                <w:rFonts w:ascii="Calibri" w:hAnsi="Calibri"/>
                <w:color w:val="1F497D"/>
                <w:sz w:val="21"/>
                <w:szCs w:val="21"/>
                <w:lang w:val="en-US" w:eastAsia="zh-CN"/>
              </w:rPr>
            </w:pPr>
            <w:r>
              <w:rPr>
                <w:color w:val="1F497D"/>
                <w:sz w:val="21"/>
                <w:szCs w:val="21"/>
                <w:lang w:val="en-US" w:eastAsia="zh-CN"/>
              </w:rPr>
              <w:t xml:space="preserve">but I’m worried about that such misalignment design with IEEE (in which 4 octets is required) </w:t>
            </w:r>
            <w:r>
              <w:rPr>
                <w:color w:val="1F497D"/>
                <w:sz w:val="21"/>
                <w:szCs w:val="21"/>
                <w:lang w:val="en-US" w:eastAsia="zh-CN"/>
              </w:rPr>
              <w:lastRenderedPageBreak/>
              <w:t xml:space="preserve">may lead to compatibility issues. Sooner or later we </w:t>
            </w:r>
            <w:proofErr w:type="gramStart"/>
            <w:r>
              <w:rPr>
                <w:color w:val="1F497D"/>
                <w:sz w:val="21"/>
                <w:szCs w:val="21"/>
                <w:lang w:val="en-US" w:eastAsia="zh-CN"/>
              </w:rPr>
              <w:t>have to</w:t>
            </w:r>
            <w:proofErr w:type="gramEnd"/>
            <w:r>
              <w:rPr>
                <w:color w:val="1F497D"/>
                <w:sz w:val="21"/>
                <w:szCs w:val="21"/>
                <w:lang w:val="en-US" w:eastAsia="zh-CN"/>
              </w:rPr>
              <w:t xml:space="preserve"> face this problem.</w:t>
            </w:r>
          </w:p>
          <w:p w:rsidR="0076022B" w:rsidRDefault="0076022B" w:rsidP="0076022B">
            <w:pPr>
              <w:rPr>
                <w:lang w:val="en-US"/>
              </w:rPr>
            </w:pPr>
          </w:p>
          <w:p w:rsidR="0076022B" w:rsidRDefault="0076022B" w:rsidP="0076022B">
            <w:pPr>
              <w:rPr>
                <w:lang w:val="en-US"/>
              </w:rPr>
            </w:pPr>
            <w:r>
              <w:rPr>
                <w:lang w:val="en-US"/>
              </w:rPr>
              <w:t>Thomas, Tuesday, 10:20</w:t>
            </w:r>
          </w:p>
          <w:p w:rsidR="0076022B" w:rsidRDefault="0076022B" w:rsidP="0076022B">
            <w:pPr>
              <w:rPr>
                <w:lang w:val="en-US"/>
              </w:rPr>
            </w:pPr>
            <w:r>
              <w:rPr>
                <w:lang w:val="en-US"/>
              </w:rPr>
              <w:t>To Cristina, thinks this is not a problem</w:t>
            </w:r>
          </w:p>
          <w:p w:rsidR="0076022B" w:rsidRDefault="0076022B" w:rsidP="0076022B">
            <w:pPr>
              <w:rPr>
                <w:lang w:val="en-US"/>
              </w:rPr>
            </w:pPr>
          </w:p>
          <w:p w:rsidR="0076022B" w:rsidRDefault="0076022B" w:rsidP="0076022B">
            <w:pPr>
              <w:rPr>
                <w:lang w:val="en-US"/>
              </w:rPr>
            </w:pPr>
            <w:r>
              <w:rPr>
                <w:lang w:val="en-US"/>
              </w:rPr>
              <w:t>Thomas, Tuesday, 16:12</w:t>
            </w:r>
          </w:p>
          <w:p w:rsidR="0076022B" w:rsidRDefault="0076022B" w:rsidP="0076022B">
            <w:pPr>
              <w:rPr>
                <w:lang w:val="en-US"/>
              </w:rPr>
            </w:pPr>
            <w:r>
              <w:rPr>
                <w:lang w:val="en-US"/>
              </w:rPr>
              <w:t>To Ivo, has taken almost all comments on board, two are not considered</w:t>
            </w:r>
          </w:p>
          <w:p w:rsidR="0076022B" w:rsidRDefault="0076022B" w:rsidP="0076022B">
            <w:pPr>
              <w:rPr>
                <w:lang w:val="en-US"/>
              </w:rPr>
            </w:pPr>
          </w:p>
          <w:p w:rsidR="0076022B" w:rsidRDefault="0076022B" w:rsidP="0076022B">
            <w:pPr>
              <w:rPr>
                <w:lang w:val="en-US"/>
              </w:rPr>
            </w:pPr>
            <w:r>
              <w:rPr>
                <w:lang w:val="en-US"/>
              </w:rPr>
              <w:t>Rev available</w:t>
            </w:r>
          </w:p>
          <w:p w:rsidR="0076022B" w:rsidRPr="00D95972" w:rsidRDefault="0076022B" w:rsidP="0076022B">
            <w:pPr>
              <w:rPr>
                <w:rFonts w:cs="Arial"/>
              </w:rPr>
            </w:pPr>
          </w:p>
        </w:tc>
      </w:tr>
      <w:tr w:rsidR="0076022B" w:rsidRPr="00D95972" w:rsidTr="003168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FFFFFF" w:themeFill="background1"/>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42" w:history="1">
              <w:r w:rsidR="0076022B">
                <w:rPr>
                  <w:rStyle w:val="Hyperlink"/>
                </w:rPr>
                <w:t>C1-200997</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Correction for the wrongly implemented CR1963r1</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1949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lang w:val="en-US" w:eastAsia="ko-KR"/>
              </w:rPr>
            </w:pPr>
          </w:p>
          <w:p w:rsidR="0076022B" w:rsidRDefault="0076022B" w:rsidP="0076022B">
            <w:pPr>
              <w:rPr>
                <w:rFonts w:cs="Arial"/>
                <w:lang w:val="en-US" w:eastAsia="ko-KR"/>
              </w:rPr>
            </w:pPr>
            <w:ins w:id="268" w:author="PL-pre-sophia" w:date="2020-02-26T12:36:00Z">
              <w:r>
                <w:rPr>
                  <w:rFonts w:cs="Arial"/>
                  <w:lang w:val="en-US" w:eastAsia="ko-KR"/>
                </w:rPr>
                <w:t>Revision of C1-2005</w:t>
              </w:r>
            </w:ins>
            <w:r>
              <w:rPr>
                <w:rFonts w:cs="Arial"/>
                <w:lang w:val="en-US" w:eastAsia="ko-KR"/>
              </w:rPr>
              <w:t>71</w:t>
            </w:r>
          </w:p>
          <w:p w:rsidR="0076022B" w:rsidRDefault="0076022B" w:rsidP="0076022B">
            <w:pPr>
              <w:rPr>
                <w:rFonts w:cs="Arial"/>
                <w:lang w:val="en-US" w:eastAsia="ko-KR"/>
              </w:rPr>
            </w:pPr>
          </w:p>
          <w:p w:rsidR="0076022B" w:rsidRDefault="0076022B" w:rsidP="0076022B">
            <w:pPr>
              <w:rPr>
                <w:rFonts w:cs="Arial"/>
                <w:lang w:eastAsia="ko-KR"/>
              </w:rPr>
            </w:pPr>
          </w:p>
          <w:p w:rsidR="0076022B" w:rsidRDefault="0076022B" w:rsidP="0076022B">
            <w:pPr>
              <w:rPr>
                <w:rFonts w:cs="Arial"/>
                <w:lang w:eastAsia="ko-KR"/>
              </w:rPr>
            </w:pPr>
          </w:p>
          <w:p w:rsidR="0076022B" w:rsidRDefault="0076022B" w:rsidP="0076022B">
            <w:pPr>
              <w:rPr>
                <w:rFonts w:cs="Arial"/>
                <w:lang w:eastAsia="ko-KR"/>
              </w:rPr>
            </w:pPr>
            <w:r>
              <w:rPr>
                <w:rFonts w:cs="Arial"/>
                <w:lang w:eastAsia="ko-KR"/>
              </w:rPr>
              <w:t>Lena, Thursday, 09:06</w:t>
            </w:r>
          </w:p>
          <w:p w:rsidR="0076022B" w:rsidRDefault="0076022B" w:rsidP="0076022B">
            <w:pPr>
              <w:rPr>
                <w:lang w:val="en-US"/>
              </w:rPr>
            </w:pPr>
            <w:r>
              <w:rPr>
                <w:lang w:val="en-US"/>
              </w:rPr>
              <w:t>in the CR coversheet, the CR # of the CR that was wrongly implemented is not correct, it should be CR 1693 instead of CR 1963</w:t>
            </w:r>
          </w:p>
          <w:p w:rsidR="0076022B" w:rsidRDefault="0076022B" w:rsidP="0076022B">
            <w:pPr>
              <w:rPr>
                <w:lang w:val="en-US"/>
              </w:rPr>
            </w:pPr>
          </w:p>
          <w:p w:rsidR="0076022B" w:rsidRDefault="0076022B" w:rsidP="0076022B">
            <w:pPr>
              <w:rPr>
                <w:lang w:val="en-US"/>
              </w:rPr>
            </w:pPr>
            <w:proofErr w:type="spellStart"/>
            <w:r>
              <w:rPr>
                <w:lang w:val="en-US"/>
              </w:rPr>
              <w:t>Crisitna</w:t>
            </w:r>
            <w:proofErr w:type="spellEnd"/>
            <w:r>
              <w:rPr>
                <w:lang w:val="en-US"/>
              </w:rPr>
              <w:t>, Friday, 07:39</w:t>
            </w:r>
          </w:p>
          <w:p w:rsidR="0076022B" w:rsidRDefault="0076022B" w:rsidP="0076022B">
            <w:pPr>
              <w:rPr>
                <w:lang w:val="en-US"/>
              </w:rPr>
            </w:pPr>
            <w:r>
              <w:rPr>
                <w:lang w:val="en-US"/>
              </w:rPr>
              <w:t xml:space="preserve">Fine with comment from </w:t>
            </w:r>
            <w:proofErr w:type="spellStart"/>
            <w:r>
              <w:rPr>
                <w:lang w:val="en-US"/>
              </w:rPr>
              <w:t>lena</w:t>
            </w:r>
            <w:proofErr w:type="spellEnd"/>
          </w:p>
          <w:p w:rsidR="0076022B" w:rsidRDefault="0076022B" w:rsidP="0076022B">
            <w:pPr>
              <w:rPr>
                <w:lang w:val="en-US"/>
              </w:rPr>
            </w:pPr>
          </w:p>
          <w:p w:rsidR="0076022B" w:rsidRDefault="0076022B" w:rsidP="0076022B">
            <w:pPr>
              <w:rPr>
                <w:lang w:val="en-US"/>
              </w:rPr>
            </w:pPr>
            <w:r>
              <w:rPr>
                <w:lang w:val="en-US"/>
              </w:rPr>
              <w:t>Sung, Wed, 19:49</w:t>
            </w:r>
          </w:p>
          <w:p w:rsidR="0076022B" w:rsidRDefault="0076022B" w:rsidP="0076022B">
            <w:pPr>
              <w:wordWrap w:val="0"/>
              <w:rPr>
                <w:rFonts w:ascii="Tahoma" w:hAnsi="Tahoma" w:cs="Tahoma"/>
                <w:lang w:val="en-US"/>
              </w:rPr>
            </w:pPr>
            <w:r>
              <w:rPr>
                <w:rFonts w:ascii="Tahoma" w:hAnsi="Tahoma" w:cs="Tahoma"/>
                <w:lang w:val="en-US"/>
              </w:rPr>
              <w:t>a hard space between 24. and 519 should be removed.</w:t>
            </w:r>
          </w:p>
          <w:p w:rsidR="0076022B" w:rsidRDefault="0076022B" w:rsidP="0076022B">
            <w:pPr>
              <w:rPr>
                <w:lang w:val="en-US"/>
              </w:rPr>
            </w:pPr>
          </w:p>
          <w:p w:rsidR="0076022B" w:rsidRDefault="0076022B" w:rsidP="0076022B">
            <w:pPr>
              <w:rPr>
                <w:lang w:val="en-US"/>
              </w:rPr>
            </w:pPr>
            <w:r>
              <w:rPr>
                <w:lang w:val="en-US"/>
              </w:rPr>
              <w:t>Cristina, Thu, 03:34</w:t>
            </w:r>
          </w:p>
          <w:p w:rsidR="0076022B" w:rsidRDefault="0076022B" w:rsidP="0076022B">
            <w:pPr>
              <w:rPr>
                <w:lang w:val="en-US"/>
              </w:rPr>
            </w:pPr>
            <w:r>
              <w:rPr>
                <w:lang w:val="en-US"/>
              </w:rPr>
              <w:t>Providing a rev, this has both comments addressed</w:t>
            </w:r>
          </w:p>
          <w:p w:rsidR="0076022B" w:rsidRPr="00335A75" w:rsidRDefault="0076022B" w:rsidP="0076022B">
            <w:pPr>
              <w:rPr>
                <w:lang w:val="en-US"/>
              </w:rPr>
            </w:pPr>
          </w:p>
          <w:p w:rsidR="0076022B" w:rsidRDefault="0076022B" w:rsidP="0076022B">
            <w:pPr>
              <w:rPr>
                <w:rFonts w:cs="Arial"/>
                <w:lang w:eastAsia="ko-KR"/>
              </w:rPr>
            </w:pP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FFFFFF" w:themeFill="background1"/>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43" w:history="1">
              <w:r w:rsidR="0076022B">
                <w:rPr>
                  <w:rStyle w:val="Hyperlink"/>
                </w:rPr>
                <w:t>C1-200993</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Establish PDU session to transfer port management information containers</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76022B" w:rsidRPr="00680D60" w:rsidRDefault="0076022B" w:rsidP="0076022B">
            <w:pPr>
              <w:rPr>
                <w:rFonts w:cs="Arial"/>
                <w:lang w:val="en-US" w:eastAsia="ko-KR"/>
              </w:rPr>
            </w:pPr>
            <w:r w:rsidRPr="00680D60">
              <w:rPr>
                <w:rFonts w:cs="Arial"/>
                <w:lang w:val="en-US" w:eastAsia="ko-KR"/>
              </w:rPr>
              <w:t>CR 1947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lang w:val="en-US" w:eastAsia="ko-KR"/>
              </w:rPr>
            </w:pPr>
          </w:p>
          <w:p w:rsidR="0076022B" w:rsidRDefault="0076022B" w:rsidP="0076022B">
            <w:pPr>
              <w:rPr>
                <w:rFonts w:cs="Arial"/>
                <w:lang w:val="en-US" w:eastAsia="ko-KR"/>
              </w:rPr>
            </w:pPr>
            <w:ins w:id="269" w:author="PL-pre-sophia" w:date="2020-02-27T09:47:00Z">
              <w:r>
                <w:rPr>
                  <w:rFonts w:cs="Arial"/>
                  <w:lang w:val="en-US" w:eastAsia="ko-KR"/>
                </w:rPr>
                <w:t>Revision of C1-200855</w:t>
              </w:r>
            </w:ins>
          </w:p>
          <w:p w:rsidR="0076022B" w:rsidRDefault="0076022B" w:rsidP="0076022B">
            <w:pPr>
              <w:rPr>
                <w:rFonts w:cs="Arial"/>
                <w:lang w:val="en-US" w:eastAsia="ko-KR"/>
              </w:rPr>
            </w:pP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Cristina, Thu, 02:11</w:t>
            </w:r>
          </w:p>
          <w:p w:rsidR="0076022B" w:rsidRDefault="0076022B" w:rsidP="0076022B">
            <w:pPr>
              <w:rPr>
                <w:rFonts w:cs="Arial"/>
                <w:lang w:val="en-US" w:eastAsia="ko-KR"/>
              </w:rPr>
            </w:pPr>
            <w:r>
              <w:rPr>
                <w:rFonts w:cs="Arial"/>
                <w:lang w:val="en-US" w:eastAsia="ko-KR"/>
              </w:rPr>
              <w:t>Taken all comments from Lena and Ivo on board</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Lena, Thu, 02:22</w:t>
            </w:r>
          </w:p>
          <w:p w:rsidR="0076022B" w:rsidRDefault="0076022B" w:rsidP="0076022B">
            <w:pPr>
              <w:rPr>
                <w:rFonts w:cs="Arial"/>
                <w:lang w:val="en-US" w:eastAsia="ko-KR"/>
              </w:rPr>
            </w:pPr>
            <w:r>
              <w:rPr>
                <w:rFonts w:cs="Arial"/>
                <w:lang w:val="en-US" w:eastAsia="ko-KR"/>
              </w:rPr>
              <w:t xml:space="preserve">This </w:t>
            </w:r>
            <w:proofErr w:type="spellStart"/>
            <w:r>
              <w:rPr>
                <w:rFonts w:cs="Arial"/>
                <w:lang w:val="en-US" w:eastAsia="ko-KR"/>
              </w:rPr>
              <w:t>versio</w:t>
            </w:r>
            <w:proofErr w:type="spellEnd"/>
            <w:r>
              <w:rPr>
                <w:rFonts w:cs="Arial"/>
                <w:lang w:val="en-US" w:eastAsia="ko-KR"/>
              </w:rPr>
              <w:t xml:space="preserve"> is fine</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Ivo, Thu, 09:12</w:t>
            </w:r>
          </w:p>
          <w:p w:rsidR="0076022B" w:rsidRDefault="0076022B" w:rsidP="0076022B">
            <w:pPr>
              <w:rPr>
                <w:rFonts w:cs="Arial"/>
                <w:lang w:val="en-US" w:eastAsia="ko-KR"/>
              </w:rPr>
            </w:pPr>
            <w:r>
              <w:rPr>
                <w:rFonts w:cs="Arial"/>
                <w:lang w:val="en-US" w:eastAsia="ko-KR"/>
              </w:rPr>
              <w:t>Fine</w:t>
            </w:r>
          </w:p>
          <w:p w:rsidR="0076022B" w:rsidRDefault="0076022B" w:rsidP="0076022B">
            <w:pPr>
              <w:rPr>
                <w:rFonts w:cs="Arial"/>
                <w:lang w:val="en-US" w:eastAsia="ko-KR"/>
              </w:rPr>
            </w:pPr>
          </w:p>
          <w:p w:rsidR="0076022B" w:rsidRDefault="0076022B" w:rsidP="0076022B">
            <w:pPr>
              <w:rPr>
                <w:rFonts w:cs="Arial"/>
                <w:lang w:val="en-US" w:eastAsia="ko-KR"/>
              </w:rPr>
            </w:pPr>
          </w:p>
          <w:p w:rsidR="0076022B" w:rsidRDefault="0076022B" w:rsidP="0076022B">
            <w:pPr>
              <w:rPr>
                <w:ins w:id="270" w:author="PL-pre-sophia" w:date="2020-02-27T09:47:00Z"/>
                <w:rFonts w:cs="Arial"/>
                <w:lang w:val="en-US" w:eastAsia="ko-KR"/>
              </w:rPr>
            </w:pPr>
          </w:p>
          <w:p w:rsidR="0076022B" w:rsidRDefault="0076022B" w:rsidP="0076022B">
            <w:pPr>
              <w:rPr>
                <w:ins w:id="271" w:author="PL-pre-sophia" w:date="2020-02-27T09:47:00Z"/>
                <w:rFonts w:cs="Arial"/>
                <w:lang w:val="en-US" w:eastAsia="ko-KR"/>
              </w:rPr>
            </w:pPr>
            <w:ins w:id="272" w:author="PL-pre-sophia" w:date="2020-02-27T09:47:00Z">
              <w:r>
                <w:rPr>
                  <w:rFonts w:cs="Arial"/>
                  <w:lang w:val="en-US" w:eastAsia="ko-KR"/>
                </w:rPr>
                <w:t>_________________________________________</w:t>
              </w:r>
            </w:ins>
          </w:p>
          <w:p w:rsidR="0076022B" w:rsidRDefault="0076022B" w:rsidP="0076022B">
            <w:pPr>
              <w:rPr>
                <w:rFonts w:cs="Arial"/>
                <w:lang w:val="en-US" w:eastAsia="ko-KR"/>
              </w:rPr>
            </w:pPr>
            <w:ins w:id="273" w:author="PL-pre-sophia" w:date="2020-02-26T12:36:00Z">
              <w:r>
                <w:rPr>
                  <w:rFonts w:cs="Arial"/>
                  <w:lang w:val="en-US" w:eastAsia="ko-KR"/>
                </w:rPr>
                <w:t>Revision of C1-200564</w:t>
              </w:r>
            </w:ins>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Ivo, Wed, 11:50</w:t>
            </w:r>
          </w:p>
          <w:p w:rsidR="0076022B" w:rsidRDefault="0076022B" w:rsidP="0076022B">
            <w:pPr>
              <w:rPr>
                <w:rFonts w:cs="Arial"/>
                <w:lang w:val="en-US" w:eastAsia="ko-KR"/>
              </w:rPr>
            </w:pPr>
            <w:r>
              <w:rPr>
                <w:rFonts w:cs="Arial"/>
                <w:lang w:val="en-US" w:eastAsia="ko-KR"/>
              </w:rPr>
              <w:t xml:space="preserve">In </w:t>
            </w:r>
            <w:proofErr w:type="gramStart"/>
            <w:r>
              <w:rPr>
                <w:rFonts w:cs="Arial"/>
                <w:lang w:val="en-US" w:eastAsia="ko-KR"/>
              </w:rPr>
              <w:t>general</w:t>
            </w:r>
            <w:proofErr w:type="gramEnd"/>
            <w:r>
              <w:rPr>
                <w:rFonts w:cs="Arial"/>
                <w:lang w:val="en-US" w:eastAsia="ko-KR"/>
              </w:rPr>
              <w:t xml:space="preserve"> ok wants to co-sign, still issues</w:t>
            </w:r>
          </w:p>
          <w:p w:rsidR="0076022B" w:rsidRDefault="0076022B" w:rsidP="0076022B">
            <w:pPr>
              <w:rPr>
                <w:rFonts w:cs="Arial"/>
                <w:lang w:val="en-US" w:eastAsia="ko-KR"/>
              </w:rPr>
            </w:pPr>
          </w:p>
          <w:p w:rsidR="0076022B" w:rsidRDefault="0076022B" w:rsidP="0076022B">
            <w:pPr>
              <w:rPr>
                <w:rFonts w:ascii="Calibri" w:hAnsi="Calibri"/>
                <w:color w:val="833C0B"/>
                <w:lang w:val="en-US"/>
              </w:rPr>
            </w:pPr>
            <w:r>
              <w:rPr>
                <w:color w:val="833C0B"/>
                <w:lang w:val="en-US"/>
              </w:rPr>
              <w:t>- the CR is not based on the correct baseline - there is not "[general part to check if already covered]" in 24.501. This text should be present in the CR.</w:t>
            </w:r>
          </w:p>
          <w:p w:rsidR="0076022B" w:rsidRDefault="0076022B" w:rsidP="0076022B">
            <w:pPr>
              <w:rPr>
                <w:color w:val="833C0B"/>
                <w:lang w:val="en-US"/>
              </w:rPr>
            </w:pPr>
            <w:r>
              <w:rPr>
                <w:color w:val="833C0B"/>
                <w:lang w:val="en-US"/>
              </w:rPr>
              <w:t>- there should be no changes indicated in the cover sheet</w:t>
            </w:r>
          </w:p>
          <w:p w:rsidR="0076022B" w:rsidRDefault="0076022B" w:rsidP="0076022B">
            <w:pPr>
              <w:rPr>
                <w:rFonts w:cs="Arial"/>
                <w:lang w:val="en-US" w:eastAsia="ko-KR"/>
              </w:rPr>
            </w:pPr>
          </w:p>
          <w:p w:rsidR="0076022B" w:rsidRDefault="0076022B" w:rsidP="0076022B">
            <w:pPr>
              <w:pBdr>
                <w:bottom w:val="single" w:sz="12" w:space="1" w:color="auto"/>
              </w:pBdr>
              <w:rPr>
                <w:rFonts w:cs="Arial"/>
                <w:lang w:val="en-US" w:eastAsia="ko-KR"/>
              </w:rPr>
            </w:pPr>
            <w:r>
              <w:rPr>
                <w:rFonts w:cs="Arial"/>
                <w:lang w:val="en-US" w:eastAsia="ko-KR"/>
              </w:rPr>
              <w:t>Ivo, Wed, 18:18</w:t>
            </w:r>
          </w:p>
          <w:p w:rsidR="0076022B" w:rsidRDefault="0076022B" w:rsidP="0076022B">
            <w:pPr>
              <w:pBdr>
                <w:bottom w:val="single" w:sz="12" w:space="1" w:color="auto"/>
              </w:pBdr>
              <w:rPr>
                <w:rFonts w:cs="Arial"/>
                <w:lang w:val="en-US" w:eastAsia="ko-KR"/>
              </w:rPr>
            </w:pPr>
            <w:r>
              <w:rPr>
                <w:rFonts w:cs="Arial"/>
                <w:lang w:val="en-US" w:eastAsia="ko-KR"/>
              </w:rPr>
              <w:t xml:space="preserve">Correcting </w:t>
            </w:r>
          </w:p>
          <w:p w:rsidR="0076022B" w:rsidRPr="00177607" w:rsidRDefault="0076022B" w:rsidP="0076022B">
            <w:pPr>
              <w:pBdr>
                <w:bottom w:val="single" w:sz="12" w:space="1" w:color="auto"/>
              </w:pBdr>
              <w:rPr>
                <w:rFonts w:cs="Arial"/>
                <w:lang w:val="en-US" w:eastAsia="ko-KR"/>
              </w:rPr>
            </w:pPr>
            <w:r w:rsidRPr="00177607">
              <w:rPr>
                <w:rFonts w:cs="Arial"/>
                <w:lang w:val="en-US" w:eastAsia="ko-KR"/>
              </w:rPr>
              <w:t>general, Ericsson is OK with C1-200855.zip and would like to cosign.</w:t>
            </w:r>
          </w:p>
          <w:p w:rsidR="0076022B" w:rsidRPr="00177607" w:rsidRDefault="0076022B" w:rsidP="0076022B">
            <w:pPr>
              <w:pBdr>
                <w:bottom w:val="single" w:sz="12" w:space="1" w:color="auto"/>
              </w:pBdr>
              <w:rPr>
                <w:rFonts w:cs="Arial"/>
                <w:lang w:val="en-US" w:eastAsia="ko-KR"/>
              </w:rPr>
            </w:pPr>
          </w:p>
          <w:p w:rsidR="0076022B" w:rsidRPr="00177607" w:rsidRDefault="0076022B" w:rsidP="0076022B">
            <w:pPr>
              <w:pBdr>
                <w:bottom w:val="single" w:sz="12" w:space="1" w:color="auto"/>
              </w:pBdr>
              <w:rPr>
                <w:rFonts w:cs="Arial"/>
                <w:lang w:val="en-US" w:eastAsia="ko-KR"/>
              </w:rPr>
            </w:pPr>
            <w:r w:rsidRPr="00177607">
              <w:rPr>
                <w:rFonts w:cs="Arial"/>
                <w:lang w:val="en-US" w:eastAsia="ko-KR"/>
              </w:rPr>
              <w:t>However, there are the following minor issues:</w:t>
            </w:r>
          </w:p>
          <w:p w:rsidR="0076022B" w:rsidRPr="00177607" w:rsidRDefault="0076022B" w:rsidP="0076022B">
            <w:pPr>
              <w:pBdr>
                <w:bottom w:val="single" w:sz="12" w:space="1" w:color="auto"/>
              </w:pBdr>
              <w:rPr>
                <w:rFonts w:cs="Arial"/>
                <w:lang w:val="en-US" w:eastAsia="ko-KR"/>
              </w:rPr>
            </w:pPr>
            <w:r w:rsidRPr="00177607">
              <w:rPr>
                <w:rFonts w:cs="Arial"/>
                <w:lang w:val="en-US" w:eastAsia="ko-KR"/>
              </w:rPr>
              <w:t>- the CR is not based on the correct baseline - there is not "[general part to check if already covered]" in 24.501. This text should NOT be present in the CR.</w:t>
            </w:r>
          </w:p>
          <w:p w:rsidR="0076022B" w:rsidRDefault="0076022B" w:rsidP="0076022B">
            <w:pPr>
              <w:pBdr>
                <w:bottom w:val="single" w:sz="12" w:space="1" w:color="auto"/>
              </w:pBdr>
              <w:rPr>
                <w:rFonts w:cs="Arial"/>
                <w:lang w:val="en-US" w:eastAsia="ko-KR"/>
              </w:rPr>
            </w:pPr>
            <w:r w:rsidRPr="00177607">
              <w:rPr>
                <w:rFonts w:cs="Arial"/>
                <w:lang w:val="en-US" w:eastAsia="ko-KR"/>
              </w:rPr>
              <w:t>- there should be no changes indicated in the cover sheet</w:t>
            </w:r>
          </w:p>
          <w:p w:rsidR="0076022B" w:rsidRDefault="0076022B" w:rsidP="0076022B">
            <w:pPr>
              <w:pBdr>
                <w:bottom w:val="single" w:sz="12" w:space="1" w:color="auto"/>
              </w:pBdr>
              <w:rPr>
                <w:rFonts w:cs="Arial"/>
                <w:lang w:val="en-US" w:eastAsia="ko-KR"/>
              </w:rPr>
            </w:pPr>
          </w:p>
          <w:p w:rsidR="0076022B" w:rsidRDefault="0076022B" w:rsidP="0076022B">
            <w:pPr>
              <w:pBdr>
                <w:bottom w:val="single" w:sz="12" w:space="1" w:color="auto"/>
              </w:pBdr>
              <w:rPr>
                <w:rFonts w:cs="Arial"/>
                <w:lang w:val="en-US" w:eastAsia="ko-KR"/>
              </w:rPr>
            </w:pPr>
            <w:r>
              <w:rPr>
                <w:rFonts w:cs="Arial"/>
                <w:lang w:val="en-US" w:eastAsia="ko-KR"/>
              </w:rPr>
              <w:t>Lena, Thu, 01:19</w:t>
            </w:r>
          </w:p>
          <w:p w:rsidR="0076022B" w:rsidRDefault="0076022B" w:rsidP="0076022B">
            <w:pPr>
              <w:rPr>
                <w:rFonts w:ascii="Calibri" w:hAnsi="Calibri"/>
                <w:lang w:val="en-US"/>
              </w:rPr>
            </w:pPr>
            <w:r>
              <w:rPr>
                <w:lang w:val="en-US"/>
              </w:rPr>
              <w:t>Same comment as Ivo, plus the new NOTE 3 does not read well. To be consistent with existing wording in the same subclause, I suggest:</w:t>
            </w:r>
          </w:p>
          <w:p w:rsidR="0076022B" w:rsidRDefault="0076022B" w:rsidP="0076022B">
            <w:pPr>
              <w:rPr>
                <w:lang w:val="en-US"/>
              </w:rPr>
            </w:pPr>
          </w:p>
          <w:p w:rsidR="0076022B" w:rsidRDefault="0076022B" w:rsidP="0076022B">
            <w:pPr>
              <w:pStyle w:val="NO"/>
              <w:rPr>
                <w:rFonts w:ascii="Times New Roman" w:hAnsi="Times New Roman"/>
                <w:lang w:val="en-US"/>
              </w:rPr>
            </w:pPr>
            <w:r>
              <w:rPr>
                <w:lang w:val="en-US"/>
              </w:rPr>
              <w:t>NOTE 3:     Only SSC mode 1 is supported for a PDU session which is for TSC.</w:t>
            </w:r>
          </w:p>
          <w:p w:rsidR="0076022B" w:rsidRDefault="0076022B" w:rsidP="0076022B">
            <w:pPr>
              <w:pBdr>
                <w:bottom w:val="single" w:sz="12" w:space="1" w:color="auto"/>
              </w:pBdr>
              <w:rPr>
                <w:rFonts w:cs="Arial"/>
                <w:lang w:val="en-US" w:eastAsia="ko-KR"/>
              </w:rPr>
            </w:pPr>
          </w:p>
          <w:p w:rsidR="0076022B" w:rsidRDefault="0076022B" w:rsidP="0076022B">
            <w:pPr>
              <w:pBdr>
                <w:bottom w:val="single" w:sz="12" w:space="1" w:color="auto"/>
              </w:pBdr>
              <w:rPr>
                <w:rFonts w:cs="Arial"/>
                <w:lang w:val="en-US" w:eastAsia="ko-KR"/>
              </w:rPr>
            </w:pPr>
          </w:p>
          <w:p w:rsidR="0076022B" w:rsidRDefault="0076022B" w:rsidP="0076022B">
            <w:pPr>
              <w:pBdr>
                <w:bottom w:val="single" w:sz="12" w:space="1" w:color="auto"/>
              </w:pBdr>
              <w:rPr>
                <w:rFonts w:cs="Arial"/>
                <w:lang w:val="en-US" w:eastAsia="ko-KR"/>
              </w:rPr>
            </w:pPr>
          </w:p>
          <w:p w:rsidR="0076022B" w:rsidRDefault="0076022B" w:rsidP="0076022B">
            <w:pPr>
              <w:pBdr>
                <w:bottom w:val="single" w:sz="12" w:space="1" w:color="auto"/>
              </w:pBdr>
              <w:rPr>
                <w:ins w:id="274" w:author="PL-pre-sophia" w:date="2020-02-26T12:36:00Z"/>
                <w:rFonts w:cs="Arial"/>
                <w:lang w:val="en-US" w:eastAsia="ko-KR"/>
              </w:rPr>
            </w:pPr>
          </w:p>
          <w:p w:rsidR="0076022B" w:rsidRPr="00680D60" w:rsidRDefault="0076022B" w:rsidP="0076022B">
            <w:pPr>
              <w:rPr>
                <w:rFonts w:cs="Arial"/>
                <w:lang w:val="en-US" w:eastAsia="ko-KR"/>
              </w:rPr>
            </w:pPr>
            <w:r w:rsidRPr="00680D60">
              <w:rPr>
                <w:rFonts w:cs="Arial"/>
                <w:lang w:val="en-US" w:eastAsia="ko-KR"/>
              </w:rPr>
              <w:t>CRs in C1-200685, C1-200290, C1-200564 conflict</w:t>
            </w:r>
          </w:p>
          <w:p w:rsidR="0076022B" w:rsidRPr="00680D60" w:rsidRDefault="0076022B" w:rsidP="0076022B">
            <w:pPr>
              <w:rPr>
                <w:rFonts w:cs="Arial"/>
                <w:lang w:val="en-US" w:eastAsia="ko-KR"/>
              </w:rPr>
            </w:pPr>
          </w:p>
          <w:p w:rsidR="0076022B" w:rsidRPr="00680D60" w:rsidRDefault="0076022B" w:rsidP="0076022B">
            <w:pPr>
              <w:rPr>
                <w:rFonts w:cs="Arial"/>
                <w:lang w:val="en-US" w:eastAsia="ko-KR"/>
              </w:rPr>
            </w:pPr>
            <w:r w:rsidRPr="00680D60">
              <w:rPr>
                <w:rFonts w:cs="Arial"/>
                <w:lang w:val="en-US" w:eastAsia="ko-KR"/>
              </w:rPr>
              <w:t>Lena, Thursday, 09:03</w:t>
            </w:r>
          </w:p>
          <w:p w:rsidR="0076022B" w:rsidRPr="00680D60" w:rsidRDefault="0076022B" w:rsidP="0076022B">
            <w:pPr>
              <w:rPr>
                <w:rFonts w:cs="Arial"/>
                <w:lang w:val="en-US" w:eastAsia="ko-KR"/>
              </w:rPr>
            </w:pPr>
            <w:r w:rsidRPr="00680D60">
              <w:rPr>
                <w:rFonts w:cs="Arial"/>
                <w:lang w:val="en-US" w:eastAsia="ko-KR"/>
              </w:rPr>
              <w:t>CR is not needed, requirement for PDU sessions always on already covered, requirement for UE to request SSC mode 1 is not justified</w:t>
            </w:r>
          </w:p>
          <w:p w:rsidR="0076022B" w:rsidRPr="00680D60" w:rsidRDefault="0076022B" w:rsidP="0076022B">
            <w:pPr>
              <w:rPr>
                <w:rFonts w:cs="Arial"/>
                <w:lang w:val="en-US" w:eastAsia="ko-KR"/>
              </w:rPr>
            </w:pPr>
          </w:p>
          <w:p w:rsidR="0076022B" w:rsidRPr="00680D60" w:rsidRDefault="0076022B" w:rsidP="0076022B">
            <w:pPr>
              <w:rPr>
                <w:rFonts w:cs="Arial"/>
                <w:lang w:val="en-US" w:eastAsia="ko-KR"/>
              </w:rPr>
            </w:pPr>
            <w:r w:rsidRPr="00680D60">
              <w:rPr>
                <w:rFonts w:cs="Arial"/>
                <w:lang w:val="en-US" w:eastAsia="ko-KR"/>
              </w:rPr>
              <w:t xml:space="preserve">Ivo, </w:t>
            </w:r>
            <w:proofErr w:type="spellStart"/>
            <w:r w:rsidRPr="00680D60">
              <w:rPr>
                <w:rFonts w:cs="Arial"/>
                <w:lang w:val="en-US" w:eastAsia="ko-KR"/>
              </w:rPr>
              <w:t>Thurssday</w:t>
            </w:r>
            <w:proofErr w:type="spellEnd"/>
            <w:r w:rsidRPr="00680D60">
              <w:rPr>
                <w:rFonts w:cs="Arial"/>
                <w:lang w:val="en-US" w:eastAsia="ko-KR"/>
              </w:rPr>
              <w:t>, 15:55</w:t>
            </w:r>
          </w:p>
          <w:p w:rsidR="0076022B" w:rsidRPr="00680D60" w:rsidRDefault="0076022B" w:rsidP="0076022B">
            <w:pPr>
              <w:rPr>
                <w:rFonts w:cs="Arial"/>
                <w:lang w:val="en-US" w:eastAsia="ko-KR"/>
              </w:rPr>
            </w:pPr>
            <w:r w:rsidRPr="00680D60">
              <w:rPr>
                <w:rFonts w:cs="Arial"/>
                <w:lang w:val="en-US" w:eastAsia="ko-KR"/>
              </w:rPr>
              <w:t xml:space="preserve">no need to add normative text on inclusion of Always-on PDU session requested IE in the bullet list starting with </w:t>
            </w:r>
            <w:r>
              <w:rPr>
                <w:rFonts w:cs="Arial"/>
                <w:lang w:val="en-US" w:eastAsia="ko-KR"/>
              </w:rPr>
              <w:t>“</w:t>
            </w:r>
            <w:r w:rsidRPr="00680D60">
              <w:rPr>
                <w:rFonts w:cs="Arial"/>
                <w:lang w:val="en-US" w:eastAsia="ko-KR"/>
              </w:rPr>
              <w:t xml:space="preserve">If the UE requests to establish a PDU session of </w:t>
            </w:r>
            <w:r>
              <w:rPr>
                <w:rFonts w:cs="Arial"/>
                <w:lang w:val="en-US" w:eastAsia="ko-KR"/>
              </w:rPr>
              <w:t>“</w:t>
            </w:r>
            <w:r w:rsidRPr="00680D60">
              <w:rPr>
                <w:rFonts w:cs="Arial"/>
                <w:lang w:val="en-US" w:eastAsia="ko-KR"/>
              </w:rPr>
              <w:t>Ethernet</w:t>
            </w:r>
            <w:r>
              <w:rPr>
                <w:rFonts w:cs="Arial"/>
                <w:lang w:val="en-US" w:eastAsia="ko-KR"/>
              </w:rPr>
              <w:t>”</w:t>
            </w:r>
            <w:r w:rsidRPr="00680D60">
              <w:rPr>
                <w:rFonts w:cs="Arial"/>
                <w:lang w:val="en-US" w:eastAsia="ko-KR"/>
              </w:rPr>
              <w:t xml:space="preserve"> PDU session type and the UE supports transfer of port management information containers, the UE shall:</w:t>
            </w:r>
            <w:r>
              <w:rPr>
                <w:rFonts w:cs="Arial"/>
                <w:lang w:val="en-US" w:eastAsia="ko-KR"/>
              </w:rPr>
              <w:t>”</w:t>
            </w:r>
            <w:r w:rsidRPr="00680D60">
              <w:rPr>
                <w:rFonts w:cs="Arial"/>
                <w:lang w:val="en-US" w:eastAsia="ko-KR"/>
              </w:rPr>
              <w:t xml:space="preserve"> as this is already captured in </w:t>
            </w:r>
            <w:r>
              <w:rPr>
                <w:rFonts w:cs="Arial"/>
                <w:lang w:val="en-US" w:eastAsia="ko-KR"/>
              </w:rPr>
              <w:t>“</w:t>
            </w:r>
            <w:r w:rsidRPr="00680D60">
              <w:rPr>
                <w:rFonts w:cs="Arial"/>
                <w:lang w:val="en-US" w:eastAsia="ko-KR"/>
              </w:rPr>
              <w:t xml:space="preserve">If the UE requests to establish a new PDU session as an always-on PDU session (e.g. because the PDU session is for TSC), the UE shall include the Always-on PDU session requested IE and set the value of the IE to </w:t>
            </w:r>
            <w:r>
              <w:rPr>
                <w:rFonts w:cs="Arial"/>
                <w:lang w:val="en-US" w:eastAsia="ko-KR"/>
              </w:rPr>
              <w:t>“</w:t>
            </w:r>
            <w:r w:rsidRPr="00680D60">
              <w:rPr>
                <w:rFonts w:cs="Arial"/>
                <w:lang w:val="en-US" w:eastAsia="ko-KR"/>
              </w:rPr>
              <w:t>Always-on PDU session requested" in the PDU SESSION ESTABLISHMENT REQUEST message."</w:t>
            </w:r>
          </w:p>
          <w:p w:rsidR="0076022B" w:rsidRPr="00680D60"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Cristina, Friday, 04:58</w:t>
            </w:r>
          </w:p>
          <w:p w:rsidR="0076022B" w:rsidRDefault="0076022B" w:rsidP="0076022B">
            <w:pPr>
              <w:rPr>
                <w:rFonts w:cs="Arial"/>
                <w:lang w:val="en-US" w:eastAsia="ko-KR"/>
              </w:rPr>
            </w:pPr>
            <w:r>
              <w:rPr>
                <w:rFonts w:cs="Arial"/>
                <w:lang w:val="en-US" w:eastAsia="ko-KR"/>
              </w:rPr>
              <w:t>Partly agrees with Lena, disagrees on SSC mode things</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Cristian, Friday, 04:59</w:t>
            </w:r>
          </w:p>
          <w:p w:rsidR="0076022B" w:rsidRDefault="0076022B" w:rsidP="0076022B">
            <w:pPr>
              <w:rPr>
                <w:rFonts w:cs="Arial"/>
                <w:lang w:val="en-US" w:eastAsia="ko-KR"/>
              </w:rPr>
            </w:pPr>
            <w:r>
              <w:rPr>
                <w:rFonts w:cs="Arial"/>
                <w:lang w:val="en-US" w:eastAsia="ko-KR"/>
              </w:rPr>
              <w:t>Fine with Ivo comment</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Lena, Friday, 05:03</w:t>
            </w:r>
          </w:p>
          <w:p w:rsidR="0076022B" w:rsidRPr="00680D60" w:rsidRDefault="0076022B" w:rsidP="0076022B">
            <w:pPr>
              <w:rPr>
                <w:rFonts w:cs="Arial"/>
                <w:lang w:val="en-US" w:eastAsia="ko-KR"/>
              </w:rPr>
            </w:pPr>
            <w:r w:rsidRPr="00680D60">
              <w:rPr>
                <w:rFonts w:cs="Arial"/>
                <w:lang w:val="en-US" w:eastAsia="ko-KR"/>
              </w:rPr>
              <w:t>At the most, a note could be added in stage 3 stating something like “Only SSC mode 1 is supported for TSC PDU sessions”.</w:t>
            </w:r>
          </w:p>
          <w:p w:rsidR="0076022B" w:rsidRPr="00680D60" w:rsidRDefault="0076022B" w:rsidP="0076022B">
            <w:pPr>
              <w:rPr>
                <w:rFonts w:cs="Arial"/>
                <w:lang w:val="en-US" w:eastAsia="ko-KR"/>
              </w:rPr>
            </w:pPr>
          </w:p>
          <w:p w:rsidR="0076022B" w:rsidRPr="00680D60" w:rsidRDefault="0076022B" w:rsidP="0076022B">
            <w:pPr>
              <w:rPr>
                <w:rFonts w:cs="Arial"/>
                <w:lang w:val="en-US" w:eastAsia="ko-KR"/>
              </w:rPr>
            </w:pPr>
            <w:proofErr w:type="spellStart"/>
            <w:r w:rsidRPr="00680D60">
              <w:rPr>
                <w:rFonts w:cs="Arial"/>
                <w:lang w:val="en-US" w:eastAsia="ko-KR"/>
              </w:rPr>
              <w:t>Yanchao</w:t>
            </w:r>
            <w:proofErr w:type="spellEnd"/>
            <w:r w:rsidRPr="00680D60">
              <w:rPr>
                <w:rFonts w:cs="Arial"/>
                <w:lang w:val="en-US" w:eastAsia="ko-KR"/>
              </w:rPr>
              <w:t>, Friday, 08:26</w:t>
            </w:r>
          </w:p>
          <w:p w:rsidR="0076022B" w:rsidRPr="00680D60" w:rsidRDefault="0076022B" w:rsidP="00766990">
            <w:pPr>
              <w:pStyle w:val="ListParagraph"/>
              <w:numPr>
                <w:ilvl w:val="0"/>
                <w:numId w:val="13"/>
              </w:numPr>
              <w:overflowPunct/>
              <w:autoSpaceDE/>
              <w:autoSpaceDN/>
              <w:adjustRightInd/>
              <w:contextualSpacing w:val="0"/>
              <w:jc w:val="both"/>
              <w:textAlignment w:val="auto"/>
              <w:rPr>
                <w:rFonts w:cs="Arial"/>
                <w:lang w:val="en-US" w:eastAsia="ko-KR"/>
              </w:rPr>
            </w:pPr>
            <w:r w:rsidRPr="00680D60">
              <w:rPr>
                <w:rFonts w:cs="Arial"/>
                <w:lang w:val="en-US" w:eastAsia="ko-KR"/>
              </w:rPr>
              <w:t xml:space="preserve">SA2 requirement “the TSC service supported PDU session should be the always-on PDU session” has already been covered by the </w:t>
            </w:r>
            <w:r w:rsidRPr="00680D60">
              <w:rPr>
                <w:rFonts w:cs="Arial"/>
                <w:lang w:val="en-US" w:eastAsia="ko-KR"/>
              </w:rPr>
              <w:lastRenderedPageBreak/>
              <w:t>following text copied from clause 6.4.1 of 3GPP TS 24.501:</w:t>
            </w:r>
          </w:p>
          <w:p w:rsidR="0076022B" w:rsidRPr="00680D60" w:rsidRDefault="0076022B" w:rsidP="0076022B">
            <w:pPr>
              <w:overflowPunct/>
              <w:autoSpaceDE/>
              <w:autoSpaceDN/>
              <w:adjustRightInd/>
              <w:jc w:val="both"/>
              <w:textAlignment w:val="auto"/>
              <w:rPr>
                <w:rFonts w:cs="Arial"/>
                <w:lang w:val="en-US" w:eastAsia="ko-KR"/>
              </w:rPr>
            </w:pPr>
          </w:p>
          <w:p w:rsidR="0076022B" w:rsidRPr="00680D60" w:rsidRDefault="0076022B" w:rsidP="0076022B">
            <w:pPr>
              <w:overflowPunct/>
              <w:autoSpaceDE/>
              <w:autoSpaceDN/>
              <w:adjustRightInd/>
              <w:jc w:val="both"/>
              <w:textAlignment w:val="auto"/>
              <w:rPr>
                <w:rFonts w:cs="Arial"/>
                <w:lang w:val="en-US" w:eastAsia="ko-KR"/>
              </w:rPr>
            </w:pPr>
          </w:p>
          <w:p w:rsidR="0076022B" w:rsidRPr="00680D60" w:rsidRDefault="0076022B" w:rsidP="0076022B">
            <w:pPr>
              <w:overflowPunct/>
              <w:autoSpaceDE/>
              <w:autoSpaceDN/>
              <w:adjustRightInd/>
              <w:jc w:val="both"/>
              <w:textAlignment w:val="auto"/>
              <w:rPr>
                <w:rFonts w:cs="Arial"/>
                <w:lang w:val="en-US" w:eastAsia="ko-KR"/>
              </w:rPr>
            </w:pPr>
            <w:r w:rsidRPr="00680D60">
              <w:rPr>
                <w:rFonts w:cs="Arial"/>
                <w:lang w:val="en-US" w:eastAsia="ko-KR"/>
              </w:rPr>
              <w:t>Cristina, Friday, 10:31</w:t>
            </w:r>
          </w:p>
          <w:p w:rsidR="0076022B" w:rsidRDefault="0076022B" w:rsidP="0076022B">
            <w:pPr>
              <w:overflowPunct/>
              <w:autoSpaceDE/>
              <w:autoSpaceDN/>
              <w:adjustRightInd/>
              <w:jc w:val="both"/>
              <w:textAlignment w:val="auto"/>
              <w:rPr>
                <w:rFonts w:cs="Arial"/>
                <w:lang w:val="en-US" w:eastAsia="ko-KR"/>
              </w:rPr>
            </w:pPr>
            <w:r w:rsidRPr="00680D60">
              <w:rPr>
                <w:rFonts w:cs="Arial"/>
                <w:lang w:val="en-US" w:eastAsia="ko-KR"/>
              </w:rPr>
              <w:t>Delete “always-on PDU session” from proposed bullet list in new version</w:t>
            </w:r>
          </w:p>
          <w:p w:rsidR="0076022B" w:rsidRDefault="0076022B" w:rsidP="0076022B">
            <w:pPr>
              <w:overflowPunct/>
              <w:autoSpaceDE/>
              <w:autoSpaceDN/>
              <w:adjustRightInd/>
              <w:jc w:val="both"/>
              <w:textAlignment w:val="auto"/>
              <w:rPr>
                <w:rFonts w:cs="Arial"/>
                <w:lang w:val="en-US" w:eastAsia="ko-KR"/>
              </w:rPr>
            </w:pPr>
          </w:p>
          <w:p w:rsidR="0076022B" w:rsidRDefault="0076022B" w:rsidP="0076022B">
            <w:pPr>
              <w:overflowPunct/>
              <w:autoSpaceDE/>
              <w:autoSpaceDN/>
              <w:adjustRightInd/>
              <w:jc w:val="both"/>
              <w:textAlignment w:val="auto"/>
              <w:rPr>
                <w:rFonts w:cs="Arial"/>
                <w:lang w:val="en-US" w:eastAsia="ko-KR"/>
              </w:rPr>
            </w:pPr>
            <w:r>
              <w:rPr>
                <w:rFonts w:cs="Arial"/>
                <w:lang w:val="en-US" w:eastAsia="ko-KR"/>
              </w:rPr>
              <w:t>Cristina, Friday 10:32</w:t>
            </w:r>
          </w:p>
          <w:p w:rsidR="0076022B" w:rsidRDefault="0076022B" w:rsidP="0076022B">
            <w:pPr>
              <w:overflowPunct/>
              <w:autoSpaceDE/>
              <w:autoSpaceDN/>
              <w:adjustRightInd/>
              <w:jc w:val="both"/>
              <w:textAlignment w:val="auto"/>
              <w:rPr>
                <w:rFonts w:cs="Arial"/>
                <w:lang w:val="en-US" w:eastAsia="ko-KR"/>
              </w:rPr>
            </w:pPr>
            <w:r>
              <w:rPr>
                <w:rFonts w:cs="Arial"/>
                <w:lang w:val="en-US" w:eastAsia="ko-KR"/>
              </w:rPr>
              <w:t xml:space="preserve">Takes out </w:t>
            </w:r>
            <w:proofErr w:type="spellStart"/>
            <w:r>
              <w:rPr>
                <w:rFonts w:cs="Arial"/>
                <w:lang w:val="en-US" w:eastAsia="ko-KR"/>
              </w:rPr>
              <w:t>ssc</w:t>
            </w:r>
            <w:proofErr w:type="spellEnd"/>
            <w:r>
              <w:rPr>
                <w:rFonts w:cs="Arial"/>
                <w:lang w:val="en-US" w:eastAsia="ko-KR"/>
              </w:rPr>
              <w:t xml:space="preserve"> mode</w:t>
            </w:r>
          </w:p>
          <w:p w:rsidR="0076022B" w:rsidRPr="00680D60" w:rsidRDefault="0076022B" w:rsidP="0076022B">
            <w:pPr>
              <w:overflowPunct/>
              <w:autoSpaceDE/>
              <w:autoSpaceDN/>
              <w:adjustRightInd/>
              <w:jc w:val="both"/>
              <w:textAlignment w:val="auto"/>
              <w:rPr>
                <w:rFonts w:cs="Arial"/>
                <w:lang w:val="en-US" w:eastAsia="ko-KR"/>
              </w:rPr>
            </w:pPr>
          </w:p>
          <w:p w:rsidR="0076022B" w:rsidRDefault="0076022B" w:rsidP="0076022B">
            <w:pPr>
              <w:rPr>
                <w:rFonts w:cs="Arial"/>
                <w:lang w:val="en-US" w:eastAsia="ko-KR"/>
              </w:rPr>
            </w:pPr>
            <w:r>
              <w:rPr>
                <w:rFonts w:cs="Arial"/>
                <w:lang w:val="en-US" w:eastAsia="ko-KR"/>
              </w:rPr>
              <w:t>Sung, Tue, 19:40</w:t>
            </w:r>
          </w:p>
          <w:p w:rsidR="0076022B" w:rsidRDefault="0076022B" w:rsidP="0076022B">
            <w:pPr>
              <w:rPr>
                <w:rFonts w:cs="Arial"/>
                <w:lang w:val="en-US" w:eastAsia="ko-KR"/>
              </w:rPr>
            </w:pPr>
            <w:r>
              <w:rPr>
                <w:rFonts w:cs="Arial"/>
                <w:lang w:val="en-US" w:eastAsia="ko-KR"/>
              </w:rPr>
              <w:t>Asking when the update is available</w:t>
            </w:r>
          </w:p>
          <w:p w:rsidR="0076022B" w:rsidRDefault="0076022B" w:rsidP="0076022B">
            <w:pPr>
              <w:rPr>
                <w:rFonts w:cs="Arial"/>
                <w:lang w:val="en-US" w:eastAsia="ko-KR"/>
              </w:rPr>
            </w:pPr>
          </w:p>
          <w:p w:rsidR="0076022B" w:rsidRDefault="0076022B" w:rsidP="0076022B">
            <w:pPr>
              <w:rPr>
                <w:rFonts w:cs="Arial"/>
                <w:lang w:val="en-US" w:eastAsia="ko-KR"/>
              </w:rPr>
            </w:pPr>
            <w:r>
              <w:rPr>
                <w:rFonts w:cs="Arial"/>
                <w:lang w:val="en-US" w:eastAsia="ko-KR"/>
              </w:rPr>
              <w:t>Cristina, Wed, 02:38</w:t>
            </w:r>
          </w:p>
          <w:p w:rsidR="0076022B" w:rsidRPr="00ED6E0D" w:rsidRDefault="0076022B" w:rsidP="0076022B">
            <w:pPr>
              <w:rPr>
                <w:rFonts w:cs="Arial"/>
                <w:lang w:val="en-US" w:eastAsia="ko-KR"/>
              </w:rPr>
            </w:pPr>
            <w:r>
              <w:rPr>
                <w:rFonts w:cs="Arial"/>
                <w:lang w:val="en-US" w:eastAsia="ko-KR"/>
              </w:rPr>
              <w:t>Rev is available, explaining the mods</w:t>
            </w:r>
          </w:p>
          <w:p w:rsidR="0076022B" w:rsidRPr="00680D60" w:rsidRDefault="0076022B" w:rsidP="0076022B">
            <w:pPr>
              <w:rPr>
                <w:rFonts w:cs="Arial"/>
                <w:lang w:val="en-US" w:eastAsia="ko-KR"/>
              </w:rPr>
            </w:pP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eastAsia="Arial Unicode MS" w:cs="Arial"/>
              </w:rPr>
            </w:pPr>
          </w:p>
        </w:tc>
        <w:tc>
          <w:tcPr>
            <w:tcW w:w="1088" w:type="dxa"/>
            <w:tcBorders>
              <w:top w:val="single" w:sz="4" w:space="0" w:color="auto"/>
              <w:bottom w:val="single" w:sz="4" w:space="0" w:color="auto"/>
            </w:tcBorders>
            <w:shd w:val="clear" w:color="auto" w:fill="FFFF00"/>
          </w:tcPr>
          <w:p w:rsidR="0076022B" w:rsidRPr="00D95972" w:rsidRDefault="0076022B" w:rsidP="0076022B">
            <w:pPr>
              <w:rPr>
                <w:rFonts w:cs="Arial"/>
              </w:rPr>
            </w:pPr>
            <w:r w:rsidRPr="00190B7E">
              <w:t>C1-201035</w:t>
            </w:r>
          </w:p>
        </w:tc>
        <w:tc>
          <w:tcPr>
            <w:tcW w:w="4190" w:type="dxa"/>
            <w:gridSpan w:val="3"/>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Handling of a UE with an emergency PDU session in terms of CAG</w:t>
            </w:r>
          </w:p>
        </w:tc>
        <w:tc>
          <w:tcPr>
            <w:tcW w:w="1766"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Pr="00D95972" w:rsidRDefault="0076022B" w:rsidP="0076022B">
            <w:pPr>
              <w:rPr>
                <w:rFonts w:cs="Arial"/>
              </w:rPr>
            </w:pPr>
            <w:r>
              <w:rPr>
                <w:rFonts w:cs="Arial"/>
              </w:rPr>
              <w:t>CR 2008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 xml:space="preserve">Current </w:t>
            </w:r>
            <w:r w:rsidR="00965160">
              <w:rPr>
                <w:rFonts w:cs="Arial"/>
                <w:color w:val="000000"/>
                <w:highlight w:val="green"/>
                <w:lang w:val="en-US"/>
              </w:rPr>
              <w:t>Agreed</w:t>
            </w:r>
          </w:p>
          <w:p w:rsidR="0076022B" w:rsidRDefault="0076022B" w:rsidP="0076022B">
            <w:pPr>
              <w:rPr>
                <w:rFonts w:cs="Arial"/>
                <w:color w:val="000000"/>
                <w:highlight w:val="green"/>
                <w:lang w:val="en-US"/>
              </w:rPr>
            </w:pPr>
            <w:r>
              <w:rPr>
                <w:rFonts w:cs="Arial"/>
                <w:color w:val="000000"/>
                <w:highlight w:val="green"/>
                <w:lang w:val="en-US"/>
              </w:rPr>
              <w:t>Ivo</w:t>
            </w:r>
            <w:r w:rsidR="00965160">
              <w:rPr>
                <w:rFonts w:cs="Arial"/>
                <w:color w:val="000000"/>
                <w:highlight w:val="green"/>
                <w:lang w:val="en-US"/>
              </w:rPr>
              <w:t xml:space="preserve"> FINE</w:t>
            </w:r>
          </w:p>
          <w:p w:rsidR="0076022B" w:rsidRDefault="0076022B" w:rsidP="0076022B">
            <w:pPr>
              <w:rPr>
                <w:rFonts w:eastAsia="Batang" w:cs="Arial"/>
                <w:lang w:eastAsia="ko-KR"/>
              </w:rPr>
            </w:pPr>
          </w:p>
          <w:p w:rsidR="0076022B" w:rsidRDefault="0076022B" w:rsidP="0076022B">
            <w:pPr>
              <w:rPr>
                <w:rFonts w:eastAsia="Batang" w:cs="Arial"/>
                <w:lang w:eastAsia="ko-KR"/>
              </w:rPr>
            </w:pPr>
          </w:p>
          <w:p w:rsidR="0076022B" w:rsidRDefault="0076022B" w:rsidP="0076022B">
            <w:pPr>
              <w:rPr>
                <w:rFonts w:eastAsia="Batang" w:cs="Arial"/>
                <w:lang w:eastAsia="ko-KR"/>
              </w:rPr>
            </w:pPr>
            <w:ins w:id="275" w:author="PL-pre-sophia" w:date="2020-02-27T15:11:00Z">
              <w:r>
                <w:rPr>
                  <w:rFonts w:eastAsia="Batang" w:cs="Arial"/>
                  <w:lang w:eastAsia="ko-KR"/>
                </w:rPr>
                <w:t>Revision of C1-200975</w:t>
              </w:r>
            </w:ins>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Proposal from Ban is accepted</w:t>
            </w:r>
          </w:p>
          <w:p w:rsidR="0076022B" w:rsidRDefault="0076022B" w:rsidP="0076022B">
            <w:pPr>
              <w:rPr>
                <w:rFonts w:eastAsia="Batang" w:cs="Arial"/>
                <w:lang w:eastAsia="ko-KR"/>
              </w:rPr>
            </w:pPr>
          </w:p>
          <w:p w:rsidR="0076022B" w:rsidRDefault="0076022B" w:rsidP="0076022B">
            <w:pPr>
              <w:rPr>
                <w:rFonts w:eastAsia="Batang" w:cs="Arial"/>
                <w:lang w:eastAsia="ko-KR"/>
              </w:rPr>
            </w:pPr>
            <w:proofErr w:type="gramStart"/>
            <w:r>
              <w:rPr>
                <w:rFonts w:eastAsia="Batang" w:cs="Arial"/>
                <w:lang w:eastAsia="ko-KR"/>
              </w:rPr>
              <w:t>Ban ;</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14:44</w:t>
            </w:r>
          </w:p>
          <w:p w:rsidR="0076022B" w:rsidRDefault="0076022B" w:rsidP="0076022B">
            <w:pPr>
              <w:rPr>
                <w:rFonts w:eastAsia="Batang" w:cs="Arial"/>
                <w:lang w:eastAsia="ko-KR"/>
              </w:rPr>
            </w:pPr>
            <w:r>
              <w:rPr>
                <w:rFonts w:eastAsia="Batang" w:cs="Arial"/>
                <w:lang w:eastAsia="ko-KR"/>
              </w:rPr>
              <w:t>FINE</w:t>
            </w:r>
          </w:p>
          <w:p w:rsidR="0076022B" w:rsidRDefault="0076022B" w:rsidP="0076022B">
            <w:pPr>
              <w:rPr>
                <w:ins w:id="276" w:author="PL-pre-sophia" w:date="2020-02-27T15:11:00Z"/>
                <w:rFonts w:eastAsia="Batang" w:cs="Arial"/>
                <w:lang w:eastAsia="ko-KR"/>
              </w:rPr>
            </w:pPr>
          </w:p>
          <w:p w:rsidR="0076022B" w:rsidRDefault="0076022B" w:rsidP="0076022B">
            <w:pPr>
              <w:rPr>
                <w:ins w:id="277" w:author="PL-pre-sophia" w:date="2020-02-27T15:11:00Z"/>
                <w:rFonts w:eastAsia="Batang" w:cs="Arial"/>
                <w:lang w:eastAsia="ko-KR"/>
              </w:rPr>
            </w:pPr>
            <w:ins w:id="278" w:author="PL-pre-sophia" w:date="2020-02-27T15:11:00Z">
              <w:r>
                <w:rPr>
                  <w:rFonts w:eastAsia="Batang" w:cs="Arial"/>
                  <w:lang w:eastAsia="ko-KR"/>
                </w:rPr>
                <w:t>_________________________________________</w:t>
              </w:r>
            </w:ins>
          </w:p>
          <w:p w:rsidR="0076022B" w:rsidRDefault="0076022B" w:rsidP="0076022B">
            <w:pPr>
              <w:rPr>
                <w:rFonts w:eastAsia="Batang" w:cs="Arial"/>
                <w:lang w:eastAsia="ko-KR"/>
              </w:rPr>
            </w:pPr>
            <w:proofErr w:type="spellStart"/>
            <w:r>
              <w:rPr>
                <w:rFonts w:eastAsia="Batang" w:cs="Arial"/>
                <w:lang w:eastAsia="ko-KR"/>
              </w:rPr>
              <w:t>REvsion</w:t>
            </w:r>
            <w:proofErr w:type="spellEnd"/>
            <w:r>
              <w:rPr>
                <w:rFonts w:eastAsia="Batang" w:cs="Arial"/>
                <w:lang w:eastAsia="ko-KR"/>
              </w:rPr>
              <w:t xml:space="preserve"> of C1-200729</w:t>
            </w:r>
          </w:p>
          <w:p w:rsidR="0076022B" w:rsidRDefault="0076022B" w:rsidP="0076022B">
            <w:pPr>
              <w:rPr>
                <w:rFonts w:eastAsia="Batang" w:cs="Arial"/>
                <w:lang w:eastAsia="ko-KR"/>
              </w:rPr>
            </w:pPr>
          </w:p>
          <w:p w:rsidR="0076022B" w:rsidRDefault="0076022B" w:rsidP="0076022B">
            <w:pPr>
              <w:rPr>
                <w:rFonts w:eastAsia="Batang" w:cs="Arial"/>
                <w:lang w:eastAsia="ko-KR"/>
              </w:rPr>
            </w:pPr>
            <w:r>
              <w:rPr>
                <w:rFonts w:eastAsia="Batang" w:cs="Arial"/>
                <w:lang w:eastAsia="ko-KR"/>
              </w:rPr>
              <w:t>Lena, Thursday, 09:06</w:t>
            </w:r>
          </w:p>
          <w:p w:rsidR="0076022B" w:rsidRDefault="0076022B" w:rsidP="00766990">
            <w:pPr>
              <w:pStyle w:val="ListParagraph"/>
              <w:numPr>
                <w:ilvl w:val="0"/>
                <w:numId w:val="11"/>
              </w:numPr>
              <w:adjustRightInd/>
              <w:textAlignment w:val="auto"/>
              <w:rPr>
                <w:rFonts w:ascii="Calibri" w:hAnsi="Calibri" w:cs="Calibri"/>
                <w:sz w:val="22"/>
                <w:szCs w:val="22"/>
              </w:rPr>
            </w:pPr>
            <w:r>
              <w:rPr>
                <w:rFonts w:ascii="Calibri" w:hAnsi="Calibri" w:cs="Calibri"/>
                <w:sz w:val="22"/>
                <w:szCs w:val="22"/>
              </w:rPr>
              <w:t>The text on AMF not performing CAG access control needs to be changed to AMF not checking CAG restrictions to align with the terminology changes proposed in C1-200471</w:t>
            </w:r>
          </w:p>
          <w:p w:rsidR="0076022B" w:rsidRDefault="0076022B" w:rsidP="00766990">
            <w:pPr>
              <w:pStyle w:val="ListParagraph"/>
              <w:numPr>
                <w:ilvl w:val="0"/>
                <w:numId w:val="11"/>
              </w:numPr>
              <w:adjustRightInd/>
              <w:textAlignment w:val="auto"/>
              <w:rPr>
                <w:rFonts w:ascii="Calibri" w:hAnsi="Calibri" w:cs="Calibri"/>
                <w:sz w:val="22"/>
                <w:szCs w:val="22"/>
              </w:rPr>
            </w:pPr>
            <w:r>
              <w:rPr>
                <w:rFonts w:ascii="Calibri" w:hAnsi="Calibri" w:cs="Calibri"/>
                <w:sz w:val="22"/>
                <w:szCs w:val="22"/>
              </w:rPr>
              <w:t>Typo: “</w:t>
            </w:r>
            <w:r>
              <w:rPr>
                <w:rFonts w:ascii="Calibri" w:hAnsi="Calibri" w:cs="Calibri"/>
                <w:sz w:val="22"/>
                <w:szCs w:val="22"/>
                <w:lang w:eastAsia="zh-CN"/>
              </w:rPr>
              <w:t>the UE does not pass CAG access control is not a pass</w:t>
            </w:r>
            <w:r>
              <w:rPr>
                <w:rFonts w:ascii="Calibri" w:hAnsi="Calibri" w:cs="Calibri"/>
                <w:sz w:val="22"/>
                <w:szCs w:val="22"/>
              </w:rPr>
              <w:t>”</w:t>
            </w:r>
          </w:p>
          <w:p w:rsidR="0076022B" w:rsidRDefault="0076022B" w:rsidP="0076022B">
            <w:pPr>
              <w:adjustRightInd/>
              <w:textAlignment w:val="auto"/>
              <w:rPr>
                <w:rFonts w:ascii="Calibri" w:hAnsi="Calibri" w:cs="Calibri"/>
                <w:sz w:val="22"/>
                <w:szCs w:val="22"/>
              </w:rPr>
            </w:pPr>
            <w:r>
              <w:rPr>
                <w:rFonts w:ascii="Calibri" w:hAnsi="Calibri" w:cs="Calibri"/>
                <w:sz w:val="22"/>
                <w:szCs w:val="22"/>
              </w:rPr>
              <w:t>Ivo, Thursday, 12:44</w:t>
            </w:r>
          </w:p>
          <w:p w:rsidR="0076022B" w:rsidRDefault="0076022B" w:rsidP="0076022B">
            <w:pPr>
              <w:adjustRightInd/>
              <w:textAlignment w:val="auto"/>
              <w:rPr>
                <w:rFonts w:ascii="Calibri" w:hAnsi="Calibri" w:cs="Calibri"/>
                <w:sz w:val="22"/>
                <w:szCs w:val="22"/>
              </w:rPr>
            </w:pPr>
            <w:r>
              <w:rPr>
                <w:rFonts w:ascii="Calibri" w:hAnsi="Calibri" w:cs="Calibri"/>
                <w:sz w:val="22"/>
                <w:szCs w:val="22"/>
              </w:rPr>
              <w:t>Technical comment on 5.4.4.2, 5.6.1.4.1 is no readable</w:t>
            </w:r>
          </w:p>
          <w:p w:rsidR="0076022B" w:rsidRDefault="0076022B" w:rsidP="0076022B">
            <w:pPr>
              <w:adjustRightInd/>
              <w:textAlignment w:val="auto"/>
              <w:rPr>
                <w:rFonts w:ascii="Calibri" w:hAnsi="Calibri" w:cs="Calibri"/>
                <w:sz w:val="22"/>
                <w:szCs w:val="22"/>
              </w:rPr>
            </w:pPr>
          </w:p>
          <w:p w:rsidR="0076022B" w:rsidRDefault="0076022B" w:rsidP="0076022B">
            <w:pPr>
              <w:adjustRightInd/>
              <w:textAlignment w:val="auto"/>
              <w:rPr>
                <w:rFonts w:ascii="Calibri" w:hAnsi="Calibri" w:cs="Calibri"/>
                <w:sz w:val="22"/>
                <w:szCs w:val="22"/>
              </w:rPr>
            </w:pPr>
            <w:r>
              <w:rPr>
                <w:rFonts w:ascii="Calibri" w:hAnsi="Calibri" w:cs="Calibri"/>
                <w:sz w:val="22"/>
                <w:szCs w:val="22"/>
              </w:rPr>
              <w:t>Lin, Saturday, 10:39</w:t>
            </w:r>
          </w:p>
          <w:p w:rsidR="0076022B" w:rsidRDefault="0076022B" w:rsidP="0076022B">
            <w:pPr>
              <w:adjustRightInd/>
              <w:textAlignment w:val="auto"/>
              <w:rPr>
                <w:rFonts w:ascii="Calibri" w:hAnsi="Calibri" w:cs="Calibri"/>
                <w:sz w:val="22"/>
                <w:szCs w:val="22"/>
              </w:rPr>
            </w:pPr>
            <w:r>
              <w:rPr>
                <w:rFonts w:ascii="Calibri" w:hAnsi="Calibri" w:cs="Calibri"/>
                <w:sz w:val="22"/>
                <w:szCs w:val="22"/>
              </w:rPr>
              <w:t>7 comments as to what needs to be improved in the Cr</w:t>
            </w:r>
          </w:p>
          <w:p w:rsidR="0076022B" w:rsidRDefault="0076022B" w:rsidP="0076022B">
            <w:pPr>
              <w:adjustRightInd/>
              <w:textAlignment w:val="auto"/>
              <w:rPr>
                <w:rFonts w:ascii="Calibri" w:hAnsi="Calibri" w:cs="Calibri"/>
                <w:sz w:val="22"/>
                <w:szCs w:val="22"/>
              </w:rPr>
            </w:pPr>
          </w:p>
          <w:p w:rsidR="0076022B" w:rsidRDefault="0076022B" w:rsidP="0076022B">
            <w:pPr>
              <w:adjustRightInd/>
              <w:textAlignment w:val="auto"/>
              <w:rPr>
                <w:rFonts w:ascii="Calibri" w:hAnsi="Calibri" w:cs="Calibri"/>
                <w:sz w:val="22"/>
                <w:szCs w:val="22"/>
              </w:rPr>
            </w:pPr>
            <w:r>
              <w:rPr>
                <w:rFonts w:ascii="Calibri" w:hAnsi="Calibri" w:cs="Calibri"/>
                <w:sz w:val="22"/>
                <w:szCs w:val="22"/>
              </w:rPr>
              <w:t>Sung, Wed, 05:34</w:t>
            </w:r>
          </w:p>
          <w:p w:rsidR="0076022B" w:rsidRDefault="0076022B" w:rsidP="0076022B">
            <w:pPr>
              <w:adjustRightInd/>
              <w:textAlignment w:val="auto"/>
              <w:rPr>
                <w:rFonts w:ascii="Calibri" w:hAnsi="Calibri" w:cs="Calibri"/>
                <w:sz w:val="22"/>
                <w:szCs w:val="22"/>
              </w:rPr>
            </w:pPr>
            <w:r>
              <w:rPr>
                <w:rFonts w:ascii="Calibri" w:hAnsi="Calibri" w:cs="Calibri"/>
                <w:sz w:val="22"/>
                <w:szCs w:val="22"/>
              </w:rPr>
              <w:t>Provides a rev, taking Ivo and Lin on board</w:t>
            </w:r>
          </w:p>
          <w:p w:rsidR="0076022B" w:rsidRDefault="0076022B" w:rsidP="0076022B">
            <w:pPr>
              <w:adjustRightInd/>
              <w:textAlignment w:val="auto"/>
              <w:rPr>
                <w:rFonts w:ascii="Calibri" w:hAnsi="Calibri" w:cs="Calibri"/>
                <w:sz w:val="22"/>
                <w:szCs w:val="22"/>
              </w:rPr>
            </w:pPr>
          </w:p>
          <w:p w:rsidR="0076022B" w:rsidRDefault="0076022B" w:rsidP="0076022B">
            <w:pPr>
              <w:adjustRightInd/>
              <w:textAlignment w:val="auto"/>
              <w:rPr>
                <w:rFonts w:ascii="Calibri" w:hAnsi="Calibri" w:cs="Calibri"/>
                <w:sz w:val="22"/>
                <w:szCs w:val="22"/>
              </w:rPr>
            </w:pPr>
            <w:r>
              <w:rPr>
                <w:rFonts w:ascii="Calibri" w:hAnsi="Calibri" w:cs="Calibri"/>
                <w:sz w:val="22"/>
                <w:szCs w:val="22"/>
              </w:rPr>
              <w:t>Ban, Wed, 09:41</w:t>
            </w:r>
          </w:p>
          <w:p w:rsidR="0076022B" w:rsidRDefault="0076022B" w:rsidP="0076022B">
            <w:pPr>
              <w:adjustRightInd/>
              <w:textAlignment w:val="auto"/>
              <w:rPr>
                <w:rFonts w:ascii="Calibri" w:hAnsi="Calibri" w:cs="Calibri"/>
                <w:sz w:val="22"/>
                <w:szCs w:val="22"/>
              </w:rPr>
            </w:pPr>
            <w:r>
              <w:rPr>
                <w:rFonts w:ascii="Calibri" w:hAnsi="Calibri" w:cs="Calibri"/>
                <w:sz w:val="22"/>
                <w:szCs w:val="22"/>
              </w:rPr>
              <w:t>Few comments</w:t>
            </w:r>
          </w:p>
          <w:p w:rsidR="0076022B" w:rsidRDefault="0076022B" w:rsidP="0076022B">
            <w:pPr>
              <w:adjustRightInd/>
              <w:textAlignment w:val="auto"/>
              <w:rPr>
                <w:rFonts w:ascii="Calibri" w:hAnsi="Calibri" w:cs="Calibri"/>
                <w:sz w:val="22"/>
                <w:szCs w:val="22"/>
              </w:rPr>
            </w:pPr>
          </w:p>
          <w:p w:rsidR="0076022B" w:rsidRDefault="0076022B" w:rsidP="0076022B">
            <w:pPr>
              <w:adjustRightInd/>
              <w:textAlignment w:val="auto"/>
              <w:rPr>
                <w:rFonts w:ascii="Calibri" w:hAnsi="Calibri" w:cs="Calibri"/>
                <w:sz w:val="22"/>
                <w:szCs w:val="22"/>
              </w:rPr>
            </w:pPr>
            <w:r>
              <w:rPr>
                <w:rFonts w:ascii="Calibri" w:hAnsi="Calibri" w:cs="Calibri"/>
                <w:sz w:val="22"/>
                <w:szCs w:val="22"/>
              </w:rPr>
              <w:t>Sung, Wed, 15:51</w:t>
            </w:r>
          </w:p>
          <w:p w:rsidR="0076022B" w:rsidRDefault="0076022B" w:rsidP="0076022B">
            <w:pPr>
              <w:adjustRightInd/>
              <w:textAlignment w:val="auto"/>
              <w:rPr>
                <w:rFonts w:ascii="Calibri" w:hAnsi="Calibri" w:cs="Calibri"/>
                <w:sz w:val="22"/>
                <w:szCs w:val="22"/>
              </w:rPr>
            </w:pPr>
            <w:r>
              <w:rPr>
                <w:rFonts w:ascii="Calibri" w:hAnsi="Calibri" w:cs="Calibri"/>
                <w:sz w:val="22"/>
                <w:szCs w:val="22"/>
              </w:rPr>
              <w:t>Takes comments from Ban on board, provides a rev</w:t>
            </w:r>
          </w:p>
          <w:p w:rsidR="0076022B" w:rsidRDefault="0076022B" w:rsidP="0076022B">
            <w:pPr>
              <w:adjustRightInd/>
              <w:textAlignment w:val="auto"/>
              <w:rPr>
                <w:rFonts w:ascii="Calibri" w:hAnsi="Calibri" w:cs="Calibri"/>
                <w:sz w:val="22"/>
                <w:szCs w:val="22"/>
              </w:rPr>
            </w:pPr>
          </w:p>
          <w:p w:rsidR="0076022B" w:rsidRDefault="0076022B" w:rsidP="0076022B">
            <w:pPr>
              <w:adjustRightInd/>
              <w:textAlignment w:val="auto"/>
              <w:rPr>
                <w:rFonts w:ascii="Calibri" w:hAnsi="Calibri" w:cs="Calibri"/>
                <w:sz w:val="22"/>
                <w:szCs w:val="22"/>
              </w:rPr>
            </w:pPr>
            <w:r>
              <w:rPr>
                <w:rFonts w:ascii="Calibri" w:hAnsi="Calibri" w:cs="Calibri"/>
                <w:sz w:val="22"/>
                <w:szCs w:val="22"/>
              </w:rPr>
              <w:t>Ban Wed, 16:15</w:t>
            </w:r>
          </w:p>
          <w:p w:rsidR="0076022B" w:rsidRDefault="0076022B" w:rsidP="0076022B">
            <w:pPr>
              <w:adjustRightInd/>
              <w:textAlignment w:val="auto"/>
              <w:rPr>
                <w:rFonts w:ascii="Calibri" w:hAnsi="Calibri" w:cs="Calibri"/>
                <w:sz w:val="22"/>
                <w:szCs w:val="22"/>
              </w:rPr>
            </w:pPr>
            <w:r>
              <w:rPr>
                <w:rFonts w:ascii="Calibri" w:hAnsi="Calibri" w:cs="Calibri"/>
                <w:sz w:val="22"/>
                <w:szCs w:val="22"/>
              </w:rPr>
              <w:t>New comes</w:t>
            </w:r>
          </w:p>
          <w:p w:rsidR="0076022B" w:rsidRDefault="0076022B" w:rsidP="0076022B">
            <w:pPr>
              <w:adjustRightInd/>
              <w:textAlignment w:val="auto"/>
              <w:rPr>
                <w:rFonts w:ascii="Calibri" w:hAnsi="Calibri" w:cs="Calibri"/>
                <w:sz w:val="22"/>
                <w:szCs w:val="22"/>
              </w:rPr>
            </w:pPr>
          </w:p>
          <w:p w:rsidR="0076022B" w:rsidRDefault="0076022B" w:rsidP="0076022B">
            <w:pPr>
              <w:adjustRightInd/>
              <w:textAlignment w:val="auto"/>
              <w:rPr>
                <w:rFonts w:ascii="Calibri" w:hAnsi="Calibri" w:cs="Calibri"/>
                <w:sz w:val="22"/>
                <w:szCs w:val="22"/>
              </w:rPr>
            </w:pPr>
            <w:r>
              <w:rPr>
                <w:rFonts w:ascii="Calibri" w:hAnsi="Calibri" w:cs="Calibri"/>
                <w:sz w:val="22"/>
                <w:szCs w:val="22"/>
              </w:rPr>
              <w:t>Sung, Wed, 16:43</w:t>
            </w:r>
          </w:p>
          <w:p w:rsidR="0076022B" w:rsidRDefault="0076022B" w:rsidP="0076022B">
            <w:pPr>
              <w:adjustRightInd/>
              <w:textAlignment w:val="auto"/>
              <w:rPr>
                <w:rFonts w:ascii="Calibri" w:hAnsi="Calibri" w:cs="Calibri"/>
                <w:sz w:val="22"/>
                <w:szCs w:val="22"/>
              </w:rPr>
            </w:pPr>
            <w:r>
              <w:rPr>
                <w:rFonts w:ascii="Calibri" w:hAnsi="Calibri" w:cs="Calibri"/>
                <w:sz w:val="22"/>
                <w:szCs w:val="22"/>
              </w:rPr>
              <w:t>Taking some of the coms on board, new rev, waiting for Ban</w:t>
            </w:r>
          </w:p>
          <w:p w:rsidR="0076022B" w:rsidRDefault="0076022B" w:rsidP="0076022B">
            <w:pPr>
              <w:adjustRightInd/>
              <w:textAlignment w:val="auto"/>
              <w:rPr>
                <w:rFonts w:ascii="Calibri" w:hAnsi="Calibri" w:cs="Calibri"/>
                <w:sz w:val="22"/>
                <w:szCs w:val="22"/>
              </w:rPr>
            </w:pPr>
          </w:p>
          <w:p w:rsidR="0076022B" w:rsidRDefault="0076022B" w:rsidP="0076022B">
            <w:pPr>
              <w:adjustRightInd/>
              <w:textAlignment w:val="auto"/>
              <w:rPr>
                <w:rFonts w:ascii="Calibri" w:hAnsi="Calibri" w:cs="Calibri"/>
                <w:sz w:val="22"/>
                <w:szCs w:val="22"/>
              </w:rPr>
            </w:pPr>
            <w:r>
              <w:rPr>
                <w:rFonts w:ascii="Calibri" w:hAnsi="Calibri" w:cs="Calibri"/>
                <w:sz w:val="22"/>
                <w:szCs w:val="22"/>
              </w:rPr>
              <w:t>Ban, Thu, 09:52</w:t>
            </w:r>
          </w:p>
          <w:p w:rsidR="0076022B" w:rsidRDefault="0076022B" w:rsidP="0076022B">
            <w:pPr>
              <w:adjustRightInd/>
              <w:textAlignment w:val="auto"/>
              <w:rPr>
                <w:rFonts w:ascii="Calibri" w:hAnsi="Calibri" w:cs="Calibri"/>
                <w:sz w:val="22"/>
                <w:szCs w:val="22"/>
              </w:rPr>
            </w:pPr>
            <w:r>
              <w:rPr>
                <w:rFonts w:ascii="Calibri" w:hAnsi="Calibri" w:cs="Calibri"/>
                <w:sz w:val="22"/>
                <w:szCs w:val="22"/>
              </w:rPr>
              <w:t xml:space="preserve">New proposal </w:t>
            </w:r>
          </w:p>
          <w:p w:rsidR="0076022B" w:rsidRDefault="0076022B" w:rsidP="0076022B">
            <w:pPr>
              <w:adjustRightInd/>
              <w:textAlignment w:val="auto"/>
              <w:rPr>
                <w:rFonts w:ascii="Calibri" w:hAnsi="Calibri" w:cs="Calibri"/>
                <w:sz w:val="22"/>
                <w:szCs w:val="22"/>
              </w:rPr>
            </w:pPr>
          </w:p>
          <w:p w:rsidR="0076022B" w:rsidRDefault="0076022B" w:rsidP="0076022B">
            <w:pPr>
              <w:adjustRightInd/>
              <w:textAlignment w:val="auto"/>
              <w:rPr>
                <w:rFonts w:ascii="Calibri" w:hAnsi="Calibri" w:cs="Calibri"/>
                <w:sz w:val="22"/>
                <w:szCs w:val="22"/>
              </w:rPr>
            </w:pPr>
            <w:proofErr w:type="spellStart"/>
            <w:r>
              <w:rPr>
                <w:rFonts w:ascii="Calibri" w:hAnsi="Calibri" w:cs="Calibri"/>
                <w:sz w:val="22"/>
                <w:szCs w:val="22"/>
              </w:rPr>
              <w:t>Îvo</w:t>
            </w:r>
            <w:proofErr w:type="spellEnd"/>
            <w:r>
              <w:rPr>
                <w:rFonts w:ascii="Calibri" w:hAnsi="Calibri" w:cs="Calibri"/>
                <w:sz w:val="22"/>
                <w:szCs w:val="22"/>
              </w:rPr>
              <w:t>, Thu, 0958</w:t>
            </w:r>
          </w:p>
          <w:p w:rsidR="0076022B" w:rsidRDefault="0076022B" w:rsidP="0076022B">
            <w:pPr>
              <w:adjustRightInd/>
              <w:textAlignment w:val="auto"/>
              <w:rPr>
                <w:rFonts w:ascii="Calibri" w:hAnsi="Calibri" w:cs="Calibri"/>
                <w:sz w:val="22"/>
                <w:szCs w:val="22"/>
              </w:rPr>
            </w:pPr>
            <w:r>
              <w:rPr>
                <w:rFonts w:ascii="Calibri" w:hAnsi="Calibri" w:cs="Calibri"/>
                <w:sz w:val="22"/>
                <w:szCs w:val="22"/>
              </w:rPr>
              <w:t>Nearly ok, still some comments</w:t>
            </w:r>
          </w:p>
          <w:p w:rsidR="0076022B" w:rsidRDefault="0076022B" w:rsidP="0076022B">
            <w:pPr>
              <w:adjustRightInd/>
              <w:textAlignment w:val="auto"/>
              <w:rPr>
                <w:rFonts w:ascii="Calibri" w:hAnsi="Calibri" w:cs="Calibri"/>
                <w:sz w:val="22"/>
                <w:szCs w:val="22"/>
              </w:rPr>
            </w:pPr>
          </w:p>
          <w:p w:rsidR="0076022B" w:rsidRPr="004B705F" w:rsidRDefault="0076022B" w:rsidP="0076022B">
            <w:pPr>
              <w:adjustRightInd/>
              <w:textAlignment w:val="auto"/>
              <w:rPr>
                <w:rFonts w:ascii="Calibri" w:hAnsi="Calibri" w:cs="Calibri"/>
                <w:sz w:val="22"/>
                <w:szCs w:val="22"/>
              </w:rPr>
            </w:pPr>
          </w:p>
          <w:p w:rsidR="0076022B" w:rsidRPr="00D95972" w:rsidRDefault="0076022B" w:rsidP="0076022B">
            <w:pPr>
              <w:rPr>
                <w:rFonts w:eastAsia="Batang" w:cs="Arial"/>
                <w:lang w:eastAsia="ko-KR"/>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F365E1" w:rsidRDefault="0076022B" w:rsidP="0076022B"/>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F365E1" w:rsidRDefault="0076022B" w:rsidP="0076022B"/>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396E69">
        <w:tc>
          <w:tcPr>
            <w:tcW w:w="976" w:type="dxa"/>
            <w:tcBorders>
              <w:top w:val="single" w:sz="4" w:space="0" w:color="auto"/>
              <w:left w:val="thinThickThinSmallGap" w:sz="24" w:space="0" w:color="auto"/>
              <w:bottom w:val="single" w:sz="4" w:space="0" w:color="auto"/>
            </w:tcBorders>
          </w:tcPr>
          <w:p w:rsidR="0076022B" w:rsidRPr="00D95972" w:rsidRDefault="0076022B"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76022B" w:rsidRPr="00DE6A60" w:rsidRDefault="0076022B" w:rsidP="0076022B">
            <w:pPr>
              <w:rPr>
                <w:rFonts w:cs="Arial"/>
                <w:lang w:val="nb-NO"/>
              </w:rPr>
            </w:pPr>
            <w:r>
              <w:t>5G_CioT</w:t>
            </w:r>
          </w:p>
        </w:tc>
        <w:tc>
          <w:tcPr>
            <w:tcW w:w="1088" w:type="dxa"/>
            <w:tcBorders>
              <w:top w:val="single" w:sz="4" w:space="0" w:color="auto"/>
              <w:bottom w:val="single" w:sz="4" w:space="0" w:color="auto"/>
            </w:tcBorders>
          </w:tcPr>
          <w:p w:rsidR="0076022B" w:rsidRPr="00D95972" w:rsidRDefault="0076022B" w:rsidP="0076022B">
            <w:pPr>
              <w:rPr>
                <w:rFonts w:cs="Arial"/>
                <w:color w:val="FF0000"/>
              </w:rPr>
            </w:pPr>
          </w:p>
        </w:tc>
        <w:tc>
          <w:tcPr>
            <w:tcW w:w="4190" w:type="dxa"/>
            <w:gridSpan w:val="3"/>
            <w:tcBorders>
              <w:top w:val="single" w:sz="4" w:space="0" w:color="auto"/>
              <w:bottom w:val="single" w:sz="4" w:space="0" w:color="auto"/>
            </w:tcBorders>
          </w:tcPr>
          <w:p w:rsidR="0076022B" w:rsidRPr="00D95972" w:rsidRDefault="0076022B" w:rsidP="007602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6022B" w:rsidRPr="00D95972" w:rsidRDefault="0076022B" w:rsidP="0076022B">
            <w:pPr>
              <w:rPr>
                <w:rFonts w:cs="Arial"/>
                <w:color w:val="000000"/>
              </w:rPr>
            </w:pPr>
          </w:p>
        </w:tc>
        <w:tc>
          <w:tcPr>
            <w:tcW w:w="827" w:type="dxa"/>
            <w:tcBorders>
              <w:top w:val="single" w:sz="4" w:space="0" w:color="auto"/>
              <w:bottom w:val="single" w:sz="4" w:space="0" w:color="auto"/>
            </w:tcBorders>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tcPr>
          <w:p w:rsidR="0076022B" w:rsidRDefault="0076022B" w:rsidP="0076022B">
            <w:r>
              <w:t xml:space="preserve">CT aspects of </w:t>
            </w:r>
            <w:r w:rsidRPr="00AD2F2B">
              <w:t>Cellular IoT support and evolution for the 5G System</w:t>
            </w:r>
          </w:p>
          <w:p w:rsidR="0076022B" w:rsidRDefault="0076022B" w:rsidP="0076022B"/>
          <w:p w:rsidR="0076022B" w:rsidRPr="00D95972" w:rsidRDefault="0076022B" w:rsidP="0076022B">
            <w:pPr>
              <w:rPr>
                <w:rFonts w:eastAsia="Batang" w:cs="Arial"/>
                <w:color w:val="000000"/>
                <w:lang w:eastAsia="ko-KR"/>
              </w:rPr>
            </w:pPr>
          </w:p>
        </w:tc>
      </w:tr>
      <w:tr w:rsidR="0076022B" w:rsidRPr="00D95972" w:rsidTr="00396E69">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44" w:history="1">
              <w:r w:rsidR="0076022B">
                <w:rPr>
                  <w:rStyle w:val="Hyperlink"/>
                </w:rPr>
                <w:t>C1-200298</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Update of Reading coverage enhancement status +CRCES for Connection to 5G Core Network</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BlackBerry UK Limited</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0684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rPr>
            </w:pPr>
          </w:p>
          <w:p w:rsidR="0076022B" w:rsidRPr="00D95972" w:rsidRDefault="0076022B" w:rsidP="0076022B">
            <w:pPr>
              <w:rPr>
                <w:rFonts w:cs="Arial"/>
              </w:rPr>
            </w:pPr>
            <w:r>
              <w:rPr>
                <w:rFonts w:cs="Arial"/>
              </w:rPr>
              <w:t>Revision of C1-200116</w:t>
            </w: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45" w:history="1">
              <w:r w:rsidR="0076022B">
                <w:rPr>
                  <w:rStyle w:val="Hyperlink"/>
                </w:rPr>
                <w:t>C1-200383</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Resolve Editor´s Notes on NB-N1 mode extended NAS timers for CE</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1891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D95972" w:rsidRDefault="0076022B" w:rsidP="0076022B">
            <w:pPr>
              <w:rPr>
                <w:rFonts w:cs="Arial"/>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46" w:history="1">
              <w:r w:rsidR="0076022B">
                <w:rPr>
                  <w:rStyle w:val="Hyperlink"/>
                </w:rPr>
                <w:t>C1-200384</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Resolve Editor´s Notes on WB-N1 mode extended NAS timers for CE</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1892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D95972" w:rsidRDefault="0076022B" w:rsidP="0076022B">
            <w:pPr>
              <w:rPr>
                <w:rFonts w:cs="Arial"/>
              </w:rPr>
            </w:pPr>
          </w:p>
        </w:tc>
      </w:tr>
      <w:tr w:rsidR="0076022B" w:rsidRPr="00D95972" w:rsidTr="00480363">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auto"/>
          </w:tcPr>
          <w:p w:rsidR="0076022B" w:rsidRDefault="00CF4882" w:rsidP="0076022B">
            <w:pPr>
              <w:rPr>
                <w:rFonts w:cs="Arial"/>
              </w:rPr>
            </w:pPr>
            <w:hyperlink r:id="rId247" w:history="1">
              <w:r w:rsidR="0076022B">
                <w:rPr>
                  <w:rStyle w:val="Hyperlink"/>
                </w:rPr>
                <w:t>C1-200397</w:t>
              </w:r>
            </w:hyperlink>
          </w:p>
        </w:tc>
        <w:tc>
          <w:tcPr>
            <w:tcW w:w="4190" w:type="dxa"/>
            <w:gridSpan w:val="3"/>
            <w:tcBorders>
              <w:top w:val="single" w:sz="4" w:space="0" w:color="auto"/>
              <w:bottom w:val="single" w:sz="4" w:space="0" w:color="auto"/>
            </w:tcBorders>
            <w:shd w:val="clear" w:color="auto" w:fill="auto"/>
          </w:tcPr>
          <w:p w:rsidR="0076022B" w:rsidRDefault="0076022B" w:rsidP="0076022B">
            <w:pPr>
              <w:rPr>
                <w:rFonts w:cs="Arial"/>
              </w:rPr>
            </w:pPr>
            <w:r>
              <w:rPr>
                <w:rFonts w:cs="Arial"/>
              </w:rPr>
              <w:t>“MO exception data” access category</w:t>
            </w:r>
          </w:p>
        </w:tc>
        <w:tc>
          <w:tcPr>
            <w:tcW w:w="1766" w:type="dxa"/>
            <w:tcBorders>
              <w:top w:val="single" w:sz="4" w:space="0" w:color="auto"/>
              <w:bottom w:val="single" w:sz="4" w:space="0" w:color="auto"/>
            </w:tcBorders>
            <w:shd w:val="clear" w:color="auto" w:fill="auto"/>
          </w:tcPr>
          <w:p w:rsidR="0076022B"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auto"/>
          </w:tcPr>
          <w:p w:rsidR="0076022B" w:rsidRDefault="0076022B" w:rsidP="0076022B">
            <w:pPr>
              <w:rPr>
                <w:rFonts w:cs="Arial"/>
                <w:color w:val="000000"/>
              </w:rPr>
            </w:pPr>
            <w:r>
              <w:rPr>
                <w:rFonts w:cs="Arial"/>
                <w:color w:val="000000"/>
              </w:rPr>
              <w:t>CR 1897 24.501 Rel-16</w:t>
            </w: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Default="0076022B" w:rsidP="0076022B">
            <w:pPr>
              <w:rPr>
                <w:lang w:val="en-US"/>
              </w:rPr>
            </w:pPr>
            <w:r>
              <w:rPr>
                <w:lang w:val="en-US"/>
              </w:rPr>
              <w:t>Merged into C1-200677 and its revisions</w:t>
            </w:r>
          </w:p>
          <w:p w:rsidR="0076022B" w:rsidRDefault="0076022B" w:rsidP="0076022B">
            <w:pPr>
              <w:rPr>
                <w:lang w:val="en-US"/>
              </w:rPr>
            </w:pPr>
            <w:r>
              <w:rPr>
                <w:lang w:val="en-US"/>
              </w:rPr>
              <w:t xml:space="preserve">C1-200397, C1-200421 and C1-200677 overlap, all related to incoming LS in C1-200227  </w:t>
            </w:r>
          </w:p>
          <w:p w:rsidR="0076022B" w:rsidRDefault="0076022B" w:rsidP="0076022B">
            <w:pPr>
              <w:rPr>
                <w:lang w:val="en-US"/>
              </w:rPr>
            </w:pPr>
          </w:p>
          <w:p w:rsidR="0076022B" w:rsidRDefault="0076022B" w:rsidP="0076022B">
            <w:pPr>
              <w:rPr>
                <w:lang w:val="en-US"/>
              </w:rPr>
            </w:pPr>
            <w:r>
              <w:rPr>
                <w:lang w:val="en-US"/>
              </w:rPr>
              <w:t>Fei, Thursday, 10:21</w:t>
            </w:r>
          </w:p>
          <w:p w:rsidR="0076022B" w:rsidRDefault="0076022B" w:rsidP="0076022B">
            <w:pPr>
              <w:rPr>
                <w:rFonts w:cs="Arial"/>
              </w:rPr>
            </w:pPr>
            <w:r w:rsidRPr="00AC3C41">
              <w:rPr>
                <w:rFonts w:cs="Arial"/>
              </w:rPr>
              <w:t xml:space="preserve">Both CRs </w:t>
            </w:r>
            <w:r>
              <w:rPr>
                <w:rFonts w:cs="Arial"/>
              </w:rPr>
              <w:t xml:space="preserve">(421, </w:t>
            </w:r>
            <w:proofErr w:type="gramStart"/>
            <w:r>
              <w:rPr>
                <w:rFonts w:cs="Arial"/>
              </w:rPr>
              <w:t>397)</w:t>
            </w:r>
            <w:r w:rsidRPr="00AC3C41">
              <w:rPr>
                <w:rFonts w:cs="Arial"/>
              </w:rPr>
              <w:t>have</w:t>
            </w:r>
            <w:proofErr w:type="gramEnd"/>
            <w:r w:rsidRPr="00AC3C41">
              <w:rPr>
                <w:rFonts w:cs="Arial"/>
              </w:rPr>
              <w:t xml:space="preserve"> proposed to support the ""MO exception data" in the SNPN. I am not sure whether the NB-N1 mode will be supported in the SNPN.</w:t>
            </w:r>
          </w:p>
          <w:p w:rsidR="0076022B" w:rsidRDefault="0076022B" w:rsidP="0076022B">
            <w:pPr>
              <w:rPr>
                <w:rFonts w:cs="Arial"/>
              </w:rPr>
            </w:pPr>
          </w:p>
          <w:p w:rsidR="0076022B" w:rsidRDefault="0076022B" w:rsidP="0076022B">
            <w:pPr>
              <w:rPr>
                <w:rFonts w:cs="Arial"/>
              </w:rPr>
            </w:pPr>
            <w:r>
              <w:rPr>
                <w:rFonts w:cs="Arial"/>
              </w:rPr>
              <w:t>Ivo, Thursday, 16:17</w:t>
            </w:r>
          </w:p>
          <w:p w:rsidR="0076022B" w:rsidRDefault="0076022B" w:rsidP="0076022B">
            <w:pPr>
              <w:rPr>
                <w:color w:val="843C0C"/>
                <w:lang w:val="en-US"/>
              </w:rPr>
            </w:pPr>
            <w:r>
              <w:rPr>
                <w:color w:val="843C0C"/>
                <w:lang w:val="en-US"/>
              </w:rPr>
              <w:t xml:space="preserve">unaware of any statement which excludes </w:t>
            </w:r>
            <w:r>
              <w:rPr>
                <w:rFonts w:cs="Arial"/>
                <w:color w:val="843C0C"/>
                <w:sz w:val="21"/>
                <w:szCs w:val="21"/>
                <w:lang w:val="en-US"/>
              </w:rPr>
              <w:t>SNPN in NB-N1 mode</w:t>
            </w:r>
            <w:r>
              <w:rPr>
                <w:color w:val="843C0C"/>
                <w:lang w:val="en-US"/>
              </w:rPr>
              <w:t xml:space="preserve">. If that's correct, then someone might deploy </w:t>
            </w:r>
            <w:r>
              <w:rPr>
                <w:rFonts w:cs="Arial"/>
                <w:color w:val="843C0C"/>
                <w:sz w:val="21"/>
                <w:szCs w:val="21"/>
                <w:lang w:val="en-US"/>
              </w:rPr>
              <w:t xml:space="preserve">SNPN in NB-N1 mode </w:t>
            </w:r>
            <w:r>
              <w:rPr>
                <w:color w:val="843C0C"/>
                <w:lang w:val="en-US"/>
              </w:rPr>
              <w:t>and the standard should be prepared for it.</w:t>
            </w:r>
          </w:p>
          <w:p w:rsidR="0076022B" w:rsidRDefault="0076022B" w:rsidP="0076022B">
            <w:pPr>
              <w:rPr>
                <w:color w:val="843C0C"/>
                <w:lang w:val="en-US"/>
              </w:rPr>
            </w:pPr>
          </w:p>
          <w:p w:rsidR="0076022B" w:rsidRDefault="0076022B" w:rsidP="0076022B">
            <w:pPr>
              <w:rPr>
                <w:color w:val="843C0C"/>
                <w:lang w:val="en-US"/>
              </w:rPr>
            </w:pPr>
            <w:r>
              <w:rPr>
                <w:color w:val="843C0C"/>
                <w:lang w:val="en-US"/>
              </w:rPr>
              <w:t>Ban, Thursday, 22:19</w:t>
            </w:r>
          </w:p>
          <w:p w:rsidR="0076022B" w:rsidRDefault="0076022B" w:rsidP="0076022B">
            <w:pPr>
              <w:rPr>
                <w:rFonts w:ascii="Calibri" w:hAnsi="Calibri"/>
                <w:color w:val="1F497D"/>
                <w:lang w:eastAsia="en-US"/>
              </w:rPr>
            </w:pPr>
            <w:r>
              <w:rPr>
                <w:color w:val="1F497D"/>
                <w:lang w:eastAsia="en-US"/>
              </w:rPr>
              <w:t>agree with Ivo that there is no restriction so far to exclude NB-N1 mode for SNPN.</w:t>
            </w:r>
          </w:p>
          <w:p w:rsidR="0076022B" w:rsidRDefault="0076022B" w:rsidP="0076022B">
            <w:pPr>
              <w:rPr>
                <w:color w:val="1F497D"/>
                <w:lang w:eastAsia="en-US"/>
              </w:rPr>
            </w:pPr>
            <w:r>
              <w:rPr>
                <w:color w:val="1F497D"/>
                <w:lang w:eastAsia="en-US"/>
              </w:rPr>
              <w:t>Please note that C1-200677 provides the same solution</w:t>
            </w:r>
          </w:p>
          <w:p w:rsidR="0076022B" w:rsidRDefault="0076022B" w:rsidP="0076022B">
            <w:pPr>
              <w:rPr>
                <w:color w:val="1F497D"/>
                <w:lang w:eastAsia="en-US"/>
              </w:rPr>
            </w:pPr>
          </w:p>
          <w:p w:rsidR="0076022B" w:rsidRDefault="0076022B" w:rsidP="0076022B">
            <w:pPr>
              <w:rPr>
                <w:color w:val="1F497D"/>
                <w:lang w:eastAsia="en-US"/>
              </w:rPr>
            </w:pPr>
            <w:r>
              <w:rPr>
                <w:color w:val="1F497D"/>
                <w:lang w:eastAsia="en-US"/>
              </w:rPr>
              <w:t>Amer, Friday, 00:07</w:t>
            </w:r>
          </w:p>
          <w:p w:rsidR="0076022B" w:rsidRDefault="0076022B" w:rsidP="0076022B">
            <w:pPr>
              <w:rPr>
                <w:rFonts w:ascii="Calibri" w:hAnsi="Calibri"/>
                <w:lang w:val="en-US"/>
              </w:rPr>
            </w:pPr>
            <w:r>
              <w:rPr>
                <w:color w:val="1F497D"/>
                <w:lang w:eastAsia="en-US"/>
              </w:rPr>
              <w:t>Agrees with Fei</w:t>
            </w:r>
            <w:proofErr w:type="gramStart"/>
            <w:r>
              <w:rPr>
                <w:color w:val="1F497D"/>
                <w:lang w:eastAsia="en-US"/>
              </w:rPr>
              <w:t xml:space="preserve">, </w:t>
            </w:r>
            <w:r>
              <w:rPr>
                <w:lang w:val="en-US"/>
              </w:rPr>
              <w:t>.</w:t>
            </w:r>
            <w:proofErr w:type="gramEnd"/>
            <w:r>
              <w:rPr>
                <w:lang w:val="en-US"/>
              </w:rPr>
              <w:t xml:space="preserve"> I prefer to not do this unnecessary work. At the very least, an EN </w:t>
            </w:r>
            <w:r>
              <w:rPr>
                <w:lang w:val="en-US"/>
              </w:rPr>
              <w:lastRenderedPageBreak/>
              <w:t xml:space="preserve">should be added saying that “The support for CP </w:t>
            </w:r>
            <w:proofErr w:type="spellStart"/>
            <w:r>
              <w:rPr>
                <w:lang w:val="en-US"/>
              </w:rPr>
              <w:t>CIoT</w:t>
            </w:r>
            <w:proofErr w:type="spellEnd"/>
            <w:r>
              <w:rPr>
                <w:lang w:val="en-US"/>
              </w:rPr>
              <w:t xml:space="preserve"> in SNPN is to be verified”.</w:t>
            </w:r>
          </w:p>
          <w:p w:rsidR="0076022B" w:rsidRDefault="0076022B" w:rsidP="0076022B">
            <w:pPr>
              <w:rPr>
                <w:rFonts w:cs="Arial"/>
                <w:lang w:val="en-US"/>
              </w:rPr>
            </w:pPr>
          </w:p>
          <w:p w:rsidR="0076022B" w:rsidRDefault="0076022B" w:rsidP="0076022B">
            <w:pPr>
              <w:rPr>
                <w:rFonts w:cs="Arial"/>
                <w:lang w:val="en-US"/>
              </w:rPr>
            </w:pPr>
            <w:r>
              <w:rPr>
                <w:rFonts w:cs="Arial"/>
                <w:lang w:val="en-US"/>
              </w:rPr>
              <w:t>Ivo, Friday, 09:21</w:t>
            </w:r>
          </w:p>
          <w:p w:rsidR="0076022B" w:rsidRDefault="0076022B" w:rsidP="0076022B">
            <w:pPr>
              <w:rPr>
                <w:rFonts w:cs="Arial"/>
                <w:lang w:val="en-US"/>
              </w:rPr>
            </w:pPr>
            <w:r>
              <w:rPr>
                <w:rFonts w:cs="Arial"/>
                <w:lang w:val="en-US"/>
              </w:rPr>
              <w:t>Ok to merge this in 677</w:t>
            </w:r>
          </w:p>
          <w:p w:rsidR="0076022B" w:rsidRDefault="0076022B" w:rsidP="0076022B">
            <w:pPr>
              <w:rPr>
                <w:rFonts w:cs="Arial"/>
                <w:lang w:val="en-US"/>
              </w:rPr>
            </w:pPr>
          </w:p>
          <w:p w:rsidR="0076022B" w:rsidRPr="00EB2313" w:rsidRDefault="0076022B" w:rsidP="0076022B">
            <w:pPr>
              <w:rPr>
                <w:rFonts w:cs="Arial"/>
                <w:lang w:val="en-US"/>
              </w:rPr>
            </w:pPr>
          </w:p>
          <w:p w:rsidR="0076022B" w:rsidRPr="00D95972" w:rsidRDefault="0076022B" w:rsidP="0076022B">
            <w:pPr>
              <w:rPr>
                <w:rFonts w:cs="Arial"/>
              </w:rPr>
            </w:pPr>
          </w:p>
        </w:tc>
      </w:tr>
      <w:tr w:rsidR="0076022B" w:rsidRPr="00D95972" w:rsidTr="00480363">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CF4882" w:rsidP="0076022B">
            <w:pPr>
              <w:rPr>
                <w:rFonts w:cs="Arial"/>
              </w:rPr>
            </w:pPr>
            <w:hyperlink r:id="rId248" w:history="1">
              <w:r w:rsidR="0076022B">
                <w:rPr>
                  <w:rStyle w:val="Hyperlink"/>
                </w:rPr>
                <w:t>C1-200417</w:t>
              </w:r>
            </w:hyperlink>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r>
              <w:rPr>
                <w:rFonts w:cs="Arial"/>
              </w:rPr>
              <w:t>Support for UE specific DRX for NB-S1 mode</w:t>
            </w: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FF"/>
          </w:tcPr>
          <w:p w:rsidR="0076022B" w:rsidRPr="003C7CDD" w:rsidRDefault="0076022B" w:rsidP="0076022B">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lang w:val="en-US"/>
              </w:rPr>
            </w:pPr>
            <w:r>
              <w:rPr>
                <w:lang w:val="en-US"/>
              </w:rPr>
              <w:t>Noted</w:t>
            </w:r>
          </w:p>
          <w:p w:rsidR="0076022B" w:rsidRDefault="0076022B" w:rsidP="0076022B">
            <w:pPr>
              <w:rPr>
                <w:lang w:val="en-US"/>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p w:rsidR="0076022B" w:rsidRDefault="0076022B" w:rsidP="0076022B">
            <w:pPr>
              <w:rPr>
                <w:lang w:val="en-US"/>
              </w:rPr>
            </w:pPr>
          </w:p>
          <w:p w:rsidR="0076022B" w:rsidRDefault="0076022B" w:rsidP="0076022B">
            <w:pPr>
              <w:rPr>
                <w:lang w:val="en-US"/>
              </w:rPr>
            </w:pPr>
            <w:r>
              <w:rPr>
                <w:lang w:val="en-US"/>
              </w:rPr>
              <w:t>Lin, Friday, 11:36</w:t>
            </w:r>
          </w:p>
          <w:p w:rsidR="0076022B" w:rsidRDefault="0076022B" w:rsidP="0076022B">
            <w:pPr>
              <w:rPr>
                <w:rFonts w:ascii="Calibri" w:hAnsi="Calibri"/>
                <w:color w:val="0000FF"/>
                <w:lang w:val="en-US" w:eastAsia="zh-CN"/>
              </w:rPr>
            </w:pPr>
            <w:r>
              <w:rPr>
                <w:color w:val="0000FF"/>
                <w:lang w:val="en-US" w:eastAsia="zh-CN"/>
              </w:rPr>
              <w:t xml:space="preserve">principle the whole content of this paper is confusing as it does not distinguish the discussion between EPS and 5GS while the existing DRX NAS negotiation is </w:t>
            </w:r>
            <w:proofErr w:type="spellStart"/>
            <w:r>
              <w:rPr>
                <w:color w:val="0000FF"/>
                <w:lang w:val="en-US" w:eastAsia="zh-CN"/>
              </w:rPr>
              <w:t>totoally</w:t>
            </w:r>
            <w:proofErr w:type="spellEnd"/>
            <w:r>
              <w:rPr>
                <w:color w:val="0000FF"/>
                <w:lang w:val="en-US" w:eastAsia="zh-CN"/>
              </w:rPr>
              <w:t xml:space="preserve"> different between EPS and 5GS.</w:t>
            </w:r>
          </w:p>
          <w:p w:rsidR="0076022B" w:rsidRDefault="0076022B" w:rsidP="0076022B">
            <w:pPr>
              <w:rPr>
                <w:lang w:val="en-US"/>
              </w:rPr>
            </w:pPr>
          </w:p>
          <w:p w:rsidR="0076022B" w:rsidRDefault="0076022B" w:rsidP="0076022B">
            <w:pPr>
              <w:rPr>
                <w:lang w:val="en-US"/>
              </w:rPr>
            </w:pPr>
            <w:r>
              <w:rPr>
                <w:lang w:val="en-US"/>
              </w:rPr>
              <w:t xml:space="preserve">Lin, Sunday, </w:t>
            </w:r>
          </w:p>
          <w:p w:rsidR="0076022B" w:rsidRDefault="0076022B" w:rsidP="0076022B">
            <w:pPr>
              <w:rPr>
                <w:lang w:val="en-US"/>
              </w:rPr>
            </w:pPr>
            <w:r>
              <w:rPr>
                <w:lang w:val="en-US"/>
              </w:rPr>
              <w:t>Further comment, option 2 does not work, has NBC issue</w:t>
            </w:r>
          </w:p>
          <w:p w:rsidR="0076022B" w:rsidRDefault="0076022B" w:rsidP="0076022B">
            <w:pPr>
              <w:rPr>
                <w:lang w:val="en-US"/>
              </w:rPr>
            </w:pPr>
          </w:p>
          <w:p w:rsidR="0076022B" w:rsidRDefault="0076022B" w:rsidP="0076022B">
            <w:pPr>
              <w:rPr>
                <w:lang w:val="en-US"/>
              </w:rPr>
            </w:pPr>
            <w:r>
              <w:rPr>
                <w:lang w:val="en-US"/>
              </w:rPr>
              <w:t>Mikael, Sunday, 22:36</w:t>
            </w:r>
          </w:p>
          <w:p w:rsidR="0076022B" w:rsidRDefault="0076022B" w:rsidP="0076022B">
            <w:pPr>
              <w:rPr>
                <w:sz w:val="22"/>
                <w:szCs w:val="22"/>
                <w:lang w:val="en-US" w:eastAsia="en-US"/>
              </w:rPr>
            </w:pPr>
            <w:r>
              <w:rPr>
                <w:sz w:val="22"/>
                <w:szCs w:val="22"/>
                <w:lang w:val="en-US" w:eastAsia="en-US"/>
              </w:rPr>
              <w:t>thinks you have misunderstood alt2. At least my understanding of alt2 is different than what you describe …</w:t>
            </w:r>
          </w:p>
          <w:p w:rsidR="0076022B" w:rsidRDefault="0076022B" w:rsidP="0076022B">
            <w:pPr>
              <w:rPr>
                <w:rFonts w:ascii="Calibri" w:hAnsi="Calibri"/>
                <w:sz w:val="22"/>
                <w:szCs w:val="22"/>
                <w:lang w:val="en-US" w:eastAsia="en-US"/>
              </w:rPr>
            </w:pPr>
            <w:r>
              <w:rPr>
                <w:sz w:val="22"/>
                <w:szCs w:val="22"/>
                <w:lang w:val="en-US" w:eastAsia="en-US"/>
              </w:rPr>
              <w:t xml:space="preserve">In my understanding, one of the main points of different understanding is that you believe the legacy MME will provide a requested UE specific DRX to the </w:t>
            </w:r>
            <w:proofErr w:type="spellStart"/>
            <w:r>
              <w:rPr>
                <w:sz w:val="22"/>
                <w:szCs w:val="22"/>
                <w:lang w:val="en-US" w:eastAsia="en-US"/>
              </w:rPr>
              <w:t>eNB</w:t>
            </w:r>
            <w:proofErr w:type="spellEnd"/>
            <w:r>
              <w:rPr>
                <w:sz w:val="22"/>
                <w:szCs w:val="22"/>
                <w:lang w:val="en-US" w:eastAsia="en-US"/>
              </w:rPr>
              <w:t xml:space="preserve"> also at NB access whereas our interpretation is that the legacy MME only provides the requested UE specific DRX value to the </w:t>
            </w:r>
            <w:proofErr w:type="spellStart"/>
            <w:r>
              <w:rPr>
                <w:sz w:val="22"/>
                <w:szCs w:val="22"/>
                <w:lang w:val="en-US" w:eastAsia="en-US"/>
              </w:rPr>
              <w:t>eNB</w:t>
            </w:r>
            <w:proofErr w:type="spellEnd"/>
            <w:r>
              <w:rPr>
                <w:sz w:val="22"/>
                <w:szCs w:val="22"/>
                <w:lang w:val="en-US" w:eastAsia="en-US"/>
              </w:rPr>
              <w:t xml:space="preserve"> in WB. I guess we need to come to a common understanding on </w:t>
            </w:r>
            <w:proofErr w:type="gramStart"/>
            <w:r>
              <w:rPr>
                <w:sz w:val="22"/>
                <w:szCs w:val="22"/>
                <w:lang w:val="en-US" w:eastAsia="en-US"/>
              </w:rPr>
              <w:t>this, or</w:t>
            </w:r>
            <w:proofErr w:type="gramEnd"/>
            <w:r>
              <w:rPr>
                <w:sz w:val="22"/>
                <w:szCs w:val="22"/>
                <w:lang w:val="en-US" w:eastAsia="en-US"/>
              </w:rPr>
              <w:t xml:space="preserve"> agree on a solution that satisfies both options.</w:t>
            </w:r>
          </w:p>
          <w:p w:rsidR="0076022B" w:rsidRDefault="0076022B" w:rsidP="0076022B">
            <w:pPr>
              <w:rPr>
                <w:lang w:val="en-US"/>
              </w:rPr>
            </w:pPr>
          </w:p>
          <w:p w:rsidR="0076022B" w:rsidRDefault="0076022B" w:rsidP="0076022B">
            <w:pPr>
              <w:rPr>
                <w:lang w:eastAsia="en-US"/>
              </w:rPr>
            </w:pPr>
            <w:r>
              <w:rPr>
                <w:lang w:eastAsia="en-US"/>
              </w:rPr>
              <w:t>Lin, Tuesday, 07:52</w:t>
            </w:r>
          </w:p>
          <w:p w:rsidR="0076022B" w:rsidRDefault="0076022B" w:rsidP="0076022B">
            <w:pPr>
              <w:rPr>
                <w:lang w:eastAsia="en-US"/>
              </w:rPr>
            </w:pPr>
            <w:r>
              <w:rPr>
                <w:lang w:eastAsia="en-US"/>
              </w:rPr>
              <w:t>Arguing based on incoming SA2 LS</w:t>
            </w:r>
          </w:p>
          <w:p w:rsidR="0076022B" w:rsidRDefault="0076022B" w:rsidP="0076022B">
            <w:pPr>
              <w:rPr>
                <w:lang w:eastAsia="en-US"/>
              </w:rPr>
            </w:pPr>
          </w:p>
          <w:p w:rsidR="0076022B" w:rsidRDefault="0076022B" w:rsidP="0076022B">
            <w:pPr>
              <w:rPr>
                <w:lang w:eastAsia="en-US"/>
              </w:rPr>
            </w:pPr>
            <w:r>
              <w:rPr>
                <w:lang w:eastAsia="en-US"/>
              </w:rPr>
              <w:lastRenderedPageBreak/>
              <w:t>Mikael, Tuesday, 10:49</w:t>
            </w:r>
          </w:p>
          <w:p w:rsidR="0076022B" w:rsidRDefault="0076022B" w:rsidP="0076022B">
            <w:pPr>
              <w:rPr>
                <w:lang w:eastAsia="en-US"/>
              </w:rPr>
            </w:pPr>
            <w:r>
              <w:rPr>
                <w:lang w:eastAsia="en-US"/>
              </w:rPr>
              <w:t>Agreeing with some of Lin on issue 1), however, issue 2) is a RAN3 aspect</w:t>
            </w:r>
          </w:p>
          <w:p w:rsidR="0076022B" w:rsidRPr="00E10A56" w:rsidRDefault="0076022B" w:rsidP="0076022B"/>
          <w:p w:rsidR="0076022B" w:rsidRPr="00D95972" w:rsidRDefault="0076022B" w:rsidP="0076022B">
            <w:pPr>
              <w:rPr>
                <w:rFonts w:cs="Arial"/>
              </w:rPr>
            </w:pPr>
          </w:p>
        </w:tc>
      </w:tr>
      <w:tr w:rsidR="0076022B" w:rsidRPr="00D95972" w:rsidTr="00396E69">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49" w:history="1">
              <w:r w:rsidR="0076022B">
                <w:rPr>
                  <w:rStyle w:val="Hyperlink"/>
                </w:rPr>
                <w:t>C1-200420</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5GSM congestion timers apply to data transfer over control plane</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1908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Postponed</w:t>
            </w:r>
          </w:p>
          <w:p w:rsidR="0076022B" w:rsidRDefault="0076022B" w:rsidP="0076022B">
            <w:pPr>
              <w:rPr>
                <w:rFonts w:cs="Arial"/>
                <w:color w:val="000000"/>
                <w:highlight w:val="green"/>
                <w:lang w:val="en-US"/>
              </w:rPr>
            </w:pPr>
          </w:p>
          <w:p w:rsidR="0076022B" w:rsidRDefault="0076022B" w:rsidP="0076022B">
            <w:pPr>
              <w:rPr>
                <w:rFonts w:cs="Arial"/>
              </w:rPr>
            </w:pPr>
            <w:r>
              <w:rPr>
                <w:rFonts w:cs="Arial"/>
              </w:rPr>
              <w:t>Kaj, Thursday, 14:19</w:t>
            </w:r>
          </w:p>
          <w:p w:rsidR="0076022B" w:rsidRDefault="0076022B" w:rsidP="0076022B">
            <w:pPr>
              <w:rPr>
                <w:rFonts w:ascii="Calibri" w:hAnsi="Calibri"/>
                <w:lang w:val="en-US"/>
              </w:rPr>
            </w:pPr>
            <w:r>
              <w:rPr>
                <w:lang w:val="en-US"/>
              </w:rPr>
              <w:t>In EPS, T3396 does not prevent sending of ESM DATA TRANSPORT message according to 6.5.1.4.2 and 6.5.3.4.2 in 24.301.</w:t>
            </w:r>
          </w:p>
          <w:p w:rsidR="0076022B" w:rsidRDefault="0076022B" w:rsidP="0076022B">
            <w:pPr>
              <w:rPr>
                <w:lang w:val="en-US"/>
              </w:rPr>
            </w:pPr>
            <w:proofErr w:type="gramStart"/>
            <w:r>
              <w:rPr>
                <w:lang w:val="en-US"/>
              </w:rPr>
              <w:t>Thus,  in</w:t>
            </w:r>
            <w:proofErr w:type="gramEnd"/>
            <w:r>
              <w:rPr>
                <w:lang w:val="en-US"/>
              </w:rPr>
              <w:t xml:space="preserve"> 5GS, T3396, T3584 and T3585 should not prevent transfer of user data using control plane </w:t>
            </w:r>
            <w:proofErr w:type="spellStart"/>
            <w:r>
              <w:rPr>
                <w:lang w:val="en-US"/>
              </w:rPr>
              <w:t>CIoT</w:t>
            </w:r>
            <w:proofErr w:type="spellEnd"/>
            <w:r>
              <w:rPr>
                <w:lang w:val="en-US"/>
              </w:rPr>
              <w:t xml:space="preserve"> 5GS optimization.</w:t>
            </w:r>
          </w:p>
          <w:p w:rsidR="0076022B" w:rsidRDefault="0076022B" w:rsidP="0076022B">
            <w:pPr>
              <w:rPr>
                <w:lang w:val="en-US"/>
              </w:rPr>
            </w:pPr>
            <w:r>
              <w:rPr>
                <w:lang w:val="en-US"/>
              </w:rPr>
              <w:t>For this purpose, timer T3448 applies.</w:t>
            </w:r>
          </w:p>
          <w:p w:rsidR="0076022B" w:rsidRDefault="0076022B" w:rsidP="0076022B">
            <w:pPr>
              <w:rPr>
                <w:lang w:val="en-US"/>
              </w:rPr>
            </w:pPr>
          </w:p>
          <w:p w:rsidR="0076022B" w:rsidRDefault="0076022B" w:rsidP="0076022B">
            <w:pPr>
              <w:rPr>
                <w:lang w:val="en-US"/>
              </w:rPr>
            </w:pPr>
            <w:proofErr w:type="spellStart"/>
            <w:r>
              <w:rPr>
                <w:lang w:val="en-US"/>
              </w:rPr>
              <w:t>Yanchao</w:t>
            </w:r>
            <w:proofErr w:type="spellEnd"/>
            <w:r>
              <w:rPr>
                <w:lang w:val="en-US"/>
              </w:rPr>
              <w:t>, Friday, 10:26</w:t>
            </w:r>
          </w:p>
          <w:p w:rsidR="0076022B" w:rsidRDefault="0076022B" w:rsidP="0076022B">
            <w:pPr>
              <w:rPr>
                <w:lang w:val="en-US"/>
              </w:rPr>
            </w:pPr>
            <w:r>
              <w:rPr>
                <w:lang w:val="en-US"/>
              </w:rPr>
              <w:t>Supports Kaj</w:t>
            </w:r>
          </w:p>
          <w:p w:rsidR="0076022B" w:rsidRDefault="0076022B" w:rsidP="0076022B">
            <w:pPr>
              <w:rPr>
                <w:lang w:val="en-US"/>
              </w:rPr>
            </w:pPr>
          </w:p>
          <w:p w:rsidR="0076022B" w:rsidRDefault="0076022B" w:rsidP="0076022B">
            <w:pPr>
              <w:rPr>
                <w:rFonts w:cs="Arial"/>
                <w:lang w:val="en-US"/>
              </w:rPr>
            </w:pPr>
            <w:r>
              <w:rPr>
                <w:rFonts w:cs="Arial"/>
                <w:lang w:val="en-US"/>
              </w:rPr>
              <w:t>Lin, Sunday, 09:30</w:t>
            </w:r>
          </w:p>
          <w:p w:rsidR="0076022B" w:rsidRPr="00B212F0" w:rsidRDefault="0076022B" w:rsidP="0076022B">
            <w:pPr>
              <w:rPr>
                <w:rFonts w:cs="Arial"/>
                <w:lang w:val="en-US"/>
              </w:rPr>
            </w:pPr>
            <w:r w:rsidRPr="00B212F0">
              <w:rPr>
                <w:rFonts w:cs="Arial"/>
                <w:lang w:val="en-US"/>
              </w:rPr>
              <w:t>1. Wrong CR template, e.g. the background yellow color is missing.</w:t>
            </w:r>
          </w:p>
          <w:p w:rsidR="0076022B" w:rsidRPr="00B212F0" w:rsidRDefault="0076022B" w:rsidP="0076022B">
            <w:pPr>
              <w:rPr>
                <w:rFonts w:cs="Arial"/>
                <w:lang w:val="en-US"/>
              </w:rPr>
            </w:pPr>
            <w:r w:rsidRPr="00B212F0">
              <w:rPr>
                <w:rFonts w:cs="Arial"/>
                <w:lang w:val="en-US"/>
              </w:rPr>
              <w:t>2. The ME box should be ticked in the cover page.</w:t>
            </w:r>
          </w:p>
          <w:p w:rsidR="0076022B" w:rsidRPr="00B212F0" w:rsidRDefault="0076022B" w:rsidP="0076022B">
            <w:pPr>
              <w:rPr>
                <w:rFonts w:cs="Arial"/>
                <w:lang w:val="en-US"/>
              </w:rPr>
            </w:pPr>
            <w:r w:rsidRPr="00B212F0">
              <w:rPr>
                <w:rFonts w:cs="Arial"/>
                <w:lang w:val="en-US"/>
              </w:rPr>
              <w:t>3. The date format is wrong in the cover page</w:t>
            </w:r>
          </w:p>
          <w:p w:rsidR="0076022B" w:rsidRPr="00B212F0" w:rsidRDefault="0076022B" w:rsidP="0076022B">
            <w:pPr>
              <w:rPr>
                <w:rFonts w:cs="Arial"/>
                <w:lang w:val="en-US"/>
              </w:rPr>
            </w:pPr>
            <w:r w:rsidRPr="00B212F0">
              <w:rPr>
                <w:rFonts w:cs="Arial"/>
                <w:lang w:val="en-US"/>
              </w:rPr>
              <w:t>4. The release no. is wrong in the cover page.</w:t>
            </w:r>
          </w:p>
          <w:p w:rsidR="0076022B" w:rsidRDefault="0076022B" w:rsidP="0076022B">
            <w:pPr>
              <w:rPr>
                <w:rFonts w:cs="Arial"/>
                <w:lang w:val="en-US"/>
              </w:rPr>
            </w:pPr>
            <w:r w:rsidRPr="00B212F0">
              <w:rPr>
                <w:rFonts w:cs="Arial"/>
                <w:lang w:val="en-US"/>
              </w:rPr>
              <w:t>5. For the change part, prefer to use "neither A nor B nor C", not “neither A, B, nor C”.</w:t>
            </w:r>
          </w:p>
          <w:p w:rsidR="0076022B" w:rsidRDefault="0076022B" w:rsidP="0076022B">
            <w:pPr>
              <w:rPr>
                <w:rFonts w:cs="Arial"/>
                <w:lang w:val="en-US"/>
              </w:rPr>
            </w:pPr>
          </w:p>
          <w:p w:rsidR="0076022B" w:rsidRDefault="0076022B" w:rsidP="0076022B">
            <w:pPr>
              <w:rPr>
                <w:rFonts w:cs="Arial"/>
                <w:lang w:val="en-US"/>
              </w:rPr>
            </w:pPr>
            <w:r>
              <w:rPr>
                <w:rFonts w:cs="Arial"/>
                <w:lang w:val="en-US"/>
              </w:rPr>
              <w:t>Mahmoud, Wed, 22:45</w:t>
            </w:r>
          </w:p>
          <w:p w:rsidR="0076022B" w:rsidRDefault="0076022B" w:rsidP="0076022B">
            <w:pPr>
              <w:rPr>
                <w:rFonts w:cs="Arial"/>
                <w:lang w:val="en-US"/>
              </w:rPr>
            </w:pPr>
            <w:r>
              <w:rPr>
                <w:rFonts w:cs="Arial"/>
                <w:lang w:val="en-US"/>
              </w:rPr>
              <w:t xml:space="preserve">Are there any stage-2 </w:t>
            </w:r>
            <w:proofErr w:type="spellStart"/>
            <w:r>
              <w:rPr>
                <w:rFonts w:cs="Arial"/>
                <w:lang w:val="en-US"/>
              </w:rPr>
              <w:t>reqs</w:t>
            </w:r>
            <w:proofErr w:type="spellEnd"/>
            <w:r>
              <w:rPr>
                <w:rFonts w:cs="Arial"/>
                <w:lang w:val="en-US"/>
              </w:rPr>
              <w:t xml:space="preserve"> in support of this </w:t>
            </w:r>
            <w:proofErr w:type="gramStart"/>
            <w:r>
              <w:rPr>
                <w:rFonts w:cs="Arial"/>
                <w:lang w:val="en-US"/>
              </w:rPr>
              <w:t>CR</w:t>
            </w:r>
            <w:proofErr w:type="gramEnd"/>
          </w:p>
          <w:p w:rsidR="0076022B" w:rsidRPr="00E6698C" w:rsidRDefault="0076022B" w:rsidP="0076022B">
            <w:pPr>
              <w:rPr>
                <w:rFonts w:cs="Arial"/>
                <w:lang w:val="en-US"/>
              </w:rPr>
            </w:pPr>
          </w:p>
        </w:tc>
      </w:tr>
      <w:tr w:rsidR="0076022B" w:rsidRPr="00D95972" w:rsidTr="001706D1">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auto"/>
          </w:tcPr>
          <w:p w:rsidR="0076022B" w:rsidRDefault="00CF4882" w:rsidP="0076022B">
            <w:pPr>
              <w:rPr>
                <w:rFonts w:cs="Arial"/>
              </w:rPr>
            </w:pPr>
            <w:hyperlink r:id="rId250" w:history="1">
              <w:r w:rsidR="0076022B">
                <w:rPr>
                  <w:rStyle w:val="Hyperlink"/>
                </w:rPr>
                <w:t>C1-200421</w:t>
              </w:r>
            </w:hyperlink>
          </w:p>
        </w:tc>
        <w:tc>
          <w:tcPr>
            <w:tcW w:w="4190" w:type="dxa"/>
            <w:gridSpan w:val="3"/>
            <w:tcBorders>
              <w:top w:val="single" w:sz="4" w:space="0" w:color="auto"/>
              <w:bottom w:val="single" w:sz="4" w:space="0" w:color="auto"/>
            </w:tcBorders>
            <w:shd w:val="clear" w:color="auto" w:fill="auto"/>
          </w:tcPr>
          <w:p w:rsidR="0076022B" w:rsidRDefault="0076022B" w:rsidP="0076022B">
            <w:pPr>
              <w:rPr>
                <w:rFonts w:cs="Arial"/>
              </w:rPr>
            </w:pPr>
            <w:r>
              <w:rPr>
                <w:rFonts w:cs="Arial"/>
              </w:rPr>
              <w:t>Definition of a new access category for MO exception data</w:t>
            </w:r>
          </w:p>
        </w:tc>
        <w:tc>
          <w:tcPr>
            <w:tcW w:w="1766" w:type="dxa"/>
            <w:tcBorders>
              <w:top w:val="single" w:sz="4" w:space="0" w:color="auto"/>
              <w:bottom w:val="single" w:sz="4" w:space="0" w:color="auto"/>
            </w:tcBorders>
            <w:shd w:val="clear" w:color="auto" w:fill="auto"/>
          </w:tcPr>
          <w:p w:rsidR="0076022B" w:rsidRDefault="0076022B" w:rsidP="0076022B">
            <w:pPr>
              <w:rPr>
                <w:rFonts w:cs="Arial"/>
              </w:rPr>
            </w:pPr>
            <w:r>
              <w:rPr>
                <w:rFonts w:cs="Arial"/>
              </w:rPr>
              <w:t>Qualcomm Incorporated / Amer</w:t>
            </w:r>
          </w:p>
        </w:tc>
        <w:tc>
          <w:tcPr>
            <w:tcW w:w="827" w:type="dxa"/>
            <w:tcBorders>
              <w:top w:val="single" w:sz="4" w:space="0" w:color="auto"/>
              <w:bottom w:val="single" w:sz="4" w:space="0" w:color="auto"/>
            </w:tcBorders>
            <w:shd w:val="clear" w:color="auto" w:fill="auto"/>
          </w:tcPr>
          <w:p w:rsidR="0076022B" w:rsidRPr="003C7CDD" w:rsidRDefault="0076022B" w:rsidP="0076022B">
            <w:pPr>
              <w:rPr>
                <w:rFonts w:cs="Arial"/>
                <w:color w:val="000000"/>
              </w:rPr>
            </w:pPr>
            <w:r>
              <w:rPr>
                <w:rFonts w:cs="Arial"/>
                <w:color w:val="000000"/>
              </w:rPr>
              <w:t>CR 1909 24.501 Rel-16</w:t>
            </w:r>
          </w:p>
        </w:tc>
        <w:tc>
          <w:tcPr>
            <w:tcW w:w="4564" w:type="dxa"/>
            <w:gridSpan w:val="2"/>
            <w:tcBorders>
              <w:top w:val="single" w:sz="4" w:space="0" w:color="auto"/>
              <w:bottom w:val="single" w:sz="4" w:space="0" w:color="auto"/>
              <w:right w:val="thinThickThinSmallGap" w:sz="24" w:space="0" w:color="auto"/>
            </w:tcBorders>
            <w:shd w:val="clear" w:color="auto" w:fill="auto"/>
          </w:tcPr>
          <w:p w:rsidR="0076022B" w:rsidRDefault="0076022B" w:rsidP="0076022B">
            <w:pPr>
              <w:rPr>
                <w:lang w:val="en-US"/>
              </w:rPr>
            </w:pPr>
            <w:r>
              <w:rPr>
                <w:lang w:val="en-US"/>
              </w:rPr>
              <w:t>Merged into C1-200677 and its revisions</w:t>
            </w:r>
          </w:p>
          <w:p w:rsidR="0076022B" w:rsidRDefault="0076022B" w:rsidP="0076022B">
            <w:pPr>
              <w:rPr>
                <w:lang w:val="en-US"/>
              </w:rPr>
            </w:pPr>
          </w:p>
          <w:p w:rsidR="0076022B" w:rsidRDefault="0076022B" w:rsidP="0076022B">
            <w:pPr>
              <w:rPr>
                <w:lang w:val="en-US"/>
              </w:rPr>
            </w:pPr>
            <w:r>
              <w:rPr>
                <w:lang w:val="en-US"/>
              </w:rPr>
              <w:t>C1-200397, C1-200421 and C1-200677 overlap, all related to incoming LS in C1-200227</w:t>
            </w:r>
          </w:p>
          <w:p w:rsidR="0076022B" w:rsidRDefault="0076022B" w:rsidP="0076022B">
            <w:pPr>
              <w:rPr>
                <w:lang w:val="en-US"/>
              </w:rPr>
            </w:pPr>
          </w:p>
          <w:p w:rsidR="0076022B" w:rsidRDefault="0076022B" w:rsidP="0076022B">
            <w:pPr>
              <w:rPr>
                <w:lang w:val="en-US"/>
              </w:rPr>
            </w:pPr>
            <w:r>
              <w:rPr>
                <w:lang w:val="en-US"/>
              </w:rPr>
              <w:t>Fei, Thursday, 10:21</w:t>
            </w:r>
          </w:p>
          <w:p w:rsidR="0076022B" w:rsidRDefault="0076022B" w:rsidP="0076022B">
            <w:pPr>
              <w:rPr>
                <w:rFonts w:cs="Arial"/>
              </w:rPr>
            </w:pPr>
            <w:r w:rsidRPr="00AC3C41">
              <w:rPr>
                <w:rFonts w:cs="Arial"/>
              </w:rPr>
              <w:t>Both CRs</w:t>
            </w:r>
            <w:r>
              <w:rPr>
                <w:rFonts w:cs="Arial"/>
              </w:rPr>
              <w:t xml:space="preserve"> (421, 397)</w:t>
            </w:r>
            <w:r w:rsidRPr="00AC3C41">
              <w:rPr>
                <w:rFonts w:cs="Arial"/>
              </w:rPr>
              <w:t xml:space="preserve"> have proposed to support the ""MO exception data" in the SNPN. I am not sure whether the NB-N1 mode will be supported in the SNPN.</w:t>
            </w:r>
          </w:p>
          <w:p w:rsidR="0076022B" w:rsidRDefault="0076022B" w:rsidP="0076022B"/>
          <w:p w:rsidR="0076022B" w:rsidRDefault="0076022B" w:rsidP="0076022B">
            <w:r>
              <w:t>Ivo, Thursday, 14:19</w:t>
            </w:r>
          </w:p>
          <w:p w:rsidR="0076022B" w:rsidRDefault="0076022B" w:rsidP="0076022B">
            <w:pPr>
              <w:rPr>
                <w:snapToGrid w:val="0"/>
                <w:lang w:val="en-US"/>
              </w:rPr>
            </w:pPr>
            <w:r>
              <w:rPr>
                <w:snapToGrid w:val="0"/>
                <w:lang w:val="en-US"/>
              </w:rPr>
              <w:t>exception data reporting is not a regulatory service, and thus "</w:t>
            </w:r>
            <w:r>
              <w:rPr>
                <w:lang w:val="en-US"/>
              </w:rPr>
              <w:t xml:space="preserve">Access attempt for MO </w:t>
            </w:r>
            <w:r>
              <w:rPr>
                <w:lang w:val="en-US"/>
              </w:rPr>
              <w:lastRenderedPageBreak/>
              <w:t>exceptional data</w:t>
            </w:r>
            <w:r>
              <w:rPr>
                <w:snapToGrid w:val="0"/>
                <w:lang w:val="en-US"/>
              </w:rPr>
              <w:t>" should be done after "</w:t>
            </w:r>
            <w:r>
              <w:rPr>
                <w:lang w:val="en-US"/>
              </w:rPr>
              <w:t>Access attempt for operator-defined access category</w:t>
            </w:r>
            <w:r>
              <w:rPr>
                <w:snapToGrid w:val="0"/>
                <w:lang w:val="en-US"/>
              </w:rPr>
              <w:t>", as in C1-200397.</w:t>
            </w:r>
          </w:p>
          <w:p w:rsidR="0076022B" w:rsidRDefault="0076022B" w:rsidP="0076022B">
            <w:pPr>
              <w:rPr>
                <w:snapToGrid w:val="0"/>
                <w:lang w:val="en-US"/>
              </w:rPr>
            </w:pPr>
          </w:p>
          <w:p w:rsidR="0076022B" w:rsidRDefault="0076022B" w:rsidP="0076022B">
            <w:pPr>
              <w:rPr>
                <w:snapToGrid w:val="0"/>
                <w:lang w:val="en-US"/>
              </w:rPr>
            </w:pPr>
            <w:r>
              <w:rPr>
                <w:snapToGrid w:val="0"/>
                <w:lang w:val="en-US"/>
              </w:rPr>
              <w:t>Ivo, Thursday, 16:18</w:t>
            </w:r>
          </w:p>
          <w:p w:rsidR="0076022B" w:rsidRDefault="0076022B" w:rsidP="0076022B">
            <w:pPr>
              <w:rPr>
                <w:color w:val="843C0C"/>
                <w:lang w:val="en-US"/>
              </w:rPr>
            </w:pPr>
            <w:r>
              <w:rPr>
                <w:color w:val="843C0C"/>
                <w:lang w:val="en-US"/>
              </w:rPr>
              <w:t xml:space="preserve">unaware of any statement which excludes </w:t>
            </w:r>
            <w:r>
              <w:rPr>
                <w:rFonts w:cs="Arial"/>
                <w:color w:val="843C0C"/>
                <w:sz w:val="21"/>
                <w:szCs w:val="21"/>
                <w:lang w:val="en-US"/>
              </w:rPr>
              <w:t>SNPN in NB-N1 mode</w:t>
            </w:r>
            <w:r>
              <w:rPr>
                <w:color w:val="843C0C"/>
                <w:lang w:val="en-US"/>
              </w:rPr>
              <w:t xml:space="preserve">. If that's correct, then someone might deploy </w:t>
            </w:r>
            <w:r>
              <w:rPr>
                <w:rFonts w:cs="Arial"/>
                <w:color w:val="843C0C"/>
                <w:sz w:val="21"/>
                <w:szCs w:val="21"/>
                <w:lang w:val="en-US"/>
              </w:rPr>
              <w:t xml:space="preserve">SNPN in NB-N1 mode </w:t>
            </w:r>
            <w:r>
              <w:rPr>
                <w:color w:val="843C0C"/>
                <w:lang w:val="en-US"/>
              </w:rPr>
              <w:t>and the standard should be prepared for it.</w:t>
            </w:r>
          </w:p>
          <w:p w:rsidR="0076022B" w:rsidRDefault="0076022B" w:rsidP="0076022B">
            <w:pPr>
              <w:rPr>
                <w:color w:val="843C0C"/>
                <w:lang w:val="en-US"/>
              </w:rPr>
            </w:pPr>
          </w:p>
          <w:p w:rsidR="0076022B" w:rsidRDefault="0076022B" w:rsidP="0076022B">
            <w:pPr>
              <w:rPr>
                <w:color w:val="843C0C"/>
                <w:lang w:val="en-US"/>
              </w:rPr>
            </w:pPr>
            <w:r>
              <w:rPr>
                <w:color w:val="843C0C"/>
                <w:lang w:val="en-US"/>
              </w:rPr>
              <w:t>Ban, Thursday, 22:19</w:t>
            </w:r>
          </w:p>
          <w:p w:rsidR="0076022B" w:rsidRDefault="0076022B" w:rsidP="0076022B">
            <w:pPr>
              <w:rPr>
                <w:rFonts w:ascii="Calibri" w:hAnsi="Calibri"/>
                <w:color w:val="1F497D"/>
                <w:lang w:eastAsia="en-US"/>
              </w:rPr>
            </w:pPr>
            <w:r>
              <w:rPr>
                <w:color w:val="1F497D"/>
                <w:lang w:eastAsia="en-US"/>
              </w:rPr>
              <w:t>agree with Ivo that there is no restriction so far to exclude NB-N1 mode for SNPN.</w:t>
            </w:r>
          </w:p>
          <w:p w:rsidR="0076022B" w:rsidRDefault="0076022B" w:rsidP="0076022B">
            <w:pPr>
              <w:rPr>
                <w:rFonts w:cs="Arial"/>
              </w:rPr>
            </w:pPr>
            <w:r>
              <w:rPr>
                <w:color w:val="1F497D"/>
                <w:lang w:eastAsia="en-US"/>
              </w:rPr>
              <w:t>Please note that C1-200677 provides the same solution</w:t>
            </w:r>
          </w:p>
          <w:p w:rsidR="0076022B" w:rsidRDefault="0076022B" w:rsidP="0076022B"/>
          <w:p w:rsidR="0076022B" w:rsidRDefault="0076022B" w:rsidP="0076022B">
            <w:pPr>
              <w:rPr>
                <w:color w:val="843C0C"/>
                <w:lang w:val="en-US"/>
              </w:rPr>
            </w:pPr>
            <w:r>
              <w:rPr>
                <w:color w:val="843C0C"/>
                <w:lang w:val="en-US"/>
              </w:rPr>
              <w:t>Ban, Thursday, 22:20</w:t>
            </w:r>
          </w:p>
          <w:p w:rsidR="0076022B" w:rsidRDefault="0076022B" w:rsidP="0076022B"/>
          <w:p w:rsidR="0076022B" w:rsidRDefault="0076022B" w:rsidP="0076022B">
            <w:pPr>
              <w:rPr>
                <w:rFonts w:ascii="Calibri" w:hAnsi="Calibri"/>
                <w:color w:val="1F497D"/>
                <w:lang w:eastAsia="en-US"/>
              </w:rPr>
            </w:pPr>
            <w:r>
              <w:rPr>
                <w:color w:val="1F497D"/>
                <w:lang w:eastAsia="en-US"/>
              </w:rPr>
              <w:t>Services related to regulation should come first, before the Operator-defined access category.</w:t>
            </w:r>
          </w:p>
          <w:p w:rsidR="0076022B" w:rsidRDefault="0076022B" w:rsidP="0076022B">
            <w:pPr>
              <w:rPr>
                <w:color w:val="222222"/>
                <w:shd w:val="clear" w:color="auto" w:fill="FFFFFF"/>
              </w:rPr>
            </w:pPr>
            <w:r>
              <w:rPr>
                <w:color w:val="1F497D"/>
                <w:lang w:eastAsia="en-US"/>
              </w:rPr>
              <w:t xml:space="preserve">Emergency call is regulatory requirement, where Exception data is not. Also, there is no way to prevent IoT UEs from using </w:t>
            </w:r>
            <w:proofErr w:type="spellStart"/>
            <w:r>
              <w:rPr>
                <w:color w:val="1F497D"/>
                <w:lang w:eastAsia="en-US"/>
              </w:rPr>
              <w:t>mo</w:t>
            </w:r>
            <w:proofErr w:type="spellEnd"/>
            <w:r>
              <w:rPr>
                <w:color w:val="1F497D"/>
                <w:lang w:eastAsia="en-US"/>
              </w:rPr>
              <w:t xml:space="preserve"> exception data, that may impact the traffic and make it uncontrollable. Therefore conceptually, operator-defined category should come first</w:t>
            </w:r>
            <w:r>
              <w:rPr>
                <w:color w:val="222222"/>
                <w:shd w:val="clear" w:color="auto" w:fill="FFFFFF"/>
              </w:rPr>
              <w:t>.</w:t>
            </w:r>
          </w:p>
          <w:p w:rsidR="0076022B" w:rsidRDefault="0076022B" w:rsidP="0076022B">
            <w:pPr>
              <w:rPr>
                <w:color w:val="222222"/>
                <w:shd w:val="clear" w:color="auto" w:fill="FFFFFF"/>
              </w:rPr>
            </w:pPr>
          </w:p>
          <w:p w:rsidR="0076022B" w:rsidRDefault="0076022B" w:rsidP="0076022B">
            <w:pPr>
              <w:rPr>
                <w:color w:val="1F497D"/>
                <w:lang w:eastAsia="en-US"/>
              </w:rPr>
            </w:pPr>
            <w:r>
              <w:rPr>
                <w:color w:val="1F497D"/>
                <w:lang w:eastAsia="en-US"/>
              </w:rPr>
              <w:t>If you agree on this comment, then we can work on merging the 3 contributions:</w:t>
            </w:r>
          </w:p>
          <w:p w:rsidR="0076022B" w:rsidRDefault="0076022B" w:rsidP="0076022B">
            <w:pPr>
              <w:rPr>
                <w:color w:val="1F497D"/>
                <w:lang w:eastAsia="en-US"/>
              </w:rPr>
            </w:pPr>
            <w:r>
              <w:rPr>
                <w:color w:val="1F497D"/>
                <w:lang w:eastAsia="en-US"/>
              </w:rPr>
              <w:t>C1-200421, C1-200397 and C1-200677.</w:t>
            </w:r>
          </w:p>
          <w:p w:rsidR="0076022B" w:rsidRDefault="0076022B" w:rsidP="0076022B">
            <w:pPr>
              <w:rPr>
                <w:color w:val="1F497D"/>
                <w:lang w:eastAsia="en-US"/>
              </w:rPr>
            </w:pPr>
          </w:p>
          <w:p w:rsidR="0076022B" w:rsidRDefault="0076022B" w:rsidP="0076022B">
            <w:pPr>
              <w:rPr>
                <w:color w:val="1F497D"/>
                <w:lang w:eastAsia="en-US"/>
              </w:rPr>
            </w:pPr>
            <w:r>
              <w:rPr>
                <w:color w:val="1F497D"/>
                <w:lang w:eastAsia="en-US"/>
              </w:rPr>
              <w:t>Amer, Friday, 00:07</w:t>
            </w:r>
          </w:p>
          <w:p w:rsidR="0076022B" w:rsidRDefault="0076022B" w:rsidP="0076022B">
            <w:pPr>
              <w:rPr>
                <w:rFonts w:ascii="Calibri" w:hAnsi="Calibri"/>
                <w:lang w:val="en-US"/>
              </w:rPr>
            </w:pPr>
            <w:r>
              <w:rPr>
                <w:color w:val="1F497D"/>
                <w:lang w:eastAsia="en-US"/>
              </w:rPr>
              <w:t>Agrees with Fei</w:t>
            </w:r>
            <w:proofErr w:type="gramStart"/>
            <w:r>
              <w:rPr>
                <w:color w:val="1F497D"/>
                <w:lang w:eastAsia="en-US"/>
              </w:rPr>
              <w:t xml:space="preserve">, </w:t>
            </w:r>
            <w:r>
              <w:rPr>
                <w:lang w:val="en-US"/>
              </w:rPr>
              <w:t>.</w:t>
            </w:r>
            <w:proofErr w:type="gramEnd"/>
            <w:r>
              <w:rPr>
                <w:lang w:val="en-US"/>
              </w:rPr>
              <w:t xml:space="preserve"> I prefer to not do this unnecessary work. At the very least, an EN should be added saying that “The support for CP </w:t>
            </w:r>
            <w:proofErr w:type="spellStart"/>
            <w:r>
              <w:rPr>
                <w:lang w:val="en-US"/>
              </w:rPr>
              <w:t>CIoT</w:t>
            </w:r>
            <w:proofErr w:type="spellEnd"/>
            <w:r>
              <w:rPr>
                <w:lang w:val="en-US"/>
              </w:rPr>
              <w:t xml:space="preserve"> in SNPN is to be verified”.</w:t>
            </w:r>
          </w:p>
          <w:p w:rsidR="0076022B" w:rsidRPr="00EB2313" w:rsidRDefault="0076022B" w:rsidP="0076022B">
            <w:pPr>
              <w:rPr>
                <w:color w:val="1F497D"/>
                <w:lang w:val="en-US" w:eastAsia="en-US"/>
              </w:rPr>
            </w:pPr>
          </w:p>
          <w:p w:rsidR="0076022B" w:rsidRDefault="0076022B" w:rsidP="0076022B">
            <w:pPr>
              <w:rPr>
                <w:color w:val="1F497D"/>
                <w:lang w:eastAsia="en-US"/>
              </w:rPr>
            </w:pPr>
            <w:r>
              <w:rPr>
                <w:color w:val="1F497D"/>
                <w:lang w:eastAsia="en-US"/>
              </w:rPr>
              <w:t>Amer, Friday, 00:11</w:t>
            </w:r>
          </w:p>
          <w:p w:rsidR="0076022B" w:rsidRPr="00AC3C41" w:rsidRDefault="0076022B" w:rsidP="0076022B">
            <w:r>
              <w:rPr>
                <w:lang w:val="en-US"/>
              </w:rPr>
              <w:t xml:space="preserve">I am OK with moving the new row below ODAC. However, as I explained in the other thread about C1-200421, there is no support for CP </w:t>
            </w:r>
            <w:proofErr w:type="spellStart"/>
            <w:r>
              <w:rPr>
                <w:lang w:val="en-US"/>
              </w:rPr>
              <w:t>CIoT</w:t>
            </w:r>
            <w:proofErr w:type="spellEnd"/>
            <w:r>
              <w:rPr>
                <w:lang w:val="en-US"/>
              </w:rPr>
              <w:t xml:space="preserve"> in </w:t>
            </w:r>
            <w:r>
              <w:rPr>
                <w:lang w:val="en-US"/>
              </w:rPr>
              <w:lastRenderedPageBreak/>
              <w:t>SNPN, so the related subclause should be removed</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Lin, Sunday, 07:19</w:t>
            </w:r>
          </w:p>
          <w:p w:rsidR="0076022B" w:rsidRPr="00010956" w:rsidRDefault="0076022B" w:rsidP="0076022B">
            <w:pPr>
              <w:rPr>
                <w:rFonts w:cs="Arial"/>
              </w:rPr>
            </w:pPr>
            <w:r w:rsidRPr="00010956">
              <w:rPr>
                <w:rFonts w:cs="Arial"/>
              </w:rPr>
              <w:t>We believe CP CIOT can be supported by SNPN via NB-IoT/</w:t>
            </w:r>
            <w:proofErr w:type="spellStart"/>
            <w:r w:rsidRPr="00010956">
              <w:rPr>
                <w:rFonts w:cs="Arial"/>
              </w:rPr>
              <w:t>eMTC</w:t>
            </w:r>
            <w:proofErr w:type="spellEnd"/>
            <w:r w:rsidRPr="00010956">
              <w:rPr>
                <w:rFonts w:cs="Arial"/>
              </w:rPr>
              <w:t xml:space="preserve"> connected to SNPN 5GCN. At least we did not see any clear spec text in both SA2/CT1 to exclude it, so by default, I can be supported. But we could live with to add an EN to capture this without touching SNPN as the </w:t>
            </w:r>
            <w:proofErr w:type="spellStart"/>
            <w:r w:rsidRPr="00010956">
              <w:rPr>
                <w:rFonts w:cs="Arial"/>
              </w:rPr>
              <w:t>timebeing</w:t>
            </w:r>
            <w:proofErr w:type="spellEnd"/>
            <w:r w:rsidRPr="00010956">
              <w:rPr>
                <w:rFonts w:cs="Arial"/>
              </w:rPr>
              <w:t>.</w:t>
            </w:r>
          </w:p>
          <w:p w:rsidR="0076022B" w:rsidRDefault="0076022B" w:rsidP="0076022B">
            <w:pPr>
              <w:rPr>
                <w:rFonts w:cs="Arial"/>
              </w:rPr>
            </w:pPr>
            <w:r w:rsidRPr="00010956">
              <w:rPr>
                <w:rFonts w:cs="Arial"/>
              </w:rPr>
              <w:t>It seems C1-200421 and C1-200397 will be merged into the revision of C1-200677, I do support this way</w:t>
            </w:r>
          </w:p>
          <w:p w:rsidR="0076022B" w:rsidRDefault="0076022B" w:rsidP="0076022B">
            <w:pPr>
              <w:rPr>
                <w:rFonts w:cs="Arial"/>
              </w:rPr>
            </w:pPr>
          </w:p>
          <w:p w:rsidR="0076022B" w:rsidRDefault="0076022B" w:rsidP="0076022B">
            <w:pPr>
              <w:rPr>
                <w:rFonts w:cs="Arial"/>
              </w:rPr>
            </w:pPr>
            <w:r>
              <w:rPr>
                <w:rFonts w:cs="Arial"/>
              </w:rPr>
              <w:t>Ban, Monday, 12:30</w:t>
            </w:r>
          </w:p>
          <w:p w:rsidR="0076022B" w:rsidRDefault="0076022B" w:rsidP="0076022B">
            <w:pPr>
              <w:rPr>
                <w:rFonts w:cs="Arial"/>
              </w:rPr>
            </w:pPr>
            <w:r>
              <w:rPr>
                <w:rFonts w:cs="Arial"/>
              </w:rPr>
              <w:t>Provides a rev of 677 in the drafts folder, is this fine for all, i.e. can 421, be merged</w:t>
            </w:r>
          </w:p>
          <w:p w:rsidR="0076022B" w:rsidRDefault="0076022B" w:rsidP="0076022B">
            <w:pPr>
              <w:rPr>
                <w:rFonts w:cs="Arial"/>
              </w:rPr>
            </w:pPr>
          </w:p>
          <w:p w:rsidR="0076022B" w:rsidRDefault="0076022B" w:rsidP="0076022B">
            <w:pPr>
              <w:rPr>
                <w:rFonts w:cs="Arial"/>
              </w:rPr>
            </w:pPr>
            <w:r>
              <w:rPr>
                <w:rFonts w:cs="Arial"/>
              </w:rPr>
              <w:t>Amer, Monday, 19:52</w:t>
            </w:r>
          </w:p>
          <w:p w:rsidR="0076022B" w:rsidRDefault="0076022B" w:rsidP="0076022B">
            <w:pPr>
              <w:rPr>
                <w:rFonts w:cs="Arial"/>
              </w:rPr>
            </w:pPr>
            <w:r>
              <w:rPr>
                <w:lang w:val="en-US"/>
              </w:rPr>
              <w:t>We are OK with merging C1-200421 into C1-200677-r1 and we would like to co-sign the CR</w:t>
            </w:r>
          </w:p>
          <w:p w:rsidR="0076022B" w:rsidRDefault="0076022B" w:rsidP="0076022B">
            <w:pPr>
              <w:rPr>
                <w:rFonts w:cs="Arial"/>
              </w:rPr>
            </w:pPr>
          </w:p>
          <w:p w:rsidR="0076022B" w:rsidRDefault="0076022B" w:rsidP="0076022B">
            <w:pPr>
              <w:rPr>
                <w:rFonts w:cs="Arial"/>
              </w:rPr>
            </w:pPr>
            <w:r>
              <w:rPr>
                <w:rFonts w:cs="Arial"/>
              </w:rPr>
              <w:t>Amer, Tuesday, 00:48</w:t>
            </w:r>
          </w:p>
          <w:p w:rsidR="0076022B" w:rsidRDefault="0076022B" w:rsidP="0076022B">
            <w:pPr>
              <w:rPr>
                <w:rFonts w:cs="Arial"/>
              </w:rPr>
            </w:pPr>
            <w:r>
              <w:rPr>
                <w:rFonts w:cs="Arial"/>
              </w:rPr>
              <w:t xml:space="preserve">Still want to keep the </w:t>
            </w:r>
            <w:proofErr w:type="spellStart"/>
            <w:r>
              <w:rPr>
                <w:rFonts w:cs="Arial"/>
              </w:rPr>
              <w:t>en</w:t>
            </w:r>
            <w:proofErr w:type="spellEnd"/>
          </w:p>
          <w:p w:rsidR="0076022B" w:rsidRPr="00D95972" w:rsidRDefault="0076022B" w:rsidP="0076022B">
            <w:pPr>
              <w:rPr>
                <w:rFonts w:cs="Arial"/>
              </w:rPr>
            </w:pPr>
          </w:p>
        </w:tc>
      </w:tr>
      <w:tr w:rsidR="0076022B" w:rsidRPr="00D95972" w:rsidTr="00396E69">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51" w:history="1">
              <w:r w:rsidR="0076022B">
                <w:rPr>
                  <w:rStyle w:val="Hyperlink"/>
                </w:rPr>
                <w:t>C1-200424</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Update of +CNMPSD for NR</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0685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D95972" w:rsidRDefault="0076022B" w:rsidP="0076022B">
            <w:pPr>
              <w:rPr>
                <w:rFonts w:cs="Arial"/>
              </w:rPr>
            </w:pPr>
          </w:p>
        </w:tc>
      </w:tr>
      <w:tr w:rsidR="0076022B" w:rsidRPr="00D95972" w:rsidTr="00480363">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52" w:history="1">
              <w:r w:rsidR="0076022B">
                <w:rPr>
                  <w:rStyle w:val="Hyperlink"/>
                </w:rPr>
                <w:t>C1-200496</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Ciphering and deciphering handling of CPSR message</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1930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D95972" w:rsidRDefault="0076022B" w:rsidP="0076022B">
            <w:pPr>
              <w:rPr>
                <w:rFonts w:cs="Arial"/>
              </w:rPr>
            </w:pPr>
          </w:p>
        </w:tc>
      </w:tr>
      <w:tr w:rsidR="0076022B" w:rsidRPr="00D95972" w:rsidTr="00480363">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CF4882" w:rsidP="0076022B">
            <w:pPr>
              <w:rPr>
                <w:rFonts w:cs="Arial"/>
              </w:rPr>
            </w:pPr>
            <w:hyperlink r:id="rId253" w:history="1">
              <w:r w:rsidR="0076022B">
                <w:rPr>
                  <w:rStyle w:val="Hyperlink"/>
                </w:rPr>
                <w:t>C1-200498</w:t>
              </w:r>
            </w:hyperlink>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r>
              <w:rPr>
                <w:rFonts w:cs="Arial"/>
              </w:rPr>
              <w:t>NAS evaluation on options for UE specific DRX for NB-IoT</w:t>
            </w: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FF"/>
          </w:tcPr>
          <w:p w:rsidR="0076022B" w:rsidRPr="003C7CDD" w:rsidRDefault="0076022B" w:rsidP="0076022B">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lang w:val="en-US"/>
              </w:rPr>
            </w:pPr>
            <w:r>
              <w:rPr>
                <w:lang w:val="en-US"/>
              </w:rPr>
              <w:t>Noted</w:t>
            </w:r>
          </w:p>
          <w:p w:rsidR="0076022B" w:rsidRDefault="0076022B" w:rsidP="0076022B">
            <w:pPr>
              <w:rPr>
                <w:lang w:val="en-US"/>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p w:rsidR="0076022B" w:rsidRDefault="0076022B" w:rsidP="0076022B">
            <w:pPr>
              <w:rPr>
                <w:lang w:val="en-US"/>
              </w:rPr>
            </w:pPr>
          </w:p>
          <w:p w:rsidR="0076022B" w:rsidRDefault="0076022B" w:rsidP="0076022B">
            <w:pPr>
              <w:rPr>
                <w:lang w:val="en-US"/>
              </w:rPr>
            </w:pPr>
            <w:r>
              <w:rPr>
                <w:lang w:val="en-US"/>
              </w:rPr>
              <w:t>Amer, Friday, 01:13</w:t>
            </w:r>
          </w:p>
          <w:p w:rsidR="0076022B" w:rsidRDefault="0076022B" w:rsidP="0076022B">
            <w:pPr>
              <w:rPr>
                <w:lang w:val="en-US"/>
              </w:rPr>
            </w:pPr>
            <w:r>
              <w:rPr>
                <w:lang w:val="en-US"/>
              </w:rPr>
              <w:t>Disagrees with proposal 1 and proposal 2, proposal 3 out of scope</w:t>
            </w:r>
          </w:p>
          <w:p w:rsidR="0076022B" w:rsidRDefault="0076022B" w:rsidP="0076022B">
            <w:pPr>
              <w:rPr>
                <w:lang w:val="en-US"/>
              </w:rPr>
            </w:pPr>
          </w:p>
          <w:p w:rsidR="0076022B" w:rsidRPr="00D95972" w:rsidRDefault="0076022B" w:rsidP="0076022B">
            <w:pPr>
              <w:rPr>
                <w:rFonts w:cs="Arial"/>
              </w:rPr>
            </w:pPr>
          </w:p>
        </w:tc>
      </w:tr>
      <w:tr w:rsidR="0076022B" w:rsidRPr="00D95972" w:rsidTr="00480363">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CF4882" w:rsidP="0076022B">
            <w:pPr>
              <w:rPr>
                <w:rFonts w:cs="Arial"/>
              </w:rPr>
            </w:pPr>
            <w:hyperlink r:id="rId254" w:history="1">
              <w:r w:rsidR="0076022B">
                <w:rPr>
                  <w:rStyle w:val="Hyperlink"/>
                </w:rPr>
                <w:t>C1-200500</w:t>
              </w:r>
            </w:hyperlink>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r>
              <w:rPr>
                <w:rFonts w:cs="Arial"/>
              </w:rPr>
              <w:t>Discussion on truncated 5G-S-TMSI over NAS</w:t>
            </w: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FF"/>
          </w:tcPr>
          <w:p w:rsidR="0076022B" w:rsidRPr="003C7CDD" w:rsidRDefault="0076022B" w:rsidP="0076022B">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Noted</w:t>
            </w:r>
          </w:p>
          <w:p w:rsidR="0076022B" w:rsidRPr="00D95972" w:rsidRDefault="0076022B" w:rsidP="0076022B">
            <w:pPr>
              <w:rPr>
                <w:rFonts w:cs="Arial"/>
              </w:rPr>
            </w:pPr>
          </w:p>
        </w:tc>
      </w:tr>
      <w:tr w:rsidR="0076022B" w:rsidRPr="00D95972" w:rsidTr="00480363">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55" w:history="1">
              <w:r w:rsidR="0076022B">
                <w:rPr>
                  <w:rStyle w:val="Hyperlink"/>
                </w:rPr>
                <w:t>C1-200502</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AMF </w:t>
            </w:r>
            <w:proofErr w:type="spellStart"/>
            <w:r>
              <w:rPr>
                <w:rFonts w:cs="Arial"/>
              </w:rPr>
              <w:t>behavior</w:t>
            </w:r>
            <w:proofErr w:type="spellEnd"/>
            <w:r>
              <w:rPr>
                <w:rFonts w:cs="Arial"/>
              </w:rPr>
              <w:t xml:space="preserve"> on stop T3448</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1933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D95972" w:rsidRDefault="0076022B" w:rsidP="0076022B">
            <w:pPr>
              <w:rPr>
                <w:rFonts w:cs="Arial"/>
              </w:rPr>
            </w:pPr>
          </w:p>
        </w:tc>
      </w:tr>
      <w:tr w:rsidR="0076022B" w:rsidRPr="00D95972" w:rsidTr="00480363">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CF4882" w:rsidP="0076022B">
            <w:pPr>
              <w:rPr>
                <w:rFonts w:cs="Arial"/>
              </w:rPr>
            </w:pPr>
            <w:hyperlink r:id="rId256" w:history="1">
              <w:r w:rsidR="0076022B">
                <w:rPr>
                  <w:rStyle w:val="Hyperlink"/>
                </w:rPr>
                <w:t>C1-200588</w:t>
              </w:r>
            </w:hyperlink>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r>
              <w:rPr>
                <w:rFonts w:cs="Arial"/>
              </w:rPr>
              <w:t>Ambiguity in the suspend indication from lower layers to the NAS</w:t>
            </w: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Samsung/Mahmoud</w:t>
            </w:r>
          </w:p>
        </w:tc>
        <w:tc>
          <w:tcPr>
            <w:tcW w:w="827" w:type="dxa"/>
            <w:tcBorders>
              <w:top w:val="single" w:sz="4" w:space="0" w:color="auto"/>
              <w:bottom w:val="single" w:sz="4" w:space="0" w:color="auto"/>
            </w:tcBorders>
            <w:shd w:val="clear" w:color="auto" w:fill="FFFFFF"/>
          </w:tcPr>
          <w:p w:rsidR="0076022B" w:rsidRPr="003C7CDD" w:rsidRDefault="0076022B" w:rsidP="0076022B">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Noted</w:t>
            </w:r>
          </w:p>
          <w:p w:rsidR="0076022B" w:rsidRDefault="0076022B" w:rsidP="0076022B">
            <w:pPr>
              <w:rPr>
                <w:rFonts w:cs="Arial"/>
              </w:rPr>
            </w:pPr>
            <w:r>
              <w:rPr>
                <w:rFonts w:cs="Arial"/>
              </w:rPr>
              <w:t>Amer, Friday, 01:28</w:t>
            </w:r>
          </w:p>
          <w:p w:rsidR="0076022B" w:rsidRDefault="0076022B" w:rsidP="0076022B">
            <w:pPr>
              <w:rPr>
                <w:lang w:val="en-US"/>
              </w:rPr>
            </w:pPr>
            <w:r>
              <w:rPr>
                <w:lang w:val="en-US"/>
              </w:rPr>
              <w:t>any breakdown in the meaning of the suspend indication that would be introduced in the specs would be untestable, provides an alternative</w:t>
            </w:r>
          </w:p>
          <w:p w:rsidR="0076022B" w:rsidRDefault="0076022B" w:rsidP="0076022B">
            <w:pPr>
              <w:rPr>
                <w:lang w:val="en-US"/>
              </w:rPr>
            </w:pPr>
          </w:p>
          <w:p w:rsidR="0076022B" w:rsidRDefault="0076022B" w:rsidP="0076022B">
            <w:pPr>
              <w:rPr>
                <w:lang w:val="en-US"/>
              </w:rPr>
            </w:pPr>
            <w:r>
              <w:rPr>
                <w:lang w:val="en-US"/>
              </w:rPr>
              <w:t>Mahmoud, Friday, 02:10</w:t>
            </w:r>
          </w:p>
          <w:p w:rsidR="0076022B" w:rsidRDefault="0076022B" w:rsidP="0076022B">
            <w:pPr>
              <w:rPr>
                <w:rFonts w:ascii="Calibri" w:hAnsi="Calibri"/>
                <w:color w:val="1F497D"/>
                <w:lang w:eastAsia="en-US"/>
              </w:rPr>
            </w:pPr>
            <w:r>
              <w:rPr>
                <w:color w:val="1F497D"/>
                <w:lang w:eastAsia="en-US"/>
              </w:rPr>
              <w:t>I would like to point out that the text you propose below is for the case when the pending procedure is registration request or service request procedure.</w:t>
            </w:r>
          </w:p>
          <w:p w:rsidR="0076022B" w:rsidRDefault="0076022B" w:rsidP="0076022B">
            <w:pPr>
              <w:rPr>
                <w:color w:val="1F497D"/>
                <w:lang w:eastAsia="en-US"/>
              </w:rPr>
            </w:pPr>
            <w:r>
              <w:rPr>
                <w:color w:val="1F497D"/>
                <w:lang w:eastAsia="en-US"/>
              </w:rPr>
              <w:t xml:space="preserve">The CR also covers the case that the pending procedure is an UL NAS TRANSPORT for sending data which is a </w:t>
            </w:r>
            <w:r>
              <w:rPr>
                <w:color w:val="1F497D"/>
                <w:u w:val="single"/>
                <w:lang w:eastAsia="en-US"/>
              </w:rPr>
              <w:t>different paragraph,</w:t>
            </w:r>
            <w:r>
              <w:rPr>
                <w:color w:val="1F497D"/>
                <w:lang w:eastAsia="en-US"/>
              </w:rPr>
              <w:t xml:space="preserve"> and just adding “Control Plane Service Request” there does not suffice.</w:t>
            </w:r>
          </w:p>
          <w:p w:rsidR="0076022B" w:rsidRDefault="0076022B" w:rsidP="0076022B">
            <w:pPr>
              <w:rPr>
                <w:color w:val="1F497D"/>
                <w:lang w:eastAsia="en-US"/>
              </w:rPr>
            </w:pPr>
          </w:p>
          <w:p w:rsidR="0076022B" w:rsidRDefault="0076022B" w:rsidP="0076022B">
            <w:pPr>
              <w:rPr>
                <w:color w:val="1F497D"/>
                <w:lang w:eastAsia="en-US"/>
              </w:rPr>
            </w:pPr>
            <w:r>
              <w:rPr>
                <w:color w:val="1F497D"/>
                <w:lang w:eastAsia="en-US"/>
              </w:rPr>
              <w:t>Mikael, Friday, 08:48</w:t>
            </w:r>
          </w:p>
          <w:p w:rsidR="0076022B" w:rsidRDefault="0076022B" w:rsidP="0076022B">
            <w:pPr>
              <w:rPr>
                <w:rFonts w:ascii="Calibri" w:hAnsi="Calibri"/>
                <w:lang w:val="en-US" w:eastAsia="en-US"/>
              </w:rPr>
            </w:pPr>
            <w:r>
              <w:rPr>
                <w:lang w:val="en-US" w:eastAsia="en-US"/>
              </w:rPr>
              <w:t xml:space="preserve">paper is relevant and when looking at NAS specification the same lower layer indication seems to trigger two different behaviors. It should be clarified by RAN2 how these cases are distinguished so therefore </w:t>
            </w:r>
          </w:p>
          <w:p w:rsidR="0076022B" w:rsidRDefault="0076022B" w:rsidP="0076022B">
            <w:pPr>
              <w:rPr>
                <w:lang w:val="en-US" w:eastAsia="en-US"/>
              </w:rPr>
            </w:pPr>
            <w:r>
              <w:rPr>
                <w:lang w:val="en-US" w:eastAsia="en-US"/>
              </w:rPr>
              <w:t xml:space="preserve">I support sending </w:t>
            </w:r>
            <w:proofErr w:type="gramStart"/>
            <w:r>
              <w:rPr>
                <w:lang w:val="en-US" w:eastAsia="en-US"/>
              </w:rPr>
              <w:t>an</w:t>
            </w:r>
            <w:proofErr w:type="gramEnd"/>
            <w:r>
              <w:rPr>
                <w:lang w:val="en-US" w:eastAsia="en-US"/>
              </w:rPr>
              <w:t xml:space="preserve"> LS to request clarification, but I would prefer to leave it open for RAN to explain or resolve without CT1 pointing at any specific required action.</w:t>
            </w:r>
          </w:p>
          <w:p w:rsidR="0076022B" w:rsidRDefault="0076022B" w:rsidP="0076022B">
            <w:pPr>
              <w:rPr>
                <w:lang w:val="en-US" w:eastAsia="en-US"/>
              </w:rPr>
            </w:pPr>
          </w:p>
          <w:p w:rsidR="0076022B" w:rsidRDefault="0076022B" w:rsidP="0076022B">
            <w:pPr>
              <w:rPr>
                <w:lang w:val="en-US"/>
              </w:rPr>
            </w:pPr>
            <w:r>
              <w:rPr>
                <w:lang w:val="en-US"/>
              </w:rPr>
              <w:t>Mahmoud, Friday, 16:37</w:t>
            </w:r>
          </w:p>
          <w:p w:rsidR="0076022B" w:rsidRDefault="0076022B" w:rsidP="0076022B">
            <w:pPr>
              <w:rPr>
                <w:lang w:val="en-US"/>
              </w:rPr>
            </w:pPr>
            <w:r>
              <w:rPr>
                <w:lang w:val="en-US"/>
              </w:rPr>
              <w:t>Explains to Amer, ok to reword the LS</w:t>
            </w:r>
          </w:p>
          <w:p w:rsidR="0076022B" w:rsidRDefault="0076022B" w:rsidP="0076022B">
            <w:pPr>
              <w:rPr>
                <w:lang w:val="en-US"/>
              </w:rPr>
            </w:pPr>
          </w:p>
          <w:p w:rsidR="0076022B" w:rsidRDefault="0076022B" w:rsidP="0076022B">
            <w:pPr>
              <w:rPr>
                <w:lang w:val="en-US"/>
              </w:rPr>
            </w:pPr>
            <w:r>
              <w:rPr>
                <w:lang w:val="en-US"/>
              </w:rPr>
              <w:t>Behrouz, Friday, 19:45</w:t>
            </w:r>
          </w:p>
          <w:p w:rsidR="0076022B" w:rsidRDefault="0076022B" w:rsidP="0076022B">
            <w:pPr>
              <w:rPr>
                <w:rFonts w:ascii="Calibri" w:hAnsi="Calibri"/>
                <w:lang w:val="en-US"/>
              </w:rPr>
            </w:pPr>
            <w:r>
              <w:rPr>
                <w:lang w:val="en-US"/>
              </w:rPr>
              <w:t xml:space="preserve">it is </w:t>
            </w:r>
            <w:proofErr w:type="gramStart"/>
            <w:r>
              <w:rPr>
                <w:lang w:val="en-US"/>
              </w:rPr>
              <w:t>absolutely clear</w:t>
            </w:r>
            <w:proofErr w:type="gramEnd"/>
            <w:r>
              <w:rPr>
                <w:lang w:val="en-US"/>
              </w:rPr>
              <w:t xml:space="preserve"> that there are two possible actions for the UE to take for the exact same indication form the lower layers. Hence, we too </w:t>
            </w:r>
            <w:r>
              <w:rPr>
                <w:lang w:val="en-US"/>
              </w:rPr>
              <w:lastRenderedPageBreak/>
              <w:t xml:space="preserve">are of the understanding that something </w:t>
            </w:r>
            <w:proofErr w:type="gramStart"/>
            <w:r>
              <w:rPr>
                <w:lang w:val="en-US"/>
              </w:rPr>
              <w:t>has to</w:t>
            </w:r>
            <w:proofErr w:type="gramEnd"/>
            <w:r>
              <w:rPr>
                <w:lang w:val="en-US"/>
              </w:rPr>
              <w:t xml:space="preserve"> be done to resolve this issue. </w:t>
            </w:r>
          </w:p>
          <w:p w:rsidR="0076022B" w:rsidRDefault="0076022B" w:rsidP="0076022B">
            <w:pPr>
              <w:rPr>
                <w:lang w:val="en-US"/>
              </w:rPr>
            </w:pPr>
            <w:r>
              <w:rPr>
                <w:lang w:val="en-US"/>
              </w:rPr>
              <w:t xml:space="preserve">We would like to, therefore, support sending </w:t>
            </w:r>
            <w:proofErr w:type="gramStart"/>
            <w:r>
              <w:rPr>
                <w:lang w:val="en-US"/>
              </w:rPr>
              <w:t>an</w:t>
            </w:r>
            <w:proofErr w:type="gramEnd"/>
            <w:r>
              <w:rPr>
                <w:lang w:val="en-US"/>
              </w:rPr>
              <w:t xml:space="preserve"> LS to RAN2.</w:t>
            </w:r>
          </w:p>
          <w:p w:rsidR="0076022B" w:rsidRDefault="0076022B" w:rsidP="0076022B">
            <w:pPr>
              <w:rPr>
                <w:lang w:val="en-US"/>
              </w:rPr>
            </w:pPr>
          </w:p>
          <w:p w:rsidR="0076022B" w:rsidRDefault="0076022B" w:rsidP="0076022B">
            <w:pPr>
              <w:rPr>
                <w:lang w:val="en-US"/>
              </w:rPr>
            </w:pPr>
            <w:r>
              <w:rPr>
                <w:lang w:val="en-US"/>
              </w:rPr>
              <w:t>Mahmoud, Friday, 21:35</w:t>
            </w:r>
          </w:p>
          <w:p w:rsidR="0076022B" w:rsidRDefault="0076022B" w:rsidP="0076022B">
            <w:pPr>
              <w:rPr>
                <w:rFonts w:ascii="Calibri" w:hAnsi="Calibri"/>
                <w:lang w:val="en-US"/>
              </w:rPr>
            </w:pPr>
            <w:proofErr w:type="gramStart"/>
            <w:r>
              <w:rPr>
                <w:lang w:val="en-US"/>
              </w:rPr>
              <w:t>….In</w:t>
            </w:r>
            <w:proofErr w:type="gramEnd"/>
            <w:r>
              <w:rPr>
                <w:lang w:val="en-US"/>
              </w:rPr>
              <w:t xml:space="preserve"> other words, the UE can implement this distinction in any way it wants. The proposal about different naming is just to remove the confusion in the specs.</w:t>
            </w:r>
          </w:p>
          <w:p w:rsidR="0076022B" w:rsidRDefault="0076022B" w:rsidP="0076022B">
            <w:pPr>
              <w:rPr>
                <w:lang w:val="en-US"/>
              </w:rPr>
            </w:pPr>
            <w:r>
              <w:rPr>
                <w:lang w:val="en-US"/>
              </w:rPr>
              <w:t xml:space="preserve">At any rate, sending </w:t>
            </w:r>
            <w:proofErr w:type="gramStart"/>
            <w:r>
              <w:rPr>
                <w:lang w:val="en-US"/>
              </w:rPr>
              <w:t>an</w:t>
            </w:r>
            <w:proofErr w:type="gramEnd"/>
            <w:r>
              <w:rPr>
                <w:lang w:val="en-US"/>
              </w:rPr>
              <w:t xml:space="preserve"> LS along the lines of what Mikael suggested is fine. No need to hint any (untestable) solutions.</w:t>
            </w:r>
          </w:p>
          <w:p w:rsidR="0076022B" w:rsidRDefault="0076022B" w:rsidP="0076022B">
            <w:pPr>
              <w:rPr>
                <w:lang w:val="en-US"/>
              </w:rPr>
            </w:pPr>
          </w:p>
          <w:p w:rsidR="0076022B" w:rsidRDefault="0076022B" w:rsidP="0076022B">
            <w:pPr>
              <w:rPr>
                <w:lang w:val="en-US"/>
              </w:rPr>
            </w:pPr>
            <w:r>
              <w:rPr>
                <w:lang w:val="en-US"/>
              </w:rPr>
              <w:t>Rae, Monday, 10:14</w:t>
            </w:r>
          </w:p>
          <w:p w:rsidR="0076022B" w:rsidRDefault="0076022B" w:rsidP="0076022B">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Based on the discussion paper, I also think the issue does exist.</w:t>
            </w:r>
          </w:p>
          <w:p w:rsidR="0076022B" w:rsidRDefault="0076022B" w:rsidP="0076022B">
            <w:pPr>
              <w:rPr>
                <w:rFonts w:ascii="DengXian" w:eastAsia="DengXian" w:hAnsi="DengXian"/>
                <w:color w:val="1F497D"/>
                <w:sz w:val="21"/>
                <w:szCs w:val="21"/>
                <w:lang w:val="en-US" w:eastAsia="zh-CN"/>
              </w:rPr>
            </w:pPr>
            <w:proofErr w:type="gramStart"/>
            <w:r>
              <w:rPr>
                <w:rFonts w:ascii="DengXian" w:eastAsia="DengXian" w:hAnsi="DengXian" w:hint="eastAsia"/>
                <w:color w:val="1F497D"/>
                <w:sz w:val="21"/>
                <w:szCs w:val="21"/>
                <w:lang w:val="en-US" w:eastAsia="zh-CN"/>
              </w:rPr>
              <w:t>Also</w:t>
            </w:r>
            <w:proofErr w:type="gramEnd"/>
            <w:r>
              <w:rPr>
                <w:rFonts w:ascii="DengXian" w:eastAsia="DengXian" w:hAnsi="DengXian" w:hint="eastAsia"/>
                <w:color w:val="1F497D"/>
                <w:sz w:val="21"/>
                <w:szCs w:val="21"/>
                <w:lang w:val="en-US" w:eastAsia="zh-CN"/>
              </w:rPr>
              <w:t xml:space="preserve"> it is better that keep CT1 spec and RAN2 spec align for the indication between NAS layer and RRC layer.</w:t>
            </w:r>
          </w:p>
          <w:p w:rsidR="0076022B" w:rsidRDefault="0076022B" w:rsidP="0076022B">
            <w:pPr>
              <w:rPr>
                <w:rFonts w:ascii="DengXian" w:eastAsia="DengXian" w:hAnsi="DengXian"/>
                <w:color w:val="1F497D"/>
                <w:sz w:val="21"/>
                <w:szCs w:val="21"/>
                <w:lang w:val="en-US" w:eastAsia="zh-CN"/>
              </w:rPr>
            </w:pPr>
            <w:proofErr w:type="gramStart"/>
            <w:r>
              <w:rPr>
                <w:rFonts w:ascii="DengXian" w:eastAsia="DengXian" w:hAnsi="DengXian" w:hint="eastAsia"/>
                <w:color w:val="1F497D"/>
                <w:sz w:val="21"/>
                <w:szCs w:val="21"/>
                <w:lang w:val="en-US" w:eastAsia="zh-CN"/>
              </w:rPr>
              <w:t>So</w:t>
            </w:r>
            <w:proofErr w:type="gramEnd"/>
            <w:r>
              <w:rPr>
                <w:rFonts w:ascii="DengXian" w:eastAsia="DengXian" w:hAnsi="DengXian" w:hint="eastAsia"/>
                <w:color w:val="1F497D"/>
                <w:sz w:val="21"/>
                <w:szCs w:val="21"/>
                <w:lang w:val="en-US" w:eastAsia="zh-CN"/>
              </w:rPr>
              <w:t xml:space="preserve"> I support what Mikael suggested, i.e. sending an LS to RAN2 to let RAN2 clarify.</w:t>
            </w:r>
          </w:p>
          <w:p w:rsidR="0076022B" w:rsidRPr="006068AC" w:rsidRDefault="0076022B" w:rsidP="0076022B">
            <w:pPr>
              <w:rPr>
                <w:lang w:val="en-US"/>
              </w:rPr>
            </w:pPr>
          </w:p>
          <w:p w:rsidR="0076022B" w:rsidRPr="00D95972" w:rsidRDefault="0076022B" w:rsidP="0076022B">
            <w:pPr>
              <w:rPr>
                <w:rFonts w:cs="Arial"/>
              </w:rPr>
            </w:pPr>
          </w:p>
        </w:tc>
      </w:tr>
      <w:tr w:rsidR="0076022B" w:rsidRPr="00D95972" w:rsidTr="00C9755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57" w:history="1">
              <w:r w:rsidR="0076022B">
                <w:rPr>
                  <w:rStyle w:val="Hyperlink"/>
                </w:rPr>
                <w:t>C1-200593</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Service area restrictions for UEs using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1967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Postponed</w:t>
            </w:r>
          </w:p>
          <w:p w:rsidR="0076022B" w:rsidRDefault="0076022B" w:rsidP="0076022B">
            <w:pPr>
              <w:rPr>
                <w:rFonts w:cs="Arial"/>
                <w:color w:val="000000"/>
                <w:highlight w:val="green"/>
                <w:lang w:val="en-US"/>
              </w:rPr>
            </w:pPr>
          </w:p>
          <w:p w:rsidR="0076022B" w:rsidRDefault="0076022B" w:rsidP="0076022B">
            <w:pPr>
              <w:rPr>
                <w:lang w:val="en-US"/>
              </w:rPr>
            </w:pPr>
            <w:r>
              <w:rPr>
                <w:lang w:val="en-US"/>
              </w:rPr>
              <w:t>Amer, Friday, 01:42</w:t>
            </w:r>
          </w:p>
          <w:p w:rsidR="0076022B" w:rsidRDefault="0076022B" w:rsidP="0076022B">
            <w:pPr>
              <w:rPr>
                <w:rFonts w:ascii="Calibri" w:hAnsi="Calibri"/>
                <w:lang w:val="en-US"/>
              </w:rPr>
            </w:pPr>
            <w:r>
              <w:rPr>
                <w:lang w:val="en-US"/>
              </w:rPr>
              <w:t>are there any stage 2 requirements to support this stage 3 CR?</w:t>
            </w:r>
          </w:p>
          <w:p w:rsidR="0076022B" w:rsidRDefault="0076022B" w:rsidP="0076022B">
            <w:pPr>
              <w:rPr>
                <w:rFonts w:cs="Arial"/>
                <w:lang w:val="en-US"/>
              </w:rPr>
            </w:pPr>
          </w:p>
          <w:p w:rsidR="0076022B" w:rsidRDefault="0076022B" w:rsidP="0076022B">
            <w:pPr>
              <w:rPr>
                <w:rFonts w:cs="Arial"/>
                <w:lang w:val="en-US"/>
              </w:rPr>
            </w:pPr>
            <w:r>
              <w:rPr>
                <w:rFonts w:cs="Arial"/>
                <w:lang w:val="en-US"/>
              </w:rPr>
              <w:t>Mahmoud, Friday, 02:01</w:t>
            </w:r>
          </w:p>
          <w:p w:rsidR="0076022B" w:rsidRDefault="0076022B" w:rsidP="0076022B">
            <w:pPr>
              <w:rPr>
                <w:color w:val="1F497D"/>
                <w:lang w:eastAsia="en-US"/>
              </w:rPr>
            </w:pPr>
            <w:r>
              <w:rPr>
                <w:color w:val="1F497D"/>
                <w:lang w:eastAsia="en-US"/>
              </w:rPr>
              <w:t xml:space="preserve">have not seen any requirement stating that service area restriction is not applicable for UEs that use </w:t>
            </w:r>
            <w:proofErr w:type="spellStart"/>
            <w:r>
              <w:rPr>
                <w:color w:val="1F497D"/>
                <w:lang w:eastAsia="en-US"/>
              </w:rPr>
              <w:t>CIoT</w:t>
            </w:r>
            <w:proofErr w:type="spellEnd"/>
            <w:r>
              <w:rPr>
                <w:color w:val="1F497D"/>
                <w:lang w:eastAsia="en-US"/>
              </w:rPr>
              <w:t xml:space="preserve"> 5GS optimization, and the current service area restriction have not considered such UEs</w:t>
            </w:r>
          </w:p>
          <w:p w:rsidR="0076022B" w:rsidRDefault="0076022B" w:rsidP="0076022B">
            <w:pPr>
              <w:rPr>
                <w:color w:val="1F497D"/>
                <w:lang w:eastAsia="en-US"/>
              </w:rPr>
            </w:pPr>
          </w:p>
          <w:p w:rsidR="0076022B" w:rsidRDefault="0076022B" w:rsidP="0076022B">
            <w:pPr>
              <w:rPr>
                <w:rFonts w:cs="Arial"/>
                <w:lang w:val="en-US"/>
              </w:rPr>
            </w:pPr>
          </w:p>
          <w:p w:rsidR="0076022B" w:rsidRDefault="0076022B" w:rsidP="0076022B">
            <w:pPr>
              <w:rPr>
                <w:rFonts w:cs="Arial"/>
                <w:lang w:val="en-US"/>
              </w:rPr>
            </w:pPr>
            <w:r>
              <w:rPr>
                <w:rFonts w:cs="Arial"/>
                <w:lang w:val="en-US"/>
              </w:rPr>
              <w:t>Kaj, Friday, 11:36</w:t>
            </w:r>
          </w:p>
          <w:p w:rsidR="0076022B" w:rsidRDefault="0076022B" w:rsidP="0076022B">
            <w:pPr>
              <w:rPr>
                <w:rFonts w:ascii="Calibri" w:hAnsi="Calibri"/>
                <w:lang w:val="en-US"/>
              </w:rPr>
            </w:pPr>
            <w:r>
              <w:rPr>
                <w:rFonts w:cs="Arial"/>
                <w:lang w:val="en-US"/>
              </w:rPr>
              <w:t>Almost fine, but</w:t>
            </w:r>
            <w:r>
              <w:rPr>
                <w:lang w:val="en-US"/>
              </w:rPr>
              <w:t xml:space="preserve"> what is the motivation for "</w:t>
            </w:r>
            <w:r>
              <w:rPr>
                <w:i/>
                <w:iCs/>
                <w:lang w:val="en-US"/>
              </w:rPr>
              <w:t>or a DL NAS TRANSPORT message with the Payload container type IE to set to "</w:t>
            </w:r>
            <w:proofErr w:type="spellStart"/>
            <w:r>
              <w:rPr>
                <w:i/>
                <w:iCs/>
                <w:lang w:val="en-US"/>
              </w:rPr>
              <w:t>CIoT</w:t>
            </w:r>
            <w:proofErr w:type="spellEnd"/>
            <w:r>
              <w:rPr>
                <w:i/>
                <w:iCs/>
                <w:lang w:val="en-US"/>
              </w:rPr>
              <w:t xml:space="preserve"> user data container" has been received</w:t>
            </w:r>
            <w:proofErr w:type="gramStart"/>
            <w:r>
              <w:rPr>
                <w:i/>
                <w:iCs/>
                <w:lang w:val="en-US"/>
              </w:rPr>
              <w:t xml:space="preserve">" </w:t>
            </w:r>
            <w:r>
              <w:rPr>
                <w:lang w:val="en-US"/>
              </w:rPr>
              <w:t>?</w:t>
            </w:r>
            <w:proofErr w:type="gramEnd"/>
          </w:p>
          <w:p w:rsidR="0076022B" w:rsidRDefault="0076022B" w:rsidP="0076022B">
            <w:pPr>
              <w:rPr>
                <w:lang w:val="en-US"/>
              </w:rPr>
            </w:pPr>
            <w:r>
              <w:rPr>
                <w:lang w:val="en-US"/>
              </w:rPr>
              <w:lastRenderedPageBreak/>
              <w:t xml:space="preserve">To me the NW should not send a DL </w:t>
            </w:r>
            <w:proofErr w:type="spellStart"/>
            <w:r>
              <w:rPr>
                <w:lang w:val="en-US"/>
              </w:rPr>
              <w:t>CIoT</w:t>
            </w:r>
            <w:proofErr w:type="spellEnd"/>
            <w:r>
              <w:rPr>
                <w:lang w:val="en-US"/>
              </w:rPr>
              <w:t xml:space="preserve"> user data container in the first place when the UE is in non-allowed area.</w:t>
            </w:r>
          </w:p>
          <w:p w:rsidR="0076022B" w:rsidRDefault="0076022B" w:rsidP="0076022B">
            <w:pPr>
              <w:rPr>
                <w:lang w:val="en-US"/>
              </w:rPr>
            </w:pPr>
          </w:p>
          <w:p w:rsidR="0076022B" w:rsidRDefault="0076022B" w:rsidP="0076022B">
            <w:pPr>
              <w:rPr>
                <w:lang w:val="en-US"/>
              </w:rPr>
            </w:pPr>
            <w:r>
              <w:rPr>
                <w:lang w:val="en-US"/>
              </w:rPr>
              <w:t>Mahmoud, Friday, 17:45</w:t>
            </w:r>
          </w:p>
          <w:p w:rsidR="0076022B" w:rsidRDefault="0076022B" w:rsidP="0076022B">
            <w:pPr>
              <w:rPr>
                <w:lang w:val="en-US"/>
              </w:rPr>
            </w:pPr>
            <w:r>
              <w:rPr>
                <w:lang w:val="en-US"/>
              </w:rPr>
              <w:t>Explains the motivation to Kaj</w:t>
            </w:r>
          </w:p>
          <w:p w:rsidR="0076022B" w:rsidRDefault="0076022B" w:rsidP="0076022B">
            <w:pPr>
              <w:rPr>
                <w:lang w:val="en-US"/>
              </w:rPr>
            </w:pPr>
          </w:p>
          <w:p w:rsidR="0076022B" w:rsidRDefault="0076022B" w:rsidP="0076022B">
            <w:pPr>
              <w:rPr>
                <w:lang w:val="en-US"/>
              </w:rPr>
            </w:pPr>
            <w:r>
              <w:rPr>
                <w:lang w:val="en-US"/>
              </w:rPr>
              <w:t>Amer, Friday, 21:11</w:t>
            </w:r>
          </w:p>
          <w:p w:rsidR="0076022B" w:rsidRDefault="0076022B" w:rsidP="0076022B">
            <w:pPr>
              <w:rPr>
                <w:rFonts w:ascii="Calibri" w:hAnsi="Calibri"/>
                <w:lang w:val="en-US"/>
              </w:rPr>
            </w:pPr>
            <w:r>
              <w:rPr>
                <w:lang w:val="en-US"/>
              </w:rPr>
              <w:t>I was not able to find any stage 2 requirements for allowing the UE to:</w:t>
            </w:r>
          </w:p>
          <w:p w:rsidR="0076022B" w:rsidRDefault="0076022B" w:rsidP="00766990">
            <w:pPr>
              <w:pStyle w:val="ListParagraph"/>
              <w:numPr>
                <w:ilvl w:val="0"/>
                <w:numId w:val="15"/>
              </w:numPr>
              <w:overflowPunct/>
              <w:autoSpaceDE/>
              <w:autoSpaceDN/>
              <w:adjustRightInd/>
              <w:contextualSpacing w:val="0"/>
              <w:textAlignment w:val="auto"/>
              <w:rPr>
                <w:lang w:val="en-US"/>
              </w:rPr>
            </w:pPr>
            <w:r>
              <w:rPr>
                <w:lang w:val="en-US"/>
              </w:rPr>
              <w:t xml:space="preserve">send exception data inside a non-allowed area.; or </w:t>
            </w:r>
          </w:p>
          <w:p w:rsidR="0076022B" w:rsidRDefault="0076022B" w:rsidP="00766990">
            <w:pPr>
              <w:pStyle w:val="ListParagraph"/>
              <w:numPr>
                <w:ilvl w:val="0"/>
                <w:numId w:val="15"/>
              </w:numPr>
              <w:overflowPunct/>
              <w:autoSpaceDE/>
              <w:autoSpaceDN/>
              <w:adjustRightInd/>
              <w:contextualSpacing w:val="0"/>
              <w:textAlignment w:val="auto"/>
              <w:rPr>
                <w:lang w:val="en-US"/>
              </w:rPr>
            </w:pPr>
            <w:r>
              <w:rPr>
                <w:lang w:val="en-US"/>
              </w:rPr>
              <w:t xml:space="preserve">initiate UL NAS transport procedure to transport </w:t>
            </w:r>
            <w:proofErr w:type="spellStart"/>
            <w:r>
              <w:rPr>
                <w:lang w:val="en-US"/>
              </w:rPr>
              <w:t>CIoT</w:t>
            </w:r>
            <w:proofErr w:type="spellEnd"/>
            <w:r>
              <w:rPr>
                <w:lang w:val="en-US"/>
              </w:rPr>
              <w:t xml:space="preserve"> user data container upon receipt of a DL NAS TRANSPORT msg with </w:t>
            </w:r>
            <w:proofErr w:type="spellStart"/>
            <w:r>
              <w:rPr>
                <w:lang w:val="en-US"/>
              </w:rPr>
              <w:t>CIoT</w:t>
            </w:r>
            <w:proofErr w:type="spellEnd"/>
            <w:r>
              <w:rPr>
                <w:lang w:val="en-US"/>
              </w:rPr>
              <w:t xml:space="preserve"> user data container inside a non-allowed area.</w:t>
            </w:r>
          </w:p>
          <w:p w:rsidR="0076022B" w:rsidRDefault="0076022B" w:rsidP="0076022B">
            <w:pPr>
              <w:rPr>
                <w:lang w:val="en-US"/>
              </w:rPr>
            </w:pPr>
            <w:r>
              <w:rPr>
                <w:lang w:val="en-US"/>
              </w:rPr>
              <w:t>Are there such requirements?</w:t>
            </w:r>
          </w:p>
          <w:p w:rsidR="0076022B" w:rsidRDefault="0076022B" w:rsidP="0076022B">
            <w:pPr>
              <w:rPr>
                <w:lang w:val="en-US"/>
              </w:rPr>
            </w:pPr>
          </w:p>
          <w:p w:rsidR="0076022B" w:rsidRDefault="0076022B" w:rsidP="0076022B">
            <w:pPr>
              <w:rPr>
                <w:lang w:val="en-US"/>
              </w:rPr>
            </w:pPr>
            <w:r>
              <w:rPr>
                <w:lang w:val="en-US"/>
              </w:rPr>
              <w:t>Mahmoud, Friday, 22:42</w:t>
            </w:r>
          </w:p>
          <w:p w:rsidR="0076022B" w:rsidRPr="003E4571" w:rsidRDefault="0076022B" w:rsidP="0076022B">
            <w:pPr>
              <w:rPr>
                <w:lang w:val="en-US"/>
              </w:rPr>
            </w:pPr>
            <w:r>
              <w:rPr>
                <w:lang w:val="en-US"/>
              </w:rPr>
              <w:t xml:space="preserve">There are no such </w:t>
            </w:r>
            <w:proofErr w:type="spellStart"/>
            <w:r>
              <w:rPr>
                <w:lang w:val="en-US"/>
              </w:rPr>
              <w:t>reqs</w:t>
            </w:r>
            <w:proofErr w:type="spellEnd"/>
            <w:r>
              <w:rPr>
                <w:lang w:val="en-US"/>
              </w:rPr>
              <w:t xml:space="preserve">, but </w:t>
            </w:r>
            <w:r w:rsidRPr="003E4571">
              <w:rPr>
                <w:lang w:val="en-US"/>
              </w:rPr>
              <w:t xml:space="preserve">we need to consider these UEs…… if you have other suggestions for this then please provide them. However, </w:t>
            </w:r>
            <w:proofErr w:type="gramStart"/>
            <w:r w:rsidRPr="003E4571">
              <w:rPr>
                <w:lang w:val="en-US"/>
              </w:rPr>
              <w:t>it is clear that something</w:t>
            </w:r>
            <w:proofErr w:type="gramEnd"/>
            <w:r w:rsidRPr="003E4571">
              <w:rPr>
                <w:lang w:val="en-US"/>
              </w:rPr>
              <w:t xml:space="preserve"> needs to be done for UEs that use </w:t>
            </w:r>
            <w:proofErr w:type="spellStart"/>
            <w:r w:rsidRPr="003E4571">
              <w:rPr>
                <w:lang w:val="en-US"/>
              </w:rPr>
              <w:t>CIoT</w:t>
            </w:r>
            <w:proofErr w:type="spellEnd"/>
            <w:r w:rsidRPr="003E4571">
              <w:rPr>
                <w:lang w:val="en-US"/>
              </w:rPr>
              <w:t xml:space="preserve"> 5GS optimization that are in restricted service area.</w:t>
            </w:r>
          </w:p>
          <w:p w:rsidR="0076022B" w:rsidRDefault="0076022B" w:rsidP="0076022B">
            <w:pPr>
              <w:rPr>
                <w:lang w:val="en-US"/>
              </w:rPr>
            </w:pPr>
          </w:p>
          <w:p w:rsidR="0076022B" w:rsidRDefault="0076022B" w:rsidP="0076022B">
            <w:pPr>
              <w:rPr>
                <w:lang w:val="en-US"/>
              </w:rPr>
            </w:pPr>
            <w:r>
              <w:rPr>
                <w:lang w:val="en-US"/>
              </w:rPr>
              <w:t>Mahmoud, Saturday, 23:44</w:t>
            </w:r>
          </w:p>
          <w:p w:rsidR="0076022B" w:rsidRDefault="0076022B" w:rsidP="0076022B">
            <w:pPr>
              <w:rPr>
                <w:lang w:val="en-US"/>
              </w:rPr>
            </w:pPr>
            <w:r>
              <w:rPr>
                <w:lang w:val="en-US"/>
              </w:rPr>
              <w:t>Further clarifies his comments and answers to Kaj</w:t>
            </w:r>
          </w:p>
          <w:p w:rsidR="0076022B" w:rsidRDefault="0076022B" w:rsidP="0076022B">
            <w:pPr>
              <w:rPr>
                <w:lang w:val="en-US"/>
              </w:rPr>
            </w:pPr>
          </w:p>
          <w:p w:rsidR="0076022B" w:rsidRDefault="0076022B" w:rsidP="0076022B">
            <w:pPr>
              <w:rPr>
                <w:lang w:val="en-US"/>
              </w:rPr>
            </w:pPr>
            <w:r>
              <w:rPr>
                <w:lang w:val="en-US"/>
              </w:rPr>
              <w:t>Lin, Sunday, 10:23</w:t>
            </w:r>
          </w:p>
          <w:p w:rsidR="0076022B" w:rsidRDefault="0076022B" w:rsidP="0076022B">
            <w:pPr>
              <w:rPr>
                <w:lang w:val="en-US"/>
              </w:rPr>
            </w:pPr>
            <w:r>
              <w:rPr>
                <w:lang w:val="en-US"/>
              </w:rPr>
              <w:t>Fine in general, detailed comments via drafts folder</w:t>
            </w:r>
          </w:p>
          <w:p w:rsidR="0076022B" w:rsidRDefault="0076022B" w:rsidP="0076022B">
            <w:pPr>
              <w:rPr>
                <w:lang w:val="en-US"/>
              </w:rPr>
            </w:pPr>
          </w:p>
          <w:p w:rsidR="0076022B" w:rsidRDefault="0076022B" w:rsidP="0076022B">
            <w:pPr>
              <w:rPr>
                <w:lang w:val="en-US"/>
              </w:rPr>
            </w:pPr>
            <w:r>
              <w:rPr>
                <w:lang w:val="en-US"/>
              </w:rPr>
              <w:t>Mahmoud, Monday 05:24</w:t>
            </w:r>
          </w:p>
          <w:p w:rsidR="0076022B" w:rsidRPr="000169A9" w:rsidRDefault="0076022B" w:rsidP="0076022B">
            <w:pPr>
              <w:rPr>
                <w:lang w:val="en-US"/>
              </w:rPr>
            </w:pPr>
            <w:r>
              <w:rPr>
                <w:lang w:val="en-US"/>
              </w:rPr>
              <w:t xml:space="preserve">One comment no problem to </w:t>
            </w:r>
            <w:proofErr w:type="gramStart"/>
            <w:r>
              <w:rPr>
                <w:lang w:val="en-US"/>
              </w:rPr>
              <w:t>take into account</w:t>
            </w:r>
            <w:proofErr w:type="gramEnd"/>
            <w:r>
              <w:rPr>
                <w:lang w:val="en-US"/>
              </w:rPr>
              <w:t xml:space="preserve">, </w:t>
            </w:r>
            <w:r w:rsidRPr="000169A9">
              <w:rPr>
                <w:b/>
                <w:bCs/>
                <w:lang w:val="en-US"/>
              </w:rPr>
              <w:t xml:space="preserve">your comment about network not sending </w:t>
            </w:r>
            <w:proofErr w:type="spellStart"/>
            <w:r w:rsidRPr="000169A9">
              <w:rPr>
                <w:b/>
                <w:bCs/>
                <w:lang w:val="en-US"/>
              </w:rPr>
              <w:t>CIoT</w:t>
            </w:r>
            <w:proofErr w:type="spellEnd"/>
            <w:r w:rsidRPr="000169A9">
              <w:rPr>
                <w:b/>
                <w:bCs/>
                <w:lang w:val="en-US"/>
              </w:rPr>
              <w:t xml:space="preserve"> user data to the UE while in a restricted area, I am not sure about that.</w:t>
            </w:r>
            <w:r w:rsidRPr="000169A9">
              <w:rPr>
                <w:lang w:val="en-US"/>
              </w:rPr>
              <w:t xml:space="preserve"> As mentioned to Kaj in another email, the restriction in SA2 is about 5GSM </w:t>
            </w:r>
            <w:proofErr w:type="spellStart"/>
            <w:r w:rsidRPr="000169A9">
              <w:rPr>
                <w:lang w:val="en-US"/>
              </w:rPr>
              <w:t>signalling</w:t>
            </w:r>
            <w:proofErr w:type="spellEnd"/>
            <w:r w:rsidRPr="000169A9">
              <w:rPr>
                <w:lang w:val="en-US"/>
              </w:rPr>
              <w:t xml:space="preserve">. Noting that SMS is not prohibited in the DL, it is not evident to me that </w:t>
            </w:r>
            <w:proofErr w:type="spellStart"/>
            <w:r w:rsidRPr="000169A9">
              <w:rPr>
                <w:lang w:val="en-US"/>
              </w:rPr>
              <w:lastRenderedPageBreak/>
              <w:t>CIoT</w:t>
            </w:r>
            <w:proofErr w:type="spellEnd"/>
            <w:r w:rsidRPr="000169A9">
              <w:rPr>
                <w:lang w:val="en-US"/>
              </w:rPr>
              <w:t xml:space="preserve"> user data cannot be sent by the network. I </w:t>
            </w:r>
            <w:proofErr w:type="gramStart"/>
            <w:r w:rsidRPr="000169A9">
              <w:rPr>
                <w:lang w:val="en-US"/>
              </w:rPr>
              <w:t>am of the opinion that</w:t>
            </w:r>
            <w:proofErr w:type="gramEnd"/>
            <w:r w:rsidRPr="000169A9">
              <w:rPr>
                <w:lang w:val="en-US"/>
              </w:rPr>
              <w:t xml:space="preserve"> the network can choose to do so if it wants.</w:t>
            </w:r>
          </w:p>
          <w:p w:rsidR="0076022B" w:rsidRDefault="0076022B" w:rsidP="0076022B">
            <w:pPr>
              <w:rPr>
                <w:lang w:val="en-US"/>
              </w:rPr>
            </w:pPr>
            <w:r w:rsidRPr="000169A9">
              <w:rPr>
                <w:lang w:val="en-US"/>
              </w:rPr>
              <w:t>Please provide further thoughts on this</w:t>
            </w:r>
          </w:p>
          <w:p w:rsidR="0076022B" w:rsidRDefault="0076022B" w:rsidP="0076022B">
            <w:pPr>
              <w:rPr>
                <w:lang w:val="en-US"/>
              </w:rPr>
            </w:pPr>
          </w:p>
          <w:p w:rsidR="0076022B" w:rsidRDefault="0076022B" w:rsidP="0076022B">
            <w:pPr>
              <w:rPr>
                <w:lang w:val="en-US"/>
              </w:rPr>
            </w:pPr>
            <w:r>
              <w:rPr>
                <w:lang w:val="en-US"/>
              </w:rPr>
              <w:t>Amer, Monday, 19:08</w:t>
            </w:r>
          </w:p>
          <w:p w:rsidR="0076022B" w:rsidRDefault="0076022B" w:rsidP="0076022B">
            <w:pPr>
              <w:rPr>
                <w:lang w:val="en-US"/>
              </w:rPr>
            </w:pPr>
            <w:r>
              <w:rPr>
                <w:lang w:val="en-US"/>
              </w:rPr>
              <w:t xml:space="preserve">My position is that this rationale should be discussed and </w:t>
            </w:r>
            <w:r w:rsidRPr="006F02B8">
              <w:rPr>
                <w:b/>
                <w:bCs/>
                <w:lang w:val="en-US"/>
              </w:rPr>
              <w:t>agreed in stage 2 first before we can agree to your CR in stage</w:t>
            </w:r>
            <w:r w:rsidRPr="006F02B8">
              <w:rPr>
                <w:i/>
                <w:iCs/>
                <w:lang w:val="en-US"/>
              </w:rPr>
              <w:t xml:space="preserve"> 3</w:t>
            </w:r>
            <w:r>
              <w:rPr>
                <w:lang w:val="en-US"/>
              </w:rPr>
              <w:t>.</w:t>
            </w:r>
          </w:p>
          <w:p w:rsidR="0076022B" w:rsidRDefault="0076022B" w:rsidP="0076022B">
            <w:pPr>
              <w:rPr>
                <w:lang w:val="en-US"/>
              </w:rPr>
            </w:pPr>
          </w:p>
          <w:p w:rsidR="0076022B" w:rsidRDefault="0076022B" w:rsidP="0076022B">
            <w:pPr>
              <w:rPr>
                <w:lang w:val="en-US"/>
              </w:rPr>
            </w:pPr>
            <w:r>
              <w:rPr>
                <w:lang w:val="en-US"/>
              </w:rPr>
              <w:t xml:space="preserve">Mahmoud, </w:t>
            </w:r>
            <w:proofErr w:type="spellStart"/>
            <w:r>
              <w:rPr>
                <w:lang w:val="en-US"/>
              </w:rPr>
              <w:t>Monay</w:t>
            </w:r>
            <w:proofErr w:type="spellEnd"/>
            <w:r>
              <w:rPr>
                <w:lang w:val="en-US"/>
              </w:rPr>
              <w:t>, 19:54</w:t>
            </w:r>
          </w:p>
          <w:p w:rsidR="0076022B" w:rsidRDefault="0076022B" w:rsidP="0076022B">
            <w:pPr>
              <w:rPr>
                <w:rFonts w:ascii="Calibri" w:hAnsi="Calibri"/>
                <w:color w:val="1F497D"/>
                <w:lang w:eastAsia="en-US"/>
              </w:rPr>
            </w:pPr>
            <w:r>
              <w:rPr>
                <w:color w:val="1F497D"/>
                <w:lang w:eastAsia="en-US"/>
              </w:rPr>
              <w:t xml:space="preserve">To Amer, </w:t>
            </w:r>
            <w:proofErr w:type="gramStart"/>
            <w:r>
              <w:rPr>
                <w:color w:val="1F497D"/>
                <w:lang w:eastAsia="en-US"/>
              </w:rPr>
              <w:t>asking  for</w:t>
            </w:r>
            <w:proofErr w:type="gramEnd"/>
            <w:r>
              <w:rPr>
                <w:color w:val="1F497D"/>
                <w:lang w:eastAsia="en-US"/>
              </w:rPr>
              <w:t xml:space="preserve"> any suggestions for improvement. Yet, you seem to question the entire concept.</w:t>
            </w:r>
          </w:p>
          <w:p w:rsidR="0076022B" w:rsidRDefault="0076022B" w:rsidP="0076022B">
            <w:pPr>
              <w:rPr>
                <w:color w:val="1F497D"/>
                <w:lang w:eastAsia="en-US"/>
              </w:rPr>
            </w:pPr>
            <w:r>
              <w:rPr>
                <w:color w:val="1F497D"/>
                <w:lang w:eastAsia="en-US"/>
              </w:rPr>
              <w:t xml:space="preserve">If this is the case, then we need to send </w:t>
            </w:r>
            <w:proofErr w:type="gramStart"/>
            <w:r>
              <w:rPr>
                <w:color w:val="1F497D"/>
                <w:lang w:eastAsia="en-US"/>
              </w:rPr>
              <w:t>an</w:t>
            </w:r>
            <w:proofErr w:type="gramEnd"/>
            <w:r>
              <w:rPr>
                <w:color w:val="1F497D"/>
                <w:lang w:eastAsia="en-US"/>
              </w:rPr>
              <w:t xml:space="preserve"> LS to SA2 to ask about guidance on the applicability of service area restriction to UEs that use </w:t>
            </w:r>
            <w:proofErr w:type="spellStart"/>
            <w:r>
              <w:rPr>
                <w:color w:val="1F497D"/>
                <w:lang w:eastAsia="en-US"/>
              </w:rPr>
              <w:t>CIoT</w:t>
            </w:r>
            <w:proofErr w:type="spellEnd"/>
            <w:r>
              <w:rPr>
                <w:color w:val="1F497D"/>
                <w:lang w:eastAsia="en-US"/>
              </w:rPr>
              <w:t xml:space="preserve"> 5GS optimization. I will draft and share one.</w:t>
            </w:r>
          </w:p>
          <w:p w:rsidR="0076022B" w:rsidRDefault="0076022B" w:rsidP="0076022B">
            <w:pPr>
              <w:rPr>
                <w:lang w:val="en-US"/>
              </w:rPr>
            </w:pPr>
          </w:p>
          <w:p w:rsidR="0076022B" w:rsidRDefault="0076022B" w:rsidP="0076022B">
            <w:pPr>
              <w:rPr>
                <w:lang w:val="en-US"/>
              </w:rPr>
            </w:pPr>
            <w:r>
              <w:rPr>
                <w:lang w:val="en-US"/>
              </w:rPr>
              <w:t>Amer, Monday, 00:10</w:t>
            </w:r>
          </w:p>
          <w:p w:rsidR="0076022B" w:rsidRDefault="0076022B" w:rsidP="0076022B">
            <w:pPr>
              <w:rPr>
                <w:lang w:val="en-US"/>
              </w:rPr>
            </w:pPr>
            <w:r>
              <w:rPr>
                <w:lang w:val="en-US"/>
              </w:rPr>
              <w:t>On the LS, I am OK with asking SA2, if everyone else is OK too, about the exception to the service restriction for exception data, proposal to exempt UL data transfer to send an application layer ACK, I don’t agree with that question</w:t>
            </w:r>
          </w:p>
          <w:p w:rsidR="0076022B" w:rsidRDefault="0076022B" w:rsidP="0076022B">
            <w:pPr>
              <w:rPr>
                <w:lang w:val="en-US"/>
              </w:rPr>
            </w:pPr>
          </w:p>
          <w:p w:rsidR="0076022B" w:rsidRDefault="0076022B" w:rsidP="0076022B">
            <w:pPr>
              <w:rPr>
                <w:lang w:val="en-US"/>
              </w:rPr>
            </w:pPr>
            <w:r>
              <w:rPr>
                <w:lang w:val="en-US"/>
              </w:rPr>
              <w:t>Lin, Tuesday, 10:54</w:t>
            </w:r>
          </w:p>
          <w:p w:rsidR="0076022B" w:rsidRDefault="0076022B" w:rsidP="0076022B">
            <w:pPr>
              <w:rPr>
                <w:color w:val="0000FF"/>
                <w:sz w:val="21"/>
                <w:szCs w:val="21"/>
                <w:lang w:val="en-US" w:eastAsia="zh-CN"/>
              </w:rPr>
            </w:pPr>
            <w:r>
              <w:rPr>
                <w:lang w:val="en-US"/>
              </w:rPr>
              <w:t xml:space="preserve">Limit the scope of the TR, and </w:t>
            </w:r>
            <w:r>
              <w:rPr>
                <w:color w:val="0000FF"/>
                <w:sz w:val="21"/>
                <w:szCs w:val="21"/>
                <w:lang w:val="en-US" w:eastAsia="zh-CN"/>
              </w:rPr>
              <w:t xml:space="preserve">maybe we </w:t>
            </w:r>
            <w:proofErr w:type="spellStart"/>
            <w:r>
              <w:rPr>
                <w:color w:val="0000FF"/>
                <w:sz w:val="21"/>
                <w:szCs w:val="21"/>
                <w:lang w:val="en-US" w:eastAsia="zh-CN"/>
              </w:rPr>
              <w:t>can not</w:t>
            </w:r>
            <w:proofErr w:type="spellEnd"/>
            <w:r>
              <w:rPr>
                <w:color w:val="0000FF"/>
                <w:sz w:val="21"/>
                <w:szCs w:val="21"/>
                <w:lang w:val="en-US" w:eastAsia="zh-CN"/>
              </w:rPr>
              <w:t xml:space="preserve"> touch DL in this meeting and then discuss it separately in the next meeting</w:t>
            </w:r>
          </w:p>
          <w:p w:rsidR="0076022B" w:rsidRDefault="0076022B" w:rsidP="0076022B">
            <w:pPr>
              <w:rPr>
                <w:color w:val="0000FF"/>
                <w:sz w:val="21"/>
                <w:szCs w:val="21"/>
                <w:lang w:val="en-US" w:eastAsia="zh-CN"/>
              </w:rPr>
            </w:pPr>
          </w:p>
          <w:p w:rsidR="0076022B" w:rsidRDefault="0076022B" w:rsidP="0076022B">
            <w:pPr>
              <w:rPr>
                <w:color w:val="0000FF"/>
                <w:sz w:val="21"/>
                <w:szCs w:val="21"/>
                <w:lang w:val="en-US" w:eastAsia="zh-CN"/>
              </w:rPr>
            </w:pPr>
            <w:r>
              <w:rPr>
                <w:color w:val="0000FF"/>
                <w:sz w:val="21"/>
                <w:szCs w:val="21"/>
                <w:lang w:val="en-US" w:eastAsia="zh-CN"/>
              </w:rPr>
              <w:t>Amer, Tuesday, 16:36</w:t>
            </w:r>
          </w:p>
          <w:p w:rsidR="0076022B" w:rsidRDefault="0076022B" w:rsidP="0076022B">
            <w:pPr>
              <w:rPr>
                <w:color w:val="0000FF"/>
                <w:sz w:val="21"/>
                <w:szCs w:val="21"/>
                <w:lang w:val="en-US" w:eastAsia="zh-CN"/>
              </w:rPr>
            </w:pPr>
            <w:r>
              <w:rPr>
                <w:color w:val="0000FF"/>
                <w:sz w:val="21"/>
                <w:szCs w:val="21"/>
                <w:lang w:val="en-US" w:eastAsia="zh-CN"/>
              </w:rPr>
              <w:t>Wants to see a draft CR showing the remaining aspects before providing comments</w:t>
            </w:r>
          </w:p>
          <w:p w:rsidR="0076022B" w:rsidRDefault="0076022B" w:rsidP="0076022B">
            <w:pPr>
              <w:rPr>
                <w:color w:val="0000FF"/>
                <w:sz w:val="21"/>
                <w:szCs w:val="21"/>
                <w:lang w:val="en-US" w:eastAsia="zh-CN"/>
              </w:rPr>
            </w:pPr>
          </w:p>
          <w:p w:rsidR="0076022B" w:rsidRDefault="0076022B" w:rsidP="0076022B">
            <w:pPr>
              <w:rPr>
                <w:color w:val="0000FF"/>
                <w:sz w:val="21"/>
                <w:szCs w:val="21"/>
                <w:lang w:val="en-US" w:eastAsia="zh-CN"/>
              </w:rPr>
            </w:pPr>
            <w:r>
              <w:rPr>
                <w:color w:val="0000FF"/>
                <w:sz w:val="21"/>
                <w:szCs w:val="21"/>
                <w:lang w:val="en-US" w:eastAsia="zh-CN"/>
              </w:rPr>
              <w:t>Mahmoud, Tue 19:54</w:t>
            </w:r>
          </w:p>
          <w:p w:rsidR="0076022B" w:rsidRDefault="0076022B" w:rsidP="0076022B">
            <w:pPr>
              <w:rPr>
                <w:color w:val="0000FF"/>
                <w:sz w:val="21"/>
                <w:szCs w:val="21"/>
                <w:lang w:val="en-US" w:eastAsia="zh-CN"/>
              </w:rPr>
            </w:pPr>
            <w:r>
              <w:rPr>
                <w:color w:val="0000FF"/>
                <w:sz w:val="21"/>
                <w:szCs w:val="21"/>
                <w:lang w:val="en-US" w:eastAsia="zh-CN"/>
              </w:rPr>
              <w:t>Providing the draft-v1</w:t>
            </w:r>
          </w:p>
          <w:p w:rsidR="0076022B" w:rsidRDefault="0076022B" w:rsidP="0076022B">
            <w:pPr>
              <w:rPr>
                <w:color w:val="0000FF"/>
                <w:sz w:val="21"/>
                <w:szCs w:val="21"/>
                <w:lang w:val="en-US" w:eastAsia="zh-CN"/>
              </w:rPr>
            </w:pPr>
          </w:p>
          <w:p w:rsidR="0076022B" w:rsidRDefault="0076022B" w:rsidP="0076022B">
            <w:pPr>
              <w:rPr>
                <w:color w:val="0000FF"/>
                <w:sz w:val="21"/>
                <w:szCs w:val="21"/>
                <w:lang w:val="en-US" w:eastAsia="zh-CN"/>
              </w:rPr>
            </w:pPr>
            <w:r>
              <w:rPr>
                <w:color w:val="0000FF"/>
                <w:sz w:val="21"/>
                <w:szCs w:val="21"/>
                <w:lang w:val="en-US" w:eastAsia="zh-CN"/>
              </w:rPr>
              <w:t>Amer, Tue, 23.59</w:t>
            </w:r>
          </w:p>
          <w:p w:rsidR="0076022B" w:rsidRDefault="0076022B" w:rsidP="0076022B">
            <w:pPr>
              <w:rPr>
                <w:rFonts w:ascii="Calibri" w:hAnsi="Calibri"/>
                <w:lang w:val="en-US"/>
              </w:rPr>
            </w:pPr>
            <w:r>
              <w:rPr>
                <w:lang w:val="en-US"/>
              </w:rPr>
              <w:t xml:space="preserve">Looking at 23.501, it seems that the same applies to 23.501, i.e. the reason that 24.501 has not considered these aspects is that stage 2 has not considered them either. My SA2 colleague confirms that this seems to be a gap that needs to </w:t>
            </w:r>
            <w:r>
              <w:rPr>
                <w:lang w:val="en-US"/>
              </w:rPr>
              <w:lastRenderedPageBreak/>
              <w:t xml:space="preserve">be closed in SA2, since 5G </w:t>
            </w:r>
            <w:proofErr w:type="spellStart"/>
            <w:r>
              <w:rPr>
                <w:lang w:val="en-US"/>
              </w:rPr>
              <w:t>CIoT</w:t>
            </w:r>
            <w:proofErr w:type="spellEnd"/>
            <w:r>
              <w:rPr>
                <w:lang w:val="en-US"/>
              </w:rPr>
              <w:t xml:space="preserve"> is a Rel-16 work item and service area restrictions had been defined in Rel-15. </w:t>
            </w:r>
            <w:proofErr w:type="gramStart"/>
            <w:r w:rsidRPr="00951D0D">
              <w:rPr>
                <w:b/>
                <w:bCs/>
                <w:lang w:val="en-US"/>
              </w:rPr>
              <w:t>So</w:t>
            </w:r>
            <w:proofErr w:type="gramEnd"/>
            <w:r w:rsidRPr="00951D0D">
              <w:rPr>
                <w:b/>
                <w:bCs/>
                <w:lang w:val="en-US"/>
              </w:rPr>
              <w:t xml:space="preserve"> this needs to addressed by SA2 first</w:t>
            </w:r>
            <w:r>
              <w:rPr>
                <w:lang w:val="en-US"/>
              </w:rPr>
              <w:t xml:space="preserve">. In this particular case, since you are drafting </w:t>
            </w:r>
            <w:proofErr w:type="gramStart"/>
            <w:r>
              <w:rPr>
                <w:lang w:val="en-US"/>
              </w:rPr>
              <w:t>an</w:t>
            </w:r>
            <w:proofErr w:type="gramEnd"/>
            <w:r>
              <w:rPr>
                <w:lang w:val="en-US"/>
              </w:rPr>
              <w:t xml:space="preserve"> LS on service area restrictions out of this meeting, you could maybe add this aspect to the draft LS. Another option is to submit a CR to close the gap to SA2 directly.</w:t>
            </w:r>
          </w:p>
          <w:p w:rsidR="0076022B" w:rsidRDefault="0076022B" w:rsidP="0076022B">
            <w:pPr>
              <w:rPr>
                <w:color w:val="0000FF"/>
                <w:sz w:val="21"/>
                <w:szCs w:val="21"/>
                <w:lang w:val="en-US" w:eastAsia="zh-CN"/>
              </w:rPr>
            </w:pPr>
          </w:p>
          <w:p w:rsidR="0076022B" w:rsidRDefault="0076022B" w:rsidP="0076022B">
            <w:pPr>
              <w:rPr>
                <w:lang w:val="en-US"/>
              </w:rPr>
            </w:pPr>
            <w:r>
              <w:rPr>
                <w:lang w:val="en-US"/>
              </w:rPr>
              <w:t>Mahmoud, Wed, 18:42</w:t>
            </w:r>
          </w:p>
          <w:p w:rsidR="0076022B" w:rsidRDefault="0076022B" w:rsidP="0076022B">
            <w:pPr>
              <w:rPr>
                <w:lang w:val="en-US"/>
              </w:rPr>
            </w:pPr>
            <w:r>
              <w:rPr>
                <w:lang w:val="en-US"/>
              </w:rPr>
              <w:t>Fine with sending the LS</w:t>
            </w:r>
          </w:p>
          <w:p w:rsidR="0076022B" w:rsidRDefault="0076022B" w:rsidP="0076022B">
            <w:pPr>
              <w:rPr>
                <w:lang w:val="en-US"/>
              </w:rPr>
            </w:pPr>
          </w:p>
          <w:p w:rsidR="0076022B" w:rsidRDefault="0076022B" w:rsidP="0076022B">
            <w:pPr>
              <w:rPr>
                <w:lang w:val="en-US"/>
              </w:rPr>
            </w:pPr>
            <w:r>
              <w:rPr>
                <w:lang w:val="en-US"/>
              </w:rPr>
              <w:t>Lin, Thu, 08:02</w:t>
            </w:r>
          </w:p>
          <w:p w:rsidR="0076022B" w:rsidRDefault="0076022B" w:rsidP="0076022B">
            <w:pPr>
              <w:rPr>
                <w:lang w:val="en-US"/>
              </w:rPr>
            </w:pPr>
            <w:r>
              <w:rPr>
                <w:lang w:val="en-US"/>
              </w:rPr>
              <w:t>Looks fine</w:t>
            </w:r>
          </w:p>
          <w:p w:rsidR="0076022B" w:rsidRPr="00B56E0E" w:rsidRDefault="0076022B" w:rsidP="0076022B">
            <w:pPr>
              <w:rPr>
                <w:rFonts w:cs="Arial"/>
                <w:lang w:val="en-US"/>
              </w:rPr>
            </w:pPr>
          </w:p>
        </w:tc>
      </w:tr>
      <w:tr w:rsidR="0076022B" w:rsidRPr="00D95972" w:rsidTr="00C9755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CF4882" w:rsidP="0076022B">
            <w:pPr>
              <w:rPr>
                <w:rFonts w:cs="Arial"/>
              </w:rPr>
            </w:pPr>
            <w:hyperlink r:id="rId258" w:history="1">
              <w:r w:rsidR="0076022B">
                <w:rPr>
                  <w:rStyle w:val="Hyperlink"/>
                </w:rPr>
                <w:t>C1-200594</w:t>
              </w:r>
            </w:hyperlink>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r>
              <w:rPr>
                <w:rFonts w:cs="Arial"/>
              </w:rPr>
              <w:t xml:space="preserve">Adding reference to TS 24.501 for exception data reporting </w:t>
            </w: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Samsung/Mahmoud</w:t>
            </w:r>
          </w:p>
        </w:tc>
        <w:tc>
          <w:tcPr>
            <w:tcW w:w="827" w:type="dxa"/>
            <w:tcBorders>
              <w:top w:val="single" w:sz="4" w:space="0" w:color="auto"/>
              <w:bottom w:val="single" w:sz="4" w:space="0" w:color="auto"/>
            </w:tcBorders>
            <w:shd w:val="clear" w:color="auto" w:fill="FFFFFF"/>
          </w:tcPr>
          <w:p w:rsidR="0076022B" w:rsidRPr="003C7CDD" w:rsidRDefault="0076022B" w:rsidP="0076022B">
            <w:pPr>
              <w:rPr>
                <w:rFonts w:cs="Arial"/>
                <w:color w:val="000000"/>
              </w:rPr>
            </w:pPr>
            <w:r>
              <w:rPr>
                <w:rFonts w:cs="Arial"/>
                <w:color w:val="000000"/>
              </w:rPr>
              <w:t>CR 0047 24.368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Merged into C1-200773 and its revisions</w:t>
            </w:r>
          </w:p>
          <w:p w:rsidR="0076022B" w:rsidRDefault="0076022B" w:rsidP="0076022B">
            <w:pPr>
              <w:rPr>
                <w:rFonts w:cs="Arial"/>
              </w:rPr>
            </w:pPr>
          </w:p>
          <w:p w:rsidR="0076022B" w:rsidRDefault="0076022B" w:rsidP="0076022B">
            <w:pPr>
              <w:rPr>
                <w:rFonts w:cs="Arial"/>
              </w:rPr>
            </w:pPr>
            <w:r>
              <w:rPr>
                <w:rFonts w:cs="Arial"/>
              </w:rPr>
              <w:t>Ban, Tuesday, 12:54</w:t>
            </w:r>
          </w:p>
          <w:p w:rsidR="0076022B" w:rsidRDefault="0076022B" w:rsidP="0076022B">
            <w:pPr>
              <w:rPr>
                <w:rFonts w:cs="Arial"/>
              </w:rPr>
            </w:pPr>
            <w:r>
              <w:rPr>
                <w:rFonts w:cs="Arial"/>
              </w:rPr>
              <w:t>Wants this to be merged into 773</w:t>
            </w:r>
          </w:p>
          <w:p w:rsidR="0076022B" w:rsidRDefault="0076022B" w:rsidP="0076022B">
            <w:pPr>
              <w:rPr>
                <w:rFonts w:cs="Arial"/>
              </w:rPr>
            </w:pPr>
          </w:p>
          <w:p w:rsidR="0076022B" w:rsidRDefault="0076022B" w:rsidP="0076022B">
            <w:pPr>
              <w:rPr>
                <w:rFonts w:cs="Arial"/>
              </w:rPr>
            </w:pPr>
            <w:r>
              <w:rPr>
                <w:rFonts w:cs="Arial"/>
              </w:rPr>
              <w:t>Mahmoud, Tuesday, 16:31</w:t>
            </w:r>
          </w:p>
          <w:p w:rsidR="0076022B" w:rsidRDefault="0076022B" w:rsidP="0076022B">
            <w:pPr>
              <w:rPr>
                <w:rFonts w:cs="Arial"/>
              </w:rPr>
            </w:pPr>
            <w:r>
              <w:rPr>
                <w:rFonts w:cs="Arial"/>
              </w:rPr>
              <w:t>Fine with the merge</w:t>
            </w:r>
          </w:p>
          <w:p w:rsidR="0076022B" w:rsidRPr="00D95972" w:rsidRDefault="0076022B" w:rsidP="0076022B">
            <w:pPr>
              <w:rPr>
                <w:rFonts w:cs="Arial"/>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59" w:history="1">
              <w:r w:rsidR="0076022B">
                <w:rPr>
                  <w:rStyle w:val="Hyperlink"/>
                </w:rPr>
                <w:t>C1-200618</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Value range of UE specific DRX in NB-S1 mode</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3212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 xml:space="preserve">Current Status </w:t>
            </w:r>
            <w:r w:rsidR="00FB0DEF">
              <w:rPr>
                <w:rFonts w:cs="Arial"/>
                <w:color w:val="000000"/>
                <w:highlight w:val="green"/>
                <w:lang w:val="en-US"/>
              </w:rPr>
              <w:t>Postponed</w:t>
            </w:r>
          </w:p>
          <w:p w:rsidR="0076022B" w:rsidRDefault="0076022B" w:rsidP="0076022B">
            <w:pPr>
              <w:rPr>
                <w:rFonts w:cs="Arial"/>
              </w:rPr>
            </w:pPr>
          </w:p>
          <w:p w:rsidR="00FB0DEF" w:rsidRDefault="00FB0DEF" w:rsidP="0076022B">
            <w:pPr>
              <w:rPr>
                <w:rFonts w:cs="Arial"/>
              </w:rPr>
            </w:pPr>
            <w:r>
              <w:rPr>
                <w:rFonts w:cs="Arial"/>
              </w:rPr>
              <w:t>Amer: Thursday, 19:55 requests to postpone this Cr</w:t>
            </w:r>
          </w:p>
          <w:p w:rsidR="00FB0DEF" w:rsidRDefault="00FB0DEF" w:rsidP="0076022B">
            <w:pPr>
              <w:rPr>
                <w:rFonts w:cs="Arial"/>
              </w:rPr>
            </w:pPr>
          </w:p>
          <w:p w:rsidR="0076022B" w:rsidRDefault="0076022B" w:rsidP="0076022B">
            <w:pPr>
              <w:rPr>
                <w:rFonts w:cs="Arial"/>
              </w:rPr>
            </w:pPr>
            <w:r>
              <w:rPr>
                <w:rFonts w:cs="Arial"/>
              </w:rPr>
              <w:t>Amer, Friday, 01:47</w:t>
            </w:r>
          </w:p>
          <w:p w:rsidR="0076022B" w:rsidRDefault="0076022B" w:rsidP="0076022B">
            <w:pPr>
              <w:rPr>
                <w:lang w:val="en-US"/>
              </w:rPr>
            </w:pPr>
            <w:r>
              <w:rPr>
                <w:rFonts w:cs="Arial"/>
              </w:rPr>
              <w:t xml:space="preserve">Believes CR is </w:t>
            </w:r>
            <w:proofErr w:type="spellStart"/>
            <w:r>
              <w:rPr>
                <w:rFonts w:cs="Arial"/>
              </w:rPr>
              <w:t>inmature</w:t>
            </w:r>
            <w:proofErr w:type="spellEnd"/>
            <w:r>
              <w:rPr>
                <w:rFonts w:cs="Arial"/>
              </w:rPr>
              <w:t xml:space="preserve">, </w:t>
            </w:r>
            <w:r>
              <w:rPr>
                <w:lang w:val="en-US"/>
              </w:rPr>
              <w:t xml:space="preserve">CT1 should first agree on a complete stage 3 solution for signaling of UE specific DRX parameters for NB-S1 mode, </w:t>
            </w:r>
            <w:r w:rsidRPr="00B56E0E">
              <w:rPr>
                <w:lang w:val="en-US"/>
              </w:rPr>
              <w:t>-</w:t>
            </w:r>
            <w:r w:rsidRPr="00B56E0E">
              <w:rPr>
                <w:lang w:val="en-US"/>
              </w:rPr>
              <w:tab/>
              <w:t>There is a related ongoing discussion in RAN2 on the value range of UE specific DRX parameters for NB-S1 mode</w:t>
            </w:r>
          </w:p>
          <w:p w:rsidR="0076022B" w:rsidRDefault="0076022B" w:rsidP="0076022B">
            <w:pPr>
              <w:rPr>
                <w:lang w:val="en-US"/>
              </w:rPr>
            </w:pPr>
          </w:p>
          <w:p w:rsidR="0076022B" w:rsidRDefault="0076022B" w:rsidP="0076022B">
            <w:pPr>
              <w:rPr>
                <w:lang w:val="en-US"/>
              </w:rPr>
            </w:pPr>
            <w:r>
              <w:rPr>
                <w:lang w:val="en-US"/>
              </w:rPr>
              <w:t>Lin, Sunday, 09:11</w:t>
            </w:r>
          </w:p>
          <w:p w:rsidR="0076022B" w:rsidRPr="00B212F0" w:rsidRDefault="0076022B" w:rsidP="0076022B">
            <w:pPr>
              <w:rPr>
                <w:lang w:val="en-US"/>
              </w:rPr>
            </w:pPr>
            <w:r w:rsidRPr="00B212F0">
              <w:rPr>
                <w:lang w:val="en-US"/>
              </w:rPr>
              <w:t xml:space="preserve">believe the original motivation of RAN to support this feature is to shorten down the paging latency as currently NB UE can only use </w:t>
            </w:r>
            <w:proofErr w:type="spellStart"/>
            <w:r w:rsidRPr="00B212F0">
              <w:rPr>
                <w:lang w:val="en-US"/>
              </w:rPr>
              <w:t>eDRX</w:t>
            </w:r>
            <w:proofErr w:type="spellEnd"/>
            <w:r w:rsidRPr="00B212F0">
              <w:rPr>
                <w:lang w:val="en-US"/>
              </w:rPr>
              <w:t xml:space="preserve"> for paging.</w:t>
            </w:r>
          </w:p>
          <w:p w:rsidR="0076022B" w:rsidRPr="00B212F0" w:rsidRDefault="0076022B" w:rsidP="0076022B">
            <w:pPr>
              <w:rPr>
                <w:lang w:val="en-US"/>
              </w:rPr>
            </w:pPr>
            <w:proofErr w:type="gramStart"/>
            <w:r w:rsidRPr="00B212F0">
              <w:rPr>
                <w:lang w:val="en-US"/>
              </w:rPr>
              <w:lastRenderedPageBreak/>
              <w:t>So</w:t>
            </w:r>
            <w:proofErr w:type="gramEnd"/>
            <w:r w:rsidRPr="00B212F0">
              <w:rPr>
                <w:lang w:val="en-US"/>
              </w:rPr>
              <w:t xml:space="preserve"> if we want to define the value range, then we would prefer to have the value range as {320ms, 640ms, 1.28s, 2.56s, 5.12s, 10.24s}</w:t>
            </w:r>
          </w:p>
          <w:p w:rsidR="0076022B" w:rsidRDefault="0076022B" w:rsidP="0076022B">
            <w:pPr>
              <w:rPr>
                <w:lang w:val="en-US"/>
              </w:rPr>
            </w:pPr>
            <w:r w:rsidRPr="00B212F0">
              <w:rPr>
                <w:lang w:val="en-US"/>
              </w:rPr>
              <w:t xml:space="preserve">We also believe that the UE specific DRX value and the cell specific DRX value are two different concepts and there </w:t>
            </w:r>
            <w:proofErr w:type="gramStart"/>
            <w:r w:rsidRPr="00B212F0">
              <w:rPr>
                <w:lang w:val="en-US"/>
              </w:rPr>
              <w:t>is</w:t>
            </w:r>
            <w:proofErr w:type="gramEnd"/>
            <w:r w:rsidRPr="00B212F0">
              <w:rPr>
                <w:lang w:val="en-US"/>
              </w:rPr>
              <w:t xml:space="preserve"> no requirements they have to use the same value range</w:t>
            </w:r>
          </w:p>
          <w:p w:rsidR="0076022B" w:rsidRPr="00B56E0E" w:rsidRDefault="0076022B" w:rsidP="0076022B">
            <w:pPr>
              <w:rPr>
                <w:rFonts w:cs="Arial"/>
                <w:lang w:val="en-US"/>
              </w:rPr>
            </w:pPr>
          </w:p>
        </w:tc>
      </w:tr>
      <w:tr w:rsidR="0076022B" w:rsidRPr="00D95972" w:rsidTr="00BE1C37">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60" w:history="1">
              <w:r w:rsidR="0076022B">
                <w:rPr>
                  <w:rStyle w:val="Hyperlink"/>
                </w:rPr>
                <w:t>C1-200666</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Service gap control timer corrections</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3335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Pr="00D95972" w:rsidRDefault="0076022B" w:rsidP="0076022B">
            <w:pPr>
              <w:rPr>
                <w:rFonts w:cs="Arial"/>
              </w:rPr>
            </w:pPr>
          </w:p>
        </w:tc>
      </w:tr>
      <w:tr w:rsidR="0076022B" w:rsidRPr="00D95972" w:rsidTr="00BE1C37">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CF4882" w:rsidP="0076022B">
            <w:pPr>
              <w:rPr>
                <w:rFonts w:cs="Arial"/>
              </w:rPr>
            </w:pPr>
            <w:hyperlink r:id="rId261" w:history="1">
              <w:r w:rsidR="0076022B">
                <w:rPr>
                  <w:rStyle w:val="Hyperlink"/>
                </w:rPr>
                <w:t>C1-200675</w:t>
              </w:r>
            </w:hyperlink>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proofErr w:type="spellStart"/>
            <w:r>
              <w:rPr>
                <w:rFonts w:cs="Arial"/>
              </w:rPr>
              <w:t>CIoT</w:t>
            </w:r>
            <w:proofErr w:type="spellEnd"/>
            <w:r>
              <w:rPr>
                <w:rFonts w:cs="Arial"/>
              </w:rPr>
              <w:t xml:space="preserve"> user data container in CPSR message not forwarded</w:t>
            </w: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FF"/>
          </w:tcPr>
          <w:p w:rsidR="0076022B" w:rsidRPr="003C7CDD" w:rsidRDefault="0076022B" w:rsidP="0076022B">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Postponed</w:t>
            </w:r>
          </w:p>
          <w:p w:rsidR="0076022B" w:rsidRDefault="0076022B" w:rsidP="0076022B">
            <w:pPr>
              <w:rPr>
                <w:rFonts w:cs="Arial"/>
              </w:rPr>
            </w:pPr>
            <w:r>
              <w:rPr>
                <w:rFonts w:cs="Arial"/>
              </w:rPr>
              <w:t>Based on email form Kaj, 14:50</w:t>
            </w:r>
          </w:p>
          <w:p w:rsidR="0076022B" w:rsidRDefault="0076022B" w:rsidP="0076022B">
            <w:pPr>
              <w:rPr>
                <w:rFonts w:cs="Arial"/>
              </w:rPr>
            </w:pPr>
          </w:p>
          <w:p w:rsidR="0076022B" w:rsidRDefault="0076022B" w:rsidP="0076022B">
            <w:pPr>
              <w:rPr>
                <w:rFonts w:cs="Arial"/>
              </w:rPr>
            </w:pPr>
            <w:r>
              <w:rPr>
                <w:rFonts w:cs="Arial"/>
              </w:rPr>
              <w:t>Revision of C1-198950</w:t>
            </w:r>
          </w:p>
          <w:p w:rsidR="0076022B" w:rsidRDefault="0076022B" w:rsidP="0076022B">
            <w:pPr>
              <w:rPr>
                <w:rFonts w:cs="Arial"/>
              </w:rPr>
            </w:pPr>
          </w:p>
          <w:p w:rsidR="0076022B" w:rsidRDefault="0076022B" w:rsidP="0076022B">
            <w:pPr>
              <w:rPr>
                <w:rFonts w:cs="Arial"/>
              </w:rPr>
            </w:pPr>
            <w:proofErr w:type="spellStart"/>
            <w:r>
              <w:rPr>
                <w:rFonts w:cs="Arial"/>
              </w:rPr>
              <w:t>Amerd</w:t>
            </w:r>
            <w:proofErr w:type="spellEnd"/>
            <w:r>
              <w:rPr>
                <w:rFonts w:cs="Arial"/>
              </w:rPr>
              <w:t>, Friday, 01:54</w:t>
            </w:r>
          </w:p>
          <w:p w:rsidR="0076022B" w:rsidRDefault="0076022B" w:rsidP="0076022B">
            <w:pPr>
              <w:rPr>
                <w:lang w:val="en-US"/>
              </w:rPr>
            </w:pPr>
            <w:r>
              <w:rPr>
                <w:lang w:val="en-US"/>
              </w:rPr>
              <w:t>the CR doesn’t have any UE impact. If that is correct, the ME box in the cover sheet should be unchecked</w:t>
            </w:r>
          </w:p>
          <w:p w:rsidR="0076022B" w:rsidRDefault="0076022B" w:rsidP="0076022B">
            <w:pPr>
              <w:rPr>
                <w:lang w:val="en-US"/>
              </w:rPr>
            </w:pPr>
          </w:p>
          <w:p w:rsidR="0076022B" w:rsidRDefault="0076022B" w:rsidP="0076022B">
            <w:pPr>
              <w:rPr>
                <w:lang w:val="en-US"/>
              </w:rPr>
            </w:pPr>
            <w:r>
              <w:rPr>
                <w:lang w:val="en-US"/>
              </w:rPr>
              <w:t>Lin, Sunday, 07:51</w:t>
            </w:r>
          </w:p>
          <w:p w:rsidR="0076022B" w:rsidRDefault="0076022B" w:rsidP="0076022B">
            <w:pPr>
              <w:rPr>
                <w:color w:val="0000FF"/>
                <w:sz w:val="21"/>
                <w:szCs w:val="21"/>
                <w:lang w:val="en-US" w:eastAsia="zh-CN"/>
              </w:rPr>
            </w:pPr>
            <w:proofErr w:type="spellStart"/>
            <w:r>
              <w:rPr>
                <w:color w:val="0000FF"/>
                <w:sz w:val="21"/>
                <w:szCs w:val="21"/>
                <w:lang w:val="en-US" w:eastAsia="zh-CN"/>
              </w:rPr>
              <w:t>Alll</w:t>
            </w:r>
            <w:proofErr w:type="spellEnd"/>
            <w:r>
              <w:rPr>
                <w:color w:val="0000FF"/>
                <w:sz w:val="21"/>
                <w:szCs w:val="21"/>
                <w:lang w:val="en-US" w:eastAsia="zh-CN"/>
              </w:rPr>
              <w:t xml:space="preserve"> in all, we do not like the CR direction and would prefer to go another direction, i.e. the NW rejects</w:t>
            </w:r>
          </w:p>
          <w:p w:rsidR="0076022B" w:rsidRDefault="0076022B" w:rsidP="0076022B">
            <w:pPr>
              <w:rPr>
                <w:color w:val="0000FF"/>
                <w:sz w:val="21"/>
                <w:szCs w:val="21"/>
                <w:lang w:val="en-US" w:eastAsia="zh-CN"/>
              </w:rPr>
            </w:pPr>
          </w:p>
          <w:p w:rsidR="0076022B" w:rsidRDefault="0076022B" w:rsidP="0076022B">
            <w:pPr>
              <w:rPr>
                <w:color w:val="0000FF"/>
                <w:sz w:val="21"/>
                <w:szCs w:val="21"/>
                <w:lang w:val="en-US" w:eastAsia="zh-CN"/>
              </w:rPr>
            </w:pPr>
            <w:r>
              <w:rPr>
                <w:color w:val="0000FF"/>
                <w:sz w:val="21"/>
                <w:szCs w:val="21"/>
                <w:lang w:val="en-US" w:eastAsia="zh-CN"/>
              </w:rPr>
              <w:t>Kaj, Tuesday, 08:33</w:t>
            </w:r>
          </w:p>
          <w:p w:rsidR="0076022B" w:rsidRDefault="0076022B" w:rsidP="0076022B">
            <w:pPr>
              <w:rPr>
                <w:color w:val="0000FF"/>
                <w:sz w:val="21"/>
                <w:szCs w:val="21"/>
                <w:lang w:val="en-US" w:eastAsia="zh-CN"/>
              </w:rPr>
            </w:pPr>
            <w:r>
              <w:rPr>
                <w:color w:val="0000FF"/>
                <w:sz w:val="21"/>
                <w:szCs w:val="21"/>
                <w:lang w:val="en-US" w:eastAsia="zh-CN"/>
              </w:rPr>
              <w:t>Only agrees with the second of Lin’s comments, not with the first one</w:t>
            </w:r>
          </w:p>
          <w:p w:rsidR="0076022B" w:rsidRDefault="0076022B" w:rsidP="0076022B">
            <w:pPr>
              <w:rPr>
                <w:color w:val="0000FF"/>
                <w:sz w:val="21"/>
                <w:szCs w:val="21"/>
                <w:lang w:val="en-US" w:eastAsia="zh-CN"/>
              </w:rPr>
            </w:pPr>
          </w:p>
          <w:p w:rsidR="0076022B" w:rsidRDefault="0076022B" w:rsidP="0076022B">
            <w:pPr>
              <w:rPr>
                <w:color w:val="0000FF"/>
                <w:sz w:val="21"/>
                <w:szCs w:val="21"/>
                <w:lang w:val="en-US" w:eastAsia="zh-CN"/>
              </w:rPr>
            </w:pPr>
            <w:r>
              <w:rPr>
                <w:color w:val="0000FF"/>
                <w:sz w:val="21"/>
                <w:szCs w:val="21"/>
                <w:lang w:val="en-US" w:eastAsia="zh-CN"/>
              </w:rPr>
              <w:t>Lin, wed, 02:47</w:t>
            </w:r>
          </w:p>
          <w:p w:rsidR="0076022B" w:rsidRDefault="0076022B" w:rsidP="0076022B">
            <w:pPr>
              <w:rPr>
                <w:rFonts w:ascii="Calibri" w:hAnsi="Calibri"/>
                <w:color w:val="0000FF"/>
                <w:sz w:val="21"/>
                <w:szCs w:val="21"/>
                <w:lang w:val="en-US" w:eastAsia="zh-CN"/>
              </w:rPr>
            </w:pPr>
            <w:r>
              <w:rPr>
                <w:color w:val="0000FF"/>
                <w:sz w:val="21"/>
                <w:szCs w:val="21"/>
                <w:lang w:val="en-US" w:eastAsia="zh-CN"/>
              </w:rPr>
              <w:t>It sounds not a good logic that you provide a failed cause in a Accept message, IMO.</w:t>
            </w:r>
          </w:p>
          <w:p w:rsidR="0076022B" w:rsidRDefault="0076022B" w:rsidP="0076022B">
            <w:pPr>
              <w:rPr>
                <w:color w:val="0000FF"/>
                <w:sz w:val="21"/>
                <w:szCs w:val="21"/>
                <w:lang w:val="en-US" w:eastAsia="zh-CN"/>
              </w:rPr>
            </w:pPr>
            <w:r>
              <w:rPr>
                <w:color w:val="0000FF"/>
                <w:sz w:val="21"/>
                <w:szCs w:val="21"/>
                <w:lang w:val="en-US" w:eastAsia="zh-CN"/>
              </w:rPr>
              <w:t>Not convinced</w:t>
            </w:r>
          </w:p>
          <w:p w:rsidR="0076022B" w:rsidRPr="00D95972" w:rsidRDefault="0076022B" w:rsidP="0076022B">
            <w:pPr>
              <w:rPr>
                <w:rFonts w:cs="Arial"/>
              </w:rPr>
            </w:pP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CF4882" w:rsidP="0076022B">
            <w:pPr>
              <w:rPr>
                <w:rFonts w:cs="Arial"/>
              </w:rPr>
            </w:pPr>
            <w:hyperlink r:id="rId262" w:history="1">
              <w:r w:rsidR="0076022B">
                <w:rPr>
                  <w:rStyle w:val="Hyperlink"/>
                </w:rPr>
                <w:t>C1-200682</w:t>
              </w:r>
            </w:hyperlink>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FF"/>
          </w:tcPr>
          <w:p w:rsidR="0076022B" w:rsidRPr="003C7CDD" w:rsidRDefault="0076022B" w:rsidP="0076022B">
            <w:pPr>
              <w:rPr>
                <w:rFonts w:cs="Arial"/>
                <w:color w:val="000000"/>
              </w:rPr>
            </w:pPr>
            <w:r>
              <w:rPr>
                <w:rFonts w:cs="Arial"/>
                <w:color w:val="000000"/>
              </w:rPr>
              <w:t>CR 1986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Withdrawn</w:t>
            </w:r>
          </w:p>
          <w:p w:rsidR="0076022B" w:rsidRPr="00D95972" w:rsidRDefault="0076022B" w:rsidP="0076022B">
            <w:pPr>
              <w:rPr>
                <w:rFonts w:cs="Arial"/>
              </w:rPr>
            </w:pPr>
            <w:r>
              <w:rPr>
                <w:rFonts w:cs="Arial"/>
              </w:rPr>
              <w:t>CR was withdrawn as it used a CR number requested for 24.501 instead of 24.368</w:t>
            </w: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76022B" w:rsidP="0076022B">
            <w:pPr>
              <w:rPr>
                <w:rFonts w:cs="Arial"/>
              </w:rPr>
            </w:pPr>
            <w:r w:rsidRPr="00905C73">
              <w:t>C1-20782</w:t>
            </w:r>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5G-GUTI reallocation after resume from 5GMM-IDLE mode with suspend indication due to paging</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1959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Postponed</w:t>
            </w:r>
          </w:p>
          <w:p w:rsidR="0076022B" w:rsidRDefault="0076022B" w:rsidP="0076022B">
            <w:pPr>
              <w:rPr>
                <w:rFonts w:cs="Arial"/>
              </w:rPr>
            </w:pPr>
          </w:p>
          <w:p w:rsidR="0076022B" w:rsidRDefault="0076022B" w:rsidP="0076022B">
            <w:pPr>
              <w:rPr>
                <w:ins w:id="279" w:author="PL-pre-sophia" w:date="2020-02-22T13:27:00Z"/>
                <w:rFonts w:cs="Arial"/>
              </w:rPr>
            </w:pPr>
            <w:ins w:id="280" w:author="PL-pre-sophia" w:date="2020-02-22T13:27:00Z">
              <w:r>
                <w:rPr>
                  <w:rFonts w:cs="Arial"/>
                </w:rPr>
                <w:t>Revision of C1-200583</w:t>
              </w:r>
            </w:ins>
          </w:p>
          <w:p w:rsidR="0076022B" w:rsidRDefault="0076022B" w:rsidP="0076022B">
            <w:pPr>
              <w:rPr>
                <w:ins w:id="281" w:author="PL-pre-sophia" w:date="2020-02-22T13:27:00Z"/>
                <w:rFonts w:cs="Arial"/>
              </w:rPr>
            </w:pPr>
            <w:ins w:id="282" w:author="PL-pre-sophia" w:date="2020-02-22T13:27:00Z">
              <w:r>
                <w:rPr>
                  <w:rFonts w:cs="Arial"/>
                </w:rPr>
                <w:lastRenderedPageBreak/>
                <w:t>_________________________________________</w:t>
              </w:r>
            </w:ins>
          </w:p>
          <w:p w:rsidR="0076022B" w:rsidRDefault="0076022B" w:rsidP="0076022B">
            <w:pPr>
              <w:rPr>
                <w:rFonts w:cs="Arial"/>
              </w:rPr>
            </w:pPr>
            <w:r>
              <w:rPr>
                <w:rFonts w:cs="Arial"/>
              </w:rPr>
              <w:t>Fei, Thursday, 11:55</w:t>
            </w:r>
          </w:p>
          <w:p w:rsidR="0076022B" w:rsidRPr="001114BF" w:rsidRDefault="0076022B" w:rsidP="0076022B">
            <w:pPr>
              <w:rPr>
                <w:rFonts w:cs="Arial"/>
              </w:rPr>
            </w:pPr>
            <w:r w:rsidRPr="001114BF">
              <w:rPr>
                <w:rFonts w:cs="Arial"/>
              </w:rPr>
              <w:t xml:space="preserve">motivation of the CR is fine. </w:t>
            </w:r>
            <w:proofErr w:type="gramStart"/>
            <w:r w:rsidRPr="001114BF">
              <w:rPr>
                <w:rFonts w:cs="Arial"/>
              </w:rPr>
              <w:t>However</w:t>
            </w:r>
            <w:proofErr w:type="gramEnd"/>
            <w:r w:rsidRPr="001114BF">
              <w:rPr>
                <w:rFonts w:cs="Arial"/>
              </w:rPr>
              <w:t xml:space="preserve"> one more condition should be added to clarify that this is only applied for the MT access resume cause.</w:t>
            </w:r>
          </w:p>
          <w:p w:rsidR="0076022B" w:rsidRDefault="0076022B" w:rsidP="0076022B">
            <w:pPr>
              <w:rPr>
                <w:rFonts w:cs="Arial"/>
              </w:rPr>
            </w:pPr>
            <w:r w:rsidRPr="001114BF">
              <w:rPr>
                <w:rFonts w:cs="Arial"/>
              </w:rPr>
              <w:t xml:space="preserve">Now the CR looks that even the resume procedure is triggered by the </w:t>
            </w:r>
            <w:proofErr w:type="spellStart"/>
            <w:r w:rsidRPr="001114BF">
              <w:rPr>
                <w:rFonts w:cs="Arial"/>
              </w:rPr>
              <w:t>mo</w:t>
            </w:r>
            <w:proofErr w:type="spellEnd"/>
            <w:r w:rsidRPr="001114BF">
              <w:rPr>
                <w:rFonts w:cs="Arial"/>
              </w:rPr>
              <w:t xml:space="preserve">-signalling or </w:t>
            </w:r>
            <w:proofErr w:type="spellStart"/>
            <w:r w:rsidRPr="001114BF">
              <w:rPr>
                <w:rFonts w:cs="Arial"/>
              </w:rPr>
              <w:t>mo</w:t>
            </w:r>
            <w:proofErr w:type="spellEnd"/>
            <w:r w:rsidRPr="001114BF">
              <w:rPr>
                <w:rFonts w:cs="Arial"/>
              </w:rPr>
              <w:t xml:space="preserve"> data, the 5G-GUTI allocation is also required during the lifetime of the NAS signalling connection.</w:t>
            </w:r>
          </w:p>
          <w:p w:rsidR="0076022B" w:rsidRDefault="0076022B" w:rsidP="0076022B">
            <w:pPr>
              <w:rPr>
                <w:rFonts w:cs="Arial"/>
              </w:rPr>
            </w:pPr>
          </w:p>
          <w:p w:rsidR="0076022B" w:rsidRDefault="0076022B" w:rsidP="0076022B">
            <w:pPr>
              <w:rPr>
                <w:rFonts w:cs="Arial"/>
              </w:rPr>
            </w:pPr>
            <w:r>
              <w:rPr>
                <w:rFonts w:cs="Arial"/>
              </w:rPr>
              <w:t>Mahmoud, Thursday, 16:25</w:t>
            </w:r>
          </w:p>
          <w:p w:rsidR="0076022B" w:rsidRDefault="0076022B" w:rsidP="0076022B">
            <w:pPr>
              <w:rPr>
                <w:rFonts w:cs="Arial"/>
              </w:rPr>
            </w:pPr>
            <w:r>
              <w:rPr>
                <w:rFonts w:cs="Arial"/>
              </w:rPr>
              <w:t>Provides an answer to Fei</w:t>
            </w:r>
          </w:p>
          <w:p w:rsidR="0076022B" w:rsidRDefault="0076022B" w:rsidP="0076022B">
            <w:pPr>
              <w:rPr>
                <w:rFonts w:cs="Arial"/>
              </w:rPr>
            </w:pPr>
          </w:p>
          <w:p w:rsidR="0076022B" w:rsidRDefault="0076022B" w:rsidP="0076022B">
            <w:pPr>
              <w:rPr>
                <w:rFonts w:cs="Arial"/>
              </w:rPr>
            </w:pPr>
            <w:r>
              <w:rPr>
                <w:rFonts w:cs="Arial"/>
              </w:rPr>
              <w:t>Fei, Friday, 02:54</w:t>
            </w:r>
          </w:p>
          <w:p w:rsidR="0076022B" w:rsidRDefault="0076022B" w:rsidP="0076022B">
            <w:pPr>
              <w:rPr>
                <w:rFonts w:cs="Arial"/>
              </w:rPr>
            </w:pPr>
            <w:r>
              <w:rPr>
                <w:rFonts w:cs="Arial"/>
              </w:rPr>
              <w:t>Fine with Mahmoud comment, provides a proposed wording</w:t>
            </w:r>
          </w:p>
          <w:p w:rsidR="0076022B" w:rsidRDefault="0076022B" w:rsidP="0076022B">
            <w:pPr>
              <w:rPr>
                <w:rFonts w:cs="Arial"/>
              </w:rPr>
            </w:pPr>
          </w:p>
          <w:p w:rsidR="0076022B" w:rsidRDefault="0076022B" w:rsidP="0076022B">
            <w:pPr>
              <w:rPr>
                <w:rFonts w:cs="Arial"/>
              </w:rPr>
            </w:pPr>
            <w:r>
              <w:rPr>
                <w:rFonts w:cs="Arial"/>
              </w:rPr>
              <w:t>Mahmoud, Friday, 03:38</w:t>
            </w:r>
          </w:p>
          <w:p w:rsidR="0076022B" w:rsidRDefault="0076022B" w:rsidP="0076022B">
            <w:pPr>
              <w:rPr>
                <w:rFonts w:cs="Arial"/>
              </w:rPr>
            </w:pPr>
            <w:r>
              <w:rPr>
                <w:rFonts w:cs="Arial"/>
              </w:rPr>
              <w:t>Ok with the wording form Fei, will provide a revision</w:t>
            </w:r>
          </w:p>
          <w:p w:rsidR="0076022B" w:rsidRDefault="0076022B" w:rsidP="0076022B">
            <w:pPr>
              <w:rPr>
                <w:rFonts w:cs="Arial"/>
              </w:rPr>
            </w:pPr>
          </w:p>
          <w:p w:rsidR="0076022B" w:rsidRDefault="0076022B" w:rsidP="0076022B">
            <w:pPr>
              <w:rPr>
                <w:rFonts w:cs="Arial"/>
              </w:rPr>
            </w:pPr>
            <w:r>
              <w:rPr>
                <w:rFonts w:cs="Arial"/>
              </w:rPr>
              <w:t>Mahmoud, Friday, 19:17</w:t>
            </w:r>
          </w:p>
          <w:p w:rsidR="0076022B" w:rsidRDefault="0076022B" w:rsidP="0076022B">
            <w:pPr>
              <w:rPr>
                <w:rFonts w:cs="Arial"/>
              </w:rPr>
            </w:pPr>
            <w:r>
              <w:rPr>
                <w:rFonts w:cs="Arial"/>
              </w:rPr>
              <w:t>Announces revision</w:t>
            </w:r>
          </w:p>
          <w:p w:rsidR="0076022B" w:rsidRDefault="0076022B" w:rsidP="0076022B">
            <w:pPr>
              <w:rPr>
                <w:rFonts w:cs="Arial"/>
              </w:rPr>
            </w:pPr>
          </w:p>
          <w:p w:rsidR="0076022B" w:rsidRDefault="0076022B" w:rsidP="0076022B">
            <w:pPr>
              <w:rPr>
                <w:rFonts w:cs="Arial"/>
              </w:rPr>
            </w:pPr>
            <w:proofErr w:type="spellStart"/>
            <w:r>
              <w:rPr>
                <w:rFonts w:cs="Arial"/>
              </w:rPr>
              <w:t>Kaji</w:t>
            </w:r>
            <w:proofErr w:type="spellEnd"/>
            <w:r>
              <w:rPr>
                <w:rFonts w:cs="Arial"/>
              </w:rPr>
              <w:t>, Sunday, 22:28</w:t>
            </w:r>
          </w:p>
          <w:p w:rsidR="0076022B" w:rsidRDefault="0076022B" w:rsidP="0076022B">
            <w:pPr>
              <w:rPr>
                <w:rFonts w:cs="Arial"/>
                <w:b/>
                <w:bCs/>
              </w:rPr>
            </w:pPr>
            <w:r w:rsidRPr="000868D5">
              <w:rPr>
                <w:rFonts w:cs="Arial"/>
                <w:b/>
                <w:bCs/>
              </w:rPr>
              <w:t>Explaining security aspects … given this I do not see that the proposed change is needed.</w:t>
            </w:r>
          </w:p>
          <w:p w:rsidR="0076022B" w:rsidRDefault="0076022B" w:rsidP="0076022B">
            <w:pPr>
              <w:rPr>
                <w:rFonts w:cs="Arial"/>
                <w:b/>
                <w:bCs/>
              </w:rPr>
            </w:pPr>
          </w:p>
          <w:p w:rsidR="0076022B" w:rsidRDefault="0076022B" w:rsidP="0076022B">
            <w:pPr>
              <w:rPr>
                <w:rFonts w:cs="Arial"/>
                <w:b/>
                <w:bCs/>
              </w:rPr>
            </w:pPr>
            <w:r>
              <w:rPr>
                <w:rFonts w:cs="Arial"/>
                <w:b/>
                <w:bCs/>
              </w:rPr>
              <w:t>Mahmoud, Monday, 14:22</w:t>
            </w:r>
          </w:p>
          <w:p w:rsidR="0076022B" w:rsidRDefault="0076022B" w:rsidP="0076022B">
            <w:pPr>
              <w:rPr>
                <w:rFonts w:cs="Arial"/>
                <w:b/>
                <w:bCs/>
              </w:rPr>
            </w:pPr>
            <w:r>
              <w:rPr>
                <w:rFonts w:cs="Arial"/>
                <w:b/>
                <w:bCs/>
              </w:rPr>
              <w:t>Explaining to Kaj that there are security issues that need to be resolved</w:t>
            </w:r>
          </w:p>
          <w:p w:rsidR="0076022B" w:rsidRDefault="0076022B" w:rsidP="0076022B">
            <w:pPr>
              <w:rPr>
                <w:rFonts w:cs="Arial"/>
                <w:b/>
                <w:bCs/>
              </w:rPr>
            </w:pPr>
          </w:p>
          <w:p w:rsidR="0076022B" w:rsidRDefault="0076022B" w:rsidP="0076022B">
            <w:pPr>
              <w:rPr>
                <w:rFonts w:cs="Arial"/>
                <w:b/>
                <w:bCs/>
              </w:rPr>
            </w:pPr>
            <w:r>
              <w:rPr>
                <w:rFonts w:cs="Arial"/>
                <w:b/>
                <w:bCs/>
              </w:rPr>
              <w:t>Kaj, Monday, 22:36</w:t>
            </w:r>
          </w:p>
          <w:p w:rsidR="0076022B" w:rsidRDefault="0076022B" w:rsidP="0076022B">
            <w:pPr>
              <w:rPr>
                <w:rFonts w:cs="Arial"/>
                <w:b/>
                <w:bCs/>
              </w:rPr>
            </w:pPr>
            <w:r>
              <w:rPr>
                <w:rFonts w:cs="Arial"/>
                <w:b/>
                <w:bCs/>
              </w:rPr>
              <w:t>To Mahmoud</w:t>
            </w:r>
          </w:p>
          <w:p w:rsidR="0076022B" w:rsidRDefault="0076022B" w:rsidP="0076022B">
            <w:pPr>
              <w:rPr>
                <w:rFonts w:ascii="Calibri" w:hAnsi="Calibri"/>
                <w:lang w:val="en-US"/>
              </w:rPr>
            </w:pPr>
            <w:r>
              <w:rPr>
                <w:lang w:val="en-US"/>
              </w:rPr>
              <w:t xml:space="preserve">Note that there is no 5G-GUTI re-allocation requirement in stage 2 for the MO service request which could happen </w:t>
            </w:r>
            <w:proofErr w:type="gramStart"/>
            <w:r>
              <w:rPr>
                <w:lang w:val="en-US"/>
              </w:rPr>
              <w:t>over and over again</w:t>
            </w:r>
            <w:proofErr w:type="gramEnd"/>
            <w:r>
              <w:rPr>
                <w:lang w:val="en-US"/>
              </w:rPr>
              <w:t xml:space="preserve"> from 5GMM-IDLE to 5GMM-CONNECTED without a 5G-GUTI re-allocation in between.</w:t>
            </w:r>
          </w:p>
          <w:p w:rsidR="0076022B" w:rsidRDefault="0076022B" w:rsidP="0076022B">
            <w:pPr>
              <w:rPr>
                <w:lang w:val="en-US"/>
              </w:rPr>
            </w:pPr>
            <w:r>
              <w:rPr>
                <w:lang w:val="en-US"/>
              </w:rPr>
              <w:lastRenderedPageBreak/>
              <w:t>SA3 did not see the lack of 5G-GUTI re-allocation at MO service request as a security issue.</w:t>
            </w:r>
          </w:p>
          <w:p w:rsidR="0076022B" w:rsidRDefault="0076022B" w:rsidP="0076022B">
            <w:pPr>
              <w:rPr>
                <w:lang w:val="en-US"/>
              </w:rPr>
            </w:pPr>
            <w:r>
              <w:rPr>
                <w:lang w:val="en-US"/>
              </w:rPr>
              <w:t>The same reasoning applies for paging with resume response case</w:t>
            </w:r>
          </w:p>
          <w:p w:rsidR="0076022B" w:rsidRDefault="0076022B" w:rsidP="0076022B">
            <w:pPr>
              <w:rPr>
                <w:lang w:val="en-US"/>
              </w:rPr>
            </w:pPr>
          </w:p>
          <w:p w:rsidR="0076022B" w:rsidRDefault="0076022B" w:rsidP="0076022B">
            <w:pPr>
              <w:rPr>
                <w:lang w:val="en-US"/>
              </w:rPr>
            </w:pPr>
            <w:r>
              <w:rPr>
                <w:lang w:val="en-US"/>
              </w:rPr>
              <w:t>Mahmoud, Monday, 23:25</w:t>
            </w:r>
          </w:p>
          <w:p w:rsidR="0076022B" w:rsidRDefault="0076022B" w:rsidP="0076022B">
            <w:pPr>
              <w:rPr>
                <w:rFonts w:ascii="Calibri" w:hAnsi="Calibri"/>
                <w:color w:val="1F497D"/>
              </w:rPr>
            </w:pPr>
            <w:r>
              <w:rPr>
                <w:lang w:val="en-US"/>
              </w:rPr>
              <w:t xml:space="preserve">Not agreeing with </w:t>
            </w:r>
            <w:proofErr w:type="spellStart"/>
            <w:r>
              <w:rPr>
                <w:lang w:val="en-US"/>
              </w:rPr>
              <w:t>kaj</w:t>
            </w:r>
            <w:proofErr w:type="spellEnd"/>
            <w:r>
              <w:rPr>
                <w:lang w:val="en-US"/>
              </w:rPr>
              <w:t xml:space="preserve">, </w:t>
            </w:r>
          </w:p>
          <w:p w:rsidR="0076022B" w:rsidRDefault="0076022B" w:rsidP="0076022B">
            <w:pPr>
              <w:rPr>
                <w:color w:val="1F497D"/>
              </w:rPr>
            </w:pPr>
            <w:r>
              <w:rPr>
                <w:color w:val="1F497D"/>
              </w:rPr>
              <w:t xml:space="preserve">Again, I have clarified that paging with same 5G-S-TMSI twice should not be possible with the current SA3 requirement. And I also demonstrated that there is a case (as explained by our CR) where </w:t>
            </w:r>
            <w:proofErr w:type="gramStart"/>
            <w:r>
              <w:rPr>
                <w:color w:val="1F497D"/>
              </w:rPr>
              <w:t>this breaks</w:t>
            </w:r>
            <w:proofErr w:type="gramEnd"/>
            <w:r>
              <w:rPr>
                <w:color w:val="1F497D"/>
              </w:rPr>
              <w:t xml:space="preserve">. </w:t>
            </w:r>
          </w:p>
          <w:p w:rsidR="0076022B" w:rsidRPr="008772FF" w:rsidRDefault="0076022B" w:rsidP="0076022B">
            <w:pPr>
              <w:rPr>
                <w:b/>
                <w:bCs/>
                <w:color w:val="1F497D"/>
              </w:rPr>
            </w:pPr>
            <w:r w:rsidRPr="008772FF">
              <w:rPr>
                <w:b/>
                <w:bCs/>
                <w:color w:val="1F497D"/>
              </w:rPr>
              <w:t>At this point, we should ask SA3 for guidance on this important security matter.</w:t>
            </w:r>
          </w:p>
          <w:p w:rsidR="0076022B" w:rsidRDefault="0076022B" w:rsidP="0076022B">
            <w:pPr>
              <w:rPr>
                <w:color w:val="1F497D"/>
              </w:rPr>
            </w:pPr>
            <w:r w:rsidRPr="008772FF">
              <w:rPr>
                <w:b/>
                <w:bCs/>
                <w:color w:val="1F497D"/>
              </w:rPr>
              <w:t xml:space="preserve">I therefore will draft </w:t>
            </w:r>
            <w:proofErr w:type="gramStart"/>
            <w:r w:rsidRPr="008772FF">
              <w:rPr>
                <w:b/>
                <w:bCs/>
                <w:color w:val="1F497D"/>
              </w:rPr>
              <w:t>an</w:t>
            </w:r>
            <w:proofErr w:type="gramEnd"/>
            <w:r w:rsidRPr="008772FF">
              <w:rPr>
                <w:b/>
                <w:bCs/>
                <w:color w:val="1F497D"/>
              </w:rPr>
              <w:t xml:space="preserve"> LS to SA3 on this and let them tell us what the requirement is</w:t>
            </w:r>
            <w:r>
              <w:rPr>
                <w:color w:val="1F497D"/>
              </w:rPr>
              <w:t>.</w:t>
            </w:r>
          </w:p>
          <w:p w:rsidR="0076022B" w:rsidRDefault="0076022B" w:rsidP="0076022B">
            <w:pPr>
              <w:rPr>
                <w:rFonts w:cs="Arial"/>
                <w:b/>
                <w:bCs/>
              </w:rPr>
            </w:pPr>
          </w:p>
          <w:p w:rsidR="0076022B" w:rsidRDefault="0076022B" w:rsidP="0076022B">
            <w:pPr>
              <w:rPr>
                <w:rFonts w:cs="Arial"/>
                <w:b/>
                <w:bCs/>
              </w:rPr>
            </w:pPr>
            <w:r>
              <w:rPr>
                <w:rFonts w:cs="Arial"/>
                <w:b/>
                <w:bCs/>
              </w:rPr>
              <w:t>Kaj, Tuesday, 08:19</w:t>
            </w:r>
          </w:p>
          <w:p w:rsidR="0076022B" w:rsidRDefault="0076022B" w:rsidP="0076022B">
            <w:pPr>
              <w:rPr>
                <w:rFonts w:ascii="Calibri" w:hAnsi="Calibri"/>
                <w:lang w:val="en-US"/>
              </w:rPr>
            </w:pPr>
            <w:r>
              <w:rPr>
                <w:lang w:val="en-US"/>
              </w:rPr>
              <w:t>The current TS 33.501 is clear about when 5G-GUTI reallocation shall take place and resume response to paging request is not one of the triggers.</w:t>
            </w:r>
          </w:p>
          <w:p w:rsidR="0076022B" w:rsidRDefault="0076022B" w:rsidP="0076022B">
            <w:pPr>
              <w:rPr>
                <w:lang w:val="en-US"/>
              </w:rPr>
            </w:pPr>
            <w:r>
              <w:rPr>
                <w:lang w:val="en-US"/>
              </w:rPr>
              <w:t>According to our SA3 colleagues this is intentionally.</w:t>
            </w:r>
          </w:p>
          <w:p w:rsidR="0076022B" w:rsidRPr="00DB0EF5" w:rsidRDefault="0076022B" w:rsidP="0076022B">
            <w:pPr>
              <w:rPr>
                <w:b/>
                <w:bCs/>
                <w:lang w:val="en-US"/>
              </w:rPr>
            </w:pPr>
            <w:r w:rsidRPr="00DB0EF5">
              <w:rPr>
                <w:b/>
                <w:bCs/>
                <w:lang w:val="en-US"/>
              </w:rPr>
              <w:t>If Samsung wants to also have paging with resume response as a trigger, then this should be handled in SA3 via regular CR and not via a LS from CT1.</w:t>
            </w:r>
          </w:p>
          <w:p w:rsidR="0076022B" w:rsidRPr="00DB0EF5" w:rsidRDefault="0076022B" w:rsidP="0076022B">
            <w:pPr>
              <w:rPr>
                <w:rFonts w:cs="Arial"/>
                <w:b/>
                <w:bCs/>
                <w:lang w:val="en-US"/>
              </w:rPr>
            </w:pPr>
          </w:p>
          <w:p w:rsidR="0076022B" w:rsidRPr="00D95972" w:rsidRDefault="0076022B" w:rsidP="0076022B">
            <w:pPr>
              <w:rPr>
                <w:rFonts w:cs="Arial"/>
              </w:rPr>
            </w:pP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76022B" w:rsidP="0076022B">
            <w:pPr>
              <w:rPr>
                <w:rFonts w:cs="Arial"/>
              </w:rPr>
            </w:pPr>
            <w:r w:rsidRPr="00905C73">
              <w:t>C1-20783</w:t>
            </w:r>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Adding an editor’s note for suspend indication due to user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1961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rPr>
            </w:pPr>
          </w:p>
          <w:p w:rsidR="0076022B" w:rsidRDefault="0076022B" w:rsidP="0076022B">
            <w:pPr>
              <w:rPr>
                <w:rFonts w:cs="Arial"/>
              </w:rPr>
            </w:pPr>
            <w:ins w:id="283" w:author="PL-pre-sophia" w:date="2020-02-22T13:27:00Z">
              <w:r>
                <w:rPr>
                  <w:rFonts w:cs="Arial"/>
                </w:rPr>
                <w:t>Revision of C1-200585</w:t>
              </w:r>
            </w:ins>
          </w:p>
          <w:p w:rsidR="0076022B" w:rsidRDefault="0076022B" w:rsidP="0076022B">
            <w:pPr>
              <w:rPr>
                <w:rFonts w:cs="Arial"/>
              </w:rPr>
            </w:pPr>
          </w:p>
          <w:p w:rsidR="0076022B" w:rsidRDefault="0076022B" w:rsidP="0076022B">
            <w:pPr>
              <w:rPr>
                <w:rFonts w:cs="Arial"/>
              </w:rPr>
            </w:pPr>
            <w:r>
              <w:rPr>
                <w:rFonts w:cs="Arial"/>
              </w:rPr>
              <w:t>Lin, Tuesday, 12:11</w:t>
            </w:r>
          </w:p>
          <w:p w:rsidR="0076022B" w:rsidRDefault="0076022B" w:rsidP="0076022B">
            <w:pPr>
              <w:rPr>
                <w:ins w:id="284" w:author="PL-pre-sophia" w:date="2020-02-22T13:27:00Z"/>
                <w:rFonts w:cs="Arial"/>
              </w:rPr>
            </w:pPr>
            <w:r>
              <w:rPr>
                <w:rFonts w:cs="Arial"/>
              </w:rPr>
              <w:t>fine</w:t>
            </w:r>
          </w:p>
          <w:p w:rsidR="0076022B" w:rsidRDefault="0076022B" w:rsidP="0076022B">
            <w:pPr>
              <w:rPr>
                <w:ins w:id="285" w:author="PL-pre-sophia" w:date="2020-02-22T13:27:00Z"/>
                <w:rFonts w:cs="Arial"/>
              </w:rPr>
            </w:pPr>
            <w:ins w:id="286" w:author="PL-pre-sophia" w:date="2020-02-22T13:27:00Z">
              <w:r>
                <w:rPr>
                  <w:rFonts w:cs="Arial"/>
                </w:rPr>
                <w:t>_________________________________________</w:t>
              </w:r>
            </w:ins>
          </w:p>
          <w:p w:rsidR="0076022B" w:rsidRDefault="0076022B" w:rsidP="0076022B">
            <w:pPr>
              <w:rPr>
                <w:rFonts w:cs="Arial"/>
              </w:rPr>
            </w:pPr>
            <w:r>
              <w:rPr>
                <w:rFonts w:cs="Arial"/>
              </w:rPr>
              <w:t>Amer, Friday, 01:32</w:t>
            </w:r>
          </w:p>
          <w:p w:rsidR="0076022B" w:rsidRDefault="0076022B" w:rsidP="0076022B">
            <w:pPr>
              <w:rPr>
                <w:lang w:val="en-US"/>
              </w:rPr>
            </w:pPr>
            <w:r>
              <w:rPr>
                <w:lang w:val="en-US"/>
              </w:rPr>
              <w:t>disagree with the editor’s note. Resolving the EN would amount to designing the API between AS and NAS, which would be untestable, provides an alternative</w:t>
            </w:r>
          </w:p>
          <w:p w:rsidR="0076022B" w:rsidRDefault="0076022B" w:rsidP="0076022B">
            <w:pPr>
              <w:rPr>
                <w:lang w:val="en-US"/>
              </w:rPr>
            </w:pPr>
          </w:p>
          <w:p w:rsidR="0076022B" w:rsidRDefault="0076022B" w:rsidP="0076022B">
            <w:pPr>
              <w:rPr>
                <w:lang w:val="en-US"/>
              </w:rPr>
            </w:pPr>
            <w:r>
              <w:rPr>
                <w:lang w:val="en-US"/>
              </w:rPr>
              <w:t>Mikael, Friday, 08:59</w:t>
            </w:r>
          </w:p>
          <w:p w:rsidR="0076022B" w:rsidRDefault="0076022B" w:rsidP="0076022B">
            <w:pPr>
              <w:rPr>
                <w:lang w:val="en-US"/>
              </w:rPr>
            </w:pPr>
            <w:r>
              <w:rPr>
                <w:lang w:val="en-US"/>
              </w:rPr>
              <w:lastRenderedPageBreak/>
              <w:t>Something needs to be done in 24.501, an EN would be good, provides some text</w:t>
            </w:r>
          </w:p>
          <w:p w:rsidR="0076022B" w:rsidRDefault="0076022B" w:rsidP="0076022B">
            <w:pPr>
              <w:rPr>
                <w:lang w:val="en-US"/>
              </w:rPr>
            </w:pPr>
          </w:p>
          <w:p w:rsidR="0076022B" w:rsidRDefault="0076022B" w:rsidP="0076022B">
            <w:pPr>
              <w:rPr>
                <w:lang w:val="en-US"/>
              </w:rPr>
            </w:pPr>
            <w:r>
              <w:rPr>
                <w:lang w:val="en-US"/>
              </w:rPr>
              <w:t>Mahmoud, Friday, 19:46</w:t>
            </w:r>
          </w:p>
          <w:p w:rsidR="0076022B" w:rsidRDefault="0076022B" w:rsidP="0076022B">
            <w:pPr>
              <w:rPr>
                <w:lang w:val="en-US"/>
              </w:rPr>
            </w:pPr>
            <w:r>
              <w:rPr>
                <w:lang w:val="en-US"/>
              </w:rPr>
              <w:t xml:space="preserve">Fine with </w:t>
            </w:r>
            <w:proofErr w:type="spellStart"/>
            <w:r>
              <w:rPr>
                <w:lang w:val="en-US"/>
              </w:rPr>
              <w:t>mikael’s</w:t>
            </w:r>
            <w:proofErr w:type="spellEnd"/>
            <w:r>
              <w:rPr>
                <w:lang w:val="en-US"/>
              </w:rPr>
              <w:t xml:space="preserve"> suggestion, announces a revision </w:t>
            </w:r>
          </w:p>
          <w:p w:rsidR="0076022B" w:rsidRDefault="0076022B" w:rsidP="0076022B">
            <w:pPr>
              <w:rPr>
                <w:lang w:val="en-US"/>
              </w:rPr>
            </w:pPr>
          </w:p>
          <w:p w:rsidR="0076022B" w:rsidRDefault="0076022B" w:rsidP="0076022B">
            <w:pPr>
              <w:rPr>
                <w:lang w:val="en-US"/>
              </w:rPr>
            </w:pPr>
            <w:r>
              <w:rPr>
                <w:lang w:val="en-US"/>
              </w:rPr>
              <w:t>Amer, Friday, 23:53</w:t>
            </w:r>
          </w:p>
          <w:p w:rsidR="0076022B" w:rsidRDefault="0076022B" w:rsidP="0076022B">
            <w:pPr>
              <w:rPr>
                <w:lang w:val="en-US"/>
              </w:rPr>
            </w:pPr>
            <w:r>
              <w:rPr>
                <w:lang w:val="en-US"/>
              </w:rPr>
              <w:t xml:space="preserve">Suggests to only to an EN </w:t>
            </w:r>
          </w:p>
          <w:p w:rsidR="0076022B" w:rsidRDefault="0076022B" w:rsidP="0076022B">
            <w:proofErr w:type="spellStart"/>
            <w:r>
              <w:t>ditor’s</w:t>
            </w:r>
            <w:proofErr w:type="spellEnd"/>
            <w:r>
              <w:t xml:space="preserve"> Note: Clarification is needed to differentiate the suspend indication due to the use of user plane </w:t>
            </w:r>
            <w:proofErr w:type="spellStart"/>
            <w:r>
              <w:t>CIoT</w:t>
            </w:r>
            <w:proofErr w:type="spellEnd"/>
            <w:r>
              <w:t xml:space="preserve"> 5GS optimization from a suspend indication due to the RRC entering the RRC inactive state</w:t>
            </w:r>
          </w:p>
          <w:p w:rsidR="0076022B" w:rsidRDefault="0076022B" w:rsidP="0076022B"/>
          <w:p w:rsidR="0076022B" w:rsidRDefault="0076022B" w:rsidP="0076022B">
            <w:pPr>
              <w:rPr>
                <w:lang w:val="en-US"/>
              </w:rPr>
            </w:pPr>
            <w:r>
              <w:rPr>
                <w:lang w:val="en-US"/>
              </w:rPr>
              <w:t>Mahmoud, Saturday, 00:33</w:t>
            </w:r>
          </w:p>
          <w:p w:rsidR="0076022B" w:rsidRDefault="0076022B" w:rsidP="0076022B">
            <w:pPr>
              <w:rPr>
                <w:lang w:val="en-US"/>
              </w:rPr>
            </w:pPr>
            <w:r>
              <w:rPr>
                <w:lang w:val="en-US"/>
              </w:rPr>
              <w:t xml:space="preserve">Different wording for the </w:t>
            </w:r>
            <w:proofErr w:type="spellStart"/>
            <w:r>
              <w:rPr>
                <w:lang w:val="en-US"/>
              </w:rPr>
              <w:t>En</w:t>
            </w:r>
            <w:proofErr w:type="spellEnd"/>
          </w:p>
          <w:p w:rsidR="0076022B" w:rsidRDefault="0076022B" w:rsidP="0076022B">
            <w:pPr>
              <w:rPr>
                <w:lang w:val="en-US"/>
              </w:rPr>
            </w:pPr>
          </w:p>
          <w:p w:rsidR="0076022B" w:rsidRDefault="0076022B" w:rsidP="0076022B">
            <w:pPr>
              <w:rPr>
                <w:lang w:val="en-US"/>
              </w:rPr>
            </w:pPr>
            <w:r>
              <w:rPr>
                <w:lang w:val="en-US"/>
              </w:rPr>
              <w:t>Amer, Saturday, 01:00</w:t>
            </w:r>
          </w:p>
          <w:p w:rsidR="0076022B" w:rsidRDefault="0076022B" w:rsidP="0076022B">
            <w:pPr>
              <w:rPr>
                <w:lang w:val="en-US"/>
              </w:rPr>
            </w:pPr>
            <w:r>
              <w:rPr>
                <w:lang w:val="en-US"/>
              </w:rPr>
              <w:t>Fine with the EN</w:t>
            </w:r>
          </w:p>
          <w:p w:rsidR="0076022B" w:rsidRDefault="0076022B" w:rsidP="0076022B">
            <w:pPr>
              <w:rPr>
                <w:lang w:val="en-US"/>
              </w:rPr>
            </w:pPr>
          </w:p>
          <w:p w:rsidR="0076022B" w:rsidRDefault="0076022B" w:rsidP="0076022B">
            <w:pPr>
              <w:rPr>
                <w:lang w:val="en-US"/>
              </w:rPr>
            </w:pPr>
            <w:r>
              <w:rPr>
                <w:lang w:val="en-US"/>
              </w:rPr>
              <w:t>Mikael, Saturday, 10:26</w:t>
            </w:r>
          </w:p>
          <w:p w:rsidR="0076022B" w:rsidRDefault="0076022B" w:rsidP="0076022B">
            <w:pPr>
              <w:rPr>
                <w:lang w:val="en-US"/>
              </w:rPr>
            </w:pPr>
            <w:r>
              <w:rPr>
                <w:lang w:val="en-US"/>
              </w:rPr>
              <w:t>Fine</w:t>
            </w:r>
          </w:p>
          <w:p w:rsidR="0076022B" w:rsidRDefault="0076022B" w:rsidP="0076022B">
            <w:pPr>
              <w:rPr>
                <w:lang w:val="en-US"/>
              </w:rPr>
            </w:pPr>
          </w:p>
          <w:p w:rsidR="0076022B" w:rsidRDefault="0076022B" w:rsidP="0076022B">
            <w:pPr>
              <w:rPr>
                <w:lang w:val="en-US"/>
              </w:rPr>
            </w:pPr>
            <w:r>
              <w:rPr>
                <w:lang w:val="en-US"/>
              </w:rPr>
              <w:t>Lin, Sunday, 10:15</w:t>
            </w:r>
          </w:p>
          <w:p w:rsidR="0076022B" w:rsidRDefault="0076022B" w:rsidP="0076022B">
            <w:pPr>
              <w:rPr>
                <w:lang w:val="en-US"/>
              </w:rPr>
            </w:pPr>
            <w:r>
              <w:rPr>
                <w:lang w:val="en-US"/>
              </w:rPr>
              <w:t>Fine, use CAT F</w:t>
            </w:r>
          </w:p>
          <w:p w:rsidR="0076022B" w:rsidRDefault="0076022B" w:rsidP="0076022B">
            <w:pPr>
              <w:rPr>
                <w:lang w:val="en-US"/>
              </w:rPr>
            </w:pPr>
          </w:p>
          <w:p w:rsidR="0076022B" w:rsidRDefault="0076022B" w:rsidP="0076022B">
            <w:pPr>
              <w:rPr>
                <w:lang w:val="en-US"/>
              </w:rPr>
            </w:pPr>
            <w:r>
              <w:rPr>
                <w:lang w:val="en-US"/>
              </w:rPr>
              <w:t>Mahmoud, Tuesday, 00:29</w:t>
            </w:r>
          </w:p>
          <w:p w:rsidR="0076022B" w:rsidRDefault="0076022B" w:rsidP="0076022B">
            <w:pPr>
              <w:rPr>
                <w:lang w:val="en-US"/>
              </w:rPr>
            </w:pPr>
            <w:r>
              <w:rPr>
                <w:lang w:val="en-US"/>
              </w:rPr>
              <w:t>Update available ack</w:t>
            </w:r>
          </w:p>
          <w:p w:rsidR="0076022B" w:rsidRDefault="0076022B" w:rsidP="0076022B">
            <w:pPr>
              <w:rPr>
                <w:lang w:val="en-US"/>
              </w:rPr>
            </w:pPr>
          </w:p>
          <w:p w:rsidR="0076022B" w:rsidRDefault="0076022B" w:rsidP="0076022B">
            <w:pPr>
              <w:rPr>
                <w:lang w:val="en-US"/>
              </w:rPr>
            </w:pPr>
            <w:r>
              <w:rPr>
                <w:lang w:val="en-US"/>
              </w:rPr>
              <w:t>Amer, Tuesday, 00:51</w:t>
            </w:r>
          </w:p>
          <w:p w:rsidR="0076022B" w:rsidRDefault="0076022B" w:rsidP="0076022B">
            <w:pPr>
              <w:rPr>
                <w:lang w:val="en-US"/>
              </w:rPr>
            </w:pPr>
            <w:r>
              <w:rPr>
                <w:lang w:val="en-US"/>
              </w:rPr>
              <w:t>783 looks ok</w:t>
            </w:r>
          </w:p>
          <w:p w:rsidR="0076022B" w:rsidRDefault="0076022B" w:rsidP="0076022B">
            <w:pPr>
              <w:rPr>
                <w:lang w:val="en-US"/>
              </w:rPr>
            </w:pPr>
          </w:p>
          <w:p w:rsidR="0076022B" w:rsidRDefault="0076022B" w:rsidP="0076022B">
            <w:pPr>
              <w:rPr>
                <w:lang w:val="en-US"/>
              </w:rPr>
            </w:pPr>
          </w:p>
          <w:p w:rsidR="0076022B" w:rsidRPr="00D95972" w:rsidRDefault="0076022B" w:rsidP="0076022B">
            <w:pPr>
              <w:rPr>
                <w:rFonts w:cs="Arial"/>
              </w:rPr>
            </w:pP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63" w:history="1">
              <w:r w:rsidR="0076022B">
                <w:rPr>
                  <w:rStyle w:val="Hyperlink"/>
                </w:rPr>
                <w:t>C1-200786</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1975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Postponed</w:t>
            </w:r>
          </w:p>
          <w:p w:rsidR="0076022B" w:rsidRDefault="0076022B" w:rsidP="0076022B">
            <w:pPr>
              <w:rPr>
                <w:rFonts w:cs="Arial"/>
              </w:rPr>
            </w:pPr>
          </w:p>
          <w:p w:rsidR="00C934E5" w:rsidRDefault="00C934E5" w:rsidP="0076022B">
            <w:pPr>
              <w:rPr>
                <w:rFonts w:cs="Arial"/>
              </w:rPr>
            </w:pPr>
          </w:p>
          <w:p w:rsidR="00C934E5" w:rsidRDefault="00C934E5" w:rsidP="0076022B">
            <w:pPr>
              <w:rPr>
                <w:rFonts w:cs="Arial"/>
              </w:rPr>
            </w:pPr>
            <w:r>
              <w:rPr>
                <w:rFonts w:cs="Arial"/>
              </w:rPr>
              <w:t>Mikael, Friday, 1047</w:t>
            </w:r>
          </w:p>
          <w:p w:rsidR="00C934E5" w:rsidRDefault="00C934E5" w:rsidP="0076022B">
            <w:pPr>
              <w:rPr>
                <w:rFonts w:cs="Arial"/>
              </w:rPr>
            </w:pPr>
            <w:r>
              <w:rPr>
                <w:rFonts w:cs="Arial"/>
              </w:rPr>
              <w:t>Provides some comments on 786, comparing to the agreed SA2</w:t>
            </w:r>
          </w:p>
          <w:p w:rsidR="00C934E5" w:rsidRDefault="00C934E5" w:rsidP="0076022B">
            <w:pPr>
              <w:rPr>
                <w:rFonts w:cs="Arial"/>
              </w:rPr>
            </w:pPr>
          </w:p>
          <w:p w:rsidR="00C934E5" w:rsidRDefault="00C934E5" w:rsidP="0076022B">
            <w:pPr>
              <w:rPr>
                <w:rFonts w:cs="Arial"/>
              </w:rPr>
            </w:pPr>
          </w:p>
          <w:p w:rsidR="0076022B" w:rsidRDefault="0076022B" w:rsidP="0076022B">
            <w:pPr>
              <w:rPr>
                <w:ins w:id="287" w:author="PL-pre-sophia" w:date="2020-02-23T16:59:00Z"/>
                <w:rFonts w:cs="Arial"/>
              </w:rPr>
            </w:pPr>
            <w:ins w:id="288" w:author="PL-pre-sophia" w:date="2020-02-23T16:59:00Z">
              <w:r>
                <w:rPr>
                  <w:rFonts w:cs="Arial"/>
                </w:rPr>
                <w:t>Revision of C1-200626</w:t>
              </w:r>
            </w:ins>
          </w:p>
          <w:p w:rsidR="0076022B" w:rsidRDefault="0076022B" w:rsidP="0076022B">
            <w:pPr>
              <w:rPr>
                <w:rFonts w:cs="Arial"/>
              </w:rPr>
            </w:pPr>
          </w:p>
          <w:p w:rsidR="0076022B" w:rsidRDefault="0076022B" w:rsidP="0076022B">
            <w:pPr>
              <w:rPr>
                <w:rFonts w:cs="Arial"/>
              </w:rPr>
            </w:pPr>
            <w:r>
              <w:rPr>
                <w:rFonts w:cs="Arial"/>
              </w:rPr>
              <w:t>Amer, Monday, 18:38</w:t>
            </w:r>
          </w:p>
          <w:p w:rsidR="0076022B" w:rsidRDefault="0076022B" w:rsidP="0076022B">
            <w:pPr>
              <w:rPr>
                <w:rFonts w:cs="Arial"/>
              </w:rPr>
            </w:pPr>
            <w:r>
              <w:rPr>
                <w:rFonts w:cs="Arial"/>
              </w:rPr>
              <w:t>Looking for 786</w:t>
            </w:r>
          </w:p>
          <w:p w:rsidR="0076022B" w:rsidRDefault="0076022B" w:rsidP="0076022B">
            <w:pPr>
              <w:rPr>
                <w:rFonts w:cs="Arial"/>
              </w:rPr>
            </w:pPr>
          </w:p>
          <w:p w:rsidR="0076022B" w:rsidRDefault="0076022B" w:rsidP="0076022B">
            <w:pPr>
              <w:rPr>
                <w:rFonts w:cs="Arial"/>
              </w:rPr>
            </w:pPr>
            <w:r>
              <w:rPr>
                <w:rFonts w:cs="Arial"/>
              </w:rPr>
              <w:t>Mikael, Wed, 15:58</w:t>
            </w:r>
          </w:p>
          <w:p w:rsidR="0076022B" w:rsidRDefault="0076022B" w:rsidP="0076022B">
            <w:pPr>
              <w:rPr>
                <w:rFonts w:cs="Arial"/>
              </w:rPr>
            </w:pPr>
          </w:p>
          <w:p w:rsidR="0076022B" w:rsidRDefault="0076022B" w:rsidP="0076022B">
            <w:pPr>
              <w:rPr>
                <w:rFonts w:ascii="Calibri" w:hAnsi="Calibri"/>
                <w:sz w:val="22"/>
                <w:szCs w:val="22"/>
                <w:lang w:val="en-US" w:eastAsia="en-US"/>
              </w:rPr>
            </w:pPr>
            <w:r w:rsidRPr="008F4260">
              <w:rPr>
                <w:rFonts w:ascii="Calibri" w:hAnsi="Calibri"/>
                <w:b/>
                <w:bCs/>
                <w:sz w:val="22"/>
                <w:szCs w:val="22"/>
                <w:lang w:val="en-US" w:eastAsia="en-US"/>
              </w:rPr>
              <w:t xml:space="preserve">Anyway, the discussion is ongoing in SA2, and as I already stated, we do not think CT1 should proceed with this CR unless there is an SA2 agreed CR to align to. </w:t>
            </w:r>
            <w:proofErr w:type="spellStart"/>
            <w:proofErr w:type="gramStart"/>
            <w:r w:rsidRPr="008F4260">
              <w:rPr>
                <w:rFonts w:ascii="Calibri" w:hAnsi="Calibri"/>
                <w:b/>
                <w:bCs/>
                <w:sz w:val="22"/>
                <w:szCs w:val="22"/>
                <w:lang w:val="en-US" w:eastAsia="en-US"/>
              </w:rPr>
              <w:t>Lets</w:t>
            </w:r>
            <w:proofErr w:type="spellEnd"/>
            <w:proofErr w:type="gramEnd"/>
            <w:r w:rsidRPr="008F4260">
              <w:rPr>
                <w:rFonts w:ascii="Calibri" w:hAnsi="Calibri"/>
                <w:b/>
                <w:bCs/>
                <w:sz w:val="22"/>
                <w:szCs w:val="22"/>
                <w:lang w:val="en-US" w:eastAsia="en-US"/>
              </w:rPr>
              <w:t xml:space="preserve"> see how quickly SA2 can come to a conclusion</w:t>
            </w:r>
            <w:r>
              <w:rPr>
                <w:rFonts w:ascii="Calibri" w:hAnsi="Calibri"/>
                <w:sz w:val="22"/>
                <w:szCs w:val="22"/>
                <w:lang w:val="en-US" w:eastAsia="en-US"/>
              </w:rPr>
              <w:t>.</w:t>
            </w:r>
          </w:p>
          <w:p w:rsidR="0076022B" w:rsidRDefault="0076022B" w:rsidP="0076022B">
            <w:pPr>
              <w:rPr>
                <w:rFonts w:cs="Arial"/>
                <w:lang w:val="en-US"/>
              </w:rPr>
            </w:pPr>
          </w:p>
          <w:p w:rsidR="0076022B" w:rsidRDefault="0076022B" w:rsidP="0076022B">
            <w:pPr>
              <w:rPr>
                <w:rFonts w:cs="Arial"/>
                <w:lang w:val="en-US"/>
              </w:rPr>
            </w:pPr>
          </w:p>
          <w:p w:rsidR="0076022B" w:rsidRDefault="0076022B" w:rsidP="0076022B">
            <w:pPr>
              <w:rPr>
                <w:rFonts w:cs="Arial"/>
                <w:lang w:val="en-US"/>
              </w:rPr>
            </w:pPr>
            <w:r>
              <w:rPr>
                <w:rFonts w:cs="Arial"/>
                <w:lang w:val="en-US"/>
              </w:rPr>
              <w:t>Mahmoud, Wed, 20:19</w:t>
            </w:r>
          </w:p>
          <w:p w:rsidR="0076022B" w:rsidRDefault="0076022B" w:rsidP="0076022B">
            <w:pPr>
              <w:rPr>
                <w:rFonts w:cs="Arial"/>
                <w:lang w:val="en-US"/>
              </w:rPr>
            </w:pPr>
            <w:r>
              <w:rPr>
                <w:rFonts w:cs="Arial"/>
                <w:lang w:val="en-US"/>
              </w:rPr>
              <w:t xml:space="preserve">Explaining to Mikael the rationale, and that </w:t>
            </w:r>
            <w:proofErr w:type="spellStart"/>
            <w:r>
              <w:rPr>
                <w:rFonts w:cs="Arial"/>
                <w:lang w:val="en-US"/>
              </w:rPr>
              <w:t>ther</w:t>
            </w:r>
            <w:proofErr w:type="spellEnd"/>
            <w:r>
              <w:rPr>
                <w:rFonts w:cs="Arial"/>
                <w:lang w:val="en-US"/>
              </w:rPr>
              <w:t xml:space="preserve"> is a dependency on the cover sheet</w:t>
            </w:r>
          </w:p>
          <w:p w:rsidR="0076022B" w:rsidRDefault="0076022B" w:rsidP="0076022B">
            <w:pPr>
              <w:rPr>
                <w:rFonts w:cs="Arial"/>
                <w:lang w:val="en-US"/>
              </w:rPr>
            </w:pPr>
          </w:p>
          <w:p w:rsidR="0076022B" w:rsidRDefault="0076022B" w:rsidP="0076022B">
            <w:pPr>
              <w:rPr>
                <w:rFonts w:cs="Arial"/>
                <w:lang w:val="en-US"/>
              </w:rPr>
            </w:pPr>
            <w:r>
              <w:rPr>
                <w:rFonts w:cs="Arial"/>
                <w:lang w:val="en-US"/>
              </w:rPr>
              <w:t>Mahmoud, Wed, 20:34</w:t>
            </w:r>
          </w:p>
          <w:p w:rsidR="0076022B" w:rsidRDefault="0076022B" w:rsidP="0076022B">
            <w:pPr>
              <w:rPr>
                <w:rFonts w:cs="Arial"/>
                <w:lang w:val="en-US"/>
              </w:rPr>
            </w:pPr>
            <w:r>
              <w:rPr>
                <w:rFonts w:cs="Arial"/>
                <w:lang w:val="en-US"/>
              </w:rPr>
              <w:t xml:space="preserve">To </w:t>
            </w:r>
            <w:proofErr w:type="spellStart"/>
            <w:r>
              <w:rPr>
                <w:rFonts w:cs="Arial"/>
                <w:lang w:val="en-US"/>
              </w:rPr>
              <w:t>amer</w:t>
            </w:r>
            <w:proofErr w:type="spellEnd"/>
            <w:r>
              <w:rPr>
                <w:rFonts w:cs="Arial"/>
                <w:lang w:val="en-US"/>
              </w:rPr>
              <w:t>, hinting at the rev</w:t>
            </w:r>
          </w:p>
          <w:p w:rsidR="0076022B" w:rsidRDefault="0076022B" w:rsidP="0076022B">
            <w:pPr>
              <w:rPr>
                <w:rFonts w:cs="Arial"/>
                <w:lang w:val="en-US"/>
              </w:rPr>
            </w:pPr>
          </w:p>
          <w:p w:rsidR="0076022B" w:rsidRDefault="0076022B" w:rsidP="0076022B">
            <w:pPr>
              <w:rPr>
                <w:rFonts w:cs="Arial"/>
                <w:lang w:val="en-US"/>
              </w:rPr>
            </w:pPr>
            <w:r>
              <w:rPr>
                <w:rFonts w:cs="Arial"/>
                <w:lang w:val="en-US"/>
              </w:rPr>
              <w:t>Amer, Wed, 21.26</w:t>
            </w:r>
          </w:p>
          <w:p w:rsidR="0076022B" w:rsidRDefault="0076022B" w:rsidP="0076022B">
            <w:pPr>
              <w:rPr>
                <w:rFonts w:cs="Arial"/>
                <w:lang w:val="en-US"/>
              </w:rPr>
            </w:pPr>
            <w:r>
              <w:rPr>
                <w:rFonts w:cs="Arial"/>
                <w:lang w:val="en-US"/>
              </w:rPr>
              <w:t xml:space="preserve">No need for </w:t>
            </w:r>
            <w:proofErr w:type="gramStart"/>
            <w:r>
              <w:rPr>
                <w:rFonts w:cs="Arial"/>
                <w:lang w:val="en-US"/>
              </w:rPr>
              <w:t>two way</w:t>
            </w:r>
            <w:proofErr w:type="gramEnd"/>
            <w:r>
              <w:rPr>
                <w:rFonts w:cs="Arial"/>
                <w:lang w:val="en-US"/>
              </w:rPr>
              <w:t xml:space="preserve"> handshake, reg request without data is bad protocol design</w:t>
            </w:r>
          </w:p>
          <w:p w:rsidR="0076022B" w:rsidRDefault="0076022B" w:rsidP="0076022B">
            <w:pPr>
              <w:rPr>
                <w:rFonts w:cs="Arial"/>
                <w:lang w:val="en-US"/>
              </w:rPr>
            </w:pPr>
          </w:p>
          <w:p w:rsidR="0076022B" w:rsidRDefault="0076022B" w:rsidP="0076022B">
            <w:pPr>
              <w:rPr>
                <w:rFonts w:cs="Arial"/>
                <w:lang w:val="en-US"/>
              </w:rPr>
            </w:pPr>
            <w:r>
              <w:rPr>
                <w:rFonts w:cs="Arial"/>
                <w:lang w:val="en-US"/>
              </w:rPr>
              <w:t>Fine to let SA2 have first say</w:t>
            </w:r>
          </w:p>
          <w:p w:rsidR="0076022B" w:rsidRDefault="0076022B" w:rsidP="0076022B">
            <w:pPr>
              <w:rPr>
                <w:rFonts w:cs="Arial"/>
                <w:lang w:val="en-US"/>
              </w:rPr>
            </w:pPr>
          </w:p>
          <w:p w:rsidR="0076022B" w:rsidRDefault="0076022B" w:rsidP="0076022B">
            <w:pPr>
              <w:rPr>
                <w:rFonts w:cs="Arial"/>
                <w:lang w:val="en-US"/>
              </w:rPr>
            </w:pPr>
            <w:r>
              <w:rPr>
                <w:rFonts w:cs="Arial"/>
                <w:lang w:val="en-US"/>
              </w:rPr>
              <w:t>Mahmoud, Thu, 04:42</w:t>
            </w:r>
          </w:p>
          <w:p w:rsidR="0076022B" w:rsidRDefault="0076022B" w:rsidP="0076022B">
            <w:pPr>
              <w:rPr>
                <w:rFonts w:cs="Arial"/>
                <w:lang w:val="en-US"/>
              </w:rPr>
            </w:pPr>
            <w:r>
              <w:rPr>
                <w:rFonts w:cs="Arial"/>
                <w:lang w:val="en-US"/>
              </w:rPr>
              <w:t>Explaining to Amer</w:t>
            </w:r>
          </w:p>
          <w:p w:rsidR="0076022B" w:rsidRDefault="0076022B" w:rsidP="0076022B">
            <w:pPr>
              <w:rPr>
                <w:rFonts w:cs="Arial"/>
                <w:lang w:val="en-US"/>
              </w:rPr>
            </w:pPr>
          </w:p>
          <w:p w:rsidR="0076022B" w:rsidRDefault="0076022B" w:rsidP="0076022B">
            <w:pPr>
              <w:rPr>
                <w:rFonts w:cs="Arial"/>
                <w:lang w:val="en-US"/>
              </w:rPr>
            </w:pPr>
            <w:r>
              <w:rPr>
                <w:rFonts w:cs="Arial"/>
                <w:lang w:val="en-US"/>
              </w:rPr>
              <w:t>Amer, Thu, 11:24</w:t>
            </w:r>
          </w:p>
          <w:p w:rsidR="0076022B" w:rsidRDefault="0076022B" w:rsidP="0076022B">
            <w:pPr>
              <w:rPr>
                <w:rFonts w:ascii="Calibri" w:hAnsi="Calibri" w:cs="Calibri"/>
                <w:color w:val="000000"/>
              </w:rPr>
            </w:pPr>
            <w:r>
              <w:rPr>
                <w:rFonts w:ascii="Calibri" w:hAnsi="Calibri" w:cs="Calibri"/>
                <w:color w:val="000000"/>
              </w:rPr>
              <w:t>, the proper way to move forward is to postpone the stage 3 CR and move the discussion to SA2. This is also what others suggested below.</w:t>
            </w:r>
          </w:p>
          <w:p w:rsidR="0076022B" w:rsidRDefault="0076022B" w:rsidP="0076022B">
            <w:pPr>
              <w:rPr>
                <w:rFonts w:ascii="Calibri" w:hAnsi="Calibri" w:cs="Calibri"/>
                <w:color w:val="000000"/>
              </w:rPr>
            </w:pPr>
          </w:p>
          <w:p w:rsidR="0076022B" w:rsidRDefault="0076022B" w:rsidP="0076022B">
            <w:pPr>
              <w:rPr>
                <w:rFonts w:ascii="Calibri" w:hAnsi="Calibri" w:cs="Calibri"/>
                <w:color w:val="000000"/>
              </w:rPr>
            </w:pPr>
            <w:r>
              <w:rPr>
                <w:rFonts w:ascii="Calibri" w:hAnsi="Calibri" w:cs="Calibri"/>
                <w:color w:val="000000"/>
              </w:rPr>
              <w:t>Mahmoud, Thu, 07;32</w:t>
            </w:r>
          </w:p>
          <w:p w:rsidR="0076022B" w:rsidRDefault="0076022B" w:rsidP="0076022B">
            <w:pPr>
              <w:rPr>
                <w:rFonts w:ascii="Calibri" w:hAnsi="Calibri" w:cs="Calibri"/>
                <w:color w:val="000000"/>
              </w:rPr>
            </w:pPr>
            <w:r>
              <w:rPr>
                <w:rFonts w:ascii="Calibri" w:hAnsi="Calibri" w:cs="Calibri"/>
                <w:color w:val="000000"/>
              </w:rPr>
              <w:t xml:space="preserve">Wants to pursue, </w:t>
            </w:r>
            <w:proofErr w:type="spellStart"/>
            <w:r>
              <w:rPr>
                <w:rFonts w:ascii="Calibri" w:hAnsi="Calibri" w:cs="Calibri"/>
                <w:color w:val="000000"/>
              </w:rPr>
              <w:t>dependany</w:t>
            </w:r>
            <w:proofErr w:type="spellEnd"/>
            <w:r>
              <w:rPr>
                <w:rFonts w:ascii="Calibri" w:hAnsi="Calibri" w:cs="Calibri"/>
                <w:color w:val="000000"/>
              </w:rPr>
              <w:t xml:space="preserve"> on the cover sheet is covered</w:t>
            </w:r>
          </w:p>
          <w:p w:rsidR="0076022B" w:rsidRDefault="0076022B" w:rsidP="0076022B">
            <w:pPr>
              <w:rPr>
                <w:rFonts w:cs="Arial"/>
                <w:lang w:val="en-US"/>
              </w:rPr>
            </w:pPr>
          </w:p>
          <w:p w:rsidR="0076022B" w:rsidRDefault="0076022B" w:rsidP="0076022B">
            <w:pPr>
              <w:rPr>
                <w:rFonts w:cs="Arial"/>
                <w:lang w:val="en-US"/>
              </w:rPr>
            </w:pPr>
            <w:r>
              <w:rPr>
                <w:rFonts w:cs="Arial"/>
                <w:lang w:val="en-US"/>
              </w:rPr>
              <w:t>Lin, THU, 07:50</w:t>
            </w:r>
          </w:p>
          <w:p w:rsidR="0076022B" w:rsidRDefault="0076022B" w:rsidP="0076022B">
            <w:pPr>
              <w:rPr>
                <w:rFonts w:cs="Arial"/>
                <w:lang w:val="en-US"/>
              </w:rPr>
            </w:pPr>
            <w:r>
              <w:rPr>
                <w:rFonts w:cs="Arial"/>
                <w:lang w:val="en-US"/>
              </w:rPr>
              <w:t>Supports Mahmoud</w:t>
            </w:r>
          </w:p>
          <w:p w:rsidR="0076022B" w:rsidRDefault="0076022B" w:rsidP="0076022B">
            <w:pPr>
              <w:rPr>
                <w:rFonts w:cs="Arial"/>
                <w:lang w:val="en-US"/>
              </w:rPr>
            </w:pPr>
          </w:p>
          <w:p w:rsidR="0076022B" w:rsidRDefault="0076022B" w:rsidP="0076022B">
            <w:pPr>
              <w:rPr>
                <w:rFonts w:cs="Arial"/>
                <w:lang w:val="en-US"/>
              </w:rPr>
            </w:pPr>
            <w:r>
              <w:rPr>
                <w:rFonts w:cs="Arial"/>
                <w:lang w:val="en-US"/>
              </w:rPr>
              <w:t>Fei, Thu, 08:50</w:t>
            </w:r>
          </w:p>
          <w:p w:rsidR="0076022B" w:rsidRDefault="0076022B" w:rsidP="0076022B">
            <w:pPr>
              <w:rPr>
                <w:rFonts w:cs="Arial"/>
                <w:lang w:val="en-US"/>
              </w:rPr>
            </w:pPr>
            <w:r>
              <w:rPr>
                <w:rFonts w:cs="Arial"/>
                <w:lang w:val="en-US"/>
              </w:rPr>
              <w:lastRenderedPageBreak/>
              <w:t>Lined CR box to be ticked to yes</w:t>
            </w:r>
          </w:p>
          <w:p w:rsidR="0076022B" w:rsidRDefault="0076022B" w:rsidP="0076022B">
            <w:pPr>
              <w:rPr>
                <w:rFonts w:cs="Arial"/>
                <w:lang w:val="en-US"/>
              </w:rPr>
            </w:pPr>
          </w:p>
          <w:p w:rsidR="0076022B" w:rsidRDefault="0076022B" w:rsidP="0076022B">
            <w:pPr>
              <w:rPr>
                <w:rFonts w:cs="Arial"/>
                <w:lang w:val="en-US"/>
              </w:rPr>
            </w:pPr>
            <w:proofErr w:type="spellStart"/>
            <w:r>
              <w:rPr>
                <w:rFonts w:cs="Arial"/>
                <w:lang w:val="en-US"/>
              </w:rPr>
              <w:t>Mahmound</w:t>
            </w:r>
            <w:proofErr w:type="spellEnd"/>
            <w:r>
              <w:rPr>
                <w:rFonts w:cs="Arial"/>
                <w:lang w:val="en-US"/>
              </w:rPr>
              <w:t xml:space="preserve">, </w:t>
            </w:r>
            <w:proofErr w:type="spellStart"/>
            <w:r>
              <w:rPr>
                <w:rFonts w:cs="Arial"/>
                <w:lang w:val="en-US"/>
              </w:rPr>
              <w:t>thu</w:t>
            </w:r>
            <w:proofErr w:type="spellEnd"/>
            <w:r>
              <w:rPr>
                <w:rFonts w:cs="Arial"/>
                <w:lang w:val="en-US"/>
              </w:rPr>
              <w:t>, 12:54</w:t>
            </w:r>
          </w:p>
          <w:p w:rsidR="0076022B" w:rsidRDefault="0076022B" w:rsidP="0076022B">
            <w:pPr>
              <w:rPr>
                <w:rFonts w:cs="Arial"/>
                <w:lang w:val="en-US"/>
              </w:rPr>
            </w:pPr>
            <w:r>
              <w:rPr>
                <w:rFonts w:cs="Arial"/>
                <w:lang w:val="en-US"/>
              </w:rPr>
              <w:t>Ticks the CR box</w:t>
            </w:r>
          </w:p>
          <w:p w:rsidR="0076022B" w:rsidRDefault="0076022B" w:rsidP="0076022B">
            <w:pPr>
              <w:rPr>
                <w:rFonts w:cs="Arial"/>
                <w:lang w:val="en-US"/>
              </w:rPr>
            </w:pPr>
          </w:p>
          <w:p w:rsidR="0076022B" w:rsidRPr="008F4260" w:rsidRDefault="0076022B" w:rsidP="0076022B">
            <w:pPr>
              <w:rPr>
                <w:ins w:id="289" w:author="PL-pre-sophia" w:date="2020-02-22T13:27:00Z"/>
                <w:rFonts w:cs="Arial"/>
                <w:lang w:val="en-US"/>
              </w:rPr>
            </w:pPr>
          </w:p>
          <w:p w:rsidR="0076022B" w:rsidRDefault="0076022B" w:rsidP="0076022B">
            <w:pPr>
              <w:rPr>
                <w:ins w:id="290" w:author="PL-pre-sophia" w:date="2020-02-22T13:27:00Z"/>
                <w:rFonts w:cs="Arial"/>
              </w:rPr>
            </w:pPr>
            <w:ins w:id="291" w:author="PL-pre-sophia" w:date="2020-02-22T13:27:00Z">
              <w:r>
                <w:rPr>
                  <w:rFonts w:cs="Arial"/>
                </w:rPr>
                <w:t>_________________________________________</w:t>
              </w:r>
            </w:ins>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Amer, Friday, 01:48</w:t>
            </w:r>
          </w:p>
          <w:p w:rsidR="0076022B" w:rsidRDefault="0076022B" w:rsidP="0076022B">
            <w:pPr>
              <w:rPr>
                <w:lang w:val="en-US"/>
              </w:rPr>
            </w:pPr>
            <w:r>
              <w:rPr>
                <w:lang w:val="en-US"/>
              </w:rPr>
              <w:t xml:space="preserve">are there any stage 2 requirements to support this stage 3 </w:t>
            </w:r>
            <w:proofErr w:type="gramStart"/>
            <w:r>
              <w:rPr>
                <w:lang w:val="en-US"/>
              </w:rPr>
              <w:t>CR</w:t>
            </w:r>
            <w:proofErr w:type="gramEnd"/>
          </w:p>
          <w:p w:rsidR="0076022B" w:rsidRDefault="0076022B" w:rsidP="0076022B">
            <w:pPr>
              <w:rPr>
                <w:lang w:val="en-US"/>
              </w:rPr>
            </w:pPr>
          </w:p>
          <w:p w:rsidR="0076022B" w:rsidRDefault="0076022B" w:rsidP="0076022B">
            <w:pPr>
              <w:rPr>
                <w:lang w:val="en-US"/>
              </w:rPr>
            </w:pPr>
            <w:r>
              <w:rPr>
                <w:lang w:val="en-US"/>
              </w:rPr>
              <w:t>Fei, Friday, 08:57</w:t>
            </w:r>
          </w:p>
          <w:p w:rsidR="0076022B" w:rsidRDefault="0076022B" w:rsidP="0076022B">
            <w:pPr>
              <w:rPr>
                <w:lang w:val="en-US"/>
              </w:rPr>
            </w:pPr>
            <w:r>
              <w:rPr>
                <w:lang w:val="en-US"/>
              </w:rPr>
              <w:t>Wants to discuss stage-2 first</w:t>
            </w:r>
          </w:p>
          <w:p w:rsidR="0076022B" w:rsidRDefault="0076022B" w:rsidP="0076022B">
            <w:pPr>
              <w:rPr>
                <w:lang w:val="en-US"/>
              </w:rPr>
            </w:pPr>
          </w:p>
          <w:p w:rsidR="0076022B" w:rsidRDefault="0076022B" w:rsidP="0076022B">
            <w:pPr>
              <w:rPr>
                <w:lang w:val="en-US"/>
              </w:rPr>
            </w:pPr>
            <w:r>
              <w:rPr>
                <w:lang w:val="en-US"/>
              </w:rPr>
              <w:t>Mahmoud, Friday, 17:58</w:t>
            </w:r>
          </w:p>
          <w:p w:rsidR="0076022B" w:rsidRDefault="0076022B" w:rsidP="0076022B">
            <w:pPr>
              <w:rPr>
                <w:lang w:val="en-US"/>
              </w:rPr>
            </w:pPr>
            <w:r>
              <w:rPr>
                <w:lang w:val="en-US"/>
              </w:rPr>
              <w:t xml:space="preserve">Highlights that there are stage-2 </w:t>
            </w:r>
            <w:proofErr w:type="spellStart"/>
            <w:r>
              <w:rPr>
                <w:lang w:val="en-US"/>
              </w:rPr>
              <w:t>reqs</w:t>
            </w:r>
            <w:proofErr w:type="spellEnd"/>
            <w:r>
              <w:rPr>
                <w:lang w:val="en-US"/>
              </w:rPr>
              <w:t>, cover page explains the issue</w:t>
            </w:r>
          </w:p>
          <w:p w:rsidR="0076022B" w:rsidRDefault="0076022B" w:rsidP="0076022B">
            <w:pPr>
              <w:rPr>
                <w:lang w:val="en-US"/>
              </w:rPr>
            </w:pPr>
          </w:p>
          <w:p w:rsidR="0076022B" w:rsidRDefault="0076022B" w:rsidP="0076022B">
            <w:pPr>
              <w:rPr>
                <w:lang w:val="en-US"/>
              </w:rPr>
            </w:pPr>
            <w:r>
              <w:rPr>
                <w:lang w:val="en-US"/>
              </w:rPr>
              <w:t>Amer, Friday, 20:44</w:t>
            </w:r>
          </w:p>
          <w:p w:rsidR="0076022B" w:rsidRDefault="0076022B" w:rsidP="0076022B">
            <w:pPr>
              <w:rPr>
                <w:lang w:val="en-US"/>
              </w:rPr>
            </w:pPr>
            <w:r w:rsidRPr="00BD4A87">
              <w:rPr>
                <w:lang w:val="en-US"/>
              </w:rPr>
              <w:t xml:space="preserve">not debating the need for the indication but I </w:t>
            </w:r>
            <w:r w:rsidRPr="00BD4A87">
              <w:rPr>
                <w:b/>
                <w:bCs/>
                <w:lang w:val="en-US"/>
              </w:rPr>
              <w:t>disagree that CT1 can introduce it without SA2 requirements</w:t>
            </w:r>
            <w:r w:rsidRPr="00BD4A87">
              <w:rPr>
                <w:lang w:val="en-US"/>
              </w:rPr>
              <w:t xml:space="preserve">. The restriction on the use of EC is a system-wide feature and modifications to the related procedures need to be considered by SA2. They should confirm the need for the indication; if </w:t>
            </w:r>
            <w:proofErr w:type="spellStart"/>
            <w:r w:rsidRPr="00BD4A87">
              <w:rPr>
                <w:lang w:val="en-US"/>
              </w:rPr>
              <w:t>OK’ed</w:t>
            </w:r>
            <w:proofErr w:type="spellEnd"/>
            <w:r w:rsidRPr="00BD4A87">
              <w:rPr>
                <w:lang w:val="en-US"/>
              </w:rPr>
              <w:t>, SA2 should decide what is the best procedure to use to provide it to the UE, how it fits in with the similar indications in the core NW, should other nodes be involved too (as Fei hinted</w:t>
            </w:r>
          </w:p>
          <w:p w:rsidR="0076022B" w:rsidRDefault="0076022B" w:rsidP="0076022B">
            <w:pPr>
              <w:rPr>
                <w:rFonts w:cs="Arial"/>
              </w:rPr>
            </w:pPr>
          </w:p>
          <w:p w:rsidR="0076022B" w:rsidRDefault="0076022B" w:rsidP="0076022B">
            <w:pPr>
              <w:rPr>
                <w:rFonts w:cs="Arial"/>
              </w:rPr>
            </w:pPr>
            <w:r>
              <w:rPr>
                <w:rFonts w:cs="Arial"/>
              </w:rPr>
              <w:t>Mahmoud, Friday, 23:52</w:t>
            </w:r>
          </w:p>
          <w:p w:rsidR="0076022B" w:rsidRDefault="0076022B" w:rsidP="0076022B">
            <w:pPr>
              <w:rPr>
                <w:rFonts w:cs="Arial"/>
              </w:rPr>
            </w:pPr>
            <w:r>
              <w:rPr>
                <w:rFonts w:cs="Arial"/>
              </w:rPr>
              <w:t xml:space="preserve">To Amer, CT1 can discuss this. There is a CR to SA2 </w:t>
            </w:r>
            <w:proofErr w:type="spellStart"/>
            <w:r>
              <w:rPr>
                <w:rFonts w:cs="Arial"/>
              </w:rPr>
              <w:t>emeeting</w:t>
            </w:r>
            <w:proofErr w:type="spellEnd"/>
            <w:r>
              <w:rPr>
                <w:rFonts w:cs="Arial"/>
              </w:rPr>
              <w:t>, linkage will be provided on the cover sheet, based on that, asking for more comments</w:t>
            </w:r>
          </w:p>
          <w:p w:rsidR="0076022B" w:rsidRDefault="0076022B" w:rsidP="0076022B">
            <w:pPr>
              <w:rPr>
                <w:rFonts w:cs="Arial"/>
              </w:rPr>
            </w:pPr>
          </w:p>
          <w:p w:rsidR="0076022B" w:rsidRDefault="0076022B" w:rsidP="0076022B">
            <w:pPr>
              <w:rPr>
                <w:rFonts w:cs="Arial"/>
              </w:rPr>
            </w:pPr>
            <w:r>
              <w:rPr>
                <w:rFonts w:cs="Arial"/>
              </w:rPr>
              <w:t>Amer, Saturday, 02:02</w:t>
            </w:r>
          </w:p>
          <w:p w:rsidR="0076022B" w:rsidRDefault="0076022B" w:rsidP="0076022B">
            <w:pPr>
              <w:rPr>
                <w:rFonts w:cs="Arial"/>
              </w:rPr>
            </w:pPr>
            <w:r>
              <w:rPr>
                <w:rFonts w:cs="Arial"/>
              </w:rPr>
              <w:lastRenderedPageBreak/>
              <w:t>Thanks for SA2 info, asking one more question/suggestion</w:t>
            </w:r>
          </w:p>
          <w:p w:rsidR="0076022B" w:rsidRDefault="0076022B" w:rsidP="0076022B">
            <w:pPr>
              <w:rPr>
                <w:rFonts w:cs="Arial"/>
              </w:rPr>
            </w:pPr>
          </w:p>
          <w:p w:rsidR="0076022B" w:rsidRDefault="0076022B" w:rsidP="0076022B">
            <w:pPr>
              <w:rPr>
                <w:rFonts w:cs="Arial"/>
              </w:rPr>
            </w:pPr>
            <w:r>
              <w:rPr>
                <w:rFonts w:cs="Arial"/>
              </w:rPr>
              <w:t>Mahmoud, Saturday, 02:49</w:t>
            </w:r>
          </w:p>
          <w:p w:rsidR="0076022B" w:rsidRDefault="0076022B" w:rsidP="0076022B">
            <w:pPr>
              <w:rPr>
                <w:rFonts w:ascii="Calibri" w:hAnsi="Calibri" w:cs="Calibri"/>
                <w:color w:val="1F497D"/>
                <w:sz w:val="22"/>
                <w:szCs w:val="22"/>
                <w:u w:val="single"/>
                <w:lang w:eastAsia="en-US"/>
              </w:rPr>
            </w:pPr>
            <w:r>
              <w:rPr>
                <w:rFonts w:ascii="Calibri" w:hAnsi="Calibri" w:cs="Calibri"/>
                <w:color w:val="1F497D"/>
                <w:sz w:val="22"/>
                <w:szCs w:val="22"/>
                <w:lang w:eastAsia="en-US"/>
              </w:rPr>
              <w:t xml:space="preserve">That does not work. Sending a CUC message containing </w:t>
            </w:r>
            <w:r>
              <w:rPr>
                <w:rFonts w:ascii="Calibri" w:hAnsi="Calibri" w:cs="Calibri"/>
                <w:color w:val="1F497D"/>
                <w:sz w:val="22"/>
                <w:szCs w:val="22"/>
                <w:u w:val="single"/>
                <w:lang w:eastAsia="en-US"/>
              </w:rPr>
              <w:t>only</w:t>
            </w:r>
            <w:r>
              <w:rPr>
                <w:rFonts w:ascii="Calibri" w:hAnsi="Calibri" w:cs="Calibri"/>
                <w:color w:val="1F497D"/>
                <w:sz w:val="22"/>
                <w:szCs w:val="22"/>
                <w:lang w:eastAsia="en-US"/>
              </w:rPr>
              <w:t xml:space="preserve"> the Configuration update indication IE with registration requested bit set is specifically used for the purpose of </w:t>
            </w:r>
            <w:r>
              <w:rPr>
                <w:rFonts w:ascii="Calibri" w:hAnsi="Calibri" w:cs="Calibri"/>
                <w:color w:val="1F497D"/>
                <w:sz w:val="22"/>
                <w:szCs w:val="22"/>
                <w:u w:val="single"/>
                <w:lang w:eastAsia="en-US"/>
              </w:rPr>
              <w:t>AMF relocation</w:t>
            </w:r>
          </w:p>
          <w:p w:rsidR="0076022B" w:rsidRDefault="0076022B" w:rsidP="0076022B">
            <w:pPr>
              <w:rPr>
                <w:rFonts w:ascii="Calibri" w:hAnsi="Calibri" w:cs="Calibri"/>
                <w:color w:val="1F497D"/>
                <w:sz w:val="22"/>
                <w:szCs w:val="22"/>
                <w:u w:val="single"/>
                <w:lang w:eastAsia="en-US"/>
              </w:rPr>
            </w:pPr>
          </w:p>
          <w:p w:rsidR="0076022B" w:rsidRDefault="0076022B" w:rsidP="0076022B">
            <w:pPr>
              <w:rPr>
                <w:rFonts w:cs="Arial"/>
              </w:rPr>
            </w:pPr>
            <w:r w:rsidRPr="007622C3">
              <w:rPr>
                <w:rFonts w:cs="Arial"/>
              </w:rPr>
              <w:t>Amer, Saturday, 04:00</w:t>
            </w:r>
          </w:p>
          <w:p w:rsidR="0076022B" w:rsidRDefault="0076022B" w:rsidP="0076022B">
            <w:pPr>
              <w:rPr>
                <w:rFonts w:cs="Arial"/>
              </w:rPr>
            </w:pPr>
            <w:r>
              <w:rPr>
                <w:rFonts w:cs="Arial"/>
              </w:rPr>
              <w:t>Can’t see the limitation mentioned by Mahmoud in 24.501</w:t>
            </w:r>
          </w:p>
          <w:p w:rsidR="0076022B" w:rsidRDefault="0076022B" w:rsidP="0076022B">
            <w:pPr>
              <w:rPr>
                <w:rFonts w:cs="Arial"/>
              </w:rPr>
            </w:pPr>
          </w:p>
          <w:p w:rsidR="0076022B" w:rsidRDefault="0076022B" w:rsidP="0076022B">
            <w:pPr>
              <w:rPr>
                <w:rFonts w:cs="Arial"/>
              </w:rPr>
            </w:pPr>
            <w:r>
              <w:rPr>
                <w:rFonts w:cs="Arial"/>
              </w:rPr>
              <w:t>Lin, Saturday, 08:41</w:t>
            </w:r>
          </w:p>
          <w:p w:rsidR="0076022B" w:rsidRDefault="0076022B" w:rsidP="0076022B">
            <w:pPr>
              <w:rPr>
                <w:rFonts w:ascii="Calibri" w:hAnsi="Calibri" w:cs="Calibri"/>
                <w:color w:val="0000FF"/>
                <w:sz w:val="21"/>
                <w:szCs w:val="21"/>
                <w:lang w:val="en-US"/>
              </w:rPr>
            </w:pPr>
            <w:r>
              <w:rPr>
                <w:rFonts w:ascii="Calibri" w:hAnsi="Calibri" w:cs="Calibri"/>
                <w:color w:val="0000FF"/>
                <w:sz w:val="21"/>
                <w:szCs w:val="21"/>
                <w:lang w:val="en-US"/>
              </w:rPr>
              <w:t>support the CR to resolve this gap between the UE and the NW on using the extended NAS timer for UEs in CE mode B. some comment on the IE coding</w:t>
            </w:r>
          </w:p>
          <w:p w:rsidR="0076022B" w:rsidRDefault="0076022B" w:rsidP="0076022B">
            <w:pPr>
              <w:rPr>
                <w:rFonts w:ascii="Calibri" w:hAnsi="Calibri" w:cs="Calibri"/>
                <w:color w:val="0000FF"/>
                <w:sz w:val="21"/>
                <w:szCs w:val="21"/>
                <w:lang w:val="en-US"/>
              </w:rPr>
            </w:pPr>
          </w:p>
          <w:p w:rsidR="0076022B" w:rsidRDefault="0076022B" w:rsidP="0076022B">
            <w:pPr>
              <w:rPr>
                <w:rFonts w:ascii="Calibri" w:hAnsi="Calibri" w:cs="Calibri"/>
                <w:color w:val="0000FF"/>
                <w:sz w:val="21"/>
                <w:szCs w:val="21"/>
                <w:lang w:val="en-US"/>
              </w:rPr>
            </w:pPr>
            <w:r>
              <w:rPr>
                <w:rFonts w:ascii="Calibri" w:hAnsi="Calibri" w:cs="Calibri"/>
                <w:color w:val="0000FF"/>
                <w:sz w:val="21"/>
                <w:szCs w:val="21"/>
                <w:lang w:val="en-US"/>
              </w:rPr>
              <w:t>Amer, Saturday, 12:20</w:t>
            </w:r>
          </w:p>
          <w:p w:rsidR="0076022B" w:rsidRDefault="0076022B" w:rsidP="0076022B">
            <w:pPr>
              <w:rPr>
                <w:rFonts w:ascii="Calibri" w:hAnsi="Calibri" w:cs="Calibri"/>
                <w:color w:val="0000FF"/>
                <w:sz w:val="21"/>
                <w:szCs w:val="21"/>
                <w:lang w:val="en-US"/>
              </w:rPr>
            </w:pPr>
            <w:r>
              <w:rPr>
                <w:rFonts w:ascii="Calibri" w:hAnsi="Calibri" w:cs="Calibri"/>
                <w:color w:val="0000FF"/>
                <w:sz w:val="21"/>
                <w:szCs w:val="21"/>
                <w:lang w:val="en-US"/>
              </w:rPr>
              <w:t xml:space="preserve">Commenting, </w:t>
            </w:r>
            <w:proofErr w:type="gramStart"/>
            <w:r w:rsidRPr="00BD794E">
              <w:rPr>
                <w:rFonts w:ascii="Calibri" w:hAnsi="Calibri" w:cs="Calibri"/>
                <w:color w:val="0000FF"/>
                <w:sz w:val="21"/>
                <w:szCs w:val="21"/>
                <w:lang w:val="en-US"/>
              </w:rPr>
              <w:t>One</w:t>
            </w:r>
            <w:proofErr w:type="gramEnd"/>
            <w:r w:rsidRPr="00BD794E">
              <w:rPr>
                <w:rFonts w:ascii="Calibri" w:hAnsi="Calibri" w:cs="Calibri"/>
                <w:color w:val="0000FF"/>
                <w:sz w:val="21"/>
                <w:szCs w:val="21"/>
                <w:lang w:val="en-US"/>
              </w:rPr>
              <w:t xml:space="preserve"> way to make the new proposed indication useful would be to have it directly indicate to the UE whether the enhanced coverage is restricted or not without requesting registration. That would avoid the need to trigger the registration procedure</w:t>
            </w:r>
          </w:p>
          <w:p w:rsidR="0076022B" w:rsidRDefault="0076022B" w:rsidP="0076022B">
            <w:pPr>
              <w:rPr>
                <w:rFonts w:ascii="Calibri" w:hAnsi="Calibri" w:cs="Calibri"/>
                <w:color w:val="0000FF"/>
                <w:sz w:val="21"/>
                <w:szCs w:val="21"/>
                <w:lang w:val="en-US"/>
              </w:rPr>
            </w:pPr>
          </w:p>
          <w:p w:rsidR="0076022B" w:rsidRDefault="0076022B" w:rsidP="0076022B">
            <w:pPr>
              <w:rPr>
                <w:rFonts w:ascii="Calibri" w:hAnsi="Calibri" w:cs="Calibri"/>
                <w:color w:val="0000FF"/>
                <w:sz w:val="21"/>
                <w:szCs w:val="21"/>
                <w:lang w:val="en-US"/>
              </w:rPr>
            </w:pPr>
            <w:r>
              <w:rPr>
                <w:rFonts w:ascii="Calibri" w:hAnsi="Calibri" w:cs="Calibri"/>
                <w:color w:val="0000FF"/>
                <w:sz w:val="21"/>
                <w:szCs w:val="21"/>
                <w:lang w:val="en-US"/>
              </w:rPr>
              <w:t>Mahmoud, Saturday, 21:31</w:t>
            </w:r>
          </w:p>
          <w:p w:rsidR="0076022B" w:rsidRDefault="0076022B" w:rsidP="0076022B">
            <w:pPr>
              <w:rPr>
                <w:rFonts w:ascii="Calibri" w:hAnsi="Calibri" w:cs="Calibri"/>
                <w:color w:val="1F497D"/>
                <w:sz w:val="22"/>
                <w:szCs w:val="22"/>
                <w:lang w:eastAsia="en-US"/>
              </w:rPr>
            </w:pPr>
            <w:r>
              <w:rPr>
                <w:rFonts w:ascii="Calibri" w:hAnsi="Calibri" w:cs="Calibri"/>
                <w:color w:val="1F497D"/>
                <w:sz w:val="22"/>
                <w:szCs w:val="22"/>
                <w:lang w:eastAsia="en-US"/>
              </w:rPr>
              <w:t>I am sorry but your proposal changes the fundamental principle that features are requested by the UE via registration procedure and usage of a feature is indicated to be allowed by the network in the Reg. Accept message.</w:t>
            </w:r>
          </w:p>
          <w:p w:rsidR="0076022B" w:rsidRDefault="0076022B" w:rsidP="0076022B">
            <w:pPr>
              <w:rPr>
                <w:rFonts w:ascii="Calibri" w:hAnsi="Calibri" w:cs="Calibri"/>
                <w:color w:val="1F497D"/>
                <w:sz w:val="22"/>
                <w:szCs w:val="22"/>
                <w:lang w:eastAsia="en-US"/>
              </w:rPr>
            </w:pPr>
            <w:r>
              <w:rPr>
                <w:rFonts w:ascii="Calibri" w:hAnsi="Calibri" w:cs="Calibri"/>
                <w:color w:val="1F497D"/>
                <w:sz w:val="22"/>
                <w:szCs w:val="22"/>
                <w:lang w:eastAsia="en-US"/>
              </w:rPr>
              <w:t xml:space="preserve">It is important for the UE to register and for the network to indicate whether or not EC is being </w:t>
            </w:r>
            <w:proofErr w:type="gramStart"/>
            <w:r>
              <w:rPr>
                <w:rFonts w:ascii="Calibri" w:hAnsi="Calibri" w:cs="Calibri"/>
                <w:color w:val="1F497D"/>
                <w:sz w:val="22"/>
                <w:szCs w:val="22"/>
                <w:lang w:eastAsia="en-US"/>
              </w:rPr>
              <w:t>used, and</w:t>
            </w:r>
            <w:proofErr w:type="gramEnd"/>
            <w:r>
              <w:rPr>
                <w:rFonts w:ascii="Calibri" w:hAnsi="Calibri" w:cs="Calibri"/>
                <w:color w:val="1F497D"/>
                <w:sz w:val="22"/>
                <w:szCs w:val="22"/>
                <w:lang w:eastAsia="en-US"/>
              </w:rPr>
              <w:t xml:space="preserve"> based on this negotiation the AMF can inform the SMF so that all the network entities are in synch.</w:t>
            </w:r>
          </w:p>
          <w:p w:rsidR="0076022B" w:rsidRDefault="0076022B" w:rsidP="0076022B">
            <w:pPr>
              <w:rPr>
                <w:rFonts w:ascii="Calibri" w:hAnsi="Calibri" w:cs="Calibri"/>
                <w:color w:val="1F497D"/>
                <w:sz w:val="22"/>
                <w:szCs w:val="22"/>
                <w:lang w:eastAsia="en-US"/>
              </w:rPr>
            </w:pPr>
            <w:r>
              <w:rPr>
                <w:rFonts w:ascii="Calibri" w:hAnsi="Calibri" w:cs="Calibri"/>
                <w:color w:val="1F497D"/>
                <w:sz w:val="22"/>
                <w:szCs w:val="22"/>
                <w:lang w:eastAsia="en-US"/>
              </w:rPr>
              <w:t>This is how it has been and so we don’t like to deviate from this principle.</w:t>
            </w:r>
          </w:p>
          <w:p w:rsidR="0076022B" w:rsidRDefault="0076022B" w:rsidP="0076022B">
            <w:pPr>
              <w:rPr>
                <w:rFonts w:ascii="Calibri" w:hAnsi="Calibri" w:cs="Calibri"/>
                <w:color w:val="1F497D"/>
                <w:sz w:val="22"/>
                <w:szCs w:val="22"/>
                <w:lang w:eastAsia="en-US"/>
              </w:rPr>
            </w:pPr>
            <w:r>
              <w:rPr>
                <w:rFonts w:ascii="Calibri" w:hAnsi="Calibri" w:cs="Calibri"/>
                <w:color w:val="1F497D"/>
                <w:sz w:val="22"/>
                <w:szCs w:val="22"/>
                <w:lang w:eastAsia="en-US"/>
              </w:rPr>
              <w:lastRenderedPageBreak/>
              <w:t>What is the issue with the UE registering again?</w:t>
            </w:r>
          </w:p>
          <w:p w:rsidR="0076022B" w:rsidRDefault="0076022B" w:rsidP="0076022B">
            <w:pPr>
              <w:rPr>
                <w:rFonts w:cs="Arial"/>
              </w:rPr>
            </w:pPr>
          </w:p>
          <w:p w:rsidR="0076022B" w:rsidRDefault="0076022B" w:rsidP="0076022B">
            <w:pPr>
              <w:rPr>
                <w:rFonts w:cs="Arial"/>
              </w:rPr>
            </w:pPr>
            <w:r>
              <w:rPr>
                <w:rFonts w:cs="Arial"/>
              </w:rPr>
              <w:t>Mahmoud, Saturday, 21:31</w:t>
            </w:r>
          </w:p>
          <w:p w:rsidR="0076022B" w:rsidRDefault="0076022B" w:rsidP="0076022B">
            <w:pPr>
              <w:rPr>
                <w:rFonts w:ascii="Calibri" w:hAnsi="Calibri" w:cs="Calibri"/>
                <w:color w:val="1F497D"/>
                <w:sz w:val="22"/>
                <w:szCs w:val="22"/>
                <w:lang w:eastAsia="en-US"/>
              </w:rPr>
            </w:pPr>
            <w:r>
              <w:rPr>
                <w:rFonts w:cs="Arial"/>
              </w:rPr>
              <w:t xml:space="preserve">To Amer, pls check </w:t>
            </w:r>
            <w:r>
              <w:rPr>
                <w:rFonts w:ascii="Calibri" w:hAnsi="Calibri" w:cs="Calibri"/>
                <w:color w:val="1F497D"/>
                <w:sz w:val="22"/>
                <w:szCs w:val="22"/>
                <w:lang w:eastAsia="en-US"/>
              </w:rPr>
              <w:t>section 5.3.1.1.</w:t>
            </w:r>
          </w:p>
          <w:p w:rsidR="0076022B" w:rsidRDefault="0076022B" w:rsidP="0076022B">
            <w:pPr>
              <w:rPr>
                <w:rFonts w:ascii="Calibri" w:hAnsi="Calibri" w:cs="Calibri"/>
                <w:color w:val="1F497D"/>
                <w:sz w:val="22"/>
                <w:szCs w:val="22"/>
                <w:lang w:eastAsia="en-US"/>
              </w:rPr>
            </w:pPr>
          </w:p>
          <w:p w:rsidR="0076022B" w:rsidRDefault="0076022B" w:rsidP="0076022B">
            <w:pPr>
              <w:rPr>
                <w:rFonts w:ascii="Calibri" w:hAnsi="Calibri" w:cs="Calibri"/>
                <w:color w:val="1F497D"/>
                <w:sz w:val="22"/>
                <w:szCs w:val="22"/>
                <w:lang w:eastAsia="en-US"/>
              </w:rPr>
            </w:pPr>
            <w:r>
              <w:rPr>
                <w:rFonts w:ascii="Calibri" w:hAnsi="Calibri" w:cs="Calibri"/>
                <w:color w:val="1F497D"/>
                <w:sz w:val="22"/>
                <w:szCs w:val="22"/>
                <w:lang w:eastAsia="en-US"/>
              </w:rPr>
              <w:t>Mahmoud, Saturday, 21:32</w:t>
            </w:r>
          </w:p>
          <w:p w:rsidR="0076022B" w:rsidRDefault="0076022B" w:rsidP="0076022B">
            <w:pPr>
              <w:rPr>
                <w:rFonts w:ascii="Calibri" w:hAnsi="Calibri" w:cs="Calibri"/>
                <w:color w:val="1F497D"/>
                <w:sz w:val="22"/>
                <w:szCs w:val="22"/>
                <w:lang w:eastAsia="en-US"/>
              </w:rPr>
            </w:pPr>
            <w:r>
              <w:rPr>
                <w:rFonts w:ascii="Calibri" w:hAnsi="Calibri" w:cs="Calibri"/>
                <w:color w:val="1F497D"/>
                <w:sz w:val="22"/>
                <w:szCs w:val="22"/>
                <w:lang w:eastAsia="en-US"/>
              </w:rPr>
              <w:t>Fine with Lin’s way forward, rev will be in 00786</w:t>
            </w:r>
          </w:p>
          <w:p w:rsidR="0076022B" w:rsidRDefault="0076022B" w:rsidP="0076022B">
            <w:pPr>
              <w:rPr>
                <w:rFonts w:ascii="Calibri" w:hAnsi="Calibri" w:cs="Calibri"/>
                <w:color w:val="1F497D"/>
                <w:sz w:val="22"/>
                <w:szCs w:val="22"/>
                <w:lang w:eastAsia="en-US"/>
              </w:rPr>
            </w:pPr>
          </w:p>
          <w:p w:rsidR="0076022B" w:rsidRDefault="0076022B" w:rsidP="0076022B">
            <w:pPr>
              <w:rPr>
                <w:rFonts w:ascii="Calibri" w:hAnsi="Calibri" w:cs="Calibri"/>
                <w:color w:val="1F497D"/>
                <w:sz w:val="22"/>
                <w:szCs w:val="22"/>
                <w:lang w:eastAsia="en-US"/>
              </w:rPr>
            </w:pPr>
            <w:r>
              <w:rPr>
                <w:rFonts w:ascii="Calibri" w:hAnsi="Calibri" w:cs="Calibri"/>
                <w:color w:val="1F497D"/>
                <w:sz w:val="22"/>
                <w:szCs w:val="22"/>
                <w:lang w:eastAsia="en-US"/>
              </w:rPr>
              <w:t>Amer, Sunday, 04:06</w:t>
            </w:r>
          </w:p>
          <w:p w:rsidR="0076022B" w:rsidRDefault="0076022B" w:rsidP="0076022B">
            <w:pPr>
              <w:rPr>
                <w:rFonts w:ascii="Calibri" w:hAnsi="Calibri" w:cs="Calibri"/>
                <w:color w:val="1F497D"/>
                <w:sz w:val="22"/>
                <w:szCs w:val="22"/>
                <w:lang w:eastAsia="en-US"/>
              </w:rPr>
            </w:pPr>
            <w:r>
              <w:rPr>
                <w:rFonts w:ascii="Calibri" w:hAnsi="Calibri" w:cs="Calibri"/>
                <w:color w:val="1F497D"/>
                <w:sz w:val="22"/>
                <w:szCs w:val="22"/>
                <w:lang w:eastAsia="en-US"/>
              </w:rPr>
              <w:t>Still not convinced</w:t>
            </w:r>
          </w:p>
          <w:p w:rsidR="0076022B" w:rsidRPr="00010956" w:rsidRDefault="0076022B" w:rsidP="0076022B">
            <w:pPr>
              <w:rPr>
                <w:rFonts w:ascii="Calibri" w:hAnsi="Calibri" w:cs="Calibri"/>
                <w:color w:val="000000"/>
              </w:rPr>
            </w:pPr>
            <w:r>
              <w:rPr>
                <w:rFonts w:ascii="Calibri" w:hAnsi="Calibri" w:cs="Calibri"/>
                <w:color w:val="000000"/>
              </w:rPr>
              <w:t>The issue with the UE re-registering, from the UE point of view, is:</w:t>
            </w:r>
          </w:p>
          <w:p w:rsidR="0076022B" w:rsidRDefault="0076022B" w:rsidP="0076022B">
            <w:pPr>
              <w:rPr>
                <w:rFonts w:ascii="Calibri" w:hAnsi="Calibri" w:cs="Calibri"/>
                <w:color w:val="000000"/>
              </w:rPr>
            </w:pPr>
            <w:r>
              <w:rPr>
                <w:rFonts w:ascii="Calibri" w:hAnsi="Calibri" w:cs="Calibri"/>
                <w:color w:val="000000"/>
              </w:rPr>
              <w:t>- The REGISTRATION REQUEST message would carry zero useful information. Sending such messages is a bad protocol design.</w:t>
            </w:r>
          </w:p>
          <w:p w:rsidR="0076022B" w:rsidRDefault="0076022B" w:rsidP="0076022B">
            <w:pPr>
              <w:rPr>
                <w:rFonts w:ascii="Calibri" w:hAnsi="Calibri" w:cs="Calibri"/>
                <w:color w:val="000000"/>
              </w:rPr>
            </w:pPr>
            <w:r>
              <w:rPr>
                <w:rFonts w:ascii="Calibri" w:hAnsi="Calibri" w:cs="Calibri"/>
                <w:color w:val="000000"/>
              </w:rPr>
              <w:t>- These are NB-IoT devices, which are supposed to have lean, (power-)efficient protocols.</w:t>
            </w:r>
          </w:p>
          <w:p w:rsidR="0076022B" w:rsidRDefault="0076022B" w:rsidP="0076022B">
            <w:pPr>
              <w:rPr>
                <w:rFonts w:cs="Arial"/>
              </w:rPr>
            </w:pPr>
          </w:p>
          <w:p w:rsidR="0076022B" w:rsidRDefault="0076022B" w:rsidP="0076022B">
            <w:pPr>
              <w:rPr>
                <w:rFonts w:cs="Arial"/>
              </w:rPr>
            </w:pPr>
            <w:r>
              <w:rPr>
                <w:rFonts w:cs="Arial"/>
              </w:rPr>
              <w:t>Mikael, Sunday, 18:07</w:t>
            </w:r>
          </w:p>
          <w:p w:rsidR="0076022B" w:rsidRDefault="0076022B" w:rsidP="0076022B">
            <w:pPr>
              <w:rPr>
                <w:rFonts w:cs="Arial"/>
              </w:rPr>
            </w:pPr>
            <w:r>
              <w:rPr>
                <w:rFonts w:cs="Arial"/>
              </w:rPr>
              <w:t>Agrees with much of what Amer is saying, long explanation</w:t>
            </w:r>
          </w:p>
          <w:p w:rsidR="0076022B" w:rsidRDefault="0076022B" w:rsidP="0076022B">
            <w:pPr>
              <w:rPr>
                <w:rFonts w:ascii="Calibri" w:hAnsi="Calibri"/>
                <w:sz w:val="22"/>
                <w:szCs w:val="22"/>
                <w:lang w:val="en-US" w:eastAsia="en-US"/>
              </w:rPr>
            </w:pPr>
            <w:r>
              <w:rPr>
                <w:rFonts w:ascii="Calibri" w:hAnsi="Calibri"/>
                <w:sz w:val="22"/>
                <w:szCs w:val="22"/>
                <w:lang w:val="en-US" w:eastAsia="en-US"/>
              </w:rPr>
              <w:t xml:space="preserve">so </w:t>
            </w:r>
            <w:proofErr w:type="gramStart"/>
            <w:r>
              <w:rPr>
                <w:rFonts w:ascii="Calibri" w:hAnsi="Calibri"/>
                <w:sz w:val="22"/>
                <w:szCs w:val="22"/>
                <w:lang w:val="en-US" w:eastAsia="en-US"/>
              </w:rPr>
              <w:t>therefore</w:t>
            </w:r>
            <w:proofErr w:type="gramEnd"/>
            <w:r>
              <w:rPr>
                <w:rFonts w:ascii="Calibri" w:hAnsi="Calibri"/>
                <w:sz w:val="22"/>
                <w:szCs w:val="22"/>
                <w:lang w:val="en-US" w:eastAsia="en-US"/>
              </w:rPr>
              <w:t xml:space="preserve"> we believe the </w:t>
            </w:r>
            <w:r w:rsidRPr="00E86AC6">
              <w:rPr>
                <w:rFonts w:ascii="Calibri" w:hAnsi="Calibri"/>
                <w:b/>
                <w:bCs/>
                <w:sz w:val="22"/>
                <w:szCs w:val="22"/>
                <w:lang w:val="en-US" w:eastAsia="en-US"/>
              </w:rPr>
              <w:t>discussion needs to be concluded in SA2 before an alignment in CT1 can be agreed.</w:t>
            </w:r>
            <w:r>
              <w:rPr>
                <w:rFonts w:ascii="Calibri" w:hAnsi="Calibri"/>
                <w:sz w:val="22"/>
                <w:szCs w:val="22"/>
                <w:lang w:val="en-US" w:eastAsia="en-US"/>
              </w:rPr>
              <w:t xml:space="preserve"> At least we need to have the finally agreed SA2 CR available before we can agree a CR in CT1. We cannot at this time assume that the changes will be limited to what is captured in the SA2 CR as submitted</w:t>
            </w:r>
          </w:p>
          <w:p w:rsidR="0076022B" w:rsidRDefault="0076022B" w:rsidP="0076022B">
            <w:pPr>
              <w:rPr>
                <w:rFonts w:ascii="Calibri" w:hAnsi="Calibri"/>
                <w:sz w:val="22"/>
                <w:szCs w:val="22"/>
                <w:lang w:val="en-US" w:eastAsia="en-US"/>
              </w:rPr>
            </w:pPr>
          </w:p>
          <w:p w:rsidR="0076022B" w:rsidRDefault="0076022B" w:rsidP="0076022B">
            <w:pPr>
              <w:rPr>
                <w:rFonts w:ascii="Calibri" w:hAnsi="Calibri"/>
                <w:sz w:val="22"/>
                <w:szCs w:val="22"/>
                <w:lang w:val="en-US" w:eastAsia="en-US"/>
              </w:rPr>
            </w:pPr>
            <w:r>
              <w:rPr>
                <w:rFonts w:ascii="Calibri" w:hAnsi="Calibri"/>
                <w:sz w:val="22"/>
                <w:szCs w:val="22"/>
                <w:lang w:val="en-US" w:eastAsia="en-US"/>
              </w:rPr>
              <w:t>Fei, Monday, 02:08</w:t>
            </w:r>
          </w:p>
          <w:p w:rsidR="0076022B" w:rsidRPr="003240E1" w:rsidRDefault="0076022B" w:rsidP="0076022B">
            <w:pPr>
              <w:rPr>
                <w:rFonts w:cs="Arial"/>
              </w:rPr>
            </w:pPr>
            <w:r w:rsidRPr="003240E1">
              <w:rPr>
                <w:rFonts w:cs="Arial"/>
              </w:rPr>
              <w:t xml:space="preserve">I agree with what Amer said. </w:t>
            </w:r>
          </w:p>
          <w:p w:rsidR="0076022B" w:rsidRDefault="0076022B" w:rsidP="0076022B">
            <w:pPr>
              <w:rPr>
                <w:rFonts w:cs="Arial"/>
              </w:rPr>
            </w:pPr>
            <w:r w:rsidRPr="003240E1">
              <w:rPr>
                <w:rFonts w:cs="Arial"/>
              </w:rPr>
              <w:t xml:space="preserve">If the </w:t>
            </w:r>
            <w:proofErr w:type="spellStart"/>
            <w:r w:rsidRPr="003240E1">
              <w:rPr>
                <w:rFonts w:cs="Arial"/>
              </w:rPr>
              <w:t>subcription</w:t>
            </w:r>
            <w:proofErr w:type="spellEnd"/>
            <w:r w:rsidRPr="003240E1">
              <w:rPr>
                <w:rFonts w:cs="Arial"/>
              </w:rPr>
              <w:t xml:space="preserve"> changes to the restriction of the use, then there is no need for the UE to trigger the registration procedure.  This is somehow like the SMS availability indication.</w:t>
            </w:r>
          </w:p>
          <w:p w:rsidR="0076022B" w:rsidRDefault="0076022B" w:rsidP="0076022B">
            <w:pPr>
              <w:rPr>
                <w:rFonts w:cs="Arial"/>
              </w:rPr>
            </w:pPr>
          </w:p>
          <w:p w:rsidR="0076022B" w:rsidRDefault="0076022B" w:rsidP="0076022B">
            <w:pPr>
              <w:rPr>
                <w:rFonts w:cs="Arial"/>
              </w:rPr>
            </w:pPr>
            <w:r>
              <w:rPr>
                <w:rFonts w:cs="Arial"/>
              </w:rPr>
              <w:t>Yang, 09;48</w:t>
            </w:r>
          </w:p>
          <w:p w:rsidR="0076022B" w:rsidRDefault="0076022B" w:rsidP="0076022B">
            <w:pPr>
              <w:rPr>
                <w:rFonts w:ascii="Calibri" w:hAnsi="Calibri"/>
                <w:color w:val="1F497D"/>
                <w:sz w:val="22"/>
                <w:szCs w:val="22"/>
                <w:lang w:val="en-US" w:eastAsia="en-US"/>
              </w:rPr>
            </w:pPr>
            <w:r>
              <w:rPr>
                <w:rFonts w:ascii="Calibri" w:hAnsi="Calibri"/>
                <w:color w:val="1F497D"/>
                <w:sz w:val="22"/>
                <w:szCs w:val="22"/>
                <w:lang w:val="en-US" w:eastAsia="en-US"/>
              </w:rPr>
              <w:t xml:space="preserve">Our inclination is to side with Mahmoud/Lin to have a prompt recover from the mismatch of the </w:t>
            </w:r>
            <w:r>
              <w:rPr>
                <w:rFonts w:ascii="Calibri" w:hAnsi="Calibri"/>
                <w:color w:val="1F497D"/>
                <w:sz w:val="22"/>
                <w:szCs w:val="22"/>
                <w:lang w:val="en-US" w:eastAsia="en-US"/>
              </w:rPr>
              <w:lastRenderedPageBreak/>
              <w:t>usage of enhanced coverage between the UE and the network.  Certainly, the solution needs to align with stage 2.</w:t>
            </w:r>
          </w:p>
          <w:p w:rsidR="0076022B" w:rsidRDefault="0076022B" w:rsidP="0076022B">
            <w:pPr>
              <w:rPr>
                <w:rFonts w:cs="Arial"/>
              </w:rPr>
            </w:pPr>
          </w:p>
          <w:p w:rsidR="0076022B" w:rsidRPr="00D95972" w:rsidRDefault="0076022B" w:rsidP="0076022B">
            <w:pPr>
              <w:rPr>
                <w:rFonts w:cs="Arial"/>
              </w:rPr>
            </w:pPr>
          </w:p>
        </w:tc>
      </w:tr>
      <w:tr w:rsidR="0076022B" w:rsidRPr="00EA093E"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64" w:history="1">
              <w:r w:rsidR="0076022B">
                <w:rPr>
                  <w:rStyle w:val="Hyperlink"/>
                </w:rPr>
                <w:t>C1-200792</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UE behaviour when T3447 running</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ZTE</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1917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2107C0" w:rsidRDefault="002107C0" w:rsidP="0076022B">
            <w:pPr>
              <w:rPr>
                <w:rFonts w:cs="Arial"/>
                <w:color w:val="000000"/>
                <w:highlight w:val="green"/>
                <w:lang w:val="en-US"/>
              </w:rPr>
            </w:pPr>
          </w:p>
          <w:p w:rsidR="002107C0" w:rsidRDefault="002107C0" w:rsidP="0076022B">
            <w:pPr>
              <w:rPr>
                <w:rFonts w:cs="Arial"/>
                <w:color w:val="000000"/>
                <w:highlight w:val="green"/>
                <w:lang w:val="en-US"/>
              </w:rPr>
            </w:pPr>
            <w:r>
              <w:rPr>
                <w:rFonts w:cs="Arial"/>
                <w:color w:val="000000"/>
                <w:highlight w:val="green"/>
                <w:lang w:val="en-US"/>
              </w:rPr>
              <w:t>Lin, confirms Friday, 08:02</w:t>
            </w:r>
          </w:p>
          <w:p w:rsidR="0076022B" w:rsidRDefault="0076022B" w:rsidP="0076022B">
            <w:pPr>
              <w:rPr>
                <w:rFonts w:cs="Arial"/>
              </w:rPr>
            </w:pPr>
          </w:p>
          <w:p w:rsidR="0076022B" w:rsidRDefault="0076022B" w:rsidP="0076022B">
            <w:pPr>
              <w:rPr>
                <w:rFonts w:cs="Arial"/>
              </w:rPr>
            </w:pPr>
            <w:ins w:id="292" w:author="PL-pre-sophia" w:date="2020-02-24T10:54:00Z">
              <w:r>
                <w:rPr>
                  <w:rFonts w:cs="Arial"/>
                </w:rPr>
                <w:t>Revision of C1-200435</w:t>
              </w:r>
            </w:ins>
          </w:p>
          <w:p w:rsidR="0076022B" w:rsidRDefault="0076022B" w:rsidP="0076022B">
            <w:pPr>
              <w:rPr>
                <w:rFonts w:cs="Arial"/>
              </w:rPr>
            </w:pPr>
          </w:p>
          <w:p w:rsidR="0076022B" w:rsidRDefault="0076022B" w:rsidP="0076022B">
            <w:pPr>
              <w:rPr>
                <w:rFonts w:cs="Arial"/>
              </w:rPr>
            </w:pPr>
            <w:r>
              <w:rPr>
                <w:rFonts w:cs="Arial"/>
              </w:rPr>
              <w:t>Lin, Tuesday, 10:12</w:t>
            </w:r>
          </w:p>
          <w:p w:rsidR="0076022B" w:rsidRDefault="0076022B" w:rsidP="0076022B">
            <w:pPr>
              <w:rPr>
                <w:rFonts w:cs="Arial"/>
              </w:rPr>
            </w:pPr>
            <w:r>
              <w:rPr>
                <w:rFonts w:cs="Arial"/>
              </w:rPr>
              <w:t>Fine with the CR, some aspect open</w:t>
            </w:r>
          </w:p>
          <w:p w:rsidR="0076022B" w:rsidRDefault="0076022B" w:rsidP="0076022B">
            <w:pPr>
              <w:rPr>
                <w:rFonts w:cs="Arial"/>
              </w:rPr>
            </w:pPr>
          </w:p>
          <w:p w:rsidR="0076022B" w:rsidRDefault="0076022B" w:rsidP="0076022B">
            <w:pPr>
              <w:rPr>
                <w:rFonts w:cs="Arial"/>
              </w:rPr>
            </w:pPr>
            <w:r>
              <w:rPr>
                <w:rFonts w:cs="Arial"/>
              </w:rPr>
              <w:t>Fei, Tuesday, 10:37</w:t>
            </w:r>
          </w:p>
          <w:p w:rsidR="0076022B" w:rsidRDefault="0076022B" w:rsidP="0076022B">
            <w:pPr>
              <w:rPr>
                <w:ins w:id="293" w:author="PL-pre-sophia" w:date="2020-02-24T10:54:00Z"/>
                <w:rFonts w:cs="Arial"/>
              </w:rPr>
            </w:pPr>
            <w:r>
              <w:rPr>
                <w:rFonts w:cs="Arial"/>
              </w:rPr>
              <w:t>Clarifies that the aspect mentioned by Lin is already addressed</w:t>
            </w:r>
          </w:p>
          <w:p w:rsidR="0076022B" w:rsidRDefault="0076022B" w:rsidP="0076022B">
            <w:pPr>
              <w:rPr>
                <w:rFonts w:cs="Arial"/>
              </w:rPr>
            </w:pPr>
          </w:p>
          <w:p w:rsidR="0076022B" w:rsidRDefault="0076022B" w:rsidP="0076022B">
            <w:pPr>
              <w:rPr>
                <w:rFonts w:cs="Arial"/>
              </w:rPr>
            </w:pPr>
            <w:r>
              <w:rPr>
                <w:rFonts w:cs="Arial"/>
              </w:rPr>
              <w:t>Kaj, Wed, 15:55</w:t>
            </w:r>
          </w:p>
          <w:p w:rsidR="0076022B" w:rsidRDefault="0076022B" w:rsidP="0076022B">
            <w:pPr>
              <w:rPr>
                <w:rFonts w:cs="Arial"/>
              </w:rPr>
            </w:pPr>
            <w:r>
              <w:rPr>
                <w:rFonts w:cs="Arial"/>
              </w:rPr>
              <w:t>Coming in late</w:t>
            </w:r>
          </w:p>
          <w:p w:rsidR="0076022B" w:rsidRDefault="0076022B" w:rsidP="0076022B">
            <w:pPr>
              <w:rPr>
                <w:rFonts w:ascii="Calibri" w:hAnsi="Calibri"/>
                <w:lang w:val="en-US" w:eastAsia="en-US"/>
              </w:rPr>
            </w:pPr>
            <w:proofErr w:type="gramStart"/>
            <w:r>
              <w:rPr>
                <w:rFonts w:cs="Arial"/>
              </w:rPr>
              <w:t>….</w:t>
            </w:r>
            <w:r>
              <w:rPr>
                <w:lang w:val="en-US" w:eastAsia="en-US"/>
              </w:rPr>
              <w:t>What</w:t>
            </w:r>
            <w:proofErr w:type="gramEnd"/>
            <w:r>
              <w:rPr>
                <w:lang w:val="en-US" w:eastAsia="en-US"/>
              </w:rPr>
              <w:t xml:space="preserve"> I try to say is,  do we really need specify this new exception?</w:t>
            </w:r>
          </w:p>
          <w:p w:rsidR="0076022B" w:rsidRDefault="0076022B" w:rsidP="0076022B">
            <w:pPr>
              <w:rPr>
                <w:rFonts w:cs="Arial"/>
                <w:lang w:val="en-US"/>
              </w:rPr>
            </w:pPr>
          </w:p>
          <w:p w:rsidR="0076022B" w:rsidRDefault="0076022B" w:rsidP="0076022B">
            <w:pPr>
              <w:rPr>
                <w:rFonts w:cs="Arial"/>
                <w:lang w:val="en-US"/>
              </w:rPr>
            </w:pPr>
          </w:p>
          <w:p w:rsidR="0076022B" w:rsidRDefault="0076022B" w:rsidP="0076022B">
            <w:pPr>
              <w:rPr>
                <w:rFonts w:cs="Arial"/>
                <w:lang w:val="en-US"/>
              </w:rPr>
            </w:pPr>
            <w:r>
              <w:rPr>
                <w:rFonts w:cs="Arial"/>
                <w:lang w:val="en-US"/>
              </w:rPr>
              <w:t>Fei, Thu, 03:15</w:t>
            </w:r>
          </w:p>
          <w:p w:rsidR="0076022B" w:rsidRDefault="0076022B" w:rsidP="0076022B">
            <w:pPr>
              <w:rPr>
                <w:rFonts w:cs="Arial"/>
                <w:lang w:val="en-US"/>
              </w:rPr>
            </w:pPr>
            <w:r>
              <w:rPr>
                <w:rFonts w:cs="Arial"/>
                <w:lang w:val="en-US"/>
              </w:rPr>
              <w:t>Tries to explain to Kaj, hopes this addresses the concern</w:t>
            </w:r>
          </w:p>
          <w:p w:rsidR="0076022B" w:rsidRDefault="0076022B" w:rsidP="0076022B">
            <w:pPr>
              <w:rPr>
                <w:rFonts w:cs="Arial"/>
                <w:lang w:val="en-US"/>
              </w:rPr>
            </w:pPr>
          </w:p>
          <w:p w:rsidR="0076022B" w:rsidRPr="008F4260" w:rsidRDefault="0076022B" w:rsidP="0076022B">
            <w:pPr>
              <w:rPr>
                <w:ins w:id="294" w:author="PL-pre-sophia" w:date="2020-02-22T13:27:00Z"/>
                <w:rFonts w:cs="Arial"/>
                <w:lang w:val="en-US"/>
              </w:rPr>
            </w:pPr>
            <w:r>
              <w:rPr>
                <w:rFonts w:cs="Arial"/>
                <w:lang w:val="en-US"/>
              </w:rPr>
              <w:t>Kaj is fine</w:t>
            </w:r>
          </w:p>
          <w:p w:rsidR="0076022B" w:rsidRDefault="0076022B" w:rsidP="0076022B">
            <w:pPr>
              <w:rPr>
                <w:ins w:id="295" w:author="PL-pre-sophia" w:date="2020-02-22T13:27:00Z"/>
                <w:rFonts w:cs="Arial"/>
              </w:rPr>
            </w:pPr>
            <w:ins w:id="296" w:author="PL-pre-sophia" w:date="2020-02-22T13:27:00Z">
              <w:r>
                <w:rPr>
                  <w:rFonts w:cs="Arial"/>
                </w:rPr>
                <w:t>_________________________________________</w:t>
              </w:r>
            </w:ins>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Amer, Friday, 00:36</w:t>
            </w:r>
          </w:p>
          <w:p w:rsidR="0076022B" w:rsidRDefault="0076022B" w:rsidP="0076022B">
            <w:pPr>
              <w:rPr>
                <w:lang w:val="en-US"/>
              </w:rPr>
            </w:pPr>
            <w:r>
              <w:rPr>
                <w:lang w:val="en-US"/>
              </w:rPr>
              <w:t xml:space="preserve">if T3447 is running than the UE cannot send any data for any service. </w:t>
            </w:r>
            <w:proofErr w:type="gramStart"/>
            <w:r>
              <w:rPr>
                <w:lang w:val="en-US"/>
              </w:rPr>
              <w:t>So</w:t>
            </w:r>
            <w:proofErr w:type="gramEnd"/>
            <w:r>
              <w:rPr>
                <w:lang w:val="en-US"/>
              </w:rPr>
              <w:t xml:space="preserve"> what is the rationale for the urgency to report change in PS data off status while T3447 is running?</w:t>
            </w:r>
          </w:p>
          <w:p w:rsidR="0076022B" w:rsidRDefault="0076022B" w:rsidP="0076022B">
            <w:pPr>
              <w:rPr>
                <w:lang w:val="en-US"/>
              </w:rPr>
            </w:pPr>
          </w:p>
          <w:p w:rsidR="0076022B" w:rsidRDefault="0076022B" w:rsidP="0076022B">
            <w:pPr>
              <w:rPr>
                <w:lang w:val="en-US"/>
              </w:rPr>
            </w:pPr>
            <w:r>
              <w:rPr>
                <w:lang w:val="en-US"/>
              </w:rPr>
              <w:t>Fei, Friday, 04:28</w:t>
            </w:r>
          </w:p>
          <w:p w:rsidR="0076022B" w:rsidRDefault="0076022B" w:rsidP="0076022B">
            <w:pPr>
              <w:rPr>
                <w:lang w:val="en-US"/>
              </w:rPr>
            </w:pPr>
            <w:r>
              <w:rPr>
                <w:lang w:val="en-US"/>
              </w:rPr>
              <w:t>Answers the questions from Amer</w:t>
            </w:r>
          </w:p>
          <w:p w:rsidR="0076022B" w:rsidRDefault="0076022B" w:rsidP="0076022B">
            <w:pPr>
              <w:rPr>
                <w:lang w:val="en-US"/>
              </w:rPr>
            </w:pPr>
          </w:p>
          <w:p w:rsidR="0076022B" w:rsidRDefault="0076022B" w:rsidP="0076022B">
            <w:pPr>
              <w:rPr>
                <w:lang w:val="en-US"/>
              </w:rPr>
            </w:pPr>
            <w:r>
              <w:rPr>
                <w:lang w:val="en-US"/>
              </w:rPr>
              <w:t>Amer, Friday, 21:58</w:t>
            </w:r>
          </w:p>
          <w:p w:rsidR="0076022B" w:rsidRDefault="0076022B" w:rsidP="0076022B">
            <w:pPr>
              <w:rPr>
                <w:rFonts w:ascii="Calibri" w:hAnsi="Calibri"/>
                <w:lang w:val="en-US"/>
              </w:rPr>
            </w:pPr>
            <w:r>
              <w:rPr>
                <w:lang w:val="en-US"/>
              </w:rPr>
              <w:t>Thanks for the clarification.</w:t>
            </w:r>
          </w:p>
          <w:p w:rsidR="0076022B" w:rsidRDefault="0076022B" w:rsidP="0076022B">
            <w:pPr>
              <w:rPr>
                <w:lang w:val="en-US"/>
              </w:rPr>
            </w:pPr>
          </w:p>
          <w:p w:rsidR="0076022B" w:rsidRDefault="0076022B" w:rsidP="0076022B">
            <w:pPr>
              <w:rPr>
                <w:lang w:val="en-US"/>
              </w:rPr>
            </w:pPr>
            <w:r>
              <w:rPr>
                <w:lang w:val="en-US"/>
              </w:rPr>
              <w:t>Lin, Sunday, 14:57</w:t>
            </w:r>
          </w:p>
          <w:p w:rsidR="0076022B" w:rsidRDefault="0076022B" w:rsidP="00766990">
            <w:pPr>
              <w:pStyle w:val="ListParagraph"/>
              <w:numPr>
                <w:ilvl w:val="0"/>
                <w:numId w:val="18"/>
              </w:numPr>
              <w:overflowPunct/>
              <w:autoSpaceDE/>
              <w:autoSpaceDN/>
              <w:adjustRightInd/>
              <w:spacing w:afterLines="50" w:after="120"/>
              <w:contextualSpacing w:val="0"/>
              <w:textAlignment w:val="auto"/>
              <w:rPr>
                <w:rFonts w:ascii="Calibri" w:eastAsia="SimSun" w:hAnsi="Calibri"/>
                <w:color w:val="0000FF"/>
                <w:sz w:val="21"/>
                <w:szCs w:val="21"/>
                <w:lang w:val="en-US" w:eastAsia="zh-CN"/>
              </w:rPr>
            </w:pPr>
            <w:r>
              <w:rPr>
                <w:rFonts w:eastAsia="SimSun"/>
                <w:color w:val="0000FF"/>
                <w:sz w:val="21"/>
                <w:szCs w:val="21"/>
                <w:lang w:val="en-US" w:eastAsia="zh-CN"/>
              </w:rPr>
              <w:t>normally the UE cannot modify an emergency PDU session and hence, it would be better to refer the error cases as specified in sub 6.4.1.3 and 6.3.2.3, e.g. yellow text added.</w:t>
            </w:r>
          </w:p>
          <w:p w:rsidR="0076022B" w:rsidRDefault="0076022B" w:rsidP="00766990">
            <w:pPr>
              <w:pStyle w:val="ListParagraph"/>
              <w:numPr>
                <w:ilvl w:val="0"/>
                <w:numId w:val="18"/>
              </w:numPr>
              <w:overflowPunct/>
              <w:autoSpaceDE/>
              <w:autoSpaceDN/>
              <w:adjustRightInd/>
              <w:spacing w:afterLines="50" w:after="120"/>
              <w:contextualSpacing w:val="0"/>
              <w:textAlignment w:val="auto"/>
              <w:rPr>
                <w:rFonts w:eastAsia="SimSun"/>
                <w:color w:val="0000FF"/>
                <w:sz w:val="21"/>
                <w:szCs w:val="21"/>
                <w:lang w:val="en-US" w:eastAsia="zh-CN"/>
              </w:rPr>
            </w:pPr>
            <w:r>
              <w:rPr>
                <w:rFonts w:eastAsia="SimSun"/>
                <w:color w:val="0000FF"/>
                <w:sz w:val="21"/>
                <w:szCs w:val="21"/>
                <w:lang w:val="en-US" w:eastAsia="zh-CN"/>
              </w:rPr>
              <w:t xml:space="preserve">changed sub 5.4.5.2.6 is only for the connected mode, then how about the idle mode? When T3447 is running in the idle mode and the PS data off is changed, then whether the UE is still allowed to initiate the SR in order to send the PDU session modification? IMHO, it </w:t>
            </w:r>
            <w:proofErr w:type="gramStart"/>
            <w:r>
              <w:rPr>
                <w:rFonts w:eastAsia="SimSun"/>
                <w:color w:val="0000FF"/>
                <w:sz w:val="21"/>
                <w:szCs w:val="21"/>
                <w:lang w:val="en-US" w:eastAsia="zh-CN"/>
              </w:rPr>
              <w:t>think</w:t>
            </w:r>
            <w:proofErr w:type="gramEnd"/>
            <w:r>
              <w:rPr>
                <w:rFonts w:eastAsia="SimSun"/>
                <w:color w:val="0000FF"/>
                <w:sz w:val="21"/>
                <w:szCs w:val="21"/>
                <w:lang w:val="en-US" w:eastAsia="zh-CN"/>
              </w:rPr>
              <w:t xml:space="preserve"> so and hence the required change for the idle mode is also needed.</w:t>
            </w:r>
          </w:p>
          <w:p w:rsidR="0076022B" w:rsidRPr="00236EB6" w:rsidRDefault="0076022B" w:rsidP="00766990">
            <w:pPr>
              <w:pStyle w:val="ListParagraph"/>
              <w:numPr>
                <w:ilvl w:val="0"/>
                <w:numId w:val="18"/>
              </w:numPr>
              <w:overflowPunct/>
              <w:autoSpaceDE/>
              <w:autoSpaceDN/>
              <w:adjustRightInd/>
              <w:spacing w:afterLines="50" w:after="120"/>
              <w:contextualSpacing w:val="0"/>
              <w:textAlignment w:val="auto"/>
              <w:rPr>
                <w:rFonts w:eastAsia="SimSun"/>
                <w:color w:val="0000FF"/>
                <w:sz w:val="21"/>
                <w:szCs w:val="21"/>
                <w:lang w:val="en-US" w:eastAsia="zh-CN"/>
              </w:rPr>
            </w:pPr>
            <w:r>
              <w:rPr>
                <w:rFonts w:eastAsia="SimSun"/>
                <w:color w:val="0000FF"/>
                <w:sz w:val="21"/>
                <w:szCs w:val="21"/>
                <w:lang w:val="en-US" w:eastAsia="zh-CN"/>
              </w:rPr>
              <w:t>The “</w:t>
            </w:r>
            <w:r>
              <w:rPr>
                <w:rFonts w:eastAsia="SimSun"/>
                <w:highlight w:val="yellow"/>
                <w:lang w:val="en-US" w:eastAsia="zh-CN"/>
              </w:rPr>
              <w:t>or</w:t>
            </w:r>
            <w:r>
              <w:rPr>
                <w:rFonts w:eastAsia="SimSun"/>
                <w:color w:val="0000FF"/>
                <w:sz w:val="21"/>
                <w:szCs w:val="21"/>
                <w:lang w:val="en-US" w:eastAsia="zh-CN"/>
              </w:rPr>
              <w:t>” at the end of below text needs to be removed.</w:t>
            </w:r>
          </w:p>
          <w:p w:rsidR="0076022B" w:rsidRDefault="0076022B" w:rsidP="0076022B"/>
          <w:p w:rsidR="0076022B" w:rsidRDefault="0076022B" w:rsidP="0076022B">
            <w:r>
              <w:t>Fei, Monday, 08:26</w:t>
            </w:r>
          </w:p>
          <w:p w:rsidR="0076022B" w:rsidRDefault="0076022B" w:rsidP="0076022B">
            <w:r w:rsidRPr="00EA093E">
              <w:t>Rev in drafts folder, all take</w:t>
            </w:r>
            <w:r>
              <w:t>n on board</w:t>
            </w:r>
          </w:p>
          <w:p w:rsidR="0076022B" w:rsidRPr="00EA093E" w:rsidRDefault="0076022B" w:rsidP="0076022B"/>
          <w:p w:rsidR="0076022B" w:rsidRPr="00EA093E" w:rsidRDefault="0076022B" w:rsidP="0076022B">
            <w:pPr>
              <w:rPr>
                <w:rFonts w:cs="Arial"/>
              </w:rPr>
            </w:pPr>
          </w:p>
        </w:tc>
      </w:tr>
      <w:tr w:rsidR="0076022B" w:rsidRPr="00D95972" w:rsidTr="00581A9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65" w:history="1">
              <w:r w:rsidR="0076022B">
                <w:rPr>
                  <w:rStyle w:val="Hyperlink"/>
                </w:rPr>
                <w:t>C1-200821</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UAC updates for NB-IoT to include "MO exception data"</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1983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lang w:val="en-US"/>
              </w:rPr>
            </w:pPr>
          </w:p>
          <w:p w:rsidR="0076022B" w:rsidRDefault="0076022B" w:rsidP="0076022B">
            <w:pPr>
              <w:rPr>
                <w:ins w:id="297" w:author="PL-pre-sophia" w:date="2020-02-25T13:59:00Z"/>
                <w:lang w:val="en-US"/>
              </w:rPr>
            </w:pPr>
            <w:ins w:id="298" w:author="PL-pre-sophia" w:date="2020-02-25T13:59:00Z">
              <w:r>
                <w:rPr>
                  <w:lang w:val="en-US"/>
                </w:rPr>
                <w:t>Revision of C1-200677</w:t>
              </w:r>
            </w:ins>
          </w:p>
          <w:p w:rsidR="0076022B" w:rsidRDefault="0076022B" w:rsidP="0076022B">
            <w:pPr>
              <w:rPr>
                <w:ins w:id="299" w:author="PL-pre-sophia" w:date="2020-02-25T13:59:00Z"/>
                <w:lang w:val="en-US"/>
              </w:rPr>
            </w:pPr>
            <w:ins w:id="300" w:author="PL-pre-sophia" w:date="2020-02-25T13:59:00Z">
              <w:r>
                <w:rPr>
                  <w:lang w:val="en-US"/>
                </w:rPr>
                <w:t>_________________________________________</w:t>
              </w:r>
            </w:ins>
          </w:p>
          <w:p w:rsidR="0076022B" w:rsidRDefault="0076022B" w:rsidP="0076022B">
            <w:pPr>
              <w:rPr>
                <w:lang w:val="en-US"/>
              </w:rPr>
            </w:pPr>
            <w:r>
              <w:rPr>
                <w:lang w:val="en-US"/>
              </w:rPr>
              <w:t>C1-200397, C1-200421 and C1-200677 overlap, all related to incoming LS in C1-200227</w:t>
            </w:r>
          </w:p>
          <w:p w:rsidR="0076022B" w:rsidRDefault="0076022B" w:rsidP="0076022B">
            <w:pPr>
              <w:rPr>
                <w:lang w:val="en-US"/>
              </w:rPr>
            </w:pPr>
          </w:p>
          <w:p w:rsidR="0076022B" w:rsidRDefault="0076022B" w:rsidP="0076022B">
            <w:pPr>
              <w:rPr>
                <w:lang w:val="en-US"/>
              </w:rPr>
            </w:pPr>
            <w:r>
              <w:rPr>
                <w:lang w:val="en-US"/>
              </w:rPr>
              <w:t>Amer, Friday, 01:56</w:t>
            </w:r>
          </w:p>
          <w:p w:rsidR="0076022B" w:rsidRDefault="0076022B" w:rsidP="0076022B">
            <w:pPr>
              <w:rPr>
                <w:lang w:val="en-US"/>
              </w:rPr>
            </w:pPr>
            <w:r>
              <w:rPr>
                <w:lang w:val="en-US"/>
              </w:rPr>
              <w:t xml:space="preserve">As explained for C1-200421, there is no support for CP </w:t>
            </w:r>
            <w:proofErr w:type="spellStart"/>
            <w:r>
              <w:rPr>
                <w:lang w:val="en-US"/>
              </w:rPr>
              <w:t>CIoT</w:t>
            </w:r>
            <w:proofErr w:type="spellEnd"/>
            <w:r>
              <w:rPr>
                <w:lang w:val="en-US"/>
              </w:rPr>
              <w:t xml:space="preserve"> in SNPN, so the related subclause should be removed</w:t>
            </w:r>
          </w:p>
          <w:p w:rsidR="0076022B" w:rsidRDefault="0076022B" w:rsidP="0076022B">
            <w:pPr>
              <w:rPr>
                <w:lang w:val="en-US"/>
              </w:rPr>
            </w:pPr>
          </w:p>
          <w:p w:rsidR="0076022B" w:rsidRDefault="0076022B" w:rsidP="0076022B">
            <w:pPr>
              <w:rPr>
                <w:lang w:val="en-US"/>
              </w:rPr>
            </w:pPr>
            <w:r>
              <w:rPr>
                <w:lang w:val="en-US"/>
              </w:rPr>
              <w:t>Ivo, Friday, 14:14</w:t>
            </w:r>
          </w:p>
          <w:p w:rsidR="0076022B" w:rsidRDefault="0076022B" w:rsidP="0076022B">
            <w:pPr>
              <w:rPr>
                <w:rFonts w:ascii="Calibri" w:hAnsi="Calibri"/>
                <w:lang w:val="en-US"/>
              </w:rPr>
            </w:pPr>
            <w:r>
              <w:rPr>
                <w:color w:val="833C0B"/>
                <w:lang w:val="en-US"/>
              </w:rPr>
              <w:t xml:space="preserve">OK to revert changes for SNPN, i.e. in </w:t>
            </w:r>
            <w:r>
              <w:rPr>
                <w:lang w:val="en-US"/>
              </w:rPr>
              <w:t>Table 4.5.2A.2</w:t>
            </w:r>
            <w:r>
              <w:rPr>
                <w:color w:val="833C0B"/>
                <w:lang w:val="en-US"/>
              </w:rPr>
              <w:t xml:space="preserve">. However, I would like to see an </w:t>
            </w:r>
            <w:r>
              <w:rPr>
                <w:color w:val="833C0B"/>
                <w:lang w:val="en-US"/>
              </w:rPr>
              <w:lastRenderedPageBreak/>
              <w:t>editor's note, e.g. "</w:t>
            </w:r>
            <w:r>
              <w:rPr>
                <w:lang w:val="en-US"/>
              </w:rPr>
              <w:t xml:space="preserve">The support for CP </w:t>
            </w:r>
            <w:proofErr w:type="spellStart"/>
            <w:r>
              <w:rPr>
                <w:lang w:val="en-US"/>
              </w:rPr>
              <w:t>CIoT</w:t>
            </w:r>
            <w:proofErr w:type="spellEnd"/>
            <w:r>
              <w:rPr>
                <w:lang w:val="en-US"/>
              </w:rPr>
              <w:t xml:space="preserve"> in SNPN is to be verified</w:t>
            </w:r>
            <w:r>
              <w:rPr>
                <w:color w:val="833C0B"/>
                <w:lang w:val="en-US"/>
              </w:rPr>
              <w:t xml:space="preserve">" under </w:t>
            </w:r>
            <w:r>
              <w:rPr>
                <w:lang w:val="en-US"/>
              </w:rPr>
              <w:t>Table 4.5.2A.2.</w:t>
            </w:r>
          </w:p>
          <w:p w:rsidR="0076022B" w:rsidRDefault="0076022B" w:rsidP="0076022B">
            <w:pPr>
              <w:rPr>
                <w:lang w:val="en-US"/>
              </w:rPr>
            </w:pPr>
          </w:p>
          <w:p w:rsidR="0076022B" w:rsidRDefault="0076022B" w:rsidP="0076022B">
            <w:pPr>
              <w:rPr>
                <w:lang w:val="en-US"/>
              </w:rPr>
            </w:pPr>
            <w:r>
              <w:rPr>
                <w:lang w:val="en-US"/>
              </w:rPr>
              <w:t>Fei, Tuesday, 04:32</w:t>
            </w:r>
          </w:p>
          <w:p w:rsidR="0076022B" w:rsidRDefault="0076022B" w:rsidP="0076022B">
            <w:pPr>
              <w:rPr>
                <w:lang w:val="en-US"/>
              </w:rPr>
            </w:pPr>
            <w:r>
              <w:rPr>
                <w:lang w:val="en-US"/>
              </w:rPr>
              <w:t>Fine with the rev from Ban</w:t>
            </w:r>
          </w:p>
          <w:p w:rsidR="0076022B" w:rsidRPr="00D95972" w:rsidRDefault="0076022B" w:rsidP="0076022B">
            <w:pPr>
              <w:rPr>
                <w:rFonts w:cs="Arial"/>
              </w:rPr>
            </w:pPr>
          </w:p>
        </w:tc>
      </w:tr>
      <w:tr w:rsidR="0076022B" w:rsidRPr="00D95972" w:rsidTr="00581A9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66" w:history="1">
              <w:r w:rsidR="0076022B">
                <w:rPr>
                  <w:rStyle w:val="Hyperlink"/>
                </w:rPr>
                <w:t>C1-200831</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hint="eastAsia"/>
                <w:lang w:eastAsia="zh-CN"/>
              </w:rPr>
              <w:t>Stop T3565 upon connection resumption</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CR 1900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rPr>
            </w:pPr>
          </w:p>
          <w:p w:rsidR="0076022B" w:rsidRDefault="0076022B" w:rsidP="0076022B">
            <w:pPr>
              <w:rPr>
                <w:rFonts w:cs="Arial"/>
              </w:rPr>
            </w:pPr>
          </w:p>
          <w:p w:rsidR="0076022B" w:rsidRDefault="0076022B" w:rsidP="0076022B">
            <w:pPr>
              <w:rPr>
                <w:ins w:id="301" w:author="PL-pre-sophia" w:date="2020-02-25T14:00:00Z"/>
                <w:rFonts w:cs="Arial"/>
              </w:rPr>
            </w:pPr>
            <w:ins w:id="302" w:author="PL-pre-sophia" w:date="2020-02-25T14:00:00Z">
              <w:r>
                <w:rPr>
                  <w:rFonts w:cs="Arial"/>
                </w:rPr>
                <w:t>Revision of C1-200400</w:t>
              </w:r>
            </w:ins>
          </w:p>
          <w:p w:rsidR="0076022B" w:rsidRDefault="0076022B" w:rsidP="0076022B">
            <w:pPr>
              <w:rPr>
                <w:ins w:id="303" w:author="PL-pre-sophia" w:date="2020-02-25T14:00:00Z"/>
                <w:rFonts w:cs="Arial"/>
              </w:rPr>
            </w:pPr>
            <w:ins w:id="304" w:author="PL-pre-sophia" w:date="2020-02-25T14:00:00Z">
              <w:r>
                <w:rPr>
                  <w:rFonts w:cs="Arial"/>
                </w:rPr>
                <w:t>_________________________________________</w:t>
              </w:r>
            </w:ins>
          </w:p>
          <w:p w:rsidR="0076022B" w:rsidRDefault="0076022B" w:rsidP="0076022B">
            <w:pPr>
              <w:rPr>
                <w:rFonts w:cs="Arial"/>
              </w:rPr>
            </w:pPr>
            <w:r>
              <w:rPr>
                <w:rFonts w:cs="Arial"/>
              </w:rPr>
              <w:t>Corrected agenda</w:t>
            </w:r>
          </w:p>
          <w:p w:rsidR="0076022B" w:rsidRDefault="0076022B" w:rsidP="0076022B">
            <w:pPr>
              <w:rPr>
                <w:rFonts w:cs="Arial"/>
              </w:rPr>
            </w:pPr>
            <w:r>
              <w:rPr>
                <w:rFonts w:cs="Arial"/>
              </w:rPr>
              <w:t>Lin, Monday, 09:41</w:t>
            </w:r>
          </w:p>
          <w:p w:rsidR="0076022B" w:rsidRDefault="0076022B" w:rsidP="0076022B">
            <w:pPr>
              <w:rPr>
                <w:color w:val="0000FF"/>
                <w:lang w:val="en-US" w:eastAsia="zh-CN"/>
              </w:rPr>
            </w:pPr>
            <w:r>
              <w:rPr>
                <w:color w:val="0000FF"/>
                <w:lang w:val="en-US" w:eastAsia="zh-CN"/>
              </w:rPr>
              <w:t>The CR is fine with some comments to improve it ….</w:t>
            </w:r>
          </w:p>
          <w:p w:rsidR="0076022B" w:rsidRDefault="0076022B" w:rsidP="0076022B">
            <w:pPr>
              <w:rPr>
                <w:color w:val="0000FF"/>
                <w:lang w:val="en-US" w:eastAsia="zh-CN"/>
              </w:rPr>
            </w:pPr>
          </w:p>
          <w:p w:rsidR="0076022B" w:rsidRPr="00E72133" w:rsidRDefault="0076022B" w:rsidP="0076022B">
            <w:pPr>
              <w:rPr>
                <w:rFonts w:cs="Arial"/>
              </w:rPr>
            </w:pPr>
            <w:proofErr w:type="spellStart"/>
            <w:r w:rsidRPr="00E72133">
              <w:rPr>
                <w:rFonts w:cs="Arial"/>
              </w:rPr>
              <w:t>Yanchao</w:t>
            </w:r>
            <w:proofErr w:type="spellEnd"/>
            <w:r w:rsidRPr="00E72133">
              <w:rPr>
                <w:rFonts w:cs="Arial"/>
              </w:rPr>
              <w:t>, Monday, 10:46</w:t>
            </w:r>
          </w:p>
          <w:p w:rsidR="0076022B" w:rsidRDefault="0076022B" w:rsidP="0076022B">
            <w:pPr>
              <w:rPr>
                <w:rFonts w:cs="Arial"/>
              </w:rPr>
            </w:pPr>
            <w:r w:rsidRPr="00E72133">
              <w:rPr>
                <w:rFonts w:cs="Arial"/>
              </w:rPr>
              <w:t>To Lin, comments taken on board, rev in drafts folder</w:t>
            </w:r>
          </w:p>
          <w:p w:rsidR="0076022B" w:rsidRDefault="0076022B" w:rsidP="0076022B">
            <w:pPr>
              <w:rPr>
                <w:rFonts w:cs="Arial"/>
              </w:rPr>
            </w:pPr>
          </w:p>
          <w:p w:rsidR="0076022B" w:rsidRDefault="0076022B" w:rsidP="0076022B">
            <w:pPr>
              <w:rPr>
                <w:rFonts w:cs="Arial"/>
              </w:rPr>
            </w:pPr>
            <w:r>
              <w:rPr>
                <w:rFonts w:cs="Arial"/>
              </w:rPr>
              <w:t>Fei, Monday, 11:18</w:t>
            </w:r>
          </w:p>
          <w:p w:rsidR="0076022B" w:rsidRPr="005D2CAD" w:rsidRDefault="0076022B" w:rsidP="0076022B">
            <w:pPr>
              <w:rPr>
                <w:rFonts w:cs="Arial"/>
              </w:rPr>
            </w:pPr>
            <w:r w:rsidRPr="005D2CAD">
              <w:rPr>
                <w:rFonts w:cs="Arial"/>
                <w:b/>
                <w:bCs/>
              </w:rPr>
              <w:t>Reference to 36.413 is not right</w:t>
            </w:r>
            <w:r w:rsidRPr="005D2CAD">
              <w:rPr>
                <w:rFonts w:cs="Arial"/>
              </w:rPr>
              <w:t>.</w:t>
            </w:r>
          </w:p>
          <w:p w:rsidR="0076022B" w:rsidRPr="005D2CAD" w:rsidRDefault="0076022B" w:rsidP="0076022B">
            <w:pPr>
              <w:rPr>
                <w:rFonts w:cs="Arial"/>
              </w:rPr>
            </w:pPr>
            <w:r w:rsidRPr="005D2CAD">
              <w:rPr>
                <w:rFonts w:cs="Arial"/>
              </w:rPr>
              <w:t>The correct reference should be 38.413. Otherwise it means that the AMF will support the S1 interface.</w:t>
            </w:r>
          </w:p>
          <w:p w:rsidR="0076022B" w:rsidRDefault="0076022B" w:rsidP="0076022B">
            <w:pPr>
              <w:rPr>
                <w:rFonts w:cs="Arial"/>
              </w:rPr>
            </w:pPr>
            <w:r w:rsidRPr="005D2CAD">
              <w:rPr>
                <w:rFonts w:cs="Arial"/>
              </w:rPr>
              <w:t xml:space="preserve">Although the NR does not support the </w:t>
            </w:r>
            <w:proofErr w:type="spellStart"/>
            <w:r w:rsidRPr="005D2CAD">
              <w:rPr>
                <w:rFonts w:cs="Arial"/>
              </w:rPr>
              <w:t>CIoT</w:t>
            </w:r>
            <w:proofErr w:type="spellEnd"/>
            <w:r w:rsidRPr="005D2CAD">
              <w:rPr>
                <w:rFonts w:cs="Arial"/>
              </w:rPr>
              <w:t xml:space="preserve">, the </w:t>
            </w:r>
            <w:proofErr w:type="spellStart"/>
            <w:r w:rsidRPr="005D2CAD">
              <w:rPr>
                <w:rFonts w:cs="Arial"/>
              </w:rPr>
              <w:t>eNodeB</w:t>
            </w:r>
            <w:proofErr w:type="spellEnd"/>
            <w:r w:rsidRPr="005D2CAD">
              <w:rPr>
                <w:rFonts w:cs="Arial"/>
              </w:rPr>
              <w:t xml:space="preserve"> still needs to update to support N2 and N3 interface for the 5G_CIoT.</w:t>
            </w:r>
          </w:p>
          <w:p w:rsidR="0076022B" w:rsidRDefault="0076022B" w:rsidP="0076022B">
            <w:pPr>
              <w:rPr>
                <w:rFonts w:cs="Arial"/>
              </w:rPr>
            </w:pPr>
          </w:p>
          <w:p w:rsidR="0076022B" w:rsidRDefault="0076022B" w:rsidP="0076022B">
            <w:pPr>
              <w:rPr>
                <w:rFonts w:cs="Arial"/>
              </w:rPr>
            </w:pPr>
            <w:r>
              <w:rPr>
                <w:rFonts w:cs="Arial"/>
              </w:rPr>
              <w:t>Lin, Monday, 11:22</w:t>
            </w:r>
          </w:p>
          <w:p w:rsidR="0076022B" w:rsidRDefault="0076022B" w:rsidP="0076022B">
            <w:pPr>
              <w:rPr>
                <w:rFonts w:ascii="Calibri" w:hAnsi="Calibri"/>
                <w:color w:val="0000FF"/>
                <w:lang w:val="en-US" w:eastAsia="zh-CN"/>
              </w:rPr>
            </w:pPr>
            <w:r>
              <w:rPr>
                <w:color w:val="0000FF"/>
                <w:lang w:val="en-US" w:eastAsia="zh-CN"/>
              </w:rPr>
              <w:t xml:space="preserve">I am talking about E-UTRA connected to 5GCN, which is NGAP between </w:t>
            </w:r>
            <w:proofErr w:type="spellStart"/>
            <w:r>
              <w:rPr>
                <w:color w:val="0000FF"/>
                <w:lang w:val="en-US" w:eastAsia="zh-CN"/>
              </w:rPr>
              <w:t>eNB</w:t>
            </w:r>
            <w:proofErr w:type="spellEnd"/>
            <w:r>
              <w:rPr>
                <w:color w:val="0000FF"/>
                <w:lang w:val="en-US" w:eastAsia="zh-CN"/>
              </w:rPr>
              <w:t xml:space="preserve"> and AMF, not S1.</w:t>
            </w:r>
          </w:p>
          <w:p w:rsidR="0076022B" w:rsidRDefault="0076022B" w:rsidP="0076022B">
            <w:pPr>
              <w:rPr>
                <w:color w:val="0000FF"/>
                <w:lang w:val="en-US" w:eastAsia="zh-CN"/>
              </w:rPr>
            </w:pPr>
            <w:r>
              <w:rPr>
                <w:color w:val="0000FF"/>
                <w:lang w:val="en-US" w:eastAsia="zh-CN"/>
              </w:rPr>
              <w:t>For E-UTRA connected to 5GCN, it was covered in 36.413, not in 38.413.</w:t>
            </w:r>
          </w:p>
          <w:p w:rsidR="0076022B" w:rsidRDefault="0076022B" w:rsidP="0076022B">
            <w:pPr>
              <w:rPr>
                <w:rFonts w:cs="Arial"/>
                <w:b/>
                <w:bCs/>
                <w:lang w:val="en-US"/>
              </w:rPr>
            </w:pPr>
          </w:p>
          <w:p w:rsidR="0076022B" w:rsidRDefault="0076022B" w:rsidP="0076022B">
            <w:pPr>
              <w:rPr>
                <w:rFonts w:cs="Arial"/>
                <w:b/>
                <w:bCs/>
                <w:lang w:val="en-US"/>
              </w:rPr>
            </w:pPr>
            <w:r>
              <w:rPr>
                <w:rFonts w:cs="Arial"/>
                <w:b/>
                <w:bCs/>
                <w:lang w:val="en-US"/>
              </w:rPr>
              <w:t>Fei; Monday, 11:31</w:t>
            </w:r>
          </w:p>
          <w:p w:rsidR="0076022B" w:rsidRDefault="0076022B" w:rsidP="0076022B">
            <w:pPr>
              <w:rPr>
                <w:rFonts w:cs="Arial"/>
                <w:b/>
                <w:bCs/>
                <w:lang w:val="en-US"/>
              </w:rPr>
            </w:pPr>
            <w:r>
              <w:rPr>
                <w:rFonts w:cs="Arial"/>
                <w:b/>
                <w:bCs/>
                <w:lang w:val="en-US"/>
              </w:rPr>
              <w:t>Does not agree with Lin on the reference</w:t>
            </w:r>
          </w:p>
          <w:p w:rsidR="0076022B" w:rsidRDefault="0076022B" w:rsidP="0076022B">
            <w:pPr>
              <w:rPr>
                <w:rFonts w:cs="Arial"/>
                <w:b/>
                <w:bCs/>
                <w:lang w:val="en-US"/>
              </w:rPr>
            </w:pPr>
          </w:p>
          <w:p w:rsidR="0076022B" w:rsidRDefault="0076022B" w:rsidP="0076022B">
            <w:pPr>
              <w:rPr>
                <w:rFonts w:cs="Arial"/>
                <w:b/>
                <w:bCs/>
                <w:lang w:val="en-US"/>
              </w:rPr>
            </w:pPr>
            <w:r>
              <w:rPr>
                <w:rFonts w:cs="Arial"/>
                <w:b/>
                <w:bCs/>
                <w:lang w:val="en-US"/>
              </w:rPr>
              <w:t>Amer, Monday, 20:47</w:t>
            </w:r>
          </w:p>
          <w:p w:rsidR="0076022B" w:rsidRDefault="0076022B" w:rsidP="0076022B">
            <w:pPr>
              <w:rPr>
                <w:rFonts w:cs="Arial"/>
                <w:b/>
                <w:bCs/>
                <w:lang w:val="en-US"/>
              </w:rPr>
            </w:pPr>
            <w:r>
              <w:rPr>
                <w:rFonts w:cs="Arial"/>
                <w:b/>
                <w:bCs/>
                <w:lang w:val="en-US"/>
              </w:rPr>
              <w:t>Wanted to know whether agenda item is correct?</w:t>
            </w:r>
          </w:p>
          <w:p w:rsidR="0076022B" w:rsidRDefault="0076022B" w:rsidP="0076022B">
            <w:pPr>
              <w:rPr>
                <w:rFonts w:cs="Arial"/>
                <w:b/>
                <w:bCs/>
                <w:lang w:val="en-US"/>
              </w:rPr>
            </w:pPr>
          </w:p>
          <w:p w:rsidR="0076022B" w:rsidRDefault="0076022B" w:rsidP="0076022B">
            <w:pPr>
              <w:rPr>
                <w:rFonts w:cs="Arial"/>
                <w:b/>
                <w:bCs/>
                <w:lang w:val="en-US"/>
              </w:rPr>
            </w:pPr>
            <w:r>
              <w:rPr>
                <w:rFonts w:cs="Arial"/>
                <w:b/>
                <w:bCs/>
                <w:lang w:val="en-US"/>
              </w:rPr>
              <w:t xml:space="preserve">Fei, Tuesday, 03:18, </w:t>
            </w:r>
          </w:p>
          <w:p w:rsidR="0076022B" w:rsidRDefault="0076022B" w:rsidP="0076022B">
            <w:pPr>
              <w:rPr>
                <w:rFonts w:cs="Arial"/>
                <w:b/>
                <w:bCs/>
                <w:lang w:val="en-US"/>
              </w:rPr>
            </w:pPr>
            <w:r>
              <w:rPr>
                <w:rFonts w:cs="Arial"/>
                <w:b/>
                <w:bCs/>
                <w:lang w:val="en-US"/>
              </w:rPr>
              <w:t>Agenda item is correct</w:t>
            </w:r>
          </w:p>
          <w:p w:rsidR="0076022B" w:rsidRDefault="0076022B" w:rsidP="0076022B">
            <w:pPr>
              <w:rPr>
                <w:rFonts w:cs="Arial"/>
                <w:b/>
                <w:bCs/>
                <w:lang w:val="en-US"/>
              </w:rPr>
            </w:pPr>
          </w:p>
          <w:p w:rsidR="0076022B" w:rsidRDefault="0076022B" w:rsidP="0076022B">
            <w:pPr>
              <w:rPr>
                <w:rFonts w:cs="Arial"/>
                <w:b/>
                <w:bCs/>
                <w:lang w:val="en-US"/>
              </w:rPr>
            </w:pPr>
            <w:r>
              <w:rPr>
                <w:rFonts w:cs="Arial"/>
                <w:b/>
                <w:bCs/>
                <w:lang w:val="en-US"/>
              </w:rPr>
              <w:t>Lin, Tuesday, 09:54</w:t>
            </w:r>
          </w:p>
          <w:p w:rsidR="0076022B" w:rsidRPr="005D2CAD" w:rsidRDefault="0076022B" w:rsidP="0076022B">
            <w:pPr>
              <w:rPr>
                <w:rFonts w:cs="Arial"/>
                <w:b/>
                <w:bCs/>
                <w:lang w:val="en-US"/>
              </w:rPr>
            </w:pPr>
            <w:r>
              <w:rPr>
                <w:rFonts w:cs="Arial"/>
                <w:b/>
                <w:bCs/>
                <w:lang w:val="en-US"/>
              </w:rPr>
              <w:t>After checking, agrees with Fei</w:t>
            </w:r>
          </w:p>
          <w:p w:rsidR="0076022B" w:rsidRPr="00C92866" w:rsidRDefault="0076022B" w:rsidP="0076022B">
            <w:pPr>
              <w:rPr>
                <w:rFonts w:cs="Arial"/>
                <w:lang w:val="en-US"/>
              </w:rPr>
            </w:pPr>
          </w:p>
        </w:tc>
      </w:tr>
      <w:tr w:rsidR="0076022B" w:rsidRPr="00D95972" w:rsidTr="00581A9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67" w:history="1">
              <w:r w:rsidR="0076022B">
                <w:rPr>
                  <w:rStyle w:val="Hyperlink"/>
                </w:rPr>
                <w:t>C1-200852</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Stopping of T3513 after connection resume for user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1956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rPr>
            </w:pPr>
          </w:p>
          <w:p w:rsidR="0076022B" w:rsidRDefault="0076022B" w:rsidP="0076022B">
            <w:pPr>
              <w:rPr>
                <w:rFonts w:cs="Arial"/>
              </w:rPr>
            </w:pPr>
            <w:ins w:id="305" w:author="PL-pre-sophia" w:date="2020-02-26T08:37:00Z">
              <w:r>
                <w:rPr>
                  <w:rFonts w:cs="Arial"/>
                </w:rPr>
                <w:t>Revision of C1-200580</w:t>
              </w:r>
            </w:ins>
          </w:p>
          <w:p w:rsidR="0076022B" w:rsidRDefault="0076022B" w:rsidP="0076022B">
            <w:pPr>
              <w:rPr>
                <w:rFonts w:cs="Arial"/>
              </w:rPr>
            </w:pPr>
          </w:p>
          <w:p w:rsidR="0076022B" w:rsidRDefault="0076022B" w:rsidP="0076022B">
            <w:pPr>
              <w:rPr>
                <w:rFonts w:cs="Arial"/>
              </w:rPr>
            </w:pPr>
            <w:r>
              <w:rPr>
                <w:rFonts w:cs="Arial"/>
              </w:rPr>
              <w:t xml:space="preserve">Mahmoud, </w:t>
            </w:r>
            <w:proofErr w:type="gramStart"/>
            <w:r>
              <w:rPr>
                <w:rFonts w:cs="Arial"/>
              </w:rPr>
              <w:t>Tue,  23</w:t>
            </w:r>
            <w:proofErr w:type="gramEnd"/>
            <w:r>
              <w:rPr>
                <w:rFonts w:cs="Arial"/>
              </w:rPr>
              <w:t>:19</w:t>
            </w:r>
          </w:p>
          <w:p w:rsidR="0076022B" w:rsidRDefault="0076022B" w:rsidP="0076022B">
            <w:pPr>
              <w:rPr>
                <w:ins w:id="306" w:author="PL-pre-sophia" w:date="2020-02-26T08:37:00Z"/>
                <w:rFonts w:cs="Arial"/>
              </w:rPr>
            </w:pPr>
            <w:r>
              <w:rPr>
                <w:rFonts w:cs="Arial"/>
              </w:rPr>
              <w:t>Only change was to make it CAT F</w:t>
            </w:r>
          </w:p>
          <w:p w:rsidR="0076022B" w:rsidRDefault="0076022B" w:rsidP="0076022B">
            <w:pPr>
              <w:rPr>
                <w:ins w:id="307" w:author="PL-pre-sophia" w:date="2020-02-26T08:37:00Z"/>
                <w:rFonts w:cs="Arial"/>
              </w:rPr>
            </w:pPr>
            <w:ins w:id="308" w:author="PL-pre-sophia" w:date="2020-02-26T08:37:00Z">
              <w:r>
                <w:rPr>
                  <w:rFonts w:cs="Arial"/>
                </w:rPr>
                <w:t>_________________________________________</w:t>
              </w:r>
            </w:ins>
          </w:p>
          <w:p w:rsidR="0076022B" w:rsidRDefault="0076022B" w:rsidP="0076022B">
            <w:pPr>
              <w:rPr>
                <w:rFonts w:cs="Arial"/>
              </w:rPr>
            </w:pPr>
            <w:r>
              <w:rPr>
                <w:rFonts w:cs="Arial"/>
              </w:rPr>
              <w:t>Lin, Sunday, 10:12</w:t>
            </w:r>
          </w:p>
          <w:p w:rsidR="0076022B" w:rsidRDefault="0076022B" w:rsidP="0076022B">
            <w:pPr>
              <w:rPr>
                <w:rFonts w:cs="Arial"/>
              </w:rPr>
            </w:pPr>
            <w:r>
              <w:rPr>
                <w:rFonts w:cs="Arial"/>
              </w:rPr>
              <w:t xml:space="preserve">Fine, </w:t>
            </w:r>
          </w:p>
          <w:p w:rsidR="0076022B" w:rsidRDefault="0076022B" w:rsidP="0076022B">
            <w:pPr>
              <w:rPr>
                <w:rFonts w:ascii="Calibri" w:hAnsi="Calibri"/>
                <w:color w:val="0000FF"/>
                <w:lang w:val="en-US" w:eastAsia="zh-CN"/>
              </w:rPr>
            </w:pPr>
            <w:r>
              <w:rPr>
                <w:color w:val="0000FF"/>
                <w:lang w:val="en-US" w:eastAsia="zh-CN"/>
              </w:rPr>
              <w:t>Better to be category F CR.</w:t>
            </w:r>
          </w:p>
          <w:p w:rsidR="0076022B" w:rsidRDefault="0076022B" w:rsidP="0076022B">
            <w:pPr>
              <w:rPr>
                <w:color w:val="0000FF"/>
                <w:lang w:val="en-US" w:eastAsia="zh-CN"/>
              </w:rPr>
            </w:pPr>
            <w:r>
              <w:rPr>
                <w:color w:val="0000FF"/>
                <w:lang w:val="en-US" w:eastAsia="zh-CN"/>
              </w:rPr>
              <w:t>Change part needs also to refer TS 36.413</w:t>
            </w:r>
          </w:p>
          <w:p w:rsidR="0076022B" w:rsidRDefault="0076022B" w:rsidP="0076022B">
            <w:pPr>
              <w:rPr>
                <w:rFonts w:cs="Arial"/>
                <w:lang w:val="en-US"/>
              </w:rPr>
            </w:pPr>
          </w:p>
          <w:p w:rsidR="0076022B" w:rsidRDefault="0076022B" w:rsidP="0076022B">
            <w:pPr>
              <w:rPr>
                <w:rFonts w:cs="Arial"/>
                <w:lang w:val="en-US"/>
              </w:rPr>
            </w:pPr>
            <w:r>
              <w:rPr>
                <w:rFonts w:cs="Arial"/>
                <w:lang w:val="en-US"/>
              </w:rPr>
              <w:t>Lin, Monday,09:43</w:t>
            </w:r>
          </w:p>
          <w:p w:rsidR="0076022B" w:rsidRDefault="0076022B" w:rsidP="0076022B">
            <w:pPr>
              <w:rPr>
                <w:color w:val="0000FF"/>
                <w:lang w:val="en-US" w:eastAsia="zh-CN"/>
              </w:rPr>
            </w:pPr>
            <w:r>
              <w:rPr>
                <w:rFonts w:cs="Arial"/>
                <w:lang w:val="en-US"/>
              </w:rPr>
              <w:t xml:space="preserve">Corrects his </w:t>
            </w:r>
            <w:proofErr w:type="spellStart"/>
            <w:proofErr w:type="gramStart"/>
            <w:r>
              <w:rPr>
                <w:rFonts w:cs="Arial"/>
                <w:lang w:val="en-US"/>
              </w:rPr>
              <w:t>comments,on</w:t>
            </w:r>
            <w:proofErr w:type="spellEnd"/>
            <w:proofErr w:type="gramEnd"/>
            <w:r>
              <w:rPr>
                <w:rFonts w:cs="Arial"/>
                <w:lang w:val="en-US"/>
              </w:rPr>
              <w:t xml:space="preserve">  reference </w:t>
            </w:r>
          </w:p>
          <w:p w:rsidR="0076022B" w:rsidRDefault="0076022B" w:rsidP="0076022B">
            <w:pPr>
              <w:rPr>
                <w:rFonts w:ascii="Calibri" w:hAnsi="Calibri"/>
                <w:color w:val="0000FF"/>
                <w:lang w:val="en-US" w:eastAsia="zh-CN"/>
              </w:rPr>
            </w:pPr>
            <w:r>
              <w:rPr>
                <w:color w:val="0000FF"/>
                <w:lang w:val="en-US" w:eastAsia="zh-CN"/>
              </w:rPr>
              <w:t>Although email is a bit confusing:</w:t>
            </w:r>
          </w:p>
          <w:p w:rsidR="0076022B" w:rsidRDefault="0076022B" w:rsidP="0076022B">
            <w:pPr>
              <w:rPr>
                <w:rFonts w:cs="Arial"/>
                <w:lang w:val="en-US"/>
              </w:rPr>
            </w:pPr>
          </w:p>
          <w:p w:rsidR="0076022B" w:rsidRDefault="0076022B" w:rsidP="0076022B">
            <w:pPr>
              <w:rPr>
                <w:rFonts w:cs="Arial"/>
                <w:lang w:val="en-US"/>
              </w:rPr>
            </w:pPr>
            <w:r>
              <w:rPr>
                <w:rFonts w:cs="Arial"/>
                <w:lang w:val="en-US"/>
              </w:rPr>
              <w:t xml:space="preserve">Lin, Tuesday, </w:t>
            </w:r>
          </w:p>
          <w:p w:rsidR="0076022B" w:rsidRDefault="0076022B" w:rsidP="0076022B">
            <w:pPr>
              <w:rPr>
                <w:color w:val="0000FF"/>
                <w:lang w:val="en-US" w:eastAsia="zh-CN"/>
              </w:rPr>
            </w:pPr>
            <w:r>
              <w:rPr>
                <w:rFonts w:cs="Arial"/>
                <w:lang w:val="en-US"/>
              </w:rPr>
              <w:t xml:space="preserve">Corrects his comments, right ref is </w:t>
            </w:r>
            <w:r>
              <w:rPr>
                <w:color w:val="0000FF"/>
                <w:lang w:val="en-US" w:eastAsia="zh-CN"/>
              </w:rPr>
              <w:t>38.413, which is used in the CR</w:t>
            </w:r>
          </w:p>
          <w:p w:rsidR="0076022B" w:rsidRDefault="0076022B" w:rsidP="0076022B">
            <w:pPr>
              <w:rPr>
                <w:color w:val="0000FF"/>
                <w:lang w:val="en-US" w:eastAsia="zh-CN"/>
              </w:rPr>
            </w:pPr>
          </w:p>
          <w:p w:rsidR="0076022B" w:rsidRPr="00212169" w:rsidRDefault="0076022B" w:rsidP="0076022B">
            <w:pPr>
              <w:rPr>
                <w:rFonts w:cs="Arial"/>
                <w:lang w:val="en-US"/>
              </w:rPr>
            </w:pP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76022B" w:rsidP="0076022B">
            <w:pPr>
              <w:rPr>
                <w:rFonts w:cs="Arial"/>
              </w:rPr>
            </w:pPr>
            <w:r w:rsidRPr="00063F49">
              <w:t>C1-200859</w:t>
            </w:r>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Recovery from fallback for UEs using CP </w:t>
            </w:r>
            <w:proofErr w:type="spellStart"/>
            <w:r>
              <w:rPr>
                <w:rFonts w:cs="Arial"/>
              </w:rPr>
              <w:t>CIoT</w:t>
            </w:r>
            <w:proofErr w:type="spellEnd"/>
            <w:r>
              <w:rPr>
                <w:rFonts w:cs="Arial"/>
              </w:rPr>
              <w:t xml:space="preserve"> optimization</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1966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480363" w:rsidRDefault="0076022B" w:rsidP="0076022B">
            <w:pPr>
              <w:rPr>
                <w:rFonts w:cs="Arial"/>
                <w:highlight w:val="green"/>
              </w:rPr>
            </w:pPr>
            <w:r w:rsidRPr="00480363">
              <w:rPr>
                <w:rFonts w:cs="Arial"/>
                <w:highlight w:val="green"/>
              </w:rPr>
              <w:t>Current Status Open questions</w:t>
            </w:r>
          </w:p>
          <w:p w:rsidR="0076022B" w:rsidRDefault="0076022B" w:rsidP="0076022B">
            <w:pPr>
              <w:rPr>
                <w:rFonts w:cs="Arial"/>
              </w:rPr>
            </w:pPr>
            <w:r w:rsidRPr="00480363">
              <w:rPr>
                <w:rFonts w:cs="Arial"/>
                <w:highlight w:val="green"/>
              </w:rPr>
              <w:t>Amer</w:t>
            </w:r>
          </w:p>
          <w:p w:rsidR="0076022B" w:rsidRPr="00480363" w:rsidRDefault="0076022B" w:rsidP="0076022B">
            <w:pPr>
              <w:rPr>
                <w:rFonts w:cs="Arial"/>
                <w:highlight w:val="green"/>
              </w:rPr>
            </w:pPr>
            <w:r w:rsidRPr="00480363">
              <w:rPr>
                <w:rFonts w:cs="Arial"/>
                <w:highlight w:val="green"/>
              </w:rPr>
              <w:t>Lin</w:t>
            </w:r>
            <w:r w:rsidR="00407FFD">
              <w:rPr>
                <w:rFonts w:cs="Arial"/>
                <w:highlight w:val="green"/>
              </w:rPr>
              <w:t xml:space="preserve"> confirmed he is ok, </w:t>
            </w:r>
          </w:p>
          <w:p w:rsidR="0076022B" w:rsidRDefault="0076022B" w:rsidP="0076022B">
            <w:pPr>
              <w:rPr>
                <w:rFonts w:cs="Arial"/>
              </w:rPr>
            </w:pPr>
            <w:r w:rsidRPr="002107C0">
              <w:rPr>
                <w:rFonts w:cs="Arial"/>
                <w:highlight w:val="green"/>
              </w:rPr>
              <w:t>Mikael</w:t>
            </w:r>
            <w:r w:rsidR="00407FFD" w:rsidRPr="002107C0">
              <w:rPr>
                <w:rFonts w:cs="Arial"/>
                <w:highlight w:val="green"/>
              </w:rPr>
              <w:t xml:space="preserve"> confirmed he is ok,</w:t>
            </w:r>
            <w:r w:rsidR="00407FFD">
              <w:rPr>
                <w:rFonts w:cs="Arial"/>
              </w:rPr>
              <w:t xml:space="preserve"> </w:t>
            </w:r>
          </w:p>
          <w:p w:rsidR="0076022B" w:rsidRDefault="0076022B" w:rsidP="0076022B">
            <w:pPr>
              <w:rPr>
                <w:rFonts w:cs="Arial"/>
              </w:rPr>
            </w:pPr>
          </w:p>
          <w:p w:rsidR="0076022B" w:rsidRDefault="0076022B" w:rsidP="0076022B">
            <w:pPr>
              <w:rPr>
                <w:rFonts w:cs="Arial"/>
              </w:rPr>
            </w:pPr>
            <w:ins w:id="309" w:author="PL-pre-sophia" w:date="2020-02-26T10:33:00Z">
              <w:r>
                <w:rPr>
                  <w:rFonts w:cs="Arial"/>
                </w:rPr>
                <w:t>Revision of C1-200592</w:t>
              </w:r>
            </w:ins>
          </w:p>
          <w:p w:rsidR="0076022B" w:rsidRDefault="0076022B" w:rsidP="0076022B">
            <w:pPr>
              <w:rPr>
                <w:rFonts w:cs="Arial"/>
              </w:rPr>
            </w:pPr>
          </w:p>
          <w:p w:rsidR="0076022B" w:rsidRDefault="0076022B" w:rsidP="0076022B">
            <w:pPr>
              <w:rPr>
                <w:rFonts w:cs="Arial"/>
              </w:rPr>
            </w:pPr>
            <w:r>
              <w:rPr>
                <w:rFonts w:cs="Arial"/>
              </w:rPr>
              <w:t>Amer, Wed, 21:01</w:t>
            </w:r>
          </w:p>
          <w:p w:rsidR="0076022B" w:rsidRDefault="0076022B" w:rsidP="0076022B">
            <w:pPr>
              <w:rPr>
                <w:rFonts w:cs="Arial"/>
              </w:rPr>
            </w:pPr>
            <w:r>
              <w:rPr>
                <w:rFonts w:cs="Arial"/>
              </w:rPr>
              <w:t>Revises the text, still working on 859-rev</w:t>
            </w:r>
          </w:p>
          <w:p w:rsidR="0076022B" w:rsidRDefault="0076022B" w:rsidP="0076022B">
            <w:pPr>
              <w:rPr>
                <w:rFonts w:cs="Arial"/>
              </w:rPr>
            </w:pPr>
          </w:p>
          <w:p w:rsidR="0076022B" w:rsidRDefault="0076022B" w:rsidP="0076022B">
            <w:pPr>
              <w:rPr>
                <w:rFonts w:cs="Arial"/>
              </w:rPr>
            </w:pPr>
            <w:r>
              <w:rPr>
                <w:rFonts w:cs="Arial"/>
              </w:rPr>
              <w:t>Mahmoud, Wed, 21:38</w:t>
            </w:r>
          </w:p>
          <w:p w:rsidR="0076022B" w:rsidRDefault="0076022B" w:rsidP="0076022B">
            <w:pPr>
              <w:rPr>
                <w:rFonts w:cs="Arial"/>
              </w:rPr>
            </w:pPr>
          </w:p>
          <w:p w:rsidR="0076022B" w:rsidRDefault="0076022B" w:rsidP="0076022B">
            <w:pPr>
              <w:rPr>
                <w:ins w:id="310" w:author="PL-pre-sophia" w:date="2020-02-26T10:33:00Z"/>
                <w:rFonts w:cs="Arial"/>
              </w:rPr>
            </w:pPr>
            <w:r>
              <w:rPr>
                <w:rFonts w:cs="Arial"/>
              </w:rPr>
              <w:t>Fine with Amer proposals</w:t>
            </w:r>
          </w:p>
          <w:p w:rsidR="0076022B" w:rsidRDefault="0076022B" w:rsidP="0076022B">
            <w:pPr>
              <w:rPr>
                <w:ins w:id="311" w:author="PL-pre-sophia" w:date="2020-02-26T10:33:00Z"/>
                <w:rFonts w:cs="Arial"/>
              </w:rPr>
            </w:pPr>
            <w:ins w:id="312" w:author="PL-pre-sophia" w:date="2020-02-26T10:33:00Z">
              <w:r>
                <w:rPr>
                  <w:rFonts w:cs="Arial"/>
                </w:rPr>
                <w:t>_________________________________________</w:t>
              </w:r>
            </w:ins>
          </w:p>
          <w:p w:rsidR="0076022B" w:rsidRDefault="0076022B" w:rsidP="0076022B">
            <w:pPr>
              <w:rPr>
                <w:rFonts w:cs="Arial"/>
              </w:rPr>
            </w:pPr>
            <w:r>
              <w:rPr>
                <w:rFonts w:cs="Arial"/>
              </w:rPr>
              <w:t>Amer, Friday, 01:42</w:t>
            </w:r>
          </w:p>
          <w:p w:rsidR="0076022B" w:rsidRDefault="0076022B" w:rsidP="0076022B">
            <w:pPr>
              <w:rPr>
                <w:lang w:val="en-US"/>
              </w:rPr>
            </w:pPr>
            <w:r>
              <w:rPr>
                <w:lang w:val="en-US"/>
              </w:rPr>
              <w:lastRenderedPageBreak/>
              <w:t>OK with the rationale and the objective of the CR. We think that the same objective could be achieved with much less impact on the specification, provides an alternative</w:t>
            </w:r>
          </w:p>
          <w:p w:rsidR="0076022B" w:rsidRDefault="0076022B" w:rsidP="0076022B">
            <w:pPr>
              <w:rPr>
                <w:lang w:val="en-US"/>
              </w:rPr>
            </w:pPr>
          </w:p>
          <w:p w:rsidR="0076022B" w:rsidRDefault="0076022B" w:rsidP="0076022B">
            <w:pPr>
              <w:rPr>
                <w:lang w:val="en-US"/>
              </w:rPr>
            </w:pPr>
            <w:r>
              <w:rPr>
                <w:lang w:val="en-US"/>
              </w:rPr>
              <w:t>Kaj, Friday, 11:36</w:t>
            </w:r>
          </w:p>
          <w:p w:rsidR="0076022B" w:rsidRDefault="0076022B" w:rsidP="0076022B">
            <w:pPr>
              <w:rPr>
                <w:rFonts w:ascii="Calibri" w:hAnsi="Calibri"/>
                <w:lang w:val="en-US"/>
              </w:rPr>
            </w:pPr>
            <w:r>
              <w:rPr>
                <w:lang w:val="en-US"/>
              </w:rPr>
              <w:t xml:space="preserve">Almost find, </w:t>
            </w:r>
          </w:p>
          <w:p w:rsidR="0076022B" w:rsidRDefault="0076022B" w:rsidP="0076022B">
            <w:pPr>
              <w:rPr>
                <w:lang w:val="en-US"/>
              </w:rPr>
            </w:pPr>
            <w:r>
              <w:rPr>
                <w:lang w:val="en-US"/>
              </w:rPr>
              <w:t>I’m almost fine with the CR except:</w:t>
            </w:r>
          </w:p>
          <w:p w:rsidR="0076022B" w:rsidRDefault="0076022B" w:rsidP="00766990">
            <w:pPr>
              <w:pStyle w:val="ListParagraph"/>
              <w:numPr>
                <w:ilvl w:val="0"/>
                <w:numId w:val="14"/>
              </w:numPr>
              <w:overflowPunct/>
              <w:autoSpaceDE/>
              <w:autoSpaceDN/>
              <w:adjustRightInd/>
              <w:contextualSpacing w:val="0"/>
              <w:textAlignment w:val="auto"/>
              <w:rPr>
                <w:lang w:val="en-US"/>
              </w:rPr>
            </w:pPr>
            <w:r>
              <w:rPr>
                <w:lang w:val="en-US"/>
              </w:rPr>
              <w:t>for the last update, the NAS message container could be included if the UE wants to sync PDU session status (PDU session status IE). Maybe you could change to:</w:t>
            </w:r>
          </w:p>
          <w:p w:rsidR="0076022B" w:rsidRDefault="0076022B" w:rsidP="00766990">
            <w:pPr>
              <w:pStyle w:val="ListParagraph"/>
              <w:numPr>
                <w:ilvl w:val="1"/>
                <w:numId w:val="14"/>
              </w:numPr>
              <w:overflowPunct/>
              <w:autoSpaceDE/>
              <w:autoSpaceDN/>
              <w:adjustRightInd/>
              <w:contextualSpacing w:val="0"/>
              <w:textAlignment w:val="auto"/>
              <w:rPr>
                <w:lang w:val="en-US"/>
              </w:rPr>
            </w:pPr>
            <w:r>
              <w:rPr>
                <w:i/>
                <w:iCs/>
                <w:lang w:val="en-US"/>
              </w:rPr>
              <w:t>the</w:t>
            </w:r>
            <w:r>
              <w:rPr>
                <w:lang w:val="en-US"/>
              </w:rPr>
              <w:t xml:space="preserve"> </w:t>
            </w:r>
            <w:r>
              <w:rPr>
                <w:i/>
                <w:iCs/>
                <w:lang w:val="en-US"/>
              </w:rPr>
              <w:t xml:space="preserve">UE shall send the CONTROL PLANE SERVICE REQUEST without including the </w:t>
            </w:r>
            <w:r>
              <w:rPr>
                <w:i/>
                <w:iCs/>
                <w:highlight w:val="cyan"/>
                <w:lang w:val="en-US"/>
              </w:rPr>
              <w:t>Payload container IE</w:t>
            </w:r>
            <w:r>
              <w:rPr>
                <w:i/>
                <w:iCs/>
                <w:lang w:val="en-US"/>
              </w:rPr>
              <w:t xml:space="preserve"> and without including the </w:t>
            </w:r>
            <w:proofErr w:type="spellStart"/>
            <w:r>
              <w:rPr>
                <w:i/>
                <w:iCs/>
                <w:lang w:val="en-US"/>
              </w:rPr>
              <w:t>CIoT</w:t>
            </w:r>
            <w:proofErr w:type="spellEnd"/>
            <w:r>
              <w:rPr>
                <w:i/>
                <w:iCs/>
                <w:lang w:val="en-US"/>
              </w:rPr>
              <w:t xml:space="preserve"> small data container IE.</w:t>
            </w:r>
          </w:p>
          <w:p w:rsidR="0076022B" w:rsidRDefault="0076022B" w:rsidP="0076022B">
            <w:pPr>
              <w:rPr>
                <w:lang w:val="en-US"/>
              </w:rPr>
            </w:pPr>
          </w:p>
          <w:p w:rsidR="0076022B" w:rsidRDefault="0076022B" w:rsidP="0076022B">
            <w:pPr>
              <w:rPr>
                <w:lang w:val="en-US"/>
              </w:rPr>
            </w:pPr>
            <w:r>
              <w:rPr>
                <w:lang w:val="en-US"/>
              </w:rPr>
              <w:t>Amer, Friday, 21:23</w:t>
            </w:r>
          </w:p>
          <w:p w:rsidR="0076022B" w:rsidRDefault="0076022B" w:rsidP="0076022B">
            <w:pPr>
              <w:rPr>
                <w:rFonts w:ascii="Calibri" w:hAnsi="Calibri"/>
                <w:lang w:val="en-US"/>
              </w:rPr>
            </w:pPr>
            <w:r>
              <w:rPr>
                <w:lang w:val="en-US"/>
              </w:rPr>
              <w:t>existing text says “If the UE has only uplink user data or SMS to be sent…” Doesn’t this cover it?</w:t>
            </w:r>
          </w:p>
          <w:p w:rsidR="0076022B" w:rsidRDefault="0076022B" w:rsidP="0076022B">
            <w:pPr>
              <w:rPr>
                <w:lang w:val="en-US"/>
              </w:rPr>
            </w:pPr>
          </w:p>
          <w:p w:rsidR="0076022B" w:rsidRDefault="0076022B" w:rsidP="0076022B">
            <w:pPr>
              <w:rPr>
                <w:lang w:val="en-US"/>
              </w:rPr>
            </w:pPr>
            <w:r>
              <w:rPr>
                <w:lang w:val="en-US"/>
              </w:rPr>
              <w:t>Mahmoud, Friday, 23:15</w:t>
            </w:r>
          </w:p>
          <w:p w:rsidR="0076022B" w:rsidRDefault="0076022B" w:rsidP="0076022B">
            <w:pPr>
              <w:rPr>
                <w:color w:val="1F497D"/>
                <w:lang w:eastAsia="en-US"/>
              </w:rPr>
            </w:pPr>
            <w:r>
              <w:rPr>
                <w:lang w:val="en-US"/>
              </w:rPr>
              <w:t xml:space="preserve">Explaining to Amer </w:t>
            </w:r>
            <w:r>
              <w:rPr>
                <w:color w:val="1F497D"/>
                <w:lang w:eastAsia="en-US"/>
              </w:rPr>
              <w:t xml:space="preserve">section 5.3.1.4: does not apply for UEs that use </w:t>
            </w:r>
            <w:proofErr w:type="spellStart"/>
            <w:r>
              <w:rPr>
                <w:color w:val="1F497D"/>
                <w:lang w:eastAsia="en-US"/>
              </w:rPr>
              <w:t>CIoT</w:t>
            </w:r>
            <w:proofErr w:type="spellEnd"/>
            <w:r>
              <w:rPr>
                <w:color w:val="1F497D"/>
                <w:lang w:eastAsia="en-US"/>
              </w:rPr>
              <w:t xml:space="preserve"> optimization further explanation, asking Amer to give comments specific per each section</w:t>
            </w:r>
          </w:p>
          <w:p w:rsidR="0076022B" w:rsidRDefault="0076022B" w:rsidP="0076022B">
            <w:pPr>
              <w:rPr>
                <w:color w:val="1F497D"/>
                <w:lang w:eastAsia="en-US"/>
              </w:rPr>
            </w:pPr>
          </w:p>
          <w:p w:rsidR="0076022B" w:rsidRDefault="0076022B" w:rsidP="0076022B">
            <w:pPr>
              <w:rPr>
                <w:lang w:val="en-US"/>
              </w:rPr>
            </w:pPr>
            <w:r>
              <w:rPr>
                <w:lang w:val="en-US"/>
              </w:rPr>
              <w:t>Lin, Sunday, 09:41</w:t>
            </w:r>
          </w:p>
          <w:p w:rsidR="0076022B" w:rsidRDefault="0076022B" w:rsidP="0076022B">
            <w:pPr>
              <w:rPr>
                <w:lang w:val="en-US"/>
              </w:rPr>
            </w:pPr>
            <w:r w:rsidRPr="00B212F0">
              <w:rPr>
                <w:lang w:val="en-US"/>
              </w:rPr>
              <w:t xml:space="preserve">We also agree with the intention of the CR and need to do </w:t>
            </w:r>
            <w:proofErr w:type="gramStart"/>
            <w:r w:rsidRPr="00B212F0">
              <w:rPr>
                <w:lang w:val="en-US"/>
              </w:rPr>
              <w:t>something</w:t>
            </w:r>
            <w:proofErr w:type="gramEnd"/>
            <w:r w:rsidRPr="00B212F0">
              <w:rPr>
                <w:lang w:val="en-US"/>
              </w:rPr>
              <w:t xml:space="preserve"> but the proposed changes are overdone as some cases will not happen for UE is using CP. Detailed comments</w:t>
            </w:r>
            <w:r>
              <w:rPr>
                <w:lang w:val="en-US"/>
              </w:rPr>
              <w:t xml:space="preserve"> via DRAFTS</w:t>
            </w:r>
          </w:p>
          <w:p w:rsidR="0076022B" w:rsidRDefault="0076022B" w:rsidP="0076022B">
            <w:pPr>
              <w:rPr>
                <w:lang w:val="en-US"/>
              </w:rPr>
            </w:pPr>
          </w:p>
          <w:p w:rsidR="0076022B" w:rsidRDefault="0076022B" w:rsidP="0076022B">
            <w:pPr>
              <w:rPr>
                <w:lang w:val="en-US"/>
              </w:rPr>
            </w:pPr>
            <w:r>
              <w:rPr>
                <w:lang w:val="en-US"/>
              </w:rPr>
              <w:t>Mahmoud, Monday, 05:02</w:t>
            </w:r>
          </w:p>
          <w:p w:rsidR="0076022B" w:rsidRDefault="0076022B" w:rsidP="0076022B">
            <w:pPr>
              <w:rPr>
                <w:lang w:val="en-US"/>
              </w:rPr>
            </w:pPr>
            <w:r>
              <w:rPr>
                <w:lang w:val="en-US"/>
              </w:rPr>
              <w:t xml:space="preserve">Takes Lin’s proposal into account, provides new </w:t>
            </w:r>
            <w:proofErr w:type="spellStart"/>
            <w:r>
              <w:rPr>
                <w:lang w:val="en-US"/>
              </w:rPr>
              <w:t>revisiokn</w:t>
            </w:r>
            <w:proofErr w:type="spellEnd"/>
            <w:r>
              <w:rPr>
                <w:lang w:val="en-US"/>
              </w:rPr>
              <w:t xml:space="preserve"> and explains why. Lin is asked to confirm that this clarifies his comments</w:t>
            </w:r>
          </w:p>
          <w:p w:rsidR="0076022B" w:rsidRDefault="0076022B" w:rsidP="0076022B">
            <w:pPr>
              <w:rPr>
                <w:lang w:val="en-US"/>
              </w:rPr>
            </w:pPr>
          </w:p>
          <w:p w:rsidR="0076022B" w:rsidRDefault="0076022B" w:rsidP="0076022B">
            <w:pPr>
              <w:rPr>
                <w:lang w:val="en-US"/>
              </w:rPr>
            </w:pPr>
            <w:r>
              <w:rPr>
                <w:lang w:val="en-US"/>
              </w:rPr>
              <w:t>Lin, Tuesday, 10:42</w:t>
            </w:r>
          </w:p>
          <w:p w:rsidR="0076022B" w:rsidRDefault="0076022B" w:rsidP="0076022B">
            <w:pPr>
              <w:rPr>
                <w:lang w:val="en-US"/>
              </w:rPr>
            </w:pPr>
            <w:r>
              <w:rPr>
                <w:lang w:val="en-US"/>
              </w:rPr>
              <w:t xml:space="preserve">Clarifies that the case needs to be more specific, </w:t>
            </w:r>
            <w:proofErr w:type="spellStart"/>
            <w:r>
              <w:rPr>
                <w:lang w:val="en-US"/>
              </w:rPr>
              <w:t>i.e</w:t>
            </w:r>
            <w:proofErr w:type="spellEnd"/>
            <w:r>
              <w:rPr>
                <w:lang w:val="en-US"/>
              </w:rPr>
              <w:t xml:space="preserve"> rewording for condition</w:t>
            </w:r>
          </w:p>
          <w:p w:rsidR="0076022B" w:rsidRDefault="0076022B" w:rsidP="0076022B">
            <w:pPr>
              <w:rPr>
                <w:lang w:val="en-US"/>
              </w:rPr>
            </w:pPr>
          </w:p>
          <w:p w:rsidR="0076022B" w:rsidRDefault="0076022B" w:rsidP="0076022B">
            <w:pPr>
              <w:rPr>
                <w:lang w:val="en-US"/>
              </w:rPr>
            </w:pPr>
            <w:r>
              <w:rPr>
                <w:lang w:val="en-US"/>
              </w:rPr>
              <w:t>Mikael, Tuesday, 14:42</w:t>
            </w:r>
          </w:p>
          <w:p w:rsidR="0076022B" w:rsidRDefault="0076022B" w:rsidP="0076022B">
            <w:pPr>
              <w:rPr>
                <w:rFonts w:ascii="Calibri" w:hAnsi="Calibri"/>
                <w:lang w:val="en-US" w:eastAsia="en-US"/>
              </w:rPr>
            </w:pPr>
            <w:r>
              <w:rPr>
                <w:lang w:val="en-US" w:eastAsia="en-US"/>
              </w:rPr>
              <w:lastRenderedPageBreak/>
              <w:t>I am fine in general with the intentions of the CR, but a couple of minor comments for now:</w:t>
            </w:r>
          </w:p>
          <w:p w:rsidR="0076022B" w:rsidRDefault="0076022B" w:rsidP="0076022B">
            <w:pPr>
              <w:rPr>
                <w:lang w:val="en-US"/>
              </w:rPr>
            </w:pPr>
            <w:r>
              <w:rPr>
                <w:lang w:val="en-US"/>
              </w:rPr>
              <w:t>…..</w:t>
            </w:r>
          </w:p>
          <w:p w:rsidR="0076022B" w:rsidRDefault="0076022B" w:rsidP="0076022B">
            <w:pPr>
              <w:rPr>
                <w:lang w:val="en-US"/>
              </w:rPr>
            </w:pPr>
          </w:p>
          <w:p w:rsidR="0076022B" w:rsidRDefault="0076022B" w:rsidP="0076022B">
            <w:pPr>
              <w:rPr>
                <w:lang w:val="en-US"/>
              </w:rPr>
            </w:pPr>
            <w:r>
              <w:rPr>
                <w:lang w:val="en-US"/>
              </w:rPr>
              <w:t>Mahmoud, Wed, 04:11</w:t>
            </w:r>
          </w:p>
          <w:p w:rsidR="0076022B" w:rsidRDefault="0076022B" w:rsidP="0076022B">
            <w:pPr>
              <w:rPr>
                <w:lang w:val="en-US"/>
              </w:rPr>
            </w:pPr>
            <w:proofErr w:type="spellStart"/>
            <w:r>
              <w:rPr>
                <w:lang w:val="en-US"/>
              </w:rPr>
              <w:t>Explaingin</w:t>
            </w:r>
            <w:proofErr w:type="spellEnd"/>
            <w:r>
              <w:rPr>
                <w:lang w:val="en-US"/>
              </w:rPr>
              <w:t xml:space="preserve"> to Lin how the rev is addressing his comments, new number is 859, asking for comments</w:t>
            </w:r>
          </w:p>
          <w:p w:rsidR="0076022B" w:rsidRDefault="0076022B" w:rsidP="0076022B">
            <w:pPr>
              <w:rPr>
                <w:lang w:val="en-US"/>
              </w:rPr>
            </w:pPr>
            <w:proofErr w:type="spellStart"/>
            <w:r>
              <w:rPr>
                <w:lang w:val="en-US"/>
              </w:rPr>
              <w:t>Explaing</w:t>
            </w:r>
            <w:proofErr w:type="spellEnd"/>
            <w:r>
              <w:rPr>
                <w:lang w:val="en-US"/>
              </w:rPr>
              <w:t xml:space="preserve"> to Mikael that all comments are taken on board</w:t>
            </w:r>
          </w:p>
          <w:p w:rsidR="0076022B" w:rsidRPr="00D95972" w:rsidRDefault="0076022B" w:rsidP="0076022B">
            <w:pPr>
              <w:rPr>
                <w:rFonts w:cs="Arial"/>
              </w:rPr>
            </w:pPr>
          </w:p>
        </w:tc>
      </w:tr>
      <w:tr w:rsidR="0076022B" w:rsidRPr="00D95972" w:rsidTr="00C44425">
        <w:tc>
          <w:tcPr>
            <w:tcW w:w="976" w:type="dxa"/>
            <w:tcBorders>
              <w:top w:val="nil"/>
              <w:left w:val="thinThickThinSmallGap" w:sz="24" w:space="0" w:color="auto"/>
              <w:bottom w:val="nil"/>
            </w:tcBorders>
            <w:shd w:val="clear" w:color="auto" w:fill="auto"/>
          </w:tcPr>
          <w:p w:rsidR="0076022B" w:rsidRPr="00EA093E" w:rsidRDefault="0076022B" w:rsidP="0076022B">
            <w:pPr>
              <w:rPr>
                <w:rFonts w:cs="Arial"/>
              </w:rPr>
            </w:pPr>
          </w:p>
        </w:tc>
        <w:tc>
          <w:tcPr>
            <w:tcW w:w="1315" w:type="dxa"/>
            <w:gridSpan w:val="2"/>
            <w:tcBorders>
              <w:top w:val="nil"/>
              <w:bottom w:val="nil"/>
            </w:tcBorders>
            <w:shd w:val="clear" w:color="auto" w:fill="auto"/>
          </w:tcPr>
          <w:p w:rsidR="0076022B" w:rsidRPr="00EA093E"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76022B" w:rsidP="0076022B">
            <w:pPr>
              <w:rPr>
                <w:rFonts w:cs="Arial"/>
              </w:rPr>
            </w:pPr>
            <w:r w:rsidRPr="005D28CF">
              <w:t>C1-200893</w:t>
            </w:r>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Postponed</w:t>
            </w:r>
          </w:p>
          <w:p w:rsidR="0076022B" w:rsidRDefault="0076022B" w:rsidP="0076022B">
            <w:pPr>
              <w:rPr>
                <w:rFonts w:cs="Arial"/>
                <w:color w:val="000000"/>
                <w:highlight w:val="green"/>
                <w:lang w:val="en-US"/>
              </w:rPr>
            </w:pPr>
          </w:p>
          <w:p w:rsidR="0076022B" w:rsidRDefault="0076022B" w:rsidP="0076022B">
            <w:pPr>
              <w:rPr>
                <w:rFonts w:cs="Arial"/>
              </w:rPr>
            </w:pPr>
            <w:ins w:id="313" w:author="PL-pre-sophia" w:date="2020-02-26T11:10:00Z">
              <w:r>
                <w:rPr>
                  <w:rFonts w:cs="Arial"/>
                </w:rPr>
                <w:t>Revision of C1-200495</w:t>
              </w:r>
            </w:ins>
          </w:p>
          <w:p w:rsidR="0076022B" w:rsidRDefault="0076022B" w:rsidP="0076022B">
            <w:pPr>
              <w:rPr>
                <w:rFonts w:cs="Arial"/>
              </w:rPr>
            </w:pPr>
            <w:r>
              <w:rPr>
                <w:rFonts w:cs="Arial"/>
              </w:rPr>
              <w:t>Lin, Thu, 11:28</w:t>
            </w:r>
          </w:p>
          <w:p w:rsidR="0076022B" w:rsidRDefault="0076022B" w:rsidP="0076022B">
            <w:pPr>
              <w:rPr>
                <w:rFonts w:cs="Arial"/>
              </w:rPr>
            </w:pPr>
            <w:r>
              <w:rPr>
                <w:rFonts w:cs="Arial"/>
              </w:rPr>
              <w:t>Some explanation to Vivek and Jennifer</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proofErr w:type="spellStart"/>
            <w:r>
              <w:rPr>
                <w:rFonts w:cs="Arial"/>
              </w:rPr>
              <w:t>Behourz</w:t>
            </w:r>
            <w:proofErr w:type="spellEnd"/>
            <w:r>
              <w:rPr>
                <w:rFonts w:cs="Arial"/>
              </w:rPr>
              <w:t>, Thu, 15:15</w:t>
            </w:r>
          </w:p>
          <w:p w:rsidR="0076022B" w:rsidRDefault="0076022B" w:rsidP="0076022B">
            <w:pPr>
              <w:rPr>
                <w:rFonts w:cs="Arial"/>
              </w:rPr>
            </w:pPr>
            <w:proofErr w:type="spellStart"/>
            <w:r>
              <w:rPr>
                <w:rFonts w:cs="Arial"/>
              </w:rPr>
              <w:t>Postion</w:t>
            </w:r>
            <w:proofErr w:type="spellEnd"/>
            <w:r>
              <w:rPr>
                <w:rFonts w:cs="Arial"/>
              </w:rPr>
              <w:t xml:space="preserve"> has not changed</w:t>
            </w:r>
          </w:p>
          <w:p w:rsidR="0076022B" w:rsidRDefault="0076022B" w:rsidP="0076022B">
            <w:pPr>
              <w:rPr>
                <w:rFonts w:cs="Arial"/>
              </w:rPr>
            </w:pPr>
          </w:p>
          <w:p w:rsidR="0076022B" w:rsidRDefault="0076022B" w:rsidP="0076022B">
            <w:pPr>
              <w:rPr>
                <w:ins w:id="314" w:author="PL-pre-sophia" w:date="2020-02-26T11:10:00Z"/>
                <w:rFonts w:cs="Arial"/>
              </w:rPr>
            </w:pPr>
          </w:p>
          <w:p w:rsidR="0076022B" w:rsidRDefault="0076022B" w:rsidP="0076022B">
            <w:pPr>
              <w:rPr>
                <w:ins w:id="315" w:author="PL-pre-sophia" w:date="2020-02-26T11:10:00Z"/>
                <w:rFonts w:cs="Arial"/>
              </w:rPr>
            </w:pPr>
            <w:ins w:id="316" w:author="PL-pre-sophia" w:date="2020-02-26T11:10:00Z">
              <w:r>
                <w:rPr>
                  <w:rFonts w:cs="Arial"/>
                </w:rPr>
                <w:t>_________________________________________</w:t>
              </w:r>
            </w:ins>
          </w:p>
          <w:p w:rsidR="0076022B" w:rsidRDefault="0076022B" w:rsidP="0076022B">
            <w:pPr>
              <w:rPr>
                <w:rFonts w:cs="Arial"/>
              </w:rPr>
            </w:pPr>
            <w:r>
              <w:rPr>
                <w:rFonts w:cs="Arial"/>
              </w:rPr>
              <w:t>Revision of C1-198581</w:t>
            </w:r>
          </w:p>
          <w:p w:rsidR="0076022B" w:rsidRDefault="0076022B" w:rsidP="0076022B">
            <w:pPr>
              <w:rPr>
                <w:rFonts w:cs="Arial"/>
              </w:rPr>
            </w:pPr>
          </w:p>
          <w:p w:rsidR="0076022B" w:rsidRDefault="0076022B" w:rsidP="0076022B">
            <w:pPr>
              <w:rPr>
                <w:rFonts w:cs="Arial"/>
              </w:rPr>
            </w:pPr>
            <w:r>
              <w:rPr>
                <w:rFonts w:cs="Arial"/>
              </w:rPr>
              <w:t>Mikael, Friday, 01:35</w:t>
            </w:r>
          </w:p>
          <w:p w:rsidR="0076022B" w:rsidRDefault="0076022B" w:rsidP="0076022B">
            <w:pPr>
              <w:rPr>
                <w:rFonts w:ascii="Calibri" w:hAnsi="Calibri"/>
                <w:lang w:val="en-US"/>
              </w:rPr>
            </w:pPr>
            <w:r>
              <w:rPr>
                <w:lang w:val="en-US"/>
              </w:rPr>
              <w:t xml:space="preserve">Compared to previous version of this CPSR optimization proposal, </w:t>
            </w:r>
            <w:proofErr w:type="spellStart"/>
            <w:r>
              <w:rPr>
                <w:lang w:val="en-US"/>
              </w:rPr>
              <w:t>ngKSI</w:t>
            </w:r>
            <w:proofErr w:type="spellEnd"/>
            <w:r>
              <w:rPr>
                <w:lang w:val="en-US"/>
              </w:rPr>
              <w:t xml:space="preserve"> and SN have been shortened and combined into one octet.</w:t>
            </w:r>
          </w:p>
          <w:p w:rsidR="0076022B" w:rsidRDefault="0076022B" w:rsidP="0076022B">
            <w:pPr>
              <w:rPr>
                <w:lang w:val="en-US"/>
              </w:rPr>
            </w:pPr>
            <w:r>
              <w:rPr>
                <w:lang w:val="en-US"/>
              </w:rPr>
              <w:t xml:space="preserve">Shortening SN will result in security impact and decreasing the window for accepted NAS COUNT values at replay protection. This is not acceptable for us and the previous “normal” </w:t>
            </w:r>
            <w:proofErr w:type="gramStart"/>
            <w:r>
              <w:rPr>
                <w:lang w:val="en-US"/>
              </w:rPr>
              <w:t>8 bit</w:t>
            </w:r>
            <w:proofErr w:type="gramEnd"/>
            <w:r>
              <w:rPr>
                <w:lang w:val="en-US"/>
              </w:rPr>
              <w:t xml:space="preserve"> SN needs to be used.</w:t>
            </w:r>
          </w:p>
          <w:p w:rsidR="0076022B" w:rsidRDefault="0076022B" w:rsidP="0076022B">
            <w:pPr>
              <w:rPr>
                <w:lang w:val="en-US"/>
              </w:rPr>
            </w:pPr>
            <w:r>
              <w:rPr>
                <w:lang w:val="en-US"/>
              </w:rPr>
              <w:t xml:space="preserve">Shortening </w:t>
            </w:r>
            <w:proofErr w:type="spellStart"/>
            <w:r>
              <w:rPr>
                <w:lang w:val="en-US"/>
              </w:rPr>
              <w:t>ngKSI</w:t>
            </w:r>
            <w:proofErr w:type="spellEnd"/>
            <w:r>
              <w:rPr>
                <w:lang w:val="en-US"/>
              </w:rPr>
              <w:t xml:space="preserve"> will </w:t>
            </w:r>
            <w:proofErr w:type="spellStart"/>
            <w:r>
              <w:rPr>
                <w:lang w:val="en-US"/>
              </w:rPr>
              <w:t>loose</w:t>
            </w:r>
            <w:proofErr w:type="spellEnd"/>
            <w:r>
              <w:rPr>
                <w:lang w:val="en-US"/>
              </w:rPr>
              <w:t xml:space="preserve"> the TSC indication. We believe there are cases when this is needed and given that there is no actual saving in message size, assuming SN is reverted to 8 bits, we would prefer to also keep the “normal” </w:t>
            </w:r>
            <w:proofErr w:type="spellStart"/>
            <w:r>
              <w:rPr>
                <w:lang w:val="en-US"/>
              </w:rPr>
              <w:t>ngKSI</w:t>
            </w:r>
            <w:proofErr w:type="spellEnd"/>
          </w:p>
          <w:p w:rsidR="0076022B" w:rsidRDefault="0076022B" w:rsidP="0076022B">
            <w:pPr>
              <w:rPr>
                <w:lang w:val="en-US"/>
              </w:rPr>
            </w:pPr>
          </w:p>
          <w:p w:rsidR="0076022B" w:rsidRDefault="0076022B" w:rsidP="0076022B">
            <w:pPr>
              <w:rPr>
                <w:lang w:val="en-US"/>
              </w:rPr>
            </w:pPr>
            <w:r>
              <w:rPr>
                <w:lang w:val="en-US"/>
              </w:rPr>
              <w:t>Behrouz, Friday, 17:07</w:t>
            </w:r>
          </w:p>
          <w:p w:rsidR="0076022B" w:rsidRDefault="0076022B" w:rsidP="0076022B">
            <w:pPr>
              <w:rPr>
                <w:rFonts w:ascii="Calibri" w:hAnsi="Calibri"/>
                <w:lang w:val="en-US"/>
              </w:rPr>
            </w:pPr>
            <w:r>
              <w:rPr>
                <w:lang w:val="en-US"/>
              </w:rPr>
              <w:lastRenderedPageBreak/>
              <w:t xml:space="preserve">Supports Mikael, general position </w:t>
            </w:r>
            <w:proofErr w:type="gramStart"/>
            <w:r>
              <w:rPr>
                <w:lang w:val="en-US"/>
              </w:rPr>
              <w:t>in regards to</w:t>
            </w:r>
            <w:proofErr w:type="gramEnd"/>
            <w:r>
              <w:rPr>
                <w:lang w:val="en-US"/>
              </w:rPr>
              <w:t xml:space="preserve"> this topic has not changed. I don’t see any strong reason for defining a Non-Standard L3 message, creating an exceptional case and, hence, making the protocol more complex.</w:t>
            </w:r>
          </w:p>
          <w:p w:rsidR="0076022B" w:rsidRDefault="0076022B" w:rsidP="0076022B">
            <w:pPr>
              <w:rPr>
                <w:lang w:val="en-US"/>
              </w:rPr>
            </w:pPr>
          </w:p>
          <w:p w:rsidR="0076022B" w:rsidRDefault="0076022B" w:rsidP="0076022B">
            <w:pPr>
              <w:rPr>
                <w:lang w:val="en-US"/>
              </w:rPr>
            </w:pPr>
            <w:r>
              <w:rPr>
                <w:lang w:val="en-US"/>
              </w:rPr>
              <w:t>Vivek, Friday, 17:36</w:t>
            </w:r>
          </w:p>
          <w:p w:rsidR="0076022B" w:rsidRDefault="0076022B" w:rsidP="0076022B">
            <w:pPr>
              <w:rPr>
                <w:rFonts w:ascii="Calibri" w:hAnsi="Calibri"/>
                <w:lang w:val="en-US"/>
              </w:rPr>
            </w:pPr>
            <w:r>
              <w:rPr>
                <w:lang w:val="en-US"/>
              </w:rPr>
              <w:t>Our views have not changed on this topic as well, and we are *</w:t>
            </w:r>
            <w:r>
              <w:rPr>
                <w:b/>
                <w:bCs/>
                <w:lang w:val="en-US"/>
              </w:rPr>
              <w:t>not</w:t>
            </w:r>
            <w:r>
              <w:rPr>
                <w:lang w:val="en-US"/>
              </w:rPr>
              <w:t>* in favor of further optimization of CPSR message by defining this as a non-standard L3 message.</w:t>
            </w:r>
          </w:p>
          <w:p w:rsidR="0076022B" w:rsidRDefault="0076022B" w:rsidP="0076022B">
            <w:pPr>
              <w:rPr>
                <w:lang w:val="en-US"/>
              </w:rPr>
            </w:pPr>
          </w:p>
          <w:p w:rsidR="0076022B" w:rsidRDefault="0076022B" w:rsidP="0076022B">
            <w:pPr>
              <w:rPr>
                <w:lang w:val="en-US"/>
              </w:rPr>
            </w:pPr>
            <w:r>
              <w:rPr>
                <w:lang w:val="en-US"/>
              </w:rPr>
              <w:t>Lin, Monday, 01:43</w:t>
            </w:r>
          </w:p>
          <w:p w:rsidR="0076022B" w:rsidRDefault="0076022B" w:rsidP="0076022B">
            <w:pPr>
              <w:rPr>
                <w:lang w:val="en-US"/>
              </w:rPr>
            </w:pPr>
            <w:r>
              <w:rPr>
                <w:lang w:val="en-US"/>
              </w:rPr>
              <w:t>Fine with Mikael’s proposal, rev in drafts folder</w:t>
            </w:r>
          </w:p>
          <w:p w:rsidR="0076022B" w:rsidRDefault="0076022B" w:rsidP="0076022B">
            <w:pPr>
              <w:rPr>
                <w:lang w:val="en-US"/>
              </w:rPr>
            </w:pPr>
          </w:p>
          <w:p w:rsidR="0076022B" w:rsidRDefault="0076022B" w:rsidP="0076022B">
            <w:pPr>
              <w:rPr>
                <w:lang w:val="en-US"/>
              </w:rPr>
            </w:pPr>
            <w:r>
              <w:rPr>
                <w:lang w:val="en-US"/>
              </w:rPr>
              <w:t>Lin, Monday, 02:00</w:t>
            </w:r>
          </w:p>
          <w:p w:rsidR="0076022B" w:rsidRDefault="0076022B" w:rsidP="0076022B">
            <w:pPr>
              <w:rPr>
                <w:lang w:val="en-US"/>
              </w:rPr>
            </w:pPr>
            <w:r>
              <w:rPr>
                <w:lang w:val="en-US"/>
              </w:rPr>
              <w:t xml:space="preserve">To </w:t>
            </w:r>
            <w:proofErr w:type="spellStart"/>
            <w:r>
              <w:rPr>
                <w:lang w:val="en-US"/>
              </w:rPr>
              <w:t>behrouz</w:t>
            </w:r>
            <w:proofErr w:type="spellEnd"/>
            <w:r>
              <w:rPr>
                <w:lang w:val="en-US"/>
              </w:rPr>
              <w:t xml:space="preserve">, Vivek, </w:t>
            </w:r>
            <w:r w:rsidRPr="00BA4A71">
              <w:rPr>
                <w:lang w:val="en-US"/>
              </w:rPr>
              <w:t xml:space="preserve">The CPSR message is a NEW NAS message in 5GS and dedicatedly used for CP CIOT data transport, which is already a special NAS message. As we discussed/analyzed in the past, even to save one octet for this message over NAS, will save much more transport block and </w:t>
            </w:r>
            <w:proofErr w:type="spellStart"/>
            <w:r w:rsidRPr="00BA4A71">
              <w:rPr>
                <w:lang w:val="en-US"/>
              </w:rPr>
              <w:t>restrasmission</w:t>
            </w:r>
            <w:proofErr w:type="spellEnd"/>
            <w:r w:rsidRPr="00BA4A71">
              <w:rPr>
                <w:lang w:val="en-US"/>
              </w:rPr>
              <w:t xml:space="preserve"> over AS layer and finally will improve the </w:t>
            </w:r>
            <w:proofErr w:type="spellStart"/>
            <w:r w:rsidRPr="00BA4A71">
              <w:rPr>
                <w:lang w:val="en-US"/>
              </w:rPr>
              <w:t>CIoT</w:t>
            </w:r>
            <w:proofErr w:type="spellEnd"/>
            <w:r w:rsidRPr="00BA4A71">
              <w:rPr>
                <w:lang w:val="en-US"/>
              </w:rPr>
              <w:t xml:space="preserve"> device battery life and signaling </w:t>
            </w:r>
            <w:proofErr w:type="spellStart"/>
            <w:r w:rsidRPr="00BA4A71">
              <w:rPr>
                <w:lang w:val="en-US"/>
              </w:rPr>
              <w:t>efficienc</w:t>
            </w:r>
            <w:proofErr w:type="spellEnd"/>
          </w:p>
          <w:p w:rsidR="0076022B" w:rsidRDefault="0076022B" w:rsidP="0076022B">
            <w:pPr>
              <w:rPr>
                <w:lang w:val="en-US"/>
              </w:rPr>
            </w:pPr>
            <w:r>
              <w:rPr>
                <w:lang w:val="en-US"/>
              </w:rPr>
              <w:t xml:space="preserve">Looking whether </w:t>
            </w:r>
            <w:proofErr w:type="spellStart"/>
            <w:r>
              <w:rPr>
                <w:lang w:val="en-US"/>
              </w:rPr>
              <w:t>Vivik</w:t>
            </w:r>
            <w:proofErr w:type="spellEnd"/>
            <w:r>
              <w:rPr>
                <w:lang w:val="en-US"/>
              </w:rPr>
              <w:t xml:space="preserve"> Behrouz can live with the rev in drafts folder</w:t>
            </w:r>
          </w:p>
          <w:p w:rsidR="0076022B" w:rsidRDefault="0076022B" w:rsidP="0076022B">
            <w:pPr>
              <w:rPr>
                <w:lang w:val="en-US"/>
              </w:rPr>
            </w:pPr>
          </w:p>
          <w:p w:rsidR="0076022B" w:rsidRDefault="0076022B" w:rsidP="0076022B">
            <w:pPr>
              <w:rPr>
                <w:lang w:val="en-US"/>
              </w:rPr>
            </w:pPr>
            <w:r>
              <w:rPr>
                <w:lang w:val="en-US"/>
              </w:rPr>
              <w:t>Jennifer, Monday, February 24, 2020</w:t>
            </w:r>
          </w:p>
          <w:p w:rsidR="0076022B" w:rsidRDefault="0076022B" w:rsidP="0076022B">
            <w:pPr>
              <w:rPr>
                <w:rFonts w:ascii="Nokia Pure Text" w:hAnsi="Nokia Pure Text" w:cs="Nokia Pure Text"/>
                <w:color w:val="44546A"/>
                <w:lang w:val="en-US"/>
              </w:rPr>
            </w:pPr>
            <w:r>
              <w:rPr>
                <w:rFonts w:ascii="Nokia Pure Text" w:hAnsi="Nokia Pure Text" w:cs="Nokia Pure Text"/>
                <w:color w:val="44546A"/>
                <w:lang w:val="en-US"/>
              </w:rPr>
              <w:t>Our position remains the same as well.  In 5G, there is no non-standard L3 NAS message, 5G Service request is designed as standard L3 NAS message. Introducing a new non-standard L3 NAS message would incur much development complexity and testing overhead. We are not convinced that there is need to introduce the CPSR message as a non-standard L3 NAS message.</w:t>
            </w:r>
          </w:p>
          <w:p w:rsidR="0076022B" w:rsidRDefault="0076022B" w:rsidP="0076022B">
            <w:pPr>
              <w:rPr>
                <w:lang w:val="en-US"/>
              </w:rPr>
            </w:pPr>
          </w:p>
          <w:p w:rsidR="0076022B" w:rsidRDefault="0076022B" w:rsidP="0076022B">
            <w:pPr>
              <w:rPr>
                <w:lang w:val="en-US"/>
              </w:rPr>
            </w:pPr>
            <w:r>
              <w:rPr>
                <w:lang w:val="en-US"/>
              </w:rPr>
              <w:t>Yang, Tuesday, 08:41</w:t>
            </w:r>
          </w:p>
          <w:p w:rsidR="0076022B" w:rsidRDefault="0076022B" w:rsidP="0076022B">
            <w:pPr>
              <w:rPr>
                <w:lang w:val="en-US"/>
              </w:rPr>
            </w:pPr>
            <w:r>
              <w:rPr>
                <w:lang w:val="en-US"/>
              </w:rPr>
              <w:t xml:space="preserve">Accepts </w:t>
            </w:r>
            <w:proofErr w:type="spellStart"/>
            <w:r>
              <w:rPr>
                <w:lang w:val="en-US"/>
              </w:rPr>
              <w:t>Mikaels</w:t>
            </w:r>
            <w:proofErr w:type="spellEnd"/>
            <w:r>
              <w:rPr>
                <w:lang w:val="en-US"/>
              </w:rPr>
              <w:t xml:space="preserve"> comment, </w:t>
            </w:r>
            <w:proofErr w:type="spellStart"/>
            <w:r>
              <w:rPr>
                <w:lang w:val="en-US"/>
              </w:rPr>
              <w:t>sconds</w:t>
            </w:r>
            <w:proofErr w:type="spellEnd"/>
            <w:r>
              <w:rPr>
                <w:lang w:val="en-US"/>
              </w:rPr>
              <w:t xml:space="preserve"> what Lin said</w:t>
            </w:r>
          </w:p>
          <w:p w:rsidR="0076022B" w:rsidRDefault="0076022B" w:rsidP="0076022B">
            <w:pPr>
              <w:rPr>
                <w:lang w:val="en-US"/>
              </w:rPr>
            </w:pPr>
          </w:p>
          <w:p w:rsidR="0076022B" w:rsidRPr="00D95972" w:rsidRDefault="0076022B" w:rsidP="0076022B">
            <w:pPr>
              <w:rPr>
                <w:rFonts w:cs="Arial"/>
              </w:rPr>
            </w:pP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76022B" w:rsidP="0076022B">
            <w:pPr>
              <w:rPr>
                <w:rFonts w:cs="Arial"/>
              </w:rPr>
            </w:pPr>
            <w:r w:rsidRPr="005D28CF">
              <w:t>C1-200894</w:t>
            </w:r>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No SMS in payload container IE in CPSR message</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1934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color w:val="000000"/>
                <w:highlight w:val="green"/>
                <w:lang w:val="en-US"/>
              </w:rPr>
            </w:pPr>
            <w:r>
              <w:rPr>
                <w:rFonts w:cs="Arial"/>
                <w:color w:val="000000"/>
                <w:highlight w:val="green"/>
                <w:lang w:val="en-US"/>
              </w:rPr>
              <w:t>Current Status Agreed</w:t>
            </w:r>
          </w:p>
          <w:p w:rsidR="0076022B" w:rsidRDefault="0076022B" w:rsidP="0076022B">
            <w:pPr>
              <w:rPr>
                <w:rFonts w:cs="Arial"/>
              </w:rPr>
            </w:pPr>
          </w:p>
          <w:p w:rsidR="0076022B" w:rsidRDefault="0076022B" w:rsidP="0076022B">
            <w:pPr>
              <w:rPr>
                <w:ins w:id="317" w:author="PL-pre-sophia" w:date="2020-02-26T11:10:00Z"/>
                <w:rFonts w:cs="Arial"/>
              </w:rPr>
            </w:pPr>
            <w:ins w:id="318" w:author="PL-pre-sophia" w:date="2020-02-26T11:10:00Z">
              <w:r>
                <w:rPr>
                  <w:rFonts w:cs="Arial"/>
                </w:rPr>
                <w:t>Revision of C1-200503</w:t>
              </w:r>
            </w:ins>
          </w:p>
          <w:p w:rsidR="0076022B" w:rsidRDefault="0076022B" w:rsidP="0076022B">
            <w:pPr>
              <w:rPr>
                <w:ins w:id="319" w:author="PL-pre-sophia" w:date="2020-02-26T11:10:00Z"/>
                <w:rFonts w:cs="Arial"/>
              </w:rPr>
            </w:pPr>
            <w:ins w:id="320" w:author="PL-pre-sophia" w:date="2020-02-26T11:10:00Z">
              <w:r>
                <w:rPr>
                  <w:rFonts w:cs="Arial"/>
                </w:rPr>
                <w:t>_________________________________________</w:t>
              </w:r>
            </w:ins>
          </w:p>
          <w:p w:rsidR="0076022B" w:rsidRDefault="0076022B" w:rsidP="0076022B">
            <w:pPr>
              <w:rPr>
                <w:rFonts w:cs="Arial"/>
              </w:rPr>
            </w:pPr>
            <w:r>
              <w:rPr>
                <w:rFonts w:cs="Arial"/>
              </w:rPr>
              <w:t>Kaj, Friday, 17:47</w:t>
            </w:r>
          </w:p>
          <w:p w:rsidR="0076022B" w:rsidRDefault="0076022B" w:rsidP="0076022B">
            <w:pPr>
              <w:rPr>
                <w:rFonts w:ascii="Calibri" w:hAnsi="Calibri"/>
                <w:lang w:val="en-US"/>
              </w:rPr>
            </w:pPr>
            <w:r>
              <w:rPr>
                <w:lang w:val="en-US"/>
              </w:rPr>
              <w:t xml:space="preserve">some sympathy with your proposal but I </w:t>
            </w:r>
            <w:proofErr w:type="gramStart"/>
            <w:r>
              <w:rPr>
                <w:lang w:val="en-US"/>
              </w:rPr>
              <w:t>do</w:t>
            </w:r>
            <w:proofErr w:type="gramEnd"/>
            <w:r>
              <w:rPr>
                <w:lang w:val="en-US"/>
              </w:rPr>
              <w:t xml:space="preserve"> not fully agree with the conclusion.</w:t>
            </w:r>
          </w:p>
          <w:p w:rsidR="0076022B" w:rsidRDefault="0076022B" w:rsidP="0076022B">
            <w:pPr>
              <w:rPr>
                <w:lang w:val="en-US"/>
              </w:rPr>
            </w:pPr>
          </w:p>
          <w:p w:rsidR="0076022B" w:rsidRDefault="0076022B" w:rsidP="0076022B">
            <w:pPr>
              <w:rPr>
                <w:lang w:val="en-US"/>
              </w:rPr>
            </w:pPr>
            <w:r>
              <w:rPr>
                <w:lang w:val="en-US"/>
              </w:rPr>
              <w:t>If the UE wants to both send SMS and e.g. synchronize PDU session status with the NW, then the Payload container IE must be used.</w:t>
            </w:r>
          </w:p>
          <w:p w:rsidR="0076022B" w:rsidRDefault="0076022B" w:rsidP="0076022B">
            <w:pPr>
              <w:rPr>
                <w:lang w:val="en-US"/>
              </w:rPr>
            </w:pPr>
          </w:p>
          <w:p w:rsidR="0076022B" w:rsidRDefault="0076022B" w:rsidP="0076022B">
            <w:pPr>
              <w:rPr>
                <w:lang w:val="en-US"/>
              </w:rPr>
            </w:pPr>
            <w:r>
              <w:rPr>
                <w:lang w:val="en-US"/>
              </w:rPr>
              <w:t>Lin, Monday, 04:28</w:t>
            </w:r>
          </w:p>
          <w:p w:rsidR="0076022B" w:rsidRDefault="0076022B" w:rsidP="0076022B">
            <w:pPr>
              <w:rPr>
                <w:lang w:val="en-US"/>
              </w:rPr>
            </w:pPr>
            <w:r>
              <w:rPr>
                <w:lang w:val="en-US"/>
              </w:rPr>
              <w:t xml:space="preserve">Agrees with </w:t>
            </w:r>
            <w:proofErr w:type="spellStart"/>
            <w:r>
              <w:rPr>
                <w:lang w:val="en-US"/>
              </w:rPr>
              <w:t>Kaj’s</w:t>
            </w:r>
            <w:proofErr w:type="spellEnd"/>
            <w:r>
              <w:rPr>
                <w:lang w:val="en-US"/>
              </w:rPr>
              <w:t xml:space="preserve"> proposals, provides rev in drafts folder</w:t>
            </w:r>
          </w:p>
          <w:p w:rsidR="0076022B" w:rsidRDefault="0076022B" w:rsidP="0076022B">
            <w:pPr>
              <w:rPr>
                <w:lang w:val="en-US"/>
              </w:rPr>
            </w:pPr>
          </w:p>
          <w:p w:rsidR="0076022B" w:rsidRDefault="0076022B" w:rsidP="0076022B">
            <w:pPr>
              <w:rPr>
                <w:lang w:val="en-US"/>
              </w:rPr>
            </w:pPr>
            <w:r>
              <w:rPr>
                <w:lang w:val="en-US"/>
              </w:rPr>
              <w:t>Kaj, Monday, 09:44</w:t>
            </w:r>
          </w:p>
          <w:p w:rsidR="0076022B" w:rsidRDefault="0076022B" w:rsidP="0076022B">
            <w:pPr>
              <w:rPr>
                <w:lang w:val="en-US"/>
              </w:rPr>
            </w:pPr>
            <w:r>
              <w:rPr>
                <w:lang w:val="en-US"/>
              </w:rPr>
              <w:t>Almost fine with the rev, more changes requested</w:t>
            </w:r>
          </w:p>
          <w:p w:rsidR="0076022B" w:rsidRDefault="0076022B" w:rsidP="0076022B">
            <w:pPr>
              <w:rPr>
                <w:lang w:val="en-US"/>
              </w:rPr>
            </w:pPr>
          </w:p>
          <w:p w:rsidR="0076022B" w:rsidRDefault="0076022B" w:rsidP="0076022B">
            <w:pPr>
              <w:rPr>
                <w:lang w:val="en-US"/>
              </w:rPr>
            </w:pPr>
            <w:r>
              <w:rPr>
                <w:lang w:val="en-US"/>
              </w:rPr>
              <w:t>Lin, Tuesday, 03:19</w:t>
            </w:r>
          </w:p>
          <w:p w:rsidR="0076022B" w:rsidRDefault="0076022B" w:rsidP="0076022B">
            <w:pPr>
              <w:rPr>
                <w:lang w:val="en-US"/>
              </w:rPr>
            </w:pPr>
            <w:r>
              <w:rPr>
                <w:lang w:val="en-US"/>
              </w:rPr>
              <w:t>Takes Kaj comment on board, updates cover page as requested</w:t>
            </w:r>
          </w:p>
          <w:p w:rsidR="0076022B" w:rsidRDefault="0076022B" w:rsidP="0076022B">
            <w:pPr>
              <w:rPr>
                <w:lang w:val="en-US"/>
              </w:rPr>
            </w:pPr>
          </w:p>
          <w:p w:rsidR="0076022B" w:rsidRDefault="0076022B" w:rsidP="0076022B">
            <w:pPr>
              <w:rPr>
                <w:lang w:val="en-US"/>
              </w:rPr>
            </w:pPr>
            <w:r>
              <w:rPr>
                <w:lang w:val="en-US"/>
              </w:rPr>
              <w:t>Kaj, Wed, 14:56</w:t>
            </w:r>
          </w:p>
          <w:p w:rsidR="0076022B" w:rsidRDefault="0076022B" w:rsidP="0076022B">
            <w:pPr>
              <w:rPr>
                <w:lang w:val="en-US"/>
              </w:rPr>
            </w:pPr>
            <w:r>
              <w:rPr>
                <w:lang w:val="en-US"/>
              </w:rPr>
              <w:t>FINE</w:t>
            </w:r>
          </w:p>
          <w:p w:rsidR="0076022B" w:rsidRPr="00FA390E" w:rsidRDefault="0076022B" w:rsidP="0076022B">
            <w:pPr>
              <w:rPr>
                <w:rFonts w:cs="Arial"/>
                <w:lang w:val="en-US"/>
              </w:rPr>
            </w:pP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76022B" w:rsidP="0076022B">
            <w:pPr>
              <w:rPr>
                <w:rFonts w:cs="Arial"/>
              </w:rPr>
            </w:pPr>
            <w:r w:rsidRPr="00B048B3">
              <w:t>C1-200895</w:t>
            </w:r>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Truncated 5G-S-TMSI over NAS</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1932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rPr>
            </w:pPr>
            <w:r w:rsidRPr="00EA15DF">
              <w:rPr>
                <w:rFonts w:cs="Arial"/>
                <w:highlight w:val="green"/>
              </w:rPr>
              <w:t xml:space="preserve">Current Status </w:t>
            </w:r>
            <w:r w:rsidR="00EA15DF" w:rsidRPr="00EA15DF">
              <w:rPr>
                <w:rFonts w:cs="Arial"/>
                <w:highlight w:val="green"/>
              </w:rPr>
              <w:t>Agreed</w:t>
            </w:r>
          </w:p>
          <w:p w:rsidR="00EA15DF" w:rsidRDefault="00EA15DF" w:rsidP="0076022B">
            <w:pPr>
              <w:rPr>
                <w:color w:val="0000FF"/>
                <w:sz w:val="21"/>
                <w:szCs w:val="21"/>
                <w:highlight w:val="green"/>
                <w:lang w:val="en-US" w:eastAsia="zh-CN"/>
              </w:rPr>
            </w:pPr>
          </w:p>
          <w:p w:rsidR="00EA15DF" w:rsidRDefault="00EA15DF" w:rsidP="0076022B">
            <w:pPr>
              <w:rPr>
                <w:color w:val="0000FF"/>
                <w:sz w:val="21"/>
                <w:szCs w:val="21"/>
                <w:highlight w:val="green"/>
                <w:lang w:val="en-US" w:eastAsia="zh-CN"/>
              </w:rPr>
            </w:pPr>
          </w:p>
          <w:p w:rsidR="0076022B" w:rsidRDefault="0076022B" w:rsidP="0076022B">
            <w:pPr>
              <w:rPr>
                <w:rFonts w:cs="Arial"/>
              </w:rPr>
            </w:pPr>
            <w:r w:rsidRPr="0066285D">
              <w:rPr>
                <w:color w:val="0000FF"/>
                <w:sz w:val="21"/>
                <w:szCs w:val="21"/>
                <w:highlight w:val="green"/>
                <w:lang w:val="en-US" w:eastAsia="zh-CN"/>
              </w:rPr>
              <w:t>Yan</w:t>
            </w:r>
            <w:r w:rsidR="00EA15DF">
              <w:rPr>
                <w:color w:val="0000FF"/>
                <w:sz w:val="21"/>
                <w:szCs w:val="21"/>
                <w:lang w:val="en-US" w:eastAsia="zh-CN"/>
              </w:rPr>
              <w:t>g is fine</w:t>
            </w:r>
          </w:p>
          <w:p w:rsidR="0076022B" w:rsidRDefault="0076022B" w:rsidP="0076022B">
            <w:pPr>
              <w:rPr>
                <w:rFonts w:cs="Arial"/>
              </w:rPr>
            </w:pPr>
          </w:p>
          <w:p w:rsidR="00CB15DF" w:rsidRDefault="00CB15DF" w:rsidP="0076022B">
            <w:pPr>
              <w:rPr>
                <w:rFonts w:cs="Arial"/>
              </w:rPr>
            </w:pPr>
            <w:r>
              <w:rPr>
                <w:rFonts w:cs="Arial"/>
              </w:rPr>
              <w:t>Mikael, Thursday, 22:39</w:t>
            </w:r>
          </w:p>
          <w:p w:rsidR="00CB15DF" w:rsidRDefault="00CB15DF" w:rsidP="0076022B">
            <w:pPr>
              <w:rPr>
                <w:rFonts w:cs="Arial"/>
              </w:rPr>
            </w:pPr>
            <w:r>
              <w:rPr>
                <w:rFonts w:cs="Arial"/>
              </w:rPr>
              <w:t>New questions, cover sheet not correct</w:t>
            </w:r>
          </w:p>
          <w:p w:rsidR="00CB15DF" w:rsidRDefault="00CB15DF" w:rsidP="0076022B">
            <w:pPr>
              <w:rPr>
                <w:rFonts w:cs="Arial"/>
              </w:rPr>
            </w:pPr>
          </w:p>
          <w:p w:rsidR="006B3BFF" w:rsidRDefault="006B3BFF" w:rsidP="0076022B">
            <w:pPr>
              <w:rPr>
                <w:rFonts w:cs="Arial"/>
              </w:rPr>
            </w:pPr>
            <w:r>
              <w:rPr>
                <w:rFonts w:cs="Arial"/>
              </w:rPr>
              <w:t>Lin, Friday, 04:22</w:t>
            </w:r>
          </w:p>
          <w:p w:rsidR="006B3BFF" w:rsidRDefault="006B3BFF" w:rsidP="0076022B">
            <w:pPr>
              <w:rPr>
                <w:rFonts w:cs="Arial"/>
              </w:rPr>
            </w:pPr>
            <w:r>
              <w:rPr>
                <w:rFonts w:cs="Arial"/>
              </w:rPr>
              <w:t xml:space="preserve">Big comment, can’t </w:t>
            </w:r>
            <w:proofErr w:type="spellStart"/>
            <w:r>
              <w:rPr>
                <w:rFonts w:cs="Arial"/>
              </w:rPr>
              <w:t>vbe</w:t>
            </w:r>
            <w:proofErr w:type="spellEnd"/>
            <w:r>
              <w:rPr>
                <w:rFonts w:cs="Arial"/>
              </w:rPr>
              <w:t xml:space="preserve"> addressed</w:t>
            </w:r>
          </w:p>
          <w:p w:rsidR="006B3BFF" w:rsidRDefault="006B3BFF" w:rsidP="0076022B">
            <w:pPr>
              <w:rPr>
                <w:rFonts w:cs="Arial"/>
              </w:rPr>
            </w:pPr>
            <w:r>
              <w:rPr>
                <w:rFonts w:cs="Arial"/>
              </w:rPr>
              <w:t>Either we agree, knowing more to come</w:t>
            </w:r>
          </w:p>
          <w:p w:rsidR="006B3BFF" w:rsidRDefault="006B3BFF" w:rsidP="0076022B">
            <w:pPr>
              <w:rPr>
                <w:rFonts w:cs="Arial"/>
              </w:rPr>
            </w:pPr>
            <w:r>
              <w:rPr>
                <w:rFonts w:cs="Arial"/>
              </w:rPr>
              <w:t>Or we postpone</w:t>
            </w:r>
          </w:p>
          <w:p w:rsidR="006B3BFF" w:rsidRDefault="006B3BFF" w:rsidP="0076022B">
            <w:pPr>
              <w:rPr>
                <w:rFonts w:cs="Arial"/>
              </w:rPr>
            </w:pPr>
          </w:p>
          <w:p w:rsidR="006B3BFF" w:rsidRDefault="006B3BFF" w:rsidP="0076022B">
            <w:pPr>
              <w:rPr>
                <w:rFonts w:cs="Arial"/>
              </w:rPr>
            </w:pPr>
          </w:p>
          <w:p w:rsidR="006B3BFF" w:rsidRDefault="00965160" w:rsidP="0076022B">
            <w:pPr>
              <w:rPr>
                <w:rFonts w:cs="Arial"/>
              </w:rPr>
            </w:pPr>
            <w:r>
              <w:rPr>
                <w:rFonts w:cs="Arial"/>
              </w:rPr>
              <w:t xml:space="preserve">Mikael 08:31, can live with it, </w:t>
            </w:r>
          </w:p>
          <w:p w:rsidR="006B3BFF" w:rsidRDefault="006B3BFF" w:rsidP="0076022B">
            <w:pPr>
              <w:rPr>
                <w:rFonts w:cs="Arial"/>
              </w:rPr>
            </w:pPr>
          </w:p>
          <w:p w:rsidR="006B3BFF" w:rsidRDefault="006B3BFF" w:rsidP="0076022B">
            <w:pPr>
              <w:rPr>
                <w:rFonts w:cs="Arial"/>
              </w:rPr>
            </w:pPr>
          </w:p>
          <w:p w:rsidR="006B3BFF" w:rsidRDefault="006B3BFF" w:rsidP="0076022B">
            <w:pPr>
              <w:rPr>
                <w:rFonts w:cs="Arial"/>
              </w:rPr>
            </w:pPr>
          </w:p>
          <w:p w:rsidR="006B3BFF" w:rsidRDefault="006B3BFF" w:rsidP="0076022B">
            <w:pPr>
              <w:rPr>
                <w:rFonts w:cs="Arial"/>
              </w:rPr>
            </w:pPr>
          </w:p>
          <w:p w:rsidR="006B3BFF" w:rsidRDefault="002107C0" w:rsidP="0076022B">
            <w:pPr>
              <w:rPr>
                <w:rFonts w:cs="Arial"/>
              </w:rPr>
            </w:pPr>
            <w:r>
              <w:rPr>
                <w:rFonts w:cs="Arial"/>
              </w:rPr>
              <w:t>Amer, Friday, is fine 06:13</w:t>
            </w:r>
          </w:p>
          <w:p w:rsidR="006B3BFF" w:rsidRDefault="006B3BFF" w:rsidP="0076022B">
            <w:pPr>
              <w:rPr>
                <w:rFonts w:cs="Arial"/>
              </w:rPr>
            </w:pPr>
          </w:p>
          <w:p w:rsidR="00CB15DF" w:rsidRDefault="00371FBD" w:rsidP="0076022B">
            <w:pPr>
              <w:rPr>
                <w:rFonts w:cs="Arial"/>
              </w:rPr>
            </w:pPr>
            <w:r w:rsidRPr="00371FBD">
              <w:rPr>
                <w:rFonts w:cs="Arial"/>
                <w:highlight w:val="green"/>
              </w:rPr>
              <w:t>Fei, Friday, is fine</w:t>
            </w:r>
          </w:p>
          <w:p w:rsidR="00371FBD" w:rsidRDefault="00371FBD" w:rsidP="0076022B">
            <w:pPr>
              <w:rPr>
                <w:rFonts w:cs="Arial"/>
              </w:rPr>
            </w:pPr>
          </w:p>
          <w:p w:rsidR="0076022B" w:rsidRDefault="0076022B" w:rsidP="0076022B">
            <w:pPr>
              <w:rPr>
                <w:rFonts w:cs="Arial"/>
              </w:rPr>
            </w:pPr>
            <w:ins w:id="321" w:author="PL-pre-sophia" w:date="2020-02-26T11:11:00Z">
              <w:r>
                <w:rPr>
                  <w:rFonts w:cs="Arial"/>
                </w:rPr>
                <w:t>Revision of C1-200501</w:t>
              </w:r>
            </w:ins>
          </w:p>
          <w:p w:rsidR="0076022B" w:rsidRDefault="0076022B" w:rsidP="0076022B">
            <w:pPr>
              <w:rPr>
                <w:rFonts w:cs="Arial"/>
              </w:rPr>
            </w:pPr>
          </w:p>
          <w:p w:rsidR="0076022B" w:rsidRDefault="0076022B" w:rsidP="0076022B">
            <w:pPr>
              <w:rPr>
                <w:rFonts w:cs="Arial"/>
              </w:rPr>
            </w:pPr>
            <w:r>
              <w:rPr>
                <w:rFonts w:cs="Arial"/>
              </w:rPr>
              <w:t xml:space="preserve">Lin, </w:t>
            </w:r>
            <w:proofErr w:type="spellStart"/>
            <w:r>
              <w:rPr>
                <w:rFonts w:cs="Arial"/>
              </w:rPr>
              <w:t>thu</w:t>
            </w:r>
            <w:proofErr w:type="spellEnd"/>
            <w:r>
              <w:rPr>
                <w:rFonts w:cs="Arial"/>
              </w:rPr>
              <w:t xml:space="preserve"> 03:37</w:t>
            </w:r>
          </w:p>
          <w:p w:rsidR="0076022B" w:rsidRDefault="0076022B" w:rsidP="0076022B">
            <w:pPr>
              <w:rPr>
                <w:rFonts w:ascii="Calibri" w:hAnsi="Calibri"/>
                <w:color w:val="0000FF"/>
                <w:sz w:val="21"/>
                <w:szCs w:val="21"/>
                <w:lang w:val="en-US" w:eastAsia="zh-CN"/>
              </w:rPr>
            </w:pPr>
            <w:r>
              <w:rPr>
                <w:color w:val="0000FF"/>
                <w:sz w:val="21"/>
                <w:szCs w:val="21"/>
                <w:lang w:val="en-US" w:eastAsia="zh-CN"/>
              </w:rPr>
              <w:t>Asking Mikael, Yang, Amer, Fei and Behrouz</w:t>
            </w:r>
          </w:p>
          <w:p w:rsidR="0076022B" w:rsidRDefault="0076022B" w:rsidP="0076022B">
            <w:pPr>
              <w:rPr>
                <w:rFonts w:cs="Arial"/>
                <w:lang w:val="en-US"/>
              </w:rPr>
            </w:pPr>
            <w:r>
              <w:rPr>
                <w:rFonts w:cs="Arial"/>
                <w:lang w:val="en-US"/>
              </w:rPr>
              <w:t>Whether they are fine</w:t>
            </w:r>
          </w:p>
          <w:p w:rsidR="0076022B" w:rsidRDefault="0076022B" w:rsidP="0076022B">
            <w:pPr>
              <w:rPr>
                <w:rFonts w:cs="Arial"/>
                <w:lang w:val="en-US"/>
              </w:rPr>
            </w:pPr>
          </w:p>
          <w:p w:rsidR="0076022B" w:rsidRDefault="0076022B" w:rsidP="0076022B">
            <w:pPr>
              <w:rPr>
                <w:rFonts w:cs="Arial"/>
                <w:lang w:val="en-US"/>
              </w:rPr>
            </w:pPr>
            <w:r>
              <w:rPr>
                <w:rFonts w:cs="Arial"/>
                <w:lang w:val="en-US"/>
              </w:rPr>
              <w:t>Behrouz, Thu07:05</w:t>
            </w:r>
          </w:p>
          <w:p w:rsidR="0076022B" w:rsidRDefault="0076022B" w:rsidP="0076022B">
            <w:pPr>
              <w:rPr>
                <w:rFonts w:ascii="Calibri" w:hAnsi="Calibri"/>
                <w:lang w:val="en-US"/>
              </w:rPr>
            </w:pPr>
            <w:r>
              <w:rPr>
                <w:lang w:val="en-US"/>
              </w:rPr>
              <w:t>I am so sorry, but it seems that I totally missed this mail within the barrage of mails that I had on Monday morning. Hope it is not too late…</w:t>
            </w:r>
          </w:p>
          <w:p w:rsidR="0076022B" w:rsidRDefault="0076022B" w:rsidP="0076022B">
            <w:pPr>
              <w:rPr>
                <w:lang w:val="en-US"/>
              </w:rPr>
            </w:pPr>
          </w:p>
          <w:p w:rsidR="0076022B" w:rsidRDefault="0076022B" w:rsidP="0076022B">
            <w:pPr>
              <w:rPr>
                <w:lang w:val="en-US"/>
              </w:rPr>
            </w:pPr>
            <w:r>
              <w:rPr>
                <w:lang w:val="en-US"/>
              </w:rPr>
              <w:t xml:space="preserve">The reason </w:t>
            </w:r>
            <w:r w:rsidRPr="0018711E">
              <w:rPr>
                <w:b/>
                <w:bCs/>
                <w:lang w:val="en-US"/>
              </w:rPr>
              <w:t>you need an IE of TLV</w:t>
            </w:r>
            <w:r>
              <w:rPr>
                <w:lang w:val="en-US"/>
              </w:rPr>
              <w:t xml:space="preserve"> format is backward compatibility. If the NW sends this IE to a UE of earlier release of the protocol, then that UE does not recognize the IEI (the “T”) and, hence, will discard the entire IE. However, the UE needs to know how many octets this new IE contain. </w:t>
            </w:r>
          </w:p>
          <w:p w:rsidR="0076022B" w:rsidRDefault="0076022B" w:rsidP="0076022B">
            <w:pPr>
              <w:rPr>
                <w:rFonts w:cs="Arial"/>
                <w:lang w:val="en-US"/>
              </w:rPr>
            </w:pPr>
          </w:p>
          <w:p w:rsidR="0076022B" w:rsidRDefault="0076022B" w:rsidP="0076022B">
            <w:pPr>
              <w:rPr>
                <w:rFonts w:cs="Arial"/>
                <w:lang w:val="en-US"/>
              </w:rPr>
            </w:pPr>
            <w:r>
              <w:rPr>
                <w:rFonts w:cs="Arial"/>
                <w:lang w:val="en-US"/>
              </w:rPr>
              <w:t>Lin, Thu, 08:54</w:t>
            </w:r>
          </w:p>
          <w:p w:rsidR="0076022B" w:rsidRDefault="0076022B" w:rsidP="0076022B">
            <w:pPr>
              <w:rPr>
                <w:rFonts w:cs="Arial"/>
                <w:lang w:val="en-US"/>
              </w:rPr>
            </w:pPr>
            <w:r>
              <w:rPr>
                <w:rFonts w:cs="Arial"/>
                <w:lang w:val="en-US"/>
              </w:rPr>
              <w:t>Agrees with Behrouz</w:t>
            </w:r>
          </w:p>
          <w:p w:rsidR="0076022B" w:rsidRDefault="0076022B" w:rsidP="0076022B">
            <w:pPr>
              <w:rPr>
                <w:rFonts w:cs="Arial"/>
                <w:lang w:val="en-US"/>
              </w:rPr>
            </w:pPr>
          </w:p>
          <w:p w:rsidR="0076022B" w:rsidRDefault="0076022B" w:rsidP="0076022B">
            <w:pPr>
              <w:rPr>
                <w:rFonts w:cs="Arial"/>
                <w:lang w:val="en-US"/>
              </w:rPr>
            </w:pPr>
            <w:r>
              <w:rPr>
                <w:rFonts w:cs="Arial"/>
                <w:lang w:val="en-US"/>
              </w:rPr>
              <w:t xml:space="preserve">Behrouz, </w:t>
            </w:r>
            <w:proofErr w:type="spellStart"/>
            <w:r>
              <w:rPr>
                <w:rFonts w:cs="Arial"/>
                <w:lang w:val="en-US"/>
              </w:rPr>
              <w:t>thu</w:t>
            </w:r>
            <w:proofErr w:type="spellEnd"/>
            <w:r>
              <w:rPr>
                <w:rFonts w:cs="Arial"/>
                <w:lang w:val="en-US"/>
              </w:rPr>
              <w:t>, 15:00</w:t>
            </w:r>
          </w:p>
          <w:p w:rsidR="0076022B" w:rsidRPr="00175BD8" w:rsidRDefault="0076022B" w:rsidP="0076022B">
            <w:pPr>
              <w:rPr>
                <w:ins w:id="322" w:author="PL-pre-sophia" w:date="2020-02-26T11:11:00Z"/>
                <w:rFonts w:cs="Arial"/>
                <w:lang w:val="en-US"/>
              </w:rPr>
            </w:pPr>
            <w:r>
              <w:rPr>
                <w:rFonts w:cs="Arial"/>
                <w:lang w:val="en-US"/>
              </w:rPr>
              <w:t>OK</w:t>
            </w:r>
          </w:p>
          <w:p w:rsidR="0076022B" w:rsidRDefault="0076022B" w:rsidP="0076022B">
            <w:pPr>
              <w:rPr>
                <w:ins w:id="323" w:author="PL-pre-sophia" w:date="2020-02-26T11:11:00Z"/>
                <w:rFonts w:cs="Arial"/>
              </w:rPr>
            </w:pPr>
            <w:ins w:id="324" w:author="PL-pre-sophia" w:date="2020-02-26T11:11:00Z">
              <w:r>
                <w:rPr>
                  <w:rFonts w:cs="Arial"/>
                </w:rPr>
                <w:t>_________________________________________</w:t>
              </w:r>
            </w:ins>
          </w:p>
          <w:p w:rsidR="0076022B" w:rsidRDefault="0076022B" w:rsidP="0076022B">
            <w:pPr>
              <w:rPr>
                <w:rFonts w:cs="Arial"/>
              </w:rPr>
            </w:pPr>
            <w:r>
              <w:rPr>
                <w:rFonts w:cs="Arial"/>
              </w:rPr>
              <w:t>Yang, Thursday, 11:36</w:t>
            </w:r>
          </w:p>
          <w:p w:rsidR="0076022B" w:rsidRDefault="0076022B" w:rsidP="0076022B">
            <w:pPr>
              <w:rPr>
                <w:rFonts w:cs="Arial"/>
              </w:rPr>
            </w:pPr>
            <w:r>
              <w:rPr>
                <w:rFonts w:cs="Arial"/>
              </w:rPr>
              <w:t>Proposes usage of a Note, instead repeated text</w:t>
            </w:r>
          </w:p>
          <w:p w:rsidR="0076022B" w:rsidRDefault="0076022B" w:rsidP="0076022B">
            <w:pPr>
              <w:rPr>
                <w:rFonts w:cs="Arial"/>
              </w:rPr>
            </w:pPr>
          </w:p>
          <w:p w:rsidR="0076022B" w:rsidRDefault="0076022B" w:rsidP="0076022B">
            <w:pPr>
              <w:rPr>
                <w:rFonts w:cs="Arial"/>
              </w:rPr>
            </w:pPr>
            <w:r>
              <w:rPr>
                <w:rFonts w:cs="Arial"/>
              </w:rPr>
              <w:t>Fei, Thursday, 11:38</w:t>
            </w:r>
          </w:p>
          <w:p w:rsidR="0076022B" w:rsidRDefault="0076022B" w:rsidP="0076022B">
            <w:pPr>
              <w:rPr>
                <w:rFonts w:cs="Arial"/>
              </w:rPr>
            </w:pPr>
            <w:r w:rsidRPr="001114BF">
              <w:rPr>
                <w:rFonts w:cs="Arial"/>
              </w:rPr>
              <w:t>The UE behaviour shall also be enhanced to indicate the UE will provide this info to the lower layer since the truncated S-TMSI is used over the RRC interface.</w:t>
            </w:r>
          </w:p>
          <w:p w:rsidR="0076022B" w:rsidRDefault="0076022B" w:rsidP="0076022B">
            <w:pPr>
              <w:rPr>
                <w:rFonts w:cs="Arial"/>
              </w:rPr>
            </w:pPr>
          </w:p>
          <w:p w:rsidR="0076022B" w:rsidRDefault="0076022B" w:rsidP="0076022B">
            <w:pPr>
              <w:rPr>
                <w:rFonts w:cs="Arial"/>
              </w:rPr>
            </w:pPr>
            <w:r>
              <w:rPr>
                <w:rFonts w:cs="Arial"/>
              </w:rPr>
              <w:t>Mikael, Friday, 15:45</w:t>
            </w:r>
          </w:p>
          <w:p w:rsidR="0076022B" w:rsidRDefault="0076022B" w:rsidP="0076022B">
            <w:pPr>
              <w:rPr>
                <w:rFonts w:cs="Arial"/>
              </w:rPr>
            </w:pPr>
            <w:proofErr w:type="spellStart"/>
            <w:r>
              <w:rPr>
                <w:rFonts w:cs="Arial"/>
              </w:rPr>
              <w:t>Whyi</w:t>
            </w:r>
            <w:proofErr w:type="spellEnd"/>
            <w:r>
              <w:rPr>
                <w:rFonts w:cs="Arial"/>
              </w:rPr>
              <w:t xml:space="preserve"> is PNB used</w:t>
            </w:r>
          </w:p>
          <w:p w:rsidR="0076022B" w:rsidRDefault="0076022B" w:rsidP="0076022B">
            <w:pPr>
              <w:rPr>
                <w:rFonts w:cs="Arial"/>
              </w:rPr>
            </w:pPr>
            <w:r>
              <w:rPr>
                <w:rFonts w:cs="Arial"/>
              </w:rPr>
              <w:lastRenderedPageBreak/>
              <w:t>Does not think that normative requirement needed in NAS spec</w:t>
            </w:r>
          </w:p>
          <w:p w:rsidR="0076022B" w:rsidRDefault="0076022B" w:rsidP="0076022B">
            <w:pPr>
              <w:rPr>
                <w:rFonts w:cs="Arial"/>
              </w:rPr>
            </w:pPr>
          </w:p>
          <w:p w:rsidR="0076022B" w:rsidRDefault="0076022B" w:rsidP="0076022B">
            <w:pPr>
              <w:rPr>
                <w:rFonts w:cs="Arial"/>
              </w:rPr>
            </w:pPr>
            <w:r>
              <w:rPr>
                <w:rFonts w:cs="Arial"/>
              </w:rPr>
              <w:t>Behrouz, Saturday, 20:27</w:t>
            </w:r>
          </w:p>
          <w:p w:rsidR="0076022B" w:rsidRDefault="0076022B" w:rsidP="0076022B">
            <w:pPr>
              <w:rPr>
                <w:lang w:val="en-US"/>
              </w:rPr>
            </w:pPr>
            <w:r>
              <w:rPr>
                <w:lang w:val="en-US"/>
              </w:rPr>
              <w:t>new IE that you are introducing should be a Type 4 IE of TLV format and, hence, of Length = 3.</w:t>
            </w:r>
          </w:p>
          <w:p w:rsidR="0076022B" w:rsidRDefault="0076022B" w:rsidP="0076022B">
            <w:pPr>
              <w:rPr>
                <w:lang w:val="en-US"/>
              </w:rPr>
            </w:pPr>
          </w:p>
          <w:p w:rsidR="0076022B" w:rsidRDefault="0076022B" w:rsidP="0076022B">
            <w:pPr>
              <w:rPr>
                <w:lang w:val="en-US"/>
              </w:rPr>
            </w:pPr>
            <w:r>
              <w:rPr>
                <w:lang w:val="en-US"/>
              </w:rPr>
              <w:t>Lin, Monday, 04:07</w:t>
            </w:r>
          </w:p>
          <w:p w:rsidR="0076022B" w:rsidRDefault="0076022B" w:rsidP="0076022B">
            <w:pPr>
              <w:rPr>
                <w:lang w:val="en-US"/>
              </w:rPr>
            </w:pPr>
            <w:r>
              <w:rPr>
                <w:lang w:val="en-US"/>
              </w:rPr>
              <w:t>Has taken almost all comments on board, rev in drafts folder, asks for confirmation</w:t>
            </w:r>
          </w:p>
          <w:p w:rsidR="0076022B" w:rsidRDefault="0076022B" w:rsidP="0076022B">
            <w:pPr>
              <w:rPr>
                <w:lang w:val="en-US"/>
              </w:rPr>
            </w:pPr>
          </w:p>
          <w:p w:rsidR="0076022B" w:rsidRDefault="0076022B" w:rsidP="0076022B">
            <w:pPr>
              <w:rPr>
                <w:rFonts w:ascii="Calibri" w:hAnsi="Calibri"/>
                <w:lang w:val="en-US"/>
              </w:rPr>
            </w:pPr>
          </w:p>
          <w:p w:rsidR="0076022B" w:rsidRDefault="0076022B" w:rsidP="0076022B">
            <w:pPr>
              <w:rPr>
                <w:rFonts w:cs="Arial"/>
                <w:lang w:val="en-US"/>
              </w:rPr>
            </w:pPr>
            <w:r>
              <w:rPr>
                <w:rFonts w:cs="Arial"/>
                <w:lang w:val="en-US"/>
              </w:rPr>
              <w:t>Fei, Monday, 10:32</w:t>
            </w:r>
          </w:p>
          <w:p w:rsidR="0076022B" w:rsidRDefault="0076022B" w:rsidP="0076022B">
            <w:pPr>
              <w:rPr>
                <w:rFonts w:cs="Arial"/>
                <w:lang w:val="en-US"/>
              </w:rPr>
            </w:pPr>
            <w:r>
              <w:rPr>
                <w:rFonts w:cs="Arial"/>
                <w:lang w:val="en-US"/>
              </w:rPr>
              <w:t>Suggests some rewording in the rev</w:t>
            </w:r>
          </w:p>
          <w:p w:rsidR="0076022B" w:rsidRDefault="0076022B" w:rsidP="0076022B">
            <w:pPr>
              <w:rPr>
                <w:rFonts w:cs="Arial"/>
                <w:lang w:val="en-US"/>
              </w:rPr>
            </w:pPr>
          </w:p>
          <w:p w:rsidR="0076022B" w:rsidRDefault="0076022B" w:rsidP="0076022B">
            <w:pPr>
              <w:rPr>
                <w:rFonts w:cs="Arial"/>
                <w:lang w:val="en-US"/>
              </w:rPr>
            </w:pPr>
            <w:r>
              <w:rPr>
                <w:rFonts w:cs="Arial"/>
                <w:lang w:val="en-US"/>
              </w:rPr>
              <w:t>Amer, Monday, 19:22</w:t>
            </w:r>
          </w:p>
          <w:p w:rsidR="0076022B" w:rsidRDefault="0076022B" w:rsidP="0076022B">
            <w:pPr>
              <w:rPr>
                <w:lang w:val="en-US"/>
              </w:rPr>
            </w:pPr>
            <w:r>
              <w:rPr>
                <w:lang w:val="en-US"/>
              </w:rPr>
              <w:t xml:space="preserve">It is untestable what the UE provides to the lower layer; namely: 5G-S-TMSI or the 5G-S-TMSI configuration. Whichever option we select in the specs is unenforceable through testing. </w:t>
            </w:r>
            <w:proofErr w:type="gramStart"/>
            <w:r>
              <w:rPr>
                <w:lang w:val="en-US"/>
              </w:rPr>
              <w:t>So</w:t>
            </w:r>
            <w:proofErr w:type="gramEnd"/>
            <w:r>
              <w:rPr>
                <w:lang w:val="en-US"/>
              </w:rPr>
              <w:t xml:space="preserve"> this should not be a requirement, but rather a note</w:t>
            </w:r>
          </w:p>
          <w:p w:rsidR="0076022B" w:rsidRDefault="0076022B" w:rsidP="0076022B">
            <w:pPr>
              <w:rPr>
                <w:lang w:val="en-US"/>
              </w:rPr>
            </w:pPr>
          </w:p>
          <w:p w:rsidR="0076022B" w:rsidRDefault="0076022B" w:rsidP="0076022B">
            <w:pPr>
              <w:rPr>
                <w:lang w:val="en-US"/>
              </w:rPr>
            </w:pPr>
            <w:r>
              <w:rPr>
                <w:lang w:val="en-US"/>
              </w:rPr>
              <w:t>Lin, Tuesday 03:16</w:t>
            </w:r>
          </w:p>
          <w:p w:rsidR="0076022B" w:rsidRDefault="0076022B" w:rsidP="0076022B">
            <w:pPr>
              <w:rPr>
                <w:lang w:val="en-US"/>
              </w:rPr>
            </w:pPr>
            <w:r>
              <w:rPr>
                <w:lang w:val="en-US"/>
              </w:rPr>
              <w:t>Fine with Amer’s proposal, has a rev in drafts folder</w:t>
            </w:r>
          </w:p>
          <w:p w:rsidR="0076022B" w:rsidRPr="00493EB5" w:rsidRDefault="0076022B" w:rsidP="0076022B">
            <w:pPr>
              <w:rPr>
                <w:rFonts w:cs="Arial"/>
                <w:lang w:val="en-US"/>
              </w:rPr>
            </w:pPr>
          </w:p>
          <w:p w:rsidR="0076022B" w:rsidRPr="00D95972" w:rsidRDefault="0076022B" w:rsidP="0076022B">
            <w:pPr>
              <w:rPr>
                <w:rFonts w:cs="Arial"/>
              </w:rPr>
            </w:pP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76022B" w:rsidP="0076022B">
            <w:pPr>
              <w:rPr>
                <w:rFonts w:cs="Arial"/>
              </w:rPr>
            </w:pPr>
            <w:r w:rsidRPr="00A862F4">
              <w:t>C1-200915</w:t>
            </w:r>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Correction to UL </w:t>
            </w:r>
            <w:proofErr w:type="spellStart"/>
            <w:r>
              <w:rPr>
                <w:rFonts w:cs="Arial"/>
              </w:rPr>
              <w:t>CIoT</w:t>
            </w:r>
            <w:proofErr w:type="spellEnd"/>
            <w:r>
              <w:rPr>
                <w:rFonts w:cs="Arial"/>
              </w:rPr>
              <w:t xml:space="preserve"> user data container not routable or not allowed to be routed</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1978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lang w:val="en-US"/>
              </w:rPr>
            </w:pPr>
            <w:r w:rsidRPr="0066285D">
              <w:rPr>
                <w:highlight w:val="green"/>
                <w:lang w:val="en-US"/>
              </w:rPr>
              <w:t>Current Status Agreed</w:t>
            </w:r>
          </w:p>
          <w:p w:rsidR="0076022B" w:rsidRDefault="0076022B" w:rsidP="0076022B">
            <w:pPr>
              <w:rPr>
                <w:lang w:val="en-US"/>
              </w:rPr>
            </w:pPr>
            <w:ins w:id="325" w:author="PL-pre-sophia" w:date="2020-02-26T13:38:00Z">
              <w:r>
                <w:rPr>
                  <w:lang w:val="en-US"/>
                </w:rPr>
                <w:t>Revision of C1-200658</w:t>
              </w:r>
            </w:ins>
          </w:p>
          <w:p w:rsidR="0076022B" w:rsidRDefault="0076022B" w:rsidP="0076022B">
            <w:pPr>
              <w:rPr>
                <w:lang w:val="en-US"/>
              </w:rPr>
            </w:pPr>
          </w:p>
          <w:p w:rsidR="0076022B" w:rsidRDefault="0076022B" w:rsidP="0076022B">
            <w:pPr>
              <w:rPr>
                <w:lang w:val="en-US"/>
              </w:rPr>
            </w:pPr>
            <w:r>
              <w:rPr>
                <w:lang w:val="en-US"/>
              </w:rPr>
              <w:t>Lin, 11:14</w:t>
            </w:r>
          </w:p>
          <w:p w:rsidR="0076022B" w:rsidRDefault="0076022B" w:rsidP="0076022B">
            <w:pPr>
              <w:rPr>
                <w:lang w:val="en-US"/>
              </w:rPr>
            </w:pPr>
            <w:r>
              <w:rPr>
                <w:lang w:val="en-US"/>
              </w:rPr>
              <w:t>FINE</w:t>
            </w:r>
          </w:p>
          <w:p w:rsidR="0076022B" w:rsidRDefault="0076022B" w:rsidP="0076022B">
            <w:pPr>
              <w:rPr>
                <w:lang w:val="en-US"/>
              </w:rPr>
            </w:pPr>
          </w:p>
          <w:p w:rsidR="0076022B" w:rsidRDefault="0076022B" w:rsidP="0076022B">
            <w:pPr>
              <w:rPr>
                <w:ins w:id="326" w:author="PL-pre-sophia" w:date="2020-02-26T13:38:00Z"/>
                <w:lang w:val="en-US"/>
              </w:rPr>
            </w:pPr>
            <w:ins w:id="327" w:author="PL-pre-sophia" w:date="2020-02-26T13:38:00Z">
              <w:r>
                <w:rPr>
                  <w:lang w:val="en-US"/>
                </w:rPr>
                <w:t>_________________________________________</w:t>
              </w:r>
            </w:ins>
          </w:p>
          <w:p w:rsidR="0076022B" w:rsidRDefault="0076022B" w:rsidP="0076022B">
            <w:pPr>
              <w:rPr>
                <w:rFonts w:ascii="Calibri" w:hAnsi="Calibri"/>
                <w:lang w:val="en-US"/>
              </w:rPr>
            </w:pPr>
            <w:r>
              <w:rPr>
                <w:lang w:val="en-US"/>
              </w:rPr>
              <w:t xml:space="preserve">Amer, Friday, 01:50the CR doesn’t have any UE impact. If that is correct, the ME box in the cover sheet should be unchecked. </w:t>
            </w:r>
          </w:p>
          <w:p w:rsidR="0076022B" w:rsidRDefault="0076022B" w:rsidP="0076022B">
            <w:pPr>
              <w:rPr>
                <w:lang w:val="en-US"/>
              </w:rPr>
            </w:pPr>
          </w:p>
          <w:p w:rsidR="0076022B" w:rsidRDefault="0076022B" w:rsidP="0076022B">
            <w:pPr>
              <w:rPr>
                <w:lang w:val="en-US"/>
              </w:rPr>
            </w:pPr>
            <w:r>
              <w:rPr>
                <w:lang w:val="en-US"/>
              </w:rPr>
              <w:t>Lin, Sunday, 07:22</w:t>
            </w:r>
          </w:p>
          <w:p w:rsidR="0076022B" w:rsidRDefault="0076022B" w:rsidP="0076022B">
            <w:pPr>
              <w:rPr>
                <w:lang w:val="en-US"/>
              </w:rPr>
            </w:pPr>
            <w:r w:rsidRPr="00A81215">
              <w:rPr>
                <w:lang w:val="en-US"/>
              </w:rPr>
              <w:lastRenderedPageBreak/>
              <w:t xml:space="preserve">Based on existing text in sub 5.4.5.2.4, only cause #22 needs to be included to </w:t>
            </w:r>
            <w:proofErr w:type="spellStart"/>
            <w:r w:rsidRPr="00A81215">
              <w:rPr>
                <w:lang w:val="en-US"/>
              </w:rPr>
              <w:t>sent</w:t>
            </w:r>
            <w:proofErr w:type="spellEnd"/>
            <w:r w:rsidRPr="00A81215">
              <w:rPr>
                <w:lang w:val="en-US"/>
              </w:rPr>
              <w:t xml:space="preserve"> to the UE in your proposal.</w:t>
            </w:r>
          </w:p>
          <w:p w:rsidR="0076022B" w:rsidRPr="00A81215" w:rsidRDefault="0076022B" w:rsidP="0076022B">
            <w:pPr>
              <w:rPr>
                <w:lang w:val="en-US"/>
              </w:rPr>
            </w:pPr>
            <w:r>
              <w:rPr>
                <w:lang w:val="en-US"/>
              </w:rPr>
              <w:t>Untick ME box</w:t>
            </w:r>
          </w:p>
          <w:p w:rsidR="0076022B" w:rsidRDefault="0076022B" w:rsidP="0076022B">
            <w:pPr>
              <w:rPr>
                <w:lang w:val="en-US"/>
              </w:rPr>
            </w:pPr>
          </w:p>
          <w:p w:rsidR="0076022B" w:rsidRDefault="0076022B" w:rsidP="0076022B">
            <w:pPr>
              <w:rPr>
                <w:lang w:val="en-US"/>
              </w:rPr>
            </w:pPr>
            <w:r>
              <w:rPr>
                <w:lang w:val="en-US"/>
              </w:rPr>
              <w:t>Kaj, Tuesday, 13:20</w:t>
            </w:r>
          </w:p>
          <w:p w:rsidR="0076022B" w:rsidRDefault="0076022B" w:rsidP="0076022B">
            <w:pPr>
              <w:rPr>
                <w:lang w:val="en-US"/>
              </w:rPr>
            </w:pPr>
            <w:r>
              <w:rPr>
                <w:lang w:val="en-US"/>
              </w:rPr>
              <w:t xml:space="preserve">All </w:t>
            </w:r>
            <w:proofErr w:type="spellStart"/>
            <w:r>
              <w:rPr>
                <w:lang w:val="en-US"/>
              </w:rPr>
              <w:t>comemnts</w:t>
            </w:r>
            <w:proofErr w:type="spellEnd"/>
            <w:r>
              <w:rPr>
                <w:lang w:val="en-US"/>
              </w:rPr>
              <w:t xml:space="preserve"> accepted, reflected in a rev</w:t>
            </w:r>
          </w:p>
          <w:p w:rsidR="0076022B" w:rsidRPr="00B56E0E" w:rsidRDefault="0076022B" w:rsidP="0076022B">
            <w:pPr>
              <w:rPr>
                <w:rFonts w:cs="Arial"/>
                <w:lang w:val="en-US"/>
              </w:rPr>
            </w:pPr>
          </w:p>
        </w:tc>
      </w:tr>
      <w:tr w:rsidR="0076022B" w:rsidRPr="00D95972" w:rsidTr="00581A9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68" w:history="1">
              <w:r w:rsidR="0076022B">
                <w:rPr>
                  <w:rStyle w:val="Hyperlink"/>
                </w:rPr>
                <w:t>C1-200919</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Service gap control, correction when to start service gap control timer in UE and NW</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1981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lang w:val="en-US"/>
              </w:rPr>
            </w:pPr>
            <w:r w:rsidRPr="0066285D">
              <w:rPr>
                <w:highlight w:val="green"/>
                <w:lang w:val="en-US"/>
              </w:rPr>
              <w:t>Current Status Agreed</w:t>
            </w:r>
          </w:p>
          <w:p w:rsidR="0076022B" w:rsidRDefault="0076022B" w:rsidP="0076022B">
            <w:pPr>
              <w:rPr>
                <w:rFonts w:cs="Arial"/>
              </w:rPr>
            </w:pPr>
          </w:p>
          <w:p w:rsidR="0076022B" w:rsidRDefault="0076022B" w:rsidP="0076022B">
            <w:pPr>
              <w:rPr>
                <w:rFonts w:cs="Arial"/>
              </w:rPr>
            </w:pPr>
          </w:p>
          <w:p w:rsidR="0076022B" w:rsidRDefault="0076022B" w:rsidP="0076022B">
            <w:pPr>
              <w:rPr>
                <w:ins w:id="328" w:author="PL-pre-sophia" w:date="2020-02-26T15:07:00Z"/>
                <w:rFonts w:cs="Arial"/>
              </w:rPr>
            </w:pPr>
            <w:r>
              <w:rPr>
                <w:rFonts w:cs="Arial"/>
              </w:rPr>
              <w:t xml:space="preserve"> </w:t>
            </w:r>
            <w:ins w:id="329" w:author="PL-pre-sophia" w:date="2020-02-26T15:07:00Z">
              <w:r>
                <w:rPr>
                  <w:rFonts w:cs="Arial"/>
                </w:rPr>
                <w:t>Revision of C1-200669</w:t>
              </w:r>
            </w:ins>
          </w:p>
          <w:p w:rsidR="0076022B" w:rsidRDefault="0076022B" w:rsidP="0076022B">
            <w:pPr>
              <w:rPr>
                <w:ins w:id="330" w:author="PL-pre-sophia" w:date="2020-02-26T15:07:00Z"/>
                <w:rFonts w:cs="Arial"/>
              </w:rPr>
            </w:pPr>
            <w:ins w:id="331" w:author="PL-pre-sophia" w:date="2020-02-26T15:07:00Z">
              <w:r>
                <w:rPr>
                  <w:rFonts w:cs="Arial"/>
                </w:rPr>
                <w:t>_________________________________________</w:t>
              </w:r>
            </w:ins>
          </w:p>
          <w:p w:rsidR="0076022B" w:rsidRDefault="0076022B" w:rsidP="0076022B">
            <w:pPr>
              <w:rPr>
                <w:rFonts w:cs="Arial"/>
              </w:rPr>
            </w:pPr>
            <w:r>
              <w:rPr>
                <w:rFonts w:cs="Arial"/>
              </w:rPr>
              <w:t>Lin, Sunday, 07:36</w:t>
            </w:r>
          </w:p>
          <w:p w:rsidR="0076022B" w:rsidRDefault="0076022B" w:rsidP="0076022B">
            <w:pPr>
              <w:rPr>
                <w:color w:val="0000FF"/>
                <w:lang w:val="en-US" w:eastAsia="zh-CN"/>
              </w:rPr>
            </w:pPr>
            <w:r>
              <w:rPr>
                <w:color w:val="0000FF"/>
                <w:lang w:val="en-US" w:eastAsia="zh-CN"/>
              </w:rPr>
              <w:t>CR is fine but better to reword the "initial registration" to "registration procedure for initial registration" in the NOTE,</w:t>
            </w:r>
          </w:p>
          <w:p w:rsidR="0076022B" w:rsidRDefault="0076022B" w:rsidP="0076022B">
            <w:pPr>
              <w:rPr>
                <w:rFonts w:cs="Arial"/>
              </w:rPr>
            </w:pPr>
          </w:p>
          <w:p w:rsidR="0076022B" w:rsidRDefault="0076022B" w:rsidP="0076022B">
            <w:pPr>
              <w:rPr>
                <w:rFonts w:cs="Arial"/>
              </w:rPr>
            </w:pPr>
            <w:r>
              <w:rPr>
                <w:rFonts w:cs="Arial"/>
              </w:rPr>
              <w:t>Kaj, Tuesday, 08:40</w:t>
            </w:r>
          </w:p>
          <w:p w:rsidR="0076022B" w:rsidRDefault="0076022B" w:rsidP="0076022B">
            <w:pPr>
              <w:rPr>
                <w:rFonts w:cs="Arial"/>
              </w:rPr>
            </w:pPr>
            <w:r>
              <w:rPr>
                <w:rFonts w:cs="Arial"/>
              </w:rPr>
              <w:t xml:space="preserve">Acks Lin’s comment, will address it </w:t>
            </w:r>
          </w:p>
          <w:p w:rsidR="0076022B" w:rsidRDefault="0076022B" w:rsidP="0076022B">
            <w:pPr>
              <w:rPr>
                <w:rFonts w:cs="Arial"/>
              </w:rPr>
            </w:pPr>
          </w:p>
          <w:p w:rsidR="0076022B" w:rsidRDefault="0076022B" w:rsidP="0076022B">
            <w:pPr>
              <w:rPr>
                <w:rFonts w:cs="Arial"/>
              </w:rPr>
            </w:pPr>
            <w:r>
              <w:rPr>
                <w:rFonts w:cs="Arial"/>
              </w:rPr>
              <w:t>Lin, Wed, 02:03</w:t>
            </w:r>
          </w:p>
          <w:p w:rsidR="0076022B" w:rsidRDefault="0076022B" w:rsidP="0076022B">
            <w:pPr>
              <w:rPr>
                <w:rFonts w:cs="Arial"/>
              </w:rPr>
            </w:pPr>
            <w:r>
              <w:rPr>
                <w:rFonts w:cs="Arial"/>
              </w:rPr>
              <w:t>That is correct</w:t>
            </w:r>
          </w:p>
          <w:p w:rsidR="0076022B" w:rsidRPr="00D95972" w:rsidRDefault="0076022B" w:rsidP="0076022B">
            <w:pPr>
              <w:rPr>
                <w:rFonts w:cs="Arial"/>
              </w:rPr>
            </w:pPr>
          </w:p>
        </w:tc>
      </w:tr>
      <w:tr w:rsidR="0076022B" w:rsidRPr="00D95972" w:rsidTr="00581A9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69" w:history="1">
              <w:r w:rsidR="0076022B">
                <w:rPr>
                  <w:rStyle w:val="Hyperlink"/>
                </w:rPr>
                <w:t>C1-200916</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Clarification on the use of exception data reporting </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1984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lang w:val="en-US"/>
              </w:rPr>
            </w:pPr>
            <w:r w:rsidRPr="0066285D">
              <w:rPr>
                <w:highlight w:val="green"/>
                <w:lang w:val="en-US"/>
              </w:rPr>
              <w:t>Current Status Agreed</w:t>
            </w:r>
          </w:p>
          <w:p w:rsidR="0076022B" w:rsidRDefault="0076022B" w:rsidP="0076022B">
            <w:pPr>
              <w:rPr>
                <w:rFonts w:cs="Arial"/>
              </w:rPr>
            </w:pPr>
          </w:p>
          <w:p w:rsidR="0076022B" w:rsidRDefault="0076022B" w:rsidP="0076022B">
            <w:pPr>
              <w:rPr>
                <w:rFonts w:cs="Arial"/>
              </w:rPr>
            </w:pPr>
            <w:ins w:id="332" w:author="PL-pre-sophia" w:date="2020-02-26T16:25:00Z">
              <w:r>
                <w:rPr>
                  <w:rFonts w:cs="Arial"/>
                </w:rPr>
                <w:t>Revision of C1-200679</w:t>
              </w:r>
            </w:ins>
          </w:p>
          <w:p w:rsidR="0076022B" w:rsidRDefault="0076022B" w:rsidP="0076022B">
            <w:pPr>
              <w:rPr>
                <w:rFonts w:cs="Arial"/>
              </w:rPr>
            </w:pPr>
          </w:p>
          <w:p w:rsidR="0076022B" w:rsidRDefault="0076022B" w:rsidP="0076022B">
            <w:pPr>
              <w:rPr>
                <w:rFonts w:cs="Arial"/>
              </w:rPr>
            </w:pPr>
            <w:r>
              <w:rPr>
                <w:rFonts w:cs="Arial"/>
              </w:rPr>
              <w:t>Lin, Thu 1041</w:t>
            </w:r>
          </w:p>
          <w:p w:rsidR="0076022B" w:rsidRDefault="0076022B" w:rsidP="0076022B">
            <w:pPr>
              <w:rPr>
                <w:rFonts w:cs="Arial"/>
              </w:rPr>
            </w:pPr>
          </w:p>
          <w:p w:rsidR="0076022B" w:rsidRDefault="0076022B" w:rsidP="0076022B">
            <w:pPr>
              <w:rPr>
                <w:ins w:id="333" w:author="PL-pre-sophia" w:date="2020-02-26T16:25:00Z"/>
                <w:rFonts w:cs="Arial"/>
              </w:rPr>
            </w:pPr>
            <w:r>
              <w:rPr>
                <w:rFonts w:cs="Arial"/>
              </w:rPr>
              <w:t>FINE</w:t>
            </w:r>
          </w:p>
          <w:p w:rsidR="0076022B" w:rsidRDefault="0076022B" w:rsidP="0076022B">
            <w:pPr>
              <w:rPr>
                <w:ins w:id="334" w:author="PL-pre-sophia" w:date="2020-02-26T16:25:00Z"/>
                <w:rFonts w:cs="Arial"/>
              </w:rPr>
            </w:pPr>
            <w:ins w:id="335" w:author="PL-pre-sophia" w:date="2020-02-26T16:25:00Z">
              <w:r>
                <w:rPr>
                  <w:rFonts w:cs="Arial"/>
                </w:rPr>
                <w:t>_________________________________________</w:t>
              </w:r>
            </w:ins>
          </w:p>
          <w:p w:rsidR="0076022B" w:rsidRDefault="0076022B" w:rsidP="0076022B">
            <w:pPr>
              <w:rPr>
                <w:rFonts w:cs="Arial"/>
              </w:rPr>
            </w:pPr>
            <w:r>
              <w:rPr>
                <w:rFonts w:cs="Arial"/>
              </w:rPr>
              <w:t>Lin, Sunday, 10:32</w:t>
            </w:r>
          </w:p>
          <w:p w:rsidR="0076022B" w:rsidRDefault="0076022B" w:rsidP="0076022B">
            <w:pPr>
              <w:rPr>
                <w:rFonts w:cs="Arial"/>
              </w:rPr>
            </w:pPr>
            <w:r>
              <w:rPr>
                <w:rFonts w:cs="Arial"/>
              </w:rPr>
              <w:t>Fine, some rewording, via drafts</w:t>
            </w:r>
          </w:p>
          <w:p w:rsidR="0076022B" w:rsidRDefault="0076022B" w:rsidP="0076022B">
            <w:pPr>
              <w:rPr>
                <w:rFonts w:cs="Arial"/>
              </w:rPr>
            </w:pPr>
          </w:p>
          <w:p w:rsidR="0076022B" w:rsidRDefault="0076022B" w:rsidP="0076022B">
            <w:pPr>
              <w:rPr>
                <w:rFonts w:cs="Arial"/>
              </w:rPr>
            </w:pPr>
            <w:r>
              <w:rPr>
                <w:rFonts w:cs="Arial"/>
              </w:rPr>
              <w:t>Ban, Sunday, 12:03</w:t>
            </w:r>
          </w:p>
          <w:p w:rsidR="0076022B" w:rsidRDefault="0076022B" w:rsidP="0076022B">
            <w:pPr>
              <w:rPr>
                <w:rFonts w:cs="Arial"/>
              </w:rPr>
            </w:pPr>
            <w:r>
              <w:rPr>
                <w:rFonts w:cs="Arial"/>
              </w:rPr>
              <w:t>Fine with proposals from Lin,</w:t>
            </w:r>
          </w:p>
          <w:p w:rsidR="0076022B" w:rsidRDefault="0076022B" w:rsidP="0076022B">
            <w:pPr>
              <w:rPr>
                <w:rFonts w:cs="Arial"/>
              </w:rPr>
            </w:pPr>
          </w:p>
          <w:p w:rsidR="0076022B" w:rsidRPr="00D95972" w:rsidRDefault="0076022B" w:rsidP="0076022B">
            <w:pPr>
              <w:rPr>
                <w:rFonts w:cs="Arial"/>
              </w:rPr>
            </w:pPr>
          </w:p>
        </w:tc>
      </w:tr>
      <w:tr w:rsidR="0076022B" w:rsidRPr="00D95972" w:rsidTr="00581A9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70" w:history="1">
              <w:r w:rsidR="0076022B">
                <w:rPr>
                  <w:rStyle w:val="Hyperlink"/>
                </w:rPr>
                <w:t>C1-200917</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0048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lang w:val="en-US"/>
              </w:rPr>
            </w:pPr>
            <w:r w:rsidRPr="0066285D">
              <w:rPr>
                <w:highlight w:val="green"/>
                <w:lang w:val="en-US"/>
              </w:rPr>
              <w:t>Current Status Agreed</w:t>
            </w:r>
          </w:p>
          <w:p w:rsidR="0076022B" w:rsidRDefault="0076022B" w:rsidP="0076022B">
            <w:pPr>
              <w:rPr>
                <w:rFonts w:cs="Arial"/>
              </w:rPr>
            </w:pPr>
          </w:p>
          <w:p w:rsidR="0076022B" w:rsidRDefault="0076022B" w:rsidP="0076022B">
            <w:pPr>
              <w:rPr>
                <w:ins w:id="336" w:author="PL-pre-sophia" w:date="2020-02-26T16:25:00Z"/>
                <w:rFonts w:cs="Arial"/>
              </w:rPr>
            </w:pPr>
            <w:ins w:id="337" w:author="PL-pre-sophia" w:date="2020-02-26T16:25:00Z">
              <w:r>
                <w:rPr>
                  <w:rFonts w:cs="Arial"/>
                </w:rPr>
                <w:t>Revision of C1-200773</w:t>
              </w:r>
            </w:ins>
          </w:p>
          <w:p w:rsidR="0076022B" w:rsidRDefault="0076022B" w:rsidP="0076022B">
            <w:pPr>
              <w:rPr>
                <w:ins w:id="338" w:author="PL-pre-sophia" w:date="2020-02-26T16:25:00Z"/>
                <w:rFonts w:cs="Arial"/>
              </w:rPr>
            </w:pPr>
            <w:ins w:id="339" w:author="PL-pre-sophia" w:date="2020-02-26T16:25:00Z">
              <w:r>
                <w:rPr>
                  <w:rFonts w:cs="Arial"/>
                </w:rPr>
                <w:lastRenderedPageBreak/>
                <w:t>_________________________________________</w:t>
              </w:r>
            </w:ins>
          </w:p>
          <w:p w:rsidR="0076022B" w:rsidRPr="00D95972" w:rsidRDefault="0076022B" w:rsidP="0076022B">
            <w:pPr>
              <w:rPr>
                <w:rFonts w:cs="Arial"/>
              </w:rPr>
            </w:pPr>
            <w:r>
              <w:rPr>
                <w:rFonts w:cs="Arial"/>
              </w:rPr>
              <w:t>CR was originally provided as C1-200682, on time, new CR number was needed for 24.368</w:t>
            </w:r>
          </w:p>
        </w:tc>
      </w:tr>
      <w:tr w:rsidR="0076022B" w:rsidRPr="00D95972" w:rsidTr="003168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71" w:history="1">
              <w:r w:rsidR="0076022B">
                <w:rPr>
                  <w:rStyle w:val="Hyperlink"/>
                </w:rPr>
                <w:t>C1-200918</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Clarification of control plane service request message options</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1982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rPr>
            </w:pPr>
            <w:r w:rsidRPr="0066285D">
              <w:rPr>
                <w:rFonts w:cs="Arial"/>
                <w:highlight w:val="green"/>
              </w:rPr>
              <w:t>Current Status Agreed</w:t>
            </w:r>
          </w:p>
          <w:p w:rsidR="0076022B" w:rsidRDefault="0076022B" w:rsidP="0076022B">
            <w:pPr>
              <w:rPr>
                <w:rFonts w:cs="Arial"/>
              </w:rPr>
            </w:pPr>
          </w:p>
          <w:p w:rsidR="0076022B" w:rsidRDefault="0076022B" w:rsidP="0076022B">
            <w:pPr>
              <w:rPr>
                <w:rFonts w:cs="Arial"/>
              </w:rPr>
            </w:pPr>
            <w:ins w:id="340" w:author="PL-pre-sophia" w:date="2020-02-26T16:25:00Z">
              <w:r>
                <w:rPr>
                  <w:rFonts w:cs="Arial"/>
                </w:rPr>
                <w:t>Revision of C1-200672</w:t>
              </w:r>
            </w:ins>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Lin, Thu, 10:46</w:t>
            </w:r>
          </w:p>
          <w:p w:rsidR="0076022B" w:rsidRDefault="0076022B" w:rsidP="0076022B">
            <w:pPr>
              <w:rPr>
                <w:ins w:id="341" w:author="PL-pre-sophia" w:date="2020-02-26T16:25:00Z"/>
                <w:rFonts w:cs="Arial"/>
              </w:rPr>
            </w:pPr>
            <w:proofErr w:type="spellStart"/>
            <w:r>
              <w:rPr>
                <w:rFonts w:cs="Arial"/>
              </w:rPr>
              <w:t>Doubl</w:t>
            </w:r>
            <w:proofErr w:type="spellEnd"/>
            <w:r>
              <w:rPr>
                <w:rFonts w:cs="Arial"/>
              </w:rPr>
              <w:t xml:space="preserve"> wording</w:t>
            </w:r>
          </w:p>
          <w:p w:rsidR="0076022B" w:rsidRDefault="0076022B" w:rsidP="0076022B">
            <w:pPr>
              <w:rPr>
                <w:ins w:id="342" w:author="PL-pre-sophia" w:date="2020-02-26T16:25:00Z"/>
                <w:rFonts w:cs="Arial"/>
              </w:rPr>
            </w:pPr>
            <w:ins w:id="343" w:author="PL-pre-sophia" w:date="2020-02-26T16:25:00Z">
              <w:r>
                <w:rPr>
                  <w:rFonts w:cs="Arial"/>
                </w:rPr>
                <w:t>_________________________________________</w:t>
              </w:r>
            </w:ins>
          </w:p>
          <w:p w:rsidR="0076022B" w:rsidRDefault="0076022B" w:rsidP="0076022B">
            <w:pPr>
              <w:rPr>
                <w:rFonts w:cs="Arial"/>
              </w:rPr>
            </w:pPr>
            <w:r>
              <w:rPr>
                <w:rFonts w:cs="Arial"/>
              </w:rPr>
              <w:t>Mahmoud, Thursday, 20:36</w:t>
            </w:r>
          </w:p>
          <w:p w:rsidR="0076022B" w:rsidRDefault="0076022B" w:rsidP="0076022B">
            <w:pPr>
              <w:rPr>
                <w:rFonts w:cs="Arial"/>
              </w:rPr>
            </w:pPr>
            <w:r>
              <w:rPr>
                <w:rFonts w:cs="Arial"/>
              </w:rPr>
              <w:t>Number of comments/questions</w:t>
            </w:r>
          </w:p>
          <w:p w:rsidR="0076022B" w:rsidRDefault="0076022B" w:rsidP="0076022B">
            <w:pPr>
              <w:rPr>
                <w:rFonts w:cs="Arial"/>
              </w:rPr>
            </w:pPr>
          </w:p>
          <w:p w:rsidR="0076022B" w:rsidRDefault="0076022B" w:rsidP="0076022B">
            <w:pPr>
              <w:rPr>
                <w:rFonts w:cs="Arial"/>
              </w:rPr>
            </w:pPr>
            <w:r>
              <w:rPr>
                <w:rFonts w:cs="Arial"/>
              </w:rPr>
              <w:t>Lin, Sunday, 07:48</w:t>
            </w:r>
          </w:p>
          <w:p w:rsidR="0076022B" w:rsidRDefault="0076022B" w:rsidP="0076022B">
            <w:pPr>
              <w:rPr>
                <w:rFonts w:cs="Arial"/>
              </w:rPr>
            </w:pPr>
            <w:r>
              <w:rPr>
                <w:rFonts w:cs="Arial"/>
              </w:rPr>
              <w:t>Some parts of the CR can go out, bullet d) to go in a NOTE</w:t>
            </w:r>
          </w:p>
          <w:p w:rsidR="0076022B" w:rsidRDefault="0076022B" w:rsidP="0076022B">
            <w:pPr>
              <w:rPr>
                <w:rFonts w:cs="Arial"/>
              </w:rPr>
            </w:pPr>
          </w:p>
          <w:p w:rsidR="0076022B" w:rsidRDefault="0076022B" w:rsidP="0076022B">
            <w:pPr>
              <w:rPr>
                <w:rFonts w:cs="Arial"/>
              </w:rPr>
            </w:pPr>
            <w:r>
              <w:rPr>
                <w:rFonts w:cs="Arial"/>
              </w:rPr>
              <w:t>Kaj, Monday, 22:56</w:t>
            </w:r>
          </w:p>
          <w:p w:rsidR="0076022B" w:rsidRDefault="0076022B" w:rsidP="0076022B">
            <w:pPr>
              <w:rPr>
                <w:rFonts w:cs="Arial"/>
              </w:rPr>
            </w:pPr>
            <w:r>
              <w:rPr>
                <w:rFonts w:cs="Arial"/>
              </w:rPr>
              <w:t xml:space="preserve">Responding to </w:t>
            </w:r>
            <w:proofErr w:type="spellStart"/>
            <w:r>
              <w:rPr>
                <w:rFonts w:cs="Arial"/>
              </w:rPr>
              <w:t>Mhamoud</w:t>
            </w:r>
            <w:proofErr w:type="spellEnd"/>
            <w:r>
              <w:rPr>
                <w:rFonts w:cs="Arial"/>
              </w:rPr>
              <w:t>, Line, acknowledging the comments, providing a rev in drafts folder</w:t>
            </w:r>
          </w:p>
          <w:p w:rsidR="0076022B" w:rsidRDefault="0076022B" w:rsidP="0076022B">
            <w:pPr>
              <w:rPr>
                <w:rFonts w:cs="Arial"/>
              </w:rPr>
            </w:pPr>
          </w:p>
          <w:p w:rsidR="0076022B" w:rsidRDefault="0076022B" w:rsidP="0076022B">
            <w:pPr>
              <w:rPr>
                <w:rFonts w:cs="Arial"/>
              </w:rPr>
            </w:pPr>
            <w:r>
              <w:rPr>
                <w:rFonts w:cs="Arial"/>
              </w:rPr>
              <w:t>Lin, Wed, 02:41</w:t>
            </w:r>
          </w:p>
          <w:p w:rsidR="0076022B" w:rsidRDefault="0076022B" w:rsidP="0076022B">
            <w:pPr>
              <w:rPr>
                <w:rFonts w:cs="Arial"/>
              </w:rPr>
            </w:pPr>
            <w:r>
              <w:rPr>
                <w:rFonts w:cs="Arial"/>
              </w:rPr>
              <w:t>Asking for more changes on the rev</w:t>
            </w:r>
          </w:p>
          <w:p w:rsidR="0076022B" w:rsidRDefault="0076022B" w:rsidP="0076022B">
            <w:pPr>
              <w:rPr>
                <w:rFonts w:cs="Arial"/>
              </w:rPr>
            </w:pPr>
          </w:p>
          <w:p w:rsidR="0076022B" w:rsidRDefault="0076022B" w:rsidP="0076022B">
            <w:pPr>
              <w:rPr>
                <w:rFonts w:cs="Arial"/>
              </w:rPr>
            </w:pPr>
            <w:r>
              <w:rPr>
                <w:rFonts w:cs="Arial"/>
              </w:rPr>
              <w:t>Kaj, Wed, 14:31</w:t>
            </w:r>
          </w:p>
          <w:p w:rsidR="0076022B" w:rsidRDefault="0076022B" w:rsidP="0076022B">
            <w:pPr>
              <w:rPr>
                <w:rFonts w:cs="Arial"/>
              </w:rPr>
            </w:pPr>
            <w:r>
              <w:rPr>
                <w:rFonts w:cs="Arial"/>
              </w:rPr>
              <w:t>Taking all comms on board, rev in 918</w:t>
            </w:r>
          </w:p>
          <w:p w:rsidR="0076022B" w:rsidRDefault="0076022B" w:rsidP="0076022B">
            <w:pPr>
              <w:rPr>
                <w:rFonts w:cs="Arial"/>
              </w:rPr>
            </w:pPr>
          </w:p>
          <w:p w:rsidR="0076022B" w:rsidRPr="00D95972" w:rsidRDefault="0076022B" w:rsidP="0076022B">
            <w:pPr>
              <w:rPr>
                <w:rFonts w:cs="Arial"/>
              </w:rPr>
            </w:pPr>
          </w:p>
        </w:tc>
      </w:tr>
      <w:tr w:rsidR="0076022B" w:rsidRPr="00D95972" w:rsidTr="003168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bookmarkStart w:id="344" w:name="_Hlk33768264"/>
        <w:tc>
          <w:tcPr>
            <w:tcW w:w="1088" w:type="dxa"/>
            <w:tcBorders>
              <w:top w:val="single" w:sz="4" w:space="0" w:color="auto"/>
              <w:bottom w:val="single" w:sz="4" w:space="0" w:color="auto"/>
            </w:tcBorders>
            <w:shd w:val="clear" w:color="auto" w:fill="FFFF00"/>
          </w:tcPr>
          <w:p w:rsidR="0076022B" w:rsidRDefault="00407FFD" w:rsidP="0076022B">
            <w:pPr>
              <w:rPr>
                <w:rFonts w:cs="Arial"/>
              </w:rPr>
            </w:pPr>
            <w:r>
              <w:fldChar w:fldCharType="begin"/>
            </w:r>
            <w:r>
              <w:instrText xml:space="preserve"> HYPERLINK "file:///C:\\Users\\dems1ce9\\OneDrive%20-%20Nokia\\3gpp\\cn1\\meetings\\122-e_electronic_0220\\docs\\update4\\C1-201021.zip" </w:instrText>
            </w:r>
            <w:r>
              <w:fldChar w:fldCharType="separate"/>
            </w:r>
            <w:r w:rsidR="0076022B">
              <w:rPr>
                <w:rStyle w:val="Hyperlink"/>
              </w:rPr>
              <w:t>C1-201021</w:t>
            </w:r>
            <w:r>
              <w:rPr>
                <w:rStyle w:val="Hyperlink"/>
              </w:rPr>
              <w:fldChar w:fldCharType="end"/>
            </w:r>
            <w:bookmarkEnd w:id="344"/>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Addition of MT-EDT support indication</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Ericsson, Qualcomm Incorporated, OPPO / Mikael</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3332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lang w:val="en-US"/>
              </w:rPr>
            </w:pPr>
            <w:r w:rsidRPr="0066285D">
              <w:rPr>
                <w:highlight w:val="green"/>
                <w:lang w:val="en-US"/>
              </w:rPr>
              <w:t>Current Status Agreed</w:t>
            </w:r>
          </w:p>
          <w:p w:rsidR="0076022B" w:rsidRDefault="0076022B" w:rsidP="0076022B">
            <w:pPr>
              <w:rPr>
                <w:rFonts w:cs="Arial"/>
              </w:rPr>
            </w:pPr>
          </w:p>
          <w:p w:rsidR="0076022B" w:rsidRDefault="0076022B" w:rsidP="0076022B">
            <w:pPr>
              <w:rPr>
                <w:rFonts w:cs="Arial"/>
              </w:rPr>
            </w:pPr>
            <w:ins w:id="345" w:author="PL-pre-sophia" w:date="2020-02-27T08:58:00Z">
              <w:r>
                <w:rPr>
                  <w:rFonts w:cs="Arial"/>
                </w:rPr>
                <w:t>Revision of C1-200892</w:t>
              </w:r>
            </w:ins>
          </w:p>
          <w:p w:rsidR="0076022B" w:rsidRDefault="0076022B" w:rsidP="0076022B">
            <w:pPr>
              <w:rPr>
                <w:rFonts w:cs="Arial"/>
              </w:rPr>
            </w:pPr>
          </w:p>
          <w:p w:rsidR="0076022B" w:rsidRDefault="0076022B" w:rsidP="0076022B">
            <w:pPr>
              <w:rPr>
                <w:rFonts w:cs="Arial"/>
              </w:rPr>
            </w:pPr>
            <w:r>
              <w:rPr>
                <w:rFonts w:cs="Arial"/>
              </w:rPr>
              <w:t>Mikael, Thu, 10:31</w:t>
            </w:r>
          </w:p>
          <w:p w:rsidR="0076022B" w:rsidRDefault="0076022B" w:rsidP="0076022B">
            <w:pPr>
              <w:rPr>
                <w:rFonts w:cs="Arial"/>
              </w:rPr>
            </w:pPr>
            <w:r>
              <w:rPr>
                <w:rFonts w:cs="Arial"/>
              </w:rPr>
              <w:t>Lin comments taken on board</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Lin, Thu, 10:47</w:t>
            </w:r>
          </w:p>
          <w:p w:rsidR="0076022B" w:rsidRDefault="0076022B" w:rsidP="0076022B">
            <w:pPr>
              <w:rPr>
                <w:rFonts w:cs="Arial"/>
              </w:rPr>
            </w:pPr>
          </w:p>
          <w:p w:rsidR="0076022B" w:rsidRDefault="0076022B" w:rsidP="0076022B">
            <w:pPr>
              <w:rPr>
                <w:rFonts w:cs="Arial"/>
              </w:rPr>
            </w:pPr>
            <w:r>
              <w:rPr>
                <w:rFonts w:cs="Arial"/>
              </w:rPr>
              <w:t>FINE</w:t>
            </w:r>
          </w:p>
          <w:p w:rsidR="0076022B" w:rsidRDefault="0076022B" w:rsidP="0076022B">
            <w:pPr>
              <w:rPr>
                <w:rFonts w:cs="Arial"/>
              </w:rPr>
            </w:pPr>
          </w:p>
          <w:p w:rsidR="0076022B" w:rsidRDefault="0076022B" w:rsidP="0076022B">
            <w:pPr>
              <w:rPr>
                <w:ins w:id="346" w:author="PL-pre-sophia" w:date="2020-02-27T13:01:00Z"/>
                <w:rFonts w:cs="Arial"/>
              </w:rPr>
            </w:pPr>
            <w:ins w:id="347" w:author="PL-pre-sophia" w:date="2020-02-27T13:01:00Z">
              <w:r>
                <w:rPr>
                  <w:rFonts w:cs="Arial"/>
                </w:rPr>
                <w:t>Revision of C1-200976</w:t>
              </w:r>
            </w:ins>
          </w:p>
          <w:p w:rsidR="0076022B" w:rsidRDefault="0076022B" w:rsidP="0076022B">
            <w:pPr>
              <w:rPr>
                <w:ins w:id="348" w:author="PL-pre-sophia" w:date="2020-02-27T13:01:00Z"/>
                <w:rFonts w:cs="Arial"/>
              </w:rPr>
            </w:pPr>
            <w:ins w:id="349" w:author="PL-pre-sophia" w:date="2020-02-27T13:01:00Z">
              <w:r>
                <w:rPr>
                  <w:rFonts w:cs="Arial"/>
                </w:rPr>
                <w:t>_________________________________________</w:t>
              </w:r>
            </w:ins>
          </w:p>
          <w:p w:rsidR="0076022B" w:rsidRDefault="0076022B" w:rsidP="0076022B">
            <w:pPr>
              <w:rPr>
                <w:ins w:id="350" w:author="PL-pre-sophia" w:date="2020-02-27T08:58:00Z"/>
                <w:rFonts w:cs="Arial"/>
              </w:rPr>
            </w:pPr>
          </w:p>
          <w:p w:rsidR="0076022B" w:rsidRDefault="0076022B" w:rsidP="0076022B">
            <w:pPr>
              <w:rPr>
                <w:ins w:id="351" w:author="PL-pre-sophia" w:date="2020-02-27T08:58:00Z"/>
                <w:rFonts w:cs="Arial"/>
              </w:rPr>
            </w:pPr>
            <w:ins w:id="352" w:author="PL-pre-sophia" w:date="2020-02-27T08:58:00Z">
              <w:r>
                <w:rPr>
                  <w:rFonts w:cs="Arial"/>
                </w:rPr>
                <w:t>_________________________________________</w:t>
              </w:r>
            </w:ins>
          </w:p>
          <w:p w:rsidR="0076022B" w:rsidRDefault="0076022B" w:rsidP="0076022B">
            <w:pPr>
              <w:rPr>
                <w:rFonts w:cs="Arial"/>
              </w:rPr>
            </w:pPr>
            <w:r>
              <w:rPr>
                <w:rFonts w:cs="Arial"/>
              </w:rPr>
              <w:t>Revision of C1-200368</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b/>
                <w:bCs/>
              </w:rPr>
            </w:pPr>
            <w:r w:rsidRPr="00DC1962">
              <w:rPr>
                <w:rFonts w:cs="Arial"/>
                <w:b/>
                <w:bCs/>
              </w:rPr>
              <w:t>NEEDS to be shifted to 16.2.21</w:t>
            </w:r>
          </w:p>
          <w:p w:rsidR="0076022B" w:rsidRPr="00DC1962" w:rsidRDefault="0076022B" w:rsidP="0076022B">
            <w:pPr>
              <w:rPr>
                <w:rFonts w:cs="Arial"/>
                <w:b/>
                <w:bCs/>
              </w:rPr>
            </w:pPr>
          </w:p>
          <w:p w:rsidR="0076022B" w:rsidRDefault="0076022B" w:rsidP="0076022B">
            <w:pPr>
              <w:rPr>
                <w:lang w:val="en-US" w:eastAsia="en-US"/>
              </w:rPr>
            </w:pPr>
            <w:r>
              <w:rPr>
                <w:lang w:val="en-US" w:eastAsia="en-US"/>
              </w:rPr>
              <w:t xml:space="preserve">CR was originally allocated under </w:t>
            </w:r>
            <w:r>
              <w:rPr>
                <w:highlight w:val="yellow"/>
                <w:lang w:val="en-US" w:eastAsia="en-US"/>
              </w:rPr>
              <w:t>5G</w:t>
            </w:r>
            <w:r>
              <w:rPr>
                <w:highlight w:val="yellow"/>
                <w:lang w:val="en-US" w:eastAsia="zh-CN"/>
              </w:rPr>
              <w:t>_</w:t>
            </w:r>
            <w:r>
              <w:rPr>
                <w:highlight w:val="yellow"/>
                <w:lang w:val="en-US" w:eastAsia="en-US"/>
              </w:rPr>
              <w:t>CIoT</w:t>
            </w:r>
            <w:r>
              <w:rPr>
                <w:lang w:val="en-US" w:eastAsia="en-US"/>
              </w:rPr>
              <w:t xml:space="preserve">, however, needs to </w:t>
            </w:r>
            <w:r>
              <w:rPr>
                <w:highlight w:val="yellow"/>
                <w:lang w:val="en-US" w:eastAsia="en-US"/>
              </w:rPr>
              <w:t xml:space="preserve">have </w:t>
            </w:r>
            <w:r>
              <w:rPr>
                <w:highlight w:val="yellow"/>
                <w:lang w:val="en-US" w:eastAsia="zh-CN"/>
              </w:rPr>
              <w:t xml:space="preserve">TEI16, </w:t>
            </w:r>
            <w:proofErr w:type="spellStart"/>
            <w:r>
              <w:rPr>
                <w:highlight w:val="yellow"/>
                <w:lang w:val="en-US" w:eastAsia="zh-CN"/>
              </w:rPr>
              <w:t>CIoT</w:t>
            </w:r>
            <w:proofErr w:type="spellEnd"/>
            <w:r>
              <w:rPr>
                <w:highlight w:val="yellow"/>
                <w:lang w:val="en-US" w:eastAsia="zh-CN"/>
              </w:rPr>
              <w:t>-CT</w:t>
            </w:r>
            <w:r>
              <w:rPr>
                <w:lang w:val="en-US" w:eastAsia="en-US"/>
              </w:rPr>
              <w:t xml:space="preserve"> as work item on the cover page. Pursued based on consensus. </w:t>
            </w:r>
          </w:p>
          <w:p w:rsidR="0076022B" w:rsidRDefault="0076022B" w:rsidP="0076022B">
            <w:pPr>
              <w:rPr>
                <w:lang w:val="en-US" w:eastAsia="en-US"/>
              </w:rPr>
            </w:pPr>
          </w:p>
          <w:p w:rsidR="0076022B" w:rsidRDefault="0076022B" w:rsidP="0076022B">
            <w:pPr>
              <w:rPr>
                <w:lang w:val="en-US" w:eastAsia="en-US"/>
              </w:rPr>
            </w:pPr>
            <w:r>
              <w:rPr>
                <w:lang w:val="en-US" w:eastAsia="en-US"/>
              </w:rPr>
              <w:t>Lin, Thu, 02:27</w:t>
            </w:r>
          </w:p>
          <w:p w:rsidR="0076022B" w:rsidRDefault="0076022B" w:rsidP="0076022B">
            <w:pPr>
              <w:rPr>
                <w:lang w:val="en-US" w:eastAsia="en-US"/>
              </w:rPr>
            </w:pPr>
            <w:r>
              <w:rPr>
                <w:lang w:val="en-US" w:eastAsia="en-US"/>
              </w:rPr>
              <w:t xml:space="preserve">Fine, wants to </w:t>
            </w:r>
            <w:proofErr w:type="gramStart"/>
            <w:r>
              <w:rPr>
                <w:lang w:val="en-US" w:eastAsia="en-US"/>
              </w:rPr>
              <w:t>see  some</w:t>
            </w:r>
            <w:proofErr w:type="gramEnd"/>
            <w:r>
              <w:rPr>
                <w:lang w:val="en-US" w:eastAsia="en-US"/>
              </w:rPr>
              <w:t xml:space="preserve"> minor mods</w:t>
            </w:r>
          </w:p>
          <w:p w:rsidR="0076022B" w:rsidRDefault="0076022B" w:rsidP="0076022B">
            <w:pPr>
              <w:rPr>
                <w:ins w:id="353" w:author="PL-pre-sophia" w:date="2020-02-26T10:58:00Z"/>
                <w:rFonts w:cs="Arial"/>
              </w:rPr>
            </w:pPr>
            <w:ins w:id="354" w:author="PL-pre-sophia" w:date="2020-02-26T10:58:00Z">
              <w:r>
                <w:rPr>
                  <w:rFonts w:cs="Arial"/>
                </w:rPr>
                <w:t>_________________________________________</w:t>
              </w:r>
            </w:ins>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Fei, Thursday, 10:18</w:t>
            </w:r>
          </w:p>
          <w:p w:rsidR="0076022B" w:rsidRDefault="0076022B" w:rsidP="0076022B">
            <w:pPr>
              <w:rPr>
                <w:rFonts w:cs="Arial"/>
              </w:rPr>
            </w:pPr>
            <w:r>
              <w:rPr>
                <w:rFonts w:cs="Arial"/>
              </w:rPr>
              <w:t>Almost fine, some rewording requested</w:t>
            </w:r>
          </w:p>
          <w:p w:rsidR="0076022B" w:rsidRDefault="0076022B" w:rsidP="0076022B">
            <w:pPr>
              <w:rPr>
                <w:rFonts w:cs="Arial"/>
              </w:rPr>
            </w:pPr>
          </w:p>
          <w:p w:rsidR="0076022B" w:rsidRDefault="0076022B" w:rsidP="0076022B">
            <w:pPr>
              <w:rPr>
                <w:rFonts w:cs="Arial"/>
              </w:rPr>
            </w:pPr>
            <w:r>
              <w:rPr>
                <w:rFonts w:cs="Arial"/>
              </w:rPr>
              <w:t>Mikael, Thursday, 11:01</w:t>
            </w:r>
          </w:p>
          <w:p w:rsidR="0076022B" w:rsidRDefault="0076022B" w:rsidP="0076022B">
            <w:pPr>
              <w:rPr>
                <w:rFonts w:cs="Arial"/>
              </w:rPr>
            </w:pPr>
            <w:r>
              <w:rPr>
                <w:rFonts w:cs="Arial"/>
              </w:rPr>
              <w:t>Agrees with Fei, will fix it</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proofErr w:type="spellStart"/>
            <w:r>
              <w:rPr>
                <w:rFonts w:cs="Arial"/>
              </w:rPr>
              <w:t>Yanchao</w:t>
            </w:r>
            <w:proofErr w:type="spellEnd"/>
            <w:r>
              <w:rPr>
                <w:rFonts w:cs="Arial"/>
              </w:rPr>
              <w:t>, Friday.10:59</w:t>
            </w:r>
          </w:p>
          <w:p w:rsidR="0076022B" w:rsidRDefault="0076022B" w:rsidP="0076022B">
            <w:pPr>
              <w:rPr>
                <w:rFonts w:cs="Arial"/>
              </w:rPr>
            </w:pPr>
            <w:r>
              <w:rPr>
                <w:rFonts w:cs="Arial"/>
              </w:rPr>
              <w:t>Minor comment</w:t>
            </w:r>
          </w:p>
          <w:p w:rsidR="0076022B" w:rsidRDefault="0076022B" w:rsidP="0076022B">
            <w:pPr>
              <w:rPr>
                <w:rFonts w:cs="Arial"/>
              </w:rPr>
            </w:pPr>
          </w:p>
          <w:p w:rsidR="0076022B" w:rsidRDefault="0076022B" w:rsidP="0076022B">
            <w:pPr>
              <w:rPr>
                <w:rFonts w:cs="Arial"/>
              </w:rPr>
            </w:pPr>
            <w:r>
              <w:rPr>
                <w:rFonts w:cs="Arial"/>
              </w:rPr>
              <w:t>Mikael, Friday, 10:55</w:t>
            </w:r>
          </w:p>
          <w:p w:rsidR="0076022B" w:rsidRDefault="0076022B" w:rsidP="0076022B">
            <w:pPr>
              <w:rPr>
                <w:rFonts w:cs="Arial"/>
              </w:rPr>
            </w:pPr>
            <w:r>
              <w:rPr>
                <w:rFonts w:cs="Arial"/>
              </w:rPr>
              <w:t xml:space="preserve">Ok to </w:t>
            </w:r>
            <w:proofErr w:type="spellStart"/>
            <w:r>
              <w:rPr>
                <w:rFonts w:cs="Arial"/>
              </w:rPr>
              <w:t>yanchao</w:t>
            </w:r>
            <w:proofErr w:type="spellEnd"/>
          </w:p>
          <w:p w:rsidR="0076022B" w:rsidRDefault="0076022B" w:rsidP="0076022B">
            <w:pPr>
              <w:rPr>
                <w:rFonts w:cs="Arial"/>
              </w:rPr>
            </w:pPr>
          </w:p>
          <w:p w:rsidR="0076022B" w:rsidRDefault="0076022B" w:rsidP="0076022B">
            <w:pPr>
              <w:rPr>
                <w:rFonts w:cs="Arial"/>
              </w:rPr>
            </w:pPr>
            <w:r>
              <w:rPr>
                <w:rFonts w:cs="Arial"/>
              </w:rPr>
              <w:t>Lin, Sunday, 07:02</w:t>
            </w:r>
          </w:p>
          <w:p w:rsidR="0076022B" w:rsidRDefault="0076022B" w:rsidP="0076022B">
            <w:pPr>
              <w:rPr>
                <w:rFonts w:cs="Arial"/>
              </w:rPr>
            </w:pPr>
            <w:r>
              <w:rPr>
                <w:rFonts w:cs="Arial"/>
              </w:rPr>
              <w:t xml:space="preserve">This is MT-EDT, not related to </w:t>
            </w:r>
            <w:proofErr w:type="spellStart"/>
            <w:r>
              <w:rPr>
                <w:rFonts w:cs="Arial"/>
              </w:rPr>
              <w:t>CIoT</w:t>
            </w:r>
            <w:proofErr w:type="spellEnd"/>
            <w:r>
              <w:rPr>
                <w:rFonts w:cs="Arial"/>
              </w:rPr>
              <w:t>, rather SAES16 -&gt; clarified that this means TEI16</w:t>
            </w:r>
          </w:p>
          <w:p w:rsidR="0076022B" w:rsidRDefault="0076022B" w:rsidP="0076022B">
            <w:pPr>
              <w:rPr>
                <w:rFonts w:cs="Arial"/>
              </w:rPr>
            </w:pPr>
          </w:p>
          <w:p w:rsidR="0076022B" w:rsidRDefault="0076022B" w:rsidP="0076022B">
            <w:pPr>
              <w:rPr>
                <w:rFonts w:cs="Arial"/>
              </w:rPr>
            </w:pPr>
            <w:r w:rsidRPr="00010956">
              <w:rPr>
                <w:rFonts w:cs="Arial"/>
              </w:rPr>
              <w:t>cover page, RAN2 LS C1-200048 should be C1-200217.</w:t>
            </w:r>
          </w:p>
          <w:p w:rsidR="0076022B" w:rsidRDefault="0076022B" w:rsidP="0076022B">
            <w:pPr>
              <w:rPr>
                <w:rFonts w:cs="Arial"/>
              </w:rPr>
            </w:pPr>
            <w:r>
              <w:rPr>
                <w:rFonts w:cs="Arial"/>
              </w:rPr>
              <w:t>Some parts of the new text very confusing</w:t>
            </w:r>
          </w:p>
          <w:p w:rsidR="0076022B" w:rsidRDefault="0076022B" w:rsidP="0076022B">
            <w:pPr>
              <w:rPr>
                <w:rFonts w:cs="Arial"/>
              </w:rPr>
            </w:pPr>
          </w:p>
          <w:p w:rsidR="0076022B" w:rsidRDefault="0076022B" w:rsidP="0076022B">
            <w:pPr>
              <w:rPr>
                <w:rFonts w:cs="Arial"/>
              </w:rPr>
            </w:pPr>
            <w:r>
              <w:rPr>
                <w:rFonts w:cs="Arial"/>
              </w:rPr>
              <w:t>Mikael, Monday, 11:54</w:t>
            </w:r>
          </w:p>
          <w:p w:rsidR="0076022B" w:rsidRDefault="0076022B" w:rsidP="0076022B">
            <w:pPr>
              <w:rPr>
                <w:rFonts w:cs="Arial"/>
              </w:rPr>
            </w:pPr>
            <w:r>
              <w:rPr>
                <w:rFonts w:cs="Arial"/>
              </w:rPr>
              <w:lastRenderedPageBreak/>
              <w:t xml:space="preserve">Can take the </w:t>
            </w:r>
            <w:proofErr w:type="spellStart"/>
            <w:r>
              <w:rPr>
                <w:rFonts w:cs="Arial"/>
              </w:rPr>
              <w:t>proosals</w:t>
            </w:r>
            <w:proofErr w:type="spellEnd"/>
            <w:r>
              <w:rPr>
                <w:rFonts w:cs="Arial"/>
              </w:rPr>
              <w:t xml:space="preserve"> form Lin on board, on work item, Mikael sees this as 5GCIoT, like in SA2</w:t>
            </w:r>
          </w:p>
          <w:p w:rsidR="0076022B" w:rsidRDefault="0076022B" w:rsidP="0076022B">
            <w:pPr>
              <w:rPr>
                <w:rFonts w:cs="Arial"/>
              </w:rPr>
            </w:pPr>
          </w:p>
          <w:p w:rsidR="0076022B" w:rsidRDefault="0076022B" w:rsidP="0076022B">
            <w:pPr>
              <w:rPr>
                <w:rFonts w:cs="Arial"/>
              </w:rPr>
            </w:pPr>
            <w:r>
              <w:rPr>
                <w:rFonts w:cs="Arial"/>
              </w:rPr>
              <w:t>Amer, Monday, 00:15</w:t>
            </w:r>
          </w:p>
          <w:p w:rsidR="0076022B" w:rsidRDefault="0076022B" w:rsidP="0076022B">
            <w:pPr>
              <w:rPr>
                <w:lang w:val="en-US"/>
              </w:rPr>
            </w:pPr>
            <w:r>
              <w:rPr>
                <w:lang w:val="en-US"/>
              </w:rPr>
              <w:t xml:space="preserve">this CR should be discussed under 5G_CIoT and TEI16, since the corresponding stage 2 CR in </w:t>
            </w:r>
            <w:hyperlink r:id="rId272" w:history="1">
              <w:r>
                <w:rPr>
                  <w:rStyle w:val="Hyperlink"/>
                  <w:rFonts w:cs="Arial"/>
                  <w:sz w:val="18"/>
                  <w:szCs w:val="18"/>
                </w:rPr>
                <w:t>S2-1912322</w:t>
              </w:r>
            </w:hyperlink>
            <w:r>
              <w:t xml:space="preserve"> </w:t>
            </w:r>
            <w:r>
              <w:rPr>
                <w:lang w:val="en-US"/>
              </w:rPr>
              <w:t>is also agreed under 5G_CIoT WI</w:t>
            </w:r>
          </w:p>
          <w:p w:rsidR="0076022B" w:rsidRDefault="0076022B" w:rsidP="0076022B">
            <w:pPr>
              <w:rPr>
                <w:lang w:val="en-US"/>
              </w:rPr>
            </w:pPr>
          </w:p>
          <w:p w:rsidR="0076022B" w:rsidRDefault="0076022B" w:rsidP="0076022B">
            <w:pPr>
              <w:rPr>
                <w:rFonts w:cs="Arial"/>
              </w:rPr>
            </w:pPr>
            <w:r>
              <w:rPr>
                <w:lang w:val="en-US"/>
              </w:rPr>
              <w:t>Let</w:t>
            </w:r>
          </w:p>
          <w:p w:rsidR="0076022B" w:rsidRPr="00D95972" w:rsidRDefault="0076022B" w:rsidP="0076022B">
            <w:pPr>
              <w:rPr>
                <w:rFonts w:cs="Arial"/>
              </w:rPr>
            </w:pPr>
          </w:p>
        </w:tc>
      </w:tr>
      <w:tr w:rsidR="0076022B" w:rsidRPr="00D95972" w:rsidTr="003168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73" w:history="1">
              <w:r w:rsidR="0076022B">
                <w:rPr>
                  <w:rStyle w:val="Hyperlink"/>
                </w:rPr>
                <w:t>C1-200996</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UE-requested user-plane resources release in NB-N1 mode</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1931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overflowPunct/>
              <w:autoSpaceDE/>
              <w:autoSpaceDN/>
              <w:adjustRightInd/>
              <w:textAlignment w:val="auto"/>
              <w:rPr>
                <w:lang w:val="en-US"/>
              </w:rPr>
            </w:pPr>
            <w:r w:rsidRPr="0066285D">
              <w:rPr>
                <w:highlight w:val="green"/>
                <w:lang w:val="en-US"/>
              </w:rPr>
              <w:t>Current Status Postponed</w:t>
            </w:r>
          </w:p>
          <w:p w:rsidR="0076022B" w:rsidRDefault="0076022B" w:rsidP="0076022B">
            <w:pPr>
              <w:overflowPunct/>
              <w:autoSpaceDE/>
              <w:autoSpaceDN/>
              <w:adjustRightInd/>
              <w:textAlignment w:val="auto"/>
              <w:rPr>
                <w:lang w:val="en-US"/>
              </w:rPr>
            </w:pPr>
          </w:p>
          <w:p w:rsidR="0076022B" w:rsidRDefault="0076022B" w:rsidP="0076022B">
            <w:pPr>
              <w:overflowPunct/>
              <w:autoSpaceDE/>
              <w:autoSpaceDN/>
              <w:adjustRightInd/>
              <w:textAlignment w:val="auto"/>
              <w:rPr>
                <w:rStyle w:val="Hyperlink"/>
              </w:rPr>
            </w:pPr>
            <w:r>
              <w:rPr>
                <w:lang w:val="en-US"/>
              </w:rPr>
              <w:t xml:space="preserve">Revision of </w:t>
            </w:r>
            <w:hyperlink r:id="rId274" w:history="1">
              <w:r>
                <w:rPr>
                  <w:rStyle w:val="Hyperlink"/>
                </w:rPr>
                <w:t>C1-200497</w:t>
              </w:r>
            </w:hyperlink>
          </w:p>
          <w:p w:rsidR="0076022B" w:rsidRDefault="0076022B" w:rsidP="0076022B">
            <w:pPr>
              <w:overflowPunct/>
              <w:autoSpaceDE/>
              <w:autoSpaceDN/>
              <w:adjustRightInd/>
              <w:textAlignment w:val="auto"/>
              <w:rPr>
                <w:rStyle w:val="Hyperlink"/>
              </w:rPr>
            </w:pPr>
          </w:p>
          <w:p w:rsidR="0076022B" w:rsidRDefault="0076022B" w:rsidP="0076022B">
            <w:pPr>
              <w:overflowPunct/>
              <w:autoSpaceDE/>
              <w:autoSpaceDN/>
              <w:adjustRightInd/>
              <w:textAlignment w:val="auto"/>
              <w:rPr>
                <w:rStyle w:val="Hyperlink"/>
              </w:rPr>
            </w:pPr>
          </w:p>
          <w:p w:rsidR="0076022B" w:rsidRDefault="0076022B" w:rsidP="0076022B">
            <w:pPr>
              <w:overflowPunct/>
              <w:autoSpaceDE/>
              <w:autoSpaceDN/>
              <w:adjustRightInd/>
              <w:textAlignment w:val="auto"/>
              <w:rPr>
                <w:lang w:val="en-US"/>
              </w:rPr>
            </w:pPr>
            <w:r>
              <w:rPr>
                <w:rStyle w:val="Hyperlink"/>
              </w:rPr>
              <w:t>________________</w:t>
            </w:r>
          </w:p>
          <w:p w:rsidR="0076022B" w:rsidRDefault="0076022B" w:rsidP="0076022B">
            <w:pPr>
              <w:overflowPunct/>
              <w:autoSpaceDE/>
              <w:autoSpaceDN/>
              <w:adjustRightInd/>
              <w:textAlignment w:val="auto"/>
              <w:rPr>
                <w:lang w:val="en-US"/>
              </w:rPr>
            </w:pPr>
          </w:p>
          <w:p w:rsidR="0076022B" w:rsidRDefault="0076022B" w:rsidP="0076022B">
            <w:pPr>
              <w:overflowPunct/>
              <w:autoSpaceDE/>
              <w:autoSpaceDN/>
              <w:adjustRightInd/>
              <w:textAlignment w:val="auto"/>
              <w:rPr>
                <w:lang w:val="en-US"/>
              </w:rPr>
            </w:pPr>
          </w:p>
          <w:p w:rsidR="0076022B" w:rsidRPr="00EA303C" w:rsidRDefault="0076022B" w:rsidP="0076022B">
            <w:pPr>
              <w:overflowPunct/>
              <w:autoSpaceDE/>
              <w:autoSpaceDN/>
              <w:adjustRightInd/>
              <w:textAlignment w:val="auto"/>
              <w:rPr>
                <w:rFonts w:ascii="Calibri" w:hAnsi="Calibri"/>
                <w:lang w:val="en-US"/>
              </w:rPr>
            </w:pPr>
            <w:r w:rsidRPr="00EA303C">
              <w:rPr>
                <w:lang w:val="en-US"/>
              </w:rPr>
              <w:t>C1-200419</w:t>
            </w:r>
            <w:r>
              <w:rPr>
                <w:lang w:val="en-US"/>
              </w:rPr>
              <w:t xml:space="preserve"> </w:t>
            </w:r>
            <w:proofErr w:type="gramStart"/>
            <w:r>
              <w:rPr>
                <w:lang w:val="en-US"/>
              </w:rPr>
              <w:t xml:space="preserve">and </w:t>
            </w:r>
            <w:r w:rsidRPr="00EA303C">
              <w:rPr>
                <w:lang w:val="en-US"/>
              </w:rPr>
              <w:t xml:space="preserve"> C</w:t>
            </w:r>
            <w:proofErr w:type="gramEnd"/>
            <w:r w:rsidRPr="00EA303C">
              <w:rPr>
                <w:lang w:val="en-US"/>
              </w:rPr>
              <w:t>1-200497</w:t>
            </w:r>
            <w:r>
              <w:rPr>
                <w:lang w:val="en-US"/>
              </w:rPr>
              <w:t xml:space="preserve"> overlap</w:t>
            </w:r>
          </w:p>
          <w:p w:rsidR="0076022B" w:rsidRDefault="0076022B" w:rsidP="0076022B">
            <w:pPr>
              <w:rPr>
                <w:rFonts w:cs="Arial"/>
              </w:rPr>
            </w:pPr>
          </w:p>
          <w:p w:rsidR="0076022B" w:rsidRDefault="0076022B" w:rsidP="0076022B">
            <w:pPr>
              <w:rPr>
                <w:rFonts w:cs="Arial"/>
              </w:rPr>
            </w:pPr>
            <w:r>
              <w:rPr>
                <w:rFonts w:cs="Arial"/>
              </w:rPr>
              <w:t>Amer, Friday, 00:43</w:t>
            </w:r>
          </w:p>
          <w:p w:rsidR="0076022B" w:rsidRDefault="0076022B" w:rsidP="0076022B">
            <w:pPr>
              <w:rPr>
                <w:lang w:val="en-US"/>
              </w:rPr>
            </w:pPr>
            <w:r>
              <w:rPr>
                <w:lang w:val="en-US"/>
              </w:rPr>
              <w:t>this proposed optimization does not provide a favorable cost-benefit tradeoff, existing solution not optimal, but works, prefer to not agree to this CR in Rel-16</w:t>
            </w:r>
          </w:p>
          <w:p w:rsidR="0076022B" w:rsidRDefault="0076022B" w:rsidP="0076022B">
            <w:pPr>
              <w:rPr>
                <w:lang w:val="en-US"/>
              </w:rPr>
            </w:pPr>
          </w:p>
          <w:p w:rsidR="0076022B" w:rsidRDefault="0076022B" w:rsidP="0076022B">
            <w:pPr>
              <w:rPr>
                <w:lang w:val="en-US"/>
              </w:rPr>
            </w:pPr>
            <w:r>
              <w:rPr>
                <w:lang w:val="en-US"/>
              </w:rPr>
              <w:t>Lin, Friday, 06:00</w:t>
            </w:r>
          </w:p>
          <w:p w:rsidR="0076022B" w:rsidRDefault="0076022B" w:rsidP="0076022B">
            <w:pPr>
              <w:rPr>
                <w:lang w:val="en-US"/>
              </w:rPr>
            </w:pPr>
            <w:proofErr w:type="spellStart"/>
            <w:r>
              <w:rPr>
                <w:lang w:val="en-US"/>
              </w:rPr>
              <w:t>Coment</w:t>
            </w:r>
            <w:proofErr w:type="spellEnd"/>
            <w:r>
              <w:rPr>
                <w:lang w:val="en-US"/>
              </w:rPr>
              <w:t xml:space="preserve"> form Amer to general, asks for more details</w:t>
            </w:r>
          </w:p>
          <w:p w:rsidR="0076022B" w:rsidRDefault="0076022B" w:rsidP="0076022B">
            <w:pPr>
              <w:rPr>
                <w:lang w:val="en-US"/>
              </w:rPr>
            </w:pPr>
          </w:p>
          <w:p w:rsidR="0076022B" w:rsidRDefault="0076022B" w:rsidP="0076022B">
            <w:pPr>
              <w:rPr>
                <w:lang w:val="en-US"/>
              </w:rPr>
            </w:pPr>
            <w:r>
              <w:rPr>
                <w:lang w:val="en-US"/>
              </w:rPr>
              <w:t>Fei, Friday, 08:45</w:t>
            </w:r>
          </w:p>
          <w:p w:rsidR="0076022B" w:rsidRPr="006068AC" w:rsidRDefault="0076022B" w:rsidP="0076022B">
            <w:r w:rsidRPr="006068AC">
              <w:t xml:space="preserve">I share the same view with </w:t>
            </w:r>
            <w:proofErr w:type="gramStart"/>
            <w:r w:rsidRPr="006068AC">
              <w:t>Amer</w:t>
            </w:r>
            <w:proofErr w:type="gramEnd"/>
            <w:r w:rsidRPr="006068AC">
              <w:t xml:space="preserve"> and the additional enhancement is not needed.</w:t>
            </w:r>
          </w:p>
          <w:p w:rsidR="0076022B" w:rsidRDefault="0076022B" w:rsidP="0076022B">
            <w:pPr>
              <w:rPr>
                <w:lang w:val="en-US"/>
              </w:rPr>
            </w:pPr>
          </w:p>
          <w:p w:rsidR="0076022B" w:rsidRDefault="0076022B" w:rsidP="0076022B">
            <w:pPr>
              <w:rPr>
                <w:lang w:val="en-US"/>
              </w:rPr>
            </w:pPr>
            <w:r>
              <w:rPr>
                <w:lang w:val="en-US"/>
              </w:rPr>
              <w:t>Lin, Friday 10:35</w:t>
            </w:r>
          </w:p>
          <w:p w:rsidR="0076022B" w:rsidRDefault="0076022B" w:rsidP="0076022B">
            <w:pPr>
              <w:rPr>
                <w:lang w:val="en-US"/>
              </w:rPr>
            </w:pPr>
            <w:r>
              <w:rPr>
                <w:lang w:val="en-US"/>
              </w:rPr>
              <w:t>Explains benefit of the proposal</w:t>
            </w:r>
          </w:p>
          <w:p w:rsidR="0076022B" w:rsidRDefault="0076022B" w:rsidP="0076022B">
            <w:pPr>
              <w:rPr>
                <w:lang w:val="en-US"/>
              </w:rPr>
            </w:pPr>
          </w:p>
          <w:p w:rsidR="0076022B" w:rsidRDefault="0076022B" w:rsidP="0076022B">
            <w:pPr>
              <w:rPr>
                <w:lang w:val="en-US"/>
              </w:rPr>
            </w:pPr>
            <w:r>
              <w:rPr>
                <w:lang w:val="en-US"/>
              </w:rPr>
              <w:t>Fei, Friday, 10:42</w:t>
            </w:r>
          </w:p>
          <w:p w:rsidR="0076022B" w:rsidRDefault="0076022B" w:rsidP="0076022B">
            <w:pPr>
              <w:rPr>
                <w:lang w:val="en-US"/>
              </w:rPr>
            </w:pPr>
            <w:r>
              <w:rPr>
                <w:lang w:val="en-US"/>
              </w:rPr>
              <w:t xml:space="preserve">Does not agree, questions </w:t>
            </w:r>
            <w:r w:rsidRPr="00C93C77">
              <w:rPr>
                <w:lang w:val="en-US"/>
              </w:rPr>
              <w:t>why you are talking about the DL packets. If the UE has already two DRBs, how the AMF triggers the setup of the DRB.</w:t>
            </w:r>
          </w:p>
          <w:p w:rsidR="0076022B" w:rsidRDefault="0076022B" w:rsidP="0076022B">
            <w:pPr>
              <w:rPr>
                <w:lang w:val="en-US"/>
              </w:rPr>
            </w:pPr>
          </w:p>
          <w:p w:rsidR="0076022B" w:rsidRDefault="0076022B" w:rsidP="0076022B">
            <w:pPr>
              <w:rPr>
                <w:lang w:val="en-US"/>
              </w:rPr>
            </w:pPr>
            <w:r>
              <w:rPr>
                <w:lang w:val="en-US"/>
              </w:rPr>
              <w:t>Lin, Friday, 15:38</w:t>
            </w:r>
          </w:p>
          <w:p w:rsidR="0076022B" w:rsidRDefault="0076022B" w:rsidP="0076022B">
            <w:pPr>
              <w:rPr>
                <w:lang w:val="en-US"/>
              </w:rPr>
            </w:pPr>
            <w:r>
              <w:rPr>
                <w:lang w:val="en-US"/>
              </w:rPr>
              <w:t>Explains his position with example</w:t>
            </w:r>
          </w:p>
          <w:p w:rsidR="0076022B" w:rsidRDefault="0076022B" w:rsidP="0076022B">
            <w:pPr>
              <w:rPr>
                <w:lang w:val="en-US"/>
              </w:rPr>
            </w:pPr>
          </w:p>
          <w:p w:rsidR="0076022B" w:rsidRDefault="0076022B" w:rsidP="0076022B">
            <w:pPr>
              <w:rPr>
                <w:lang w:val="en-US"/>
              </w:rPr>
            </w:pPr>
            <w:r>
              <w:rPr>
                <w:lang w:val="en-US"/>
              </w:rPr>
              <w:t>Kaj, Friday, 17:23</w:t>
            </w:r>
          </w:p>
          <w:p w:rsidR="0076022B" w:rsidRDefault="0076022B" w:rsidP="0076022B">
            <w:pPr>
              <w:rPr>
                <w:lang w:val="en-US"/>
              </w:rPr>
            </w:pPr>
            <w:r>
              <w:rPr>
                <w:lang w:val="en-US"/>
              </w:rPr>
              <w:t xml:space="preserve">There is no </w:t>
            </w:r>
            <w:proofErr w:type="gramStart"/>
            <w:r>
              <w:rPr>
                <w:lang w:val="en-US"/>
              </w:rPr>
              <w:t>stage-2</w:t>
            </w:r>
            <w:proofErr w:type="gramEnd"/>
            <w:r>
              <w:rPr>
                <w:lang w:val="en-US"/>
              </w:rPr>
              <w:t>, and that would be needed</w:t>
            </w:r>
          </w:p>
          <w:p w:rsidR="0076022B" w:rsidRDefault="0076022B" w:rsidP="0076022B">
            <w:pPr>
              <w:rPr>
                <w:lang w:val="en-US"/>
              </w:rPr>
            </w:pPr>
          </w:p>
          <w:p w:rsidR="0076022B" w:rsidRDefault="0076022B" w:rsidP="0076022B">
            <w:pPr>
              <w:rPr>
                <w:lang w:val="en-US"/>
              </w:rPr>
            </w:pPr>
            <w:r>
              <w:rPr>
                <w:lang w:val="en-US"/>
              </w:rPr>
              <w:t>Amer, Friday, 21:53</w:t>
            </w:r>
          </w:p>
          <w:p w:rsidR="0076022B" w:rsidRDefault="0076022B" w:rsidP="0076022B">
            <w:pPr>
              <w:rPr>
                <w:b/>
                <w:bCs/>
                <w:lang w:val="en-US"/>
              </w:rPr>
            </w:pPr>
            <w:r>
              <w:rPr>
                <w:lang w:val="en-US"/>
              </w:rPr>
              <w:t xml:space="preserve">Fei and Kaj provided the details you requested from me. I second their comments and re-affirm my position that </w:t>
            </w:r>
            <w:r w:rsidRPr="00D0319E">
              <w:rPr>
                <w:b/>
                <w:bCs/>
                <w:lang w:val="en-US"/>
              </w:rPr>
              <w:t>this CR is not needed in Rel-16</w:t>
            </w:r>
          </w:p>
          <w:p w:rsidR="0076022B" w:rsidRDefault="0076022B" w:rsidP="0076022B">
            <w:pPr>
              <w:rPr>
                <w:b/>
                <w:bCs/>
                <w:lang w:val="en-US"/>
              </w:rPr>
            </w:pPr>
          </w:p>
          <w:p w:rsidR="0076022B" w:rsidRPr="007622C3" w:rsidRDefault="0076022B" w:rsidP="0076022B">
            <w:pPr>
              <w:rPr>
                <w:lang w:val="en-US"/>
              </w:rPr>
            </w:pPr>
            <w:r w:rsidRPr="007622C3">
              <w:rPr>
                <w:lang w:val="en-US"/>
              </w:rPr>
              <w:t>Fei, Friday, 02:35</w:t>
            </w:r>
          </w:p>
          <w:p w:rsidR="0076022B" w:rsidRDefault="0076022B" w:rsidP="0076022B">
            <w:pPr>
              <w:rPr>
                <w:lang w:val="en-US"/>
              </w:rPr>
            </w:pPr>
            <w:proofErr w:type="gramStart"/>
            <w:r>
              <w:rPr>
                <w:rFonts w:eastAsia="Microsoft YaHei" w:cs="Arial"/>
                <w:color w:val="366092"/>
                <w:sz w:val="21"/>
                <w:szCs w:val="21"/>
              </w:rPr>
              <w:t>actually</w:t>
            </w:r>
            <w:proofErr w:type="gramEnd"/>
            <w:r>
              <w:rPr>
                <w:rFonts w:eastAsia="Microsoft YaHei" w:cs="Arial"/>
                <w:color w:val="366092"/>
                <w:sz w:val="21"/>
                <w:szCs w:val="21"/>
              </w:rPr>
              <w:t xml:space="preserve"> this CR has introduced a UP to CP data transfer switch mechanism, which has no stage 2 requirement either</w:t>
            </w:r>
            <w:r>
              <w:rPr>
                <w:lang w:val="en-US"/>
              </w:rPr>
              <w:t>.</w:t>
            </w:r>
          </w:p>
          <w:p w:rsidR="0076022B" w:rsidRDefault="0076022B" w:rsidP="0076022B">
            <w:pPr>
              <w:rPr>
                <w:lang w:val="en-US"/>
              </w:rPr>
            </w:pPr>
          </w:p>
          <w:p w:rsidR="0076022B" w:rsidRDefault="0076022B" w:rsidP="0076022B">
            <w:pPr>
              <w:rPr>
                <w:lang w:val="en-US"/>
              </w:rPr>
            </w:pPr>
            <w:r>
              <w:rPr>
                <w:lang w:val="en-US"/>
              </w:rPr>
              <w:t>Lin, Saturday, 14:22</w:t>
            </w:r>
          </w:p>
          <w:p w:rsidR="0076022B" w:rsidRDefault="0076022B" w:rsidP="0076022B">
            <w:pPr>
              <w:rPr>
                <w:lang w:val="en-US"/>
              </w:rPr>
            </w:pPr>
            <w:r>
              <w:rPr>
                <w:lang w:val="en-US"/>
              </w:rPr>
              <w:t xml:space="preserve">Defends his case, explains other cases where there was no </w:t>
            </w:r>
            <w:proofErr w:type="spellStart"/>
            <w:r>
              <w:rPr>
                <w:lang w:val="en-US"/>
              </w:rPr>
              <w:t>explicite</w:t>
            </w:r>
            <w:proofErr w:type="spellEnd"/>
            <w:r>
              <w:rPr>
                <w:lang w:val="en-US"/>
              </w:rPr>
              <w:t xml:space="preserve"> stage-2 either</w:t>
            </w:r>
          </w:p>
          <w:p w:rsidR="0076022B" w:rsidRDefault="0076022B" w:rsidP="0076022B">
            <w:pPr>
              <w:rPr>
                <w:lang w:val="en-US"/>
              </w:rPr>
            </w:pPr>
          </w:p>
          <w:p w:rsidR="0076022B" w:rsidRDefault="0076022B" w:rsidP="0076022B">
            <w:pPr>
              <w:rPr>
                <w:lang w:val="en-US"/>
              </w:rPr>
            </w:pPr>
            <w:r>
              <w:rPr>
                <w:lang w:val="en-US"/>
              </w:rPr>
              <w:t>Lin, Saturday, 14:29</w:t>
            </w:r>
          </w:p>
          <w:p w:rsidR="0076022B" w:rsidRDefault="0076022B" w:rsidP="0076022B">
            <w:pPr>
              <w:rPr>
                <w:color w:val="0000FF"/>
                <w:sz w:val="21"/>
                <w:szCs w:val="21"/>
                <w:lang w:val="en-US" w:eastAsia="zh-CN"/>
              </w:rPr>
            </w:pPr>
            <w:r>
              <w:rPr>
                <w:color w:val="0000FF"/>
                <w:sz w:val="21"/>
                <w:szCs w:val="21"/>
                <w:lang w:val="en-US" w:eastAsia="zh-CN"/>
              </w:rPr>
              <w:t>To Fei please do not confuse something! Defends his case</w:t>
            </w:r>
          </w:p>
          <w:p w:rsidR="0076022B" w:rsidRDefault="0076022B" w:rsidP="0076022B">
            <w:pPr>
              <w:rPr>
                <w:rFonts w:ascii="Calibri" w:hAnsi="Calibri"/>
                <w:color w:val="0000FF"/>
                <w:sz w:val="21"/>
                <w:szCs w:val="21"/>
                <w:lang w:val="en-US" w:eastAsia="zh-CN"/>
              </w:rPr>
            </w:pPr>
          </w:p>
          <w:p w:rsidR="0076022B" w:rsidRPr="00C93C77" w:rsidRDefault="0076022B" w:rsidP="0076022B">
            <w:r>
              <w:t>To Amer, Sunday, 15:15</w:t>
            </w:r>
          </w:p>
          <w:p w:rsidR="0076022B" w:rsidRPr="00236EB6" w:rsidRDefault="0076022B" w:rsidP="0076022B">
            <w:pPr>
              <w:rPr>
                <w:rFonts w:cs="Arial"/>
                <w:lang w:val="en-US"/>
              </w:rPr>
            </w:pPr>
            <w:r w:rsidRPr="00236EB6">
              <w:rPr>
                <w:rFonts w:cs="Arial"/>
                <w:lang w:val="en-US"/>
              </w:rPr>
              <w:t>You just provided a general comment “does not provide a favorable cost-benefit tradeoff” but what Kaj and Fei’s comments are related to stage 2 requirement for which I have clarified.</w:t>
            </w:r>
          </w:p>
          <w:p w:rsidR="0076022B" w:rsidRDefault="0076022B" w:rsidP="0076022B">
            <w:pPr>
              <w:rPr>
                <w:rFonts w:cs="Arial"/>
                <w:lang w:val="en-US"/>
              </w:rPr>
            </w:pPr>
            <w:proofErr w:type="gramStart"/>
            <w:r w:rsidRPr="00236EB6">
              <w:rPr>
                <w:rFonts w:cs="Arial"/>
                <w:lang w:val="en-US"/>
              </w:rPr>
              <w:t>So</w:t>
            </w:r>
            <w:proofErr w:type="gramEnd"/>
            <w:r w:rsidRPr="00236EB6">
              <w:rPr>
                <w:rFonts w:cs="Arial"/>
                <w:lang w:val="en-US"/>
              </w:rPr>
              <w:t xml:space="preserve"> I still did not get your specific technical comments.</w:t>
            </w:r>
          </w:p>
          <w:p w:rsidR="0076022B" w:rsidRDefault="0076022B" w:rsidP="0076022B">
            <w:pPr>
              <w:rPr>
                <w:rFonts w:cs="Arial"/>
                <w:lang w:val="en-US"/>
              </w:rPr>
            </w:pPr>
            <w:r>
              <w:rPr>
                <w:rFonts w:cs="Arial"/>
                <w:lang w:val="en-US"/>
              </w:rPr>
              <w:t>Asking for a technical comment</w:t>
            </w:r>
          </w:p>
          <w:p w:rsidR="0076022B" w:rsidRDefault="0076022B" w:rsidP="0076022B">
            <w:pPr>
              <w:rPr>
                <w:rFonts w:cs="Arial"/>
                <w:lang w:val="en-US"/>
              </w:rPr>
            </w:pPr>
          </w:p>
          <w:p w:rsidR="0076022B" w:rsidRDefault="0076022B" w:rsidP="0076022B">
            <w:pPr>
              <w:rPr>
                <w:rFonts w:cs="Arial"/>
                <w:lang w:val="en-US"/>
              </w:rPr>
            </w:pPr>
            <w:r>
              <w:rPr>
                <w:rFonts w:cs="Arial"/>
                <w:lang w:val="en-US"/>
              </w:rPr>
              <w:t>Amer, Sunday, 19:01</w:t>
            </w:r>
          </w:p>
          <w:p w:rsidR="0076022B" w:rsidRPr="00E86AC6" w:rsidRDefault="0076022B" w:rsidP="0076022B">
            <w:pPr>
              <w:rPr>
                <w:rFonts w:ascii="Calibri" w:hAnsi="Calibri" w:cs="Calibri"/>
                <w:color w:val="000000"/>
              </w:rPr>
            </w:pPr>
            <w:r>
              <w:rPr>
                <w:rFonts w:ascii="Calibri" w:hAnsi="Calibri" w:cs="Calibri"/>
                <w:color w:val="000000"/>
              </w:rPr>
              <w:t xml:space="preserve">- The existing stage 3 solution </w:t>
            </w:r>
            <w:proofErr w:type="spellStart"/>
            <w:r>
              <w:rPr>
                <w:rFonts w:ascii="Calibri" w:hAnsi="Calibri" w:cs="Calibri"/>
                <w:color w:val="000000"/>
              </w:rPr>
              <w:t>fulfills</w:t>
            </w:r>
            <w:proofErr w:type="spellEnd"/>
            <w:r>
              <w:rPr>
                <w:rFonts w:ascii="Calibri" w:hAnsi="Calibri" w:cs="Calibri"/>
                <w:color w:val="000000"/>
              </w:rPr>
              <w:t xml:space="preserve"> the stage 2 requirements of ensuring that not more than 2 PDU sessions have active user plane resources</w:t>
            </w:r>
          </w:p>
          <w:p w:rsidR="0076022B" w:rsidRDefault="0076022B" w:rsidP="0076022B">
            <w:pPr>
              <w:rPr>
                <w:rFonts w:ascii="Calibri" w:hAnsi="Calibri" w:cs="Calibri"/>
                <w:color w:val="000000"/>
              </w:rPr>
            </w:pPr>
            <w:r>
              <w:rPr>
                <w:rFonts w:ascii="Calibri" w:hAnsi="Calibri" w:cs="Calibri"/>
                <w:color w:val="000000"/>
              </w:rPr>
              <w:t>- Based on the above, your proposal is an optimization. The implementation effort for this optimization outweighs the benefits, in my opinion, especially at this stage in the release: </w:t>
            </w:r>
          </w:p>
          <w:p w:rsidR="0076022B" w:rsidRDefault="0076022B" w:rsidP="0076022B">
            <w:pPr>
              <w:rPr>
                <w:rFonts w:ascii="Calibri" w:hAnsi="Calibri" w:cs="Calibri"/>
                <w:color w:val="000000"/>
              </w:rPr>
            </w:pPr>
            <w:r>
              <w:rPr>
                <w:rFonts w:ascii="Calibri" w:hAnsi="Calibri" w:cs="Calibri"/>
                <w:color w:val="000000"/>
              </w:rPr>
              <w:t xml:space="preserve">-- It is simpler to implement the logic to release a PDU session beyond instead of a logic to handle the corner </w:t>
            </w:r>
            <w:r>
              <w:rPr>
                <w:rFonts w:ascii="Calibri" w:hAnsi="Calibri" w:cs="Calibri"/>
                <w:color w:val="000000"/>
              </w:rPr>
              <w:lastRenderedPageBreak/>
              <w:t xml:space="preserve">cases like the one you described below + a new NAS procedure. For most NB-IoT devices, I think the existing solution will be </w:t>
            </w:r>
            <w:proofErr w:type="gramStart"/>
            <w:r>
              <w:rPr>
                <w:rFonts w:ascii="Calibri" w:hAnsi="Calibri" w:cs="Calibri"/>
                <w:color w:val="000000"/>
              </w:rPr>
              <w:t>sufficient</w:t>
            </w:r>
            <w:proofErr w:type="gramEnd"/>
            <w:r>
              <w:rPr>
                <w:rFonts w:ascii="Calibri" w:hAnsi="Calibri" w:cs="Calibri"/>
                <w:color w:val="000000"/>
              </w:rPr>
              <w:t>.</w:t>
            </w:r>
          </w:p>
          <w:p w:rsidR="0076022B" w:rsidRDefault="0076022B" w:rsidP="0076022B">
            <w:pPr>
              <w:rPr>
                <w:rFonts w:ascii="Calibri" w:hAnsi="Calibri" w:cs="Calibri"/>
                <w:color w:val="000000"/>
              </w:rPr>
            </w:pPr>
            <w:r>
              <w:rPr>
                <w:rFonts w:ascii="Calibri" w:hAnsi="Calibri" w:cs="Calibri"/>
                <w:color w:val="000000"/>
              </w:rPr>
              <w:t>-- Augmenting the NAS protocol by adding new features to it for small gains goes against the objective of making simple and cheap IoT devices</w:t>
            </w:r>
          </w:p>
          <w:p w:rsidR="0076022B" w:rsidRDefault="0076022B" w:rsidP="0076022B">
            <w:pPr>
              <w:rPr>
                <w:rFonts w:ascii="Calibri" w:hAnsi="Calibri" w:cs="Calibri"/>
                <w:color w:val="000000"/>
              </w:rPr>
            </w:pPr>
            <w:r>
              <w:rPr>
                <w:rFonts w:ascii="Calibri" w:hAnsi="Calibri" w:cs="Calibri"/>
                <w:color w:val="000000"/>
              </w:rPr>
              <w:t xml:space="preserve">- NAS protocol currently does not support a procedure for the UE to initiate a release of active UP resources of a PDU session. This would be a substantial addition to the NAS protocol that should be evaluated and </w:t>
            </w:r>
            <w:proofErr w:type="spellStart"/>
            <w:r>
              <w:rPr>
                <w:rFonts w:ascii="Calibri" w:hAnsi="Calibri" w:cs="Calibri"/>
                <w:color w:val="000000"/>
              </w:rPr>
              <w:t>OK'ed</w:t>
            </w:r>
            <w:proofErr w:type="spellEnd"/>
            <w:r>
              <w:rPr>
                <w:rFonts w:ascii="Calibri" w:hAnsi="Calibri" w:cs="Calibri"/>
                <w:color w:val="000000"/>
              </w:rPr>
              <w:t xml:space="preserve"> by SA2 first.</w:t>
            </w:r>
          </w:p>
          <w:p w:rsidR="0076022B" w:rsidRDefault="0076022B" w:rsidP="0076022B">
            <w:pPr>
              <w:rPr>
                <w:rFonts w:ascii="Calibri" w:hAnsi="Calibri" w:cs="Calibri"/>
                <w:b/>
                <w:bCs/>
                <w:color w:val="000000"/>
              </w:rPr>
            </w:pPr>
            <w:r w:rsidRPr="00E86AC6">
              <w:rPr>
                <w:rFonts w:ascii="Calibri" w:hAnsi="Calibri" w:cs="Calibri"/>
                <w:b/>
                <w:bCs/>
                <w:color w:val="000000"/>
              </w:rPr>
              <w:t>Based on the above, my proposal is to submit this idea to SA2, and if agreed in SA2, work on it as a Rel-17 enhancement</w:t>
            </w:r>
          </w:p>
          <w:p w:rsidR="0076022B" w:rsidRDefault="0076022B" w:rsidP="0076022B">
            <w:pPr>
              <w:rPr>
                <w:rFonts w:ascii="Calibri" w:hAnsi="Calibri" w:cs="Calibri"/>
                <w:b/>
                <w:bCs/>
                <w:color w:val="000000"/>
              </w:rPr>
            </w:pPr>
          </w:p>
          <w:p w:rsidR="0076022B" w:rsidRDefault="0076022B" w:rsidP="0076022B">
            <w:pPr>
              <w:rPr>
                <w:rFonts w:ascii="Calibri" w:hAnsi="Calibri" w:cs="Calibri"/>
                <w:b/>
                <w:bCs/>
                <w:color w:val="000000"/>
              </w:rPr>
            </w:pPr>
            <w:r>
              <w:rPr>
                <w:rFonts w:ascii="Calibri" w:hAnsi="Calibri" w:cs="Calibri"/>
                <w:b/>
                <w:bCs/>
                <w:color w:val="000000"/>
              </w:rPr>
              <w:t>Kaj, Sunday, 22:52</w:t>
            </w:r>
          </w:p>
          <w:p w:rsidR="0076022B" w:rsidRDefault="0076022B" w:rsidP="0076022B">
            <w:pPr>
              <w:rPr>
                <w:rFonts w:ascii="Calibri" w:hAnsi="Calibri"/>
                <w:sz w:val="22"/>
                <w:szCs w:val="22"/>
                <w:lang w:val="en-US" w:eastAsia="en-US"/>
              </w:rPr>
            </w:pPr>
            <w:r>
              <w:rPr>
                <w:rFonts w:ascii="Calibri" w:hAnsi="Calibri"/>
                <w:sz w:val="22"/>
                <w:szCs w:val="22"/>
                <w:lang w:val="en-US" w:eastAsia="en-US"/>
              </w:rPr>
              <w:t xml:space="preserve">this CR proposes a </w:t>
            </w:r>
            <w:r>
              <w:rPr>
                <w:rFonts w:ascii="Calibri" w:hAnsi="Calibri"/>
                <w:sz w:val="22"/>
                <w:szCs w:val="22"/>
                <w:u w:val="single"/>
                <w:lang w:val="en-US" w:eastAsia="en-US"/>
              </w:rPr>
              <w:t>new</w:t>
            </w:r>
            <w:r>
              <w:rPr>
                <w:rFonts w:ascii="Calibri" w:hAnsi="Calibri"/>
                <w:sz w:val="22"/>
                <w:szCs w:val="22"/>
                <w:lang w:val="en-US" w:eastAsia="en-US"/>
              </w:rPr>
              <w:t xml:space="preserve"> procedure and as CT1 does not own the stage 2, the stage 2 responsible group should specify such procedure i.e. SA2.</w:t>
            </w:r>
          </w:p>
          <w:p w:rsidR="0076022B" w:rsidRDefault="0076022B" w:rsidP="0076022B">
            <w:pPr>
              <w:rPr>
                <w:rFonts w:cs="Arial"/>
                <w:b/>
                <w:bCs/>
                <w:lang w:val="en-US"/>
              </w:rPr>
            </w:pPr>
          </w:p>
          <w:p w:rsidR="0076022B" w:rsidRDefault="0076022B" w:rsidP="0076022B">
            <w:pPr>
              <w:rPr>
                <w:rFonts w:cs="Arial"/>
                <w:b/>
                <w:bCs/>
                <w:lang w:val="en-US"/>
              </w:rPr>
            </w:pPr>
            <w:r>
              <w:rPr>
                <w:rFonts w:cs="Arial"/>
                <w:b/>
                <w:bCs/>
                <w:lang w:val="en-US"/>
              </w:rPr>
              <w:t>Lin, Monday, 02:25</w:t>
            </w:r>
          </w:p>
          <w:p w:rsidR="0076022B" w:rsidRPr="003240E1" w:rsidRDefault="0076022B" w:rsidP="0076022B">
            <w:pPr>
              <w:rPr>
                <w:rFonts w:cs="Arial"/>
                <w:lang w:val="en-US"/>
              </w:rPr>
            </w:pPr>
            <w:r w:rsidRPr="003240E1">
              <w:rPr>
                <w:rFonts w:cs="Arial"/>
                <w:lang w:val="en-US"/>
              </w:rPr>
              <w:t xml:space="preserve">Answering to </w:t>
            </w:r>
            <w:proofErr w:type="spellStart"/>
            <w:r w:rsidRPr="003240E1">
              <w:rPr>
                <w:rFonts w:cs="Arial"/>
                <w:lang w:val="en-US"/>
              </w:rPr>
              <w:t>Amers</w:t>
            </w:r>
            <w:proofErr w:type="spellEnd"/>
            <w:r w:rsidRPr="003240E1">
              <w:rPr>
                <w:rFonts w:cs="Arial"/>
                <w:lang w:val="en-US"/>
              </w:rPr>
              <w:t xml:space="preserve"> </w:t>
            </w:r>
            <w:proofErr w:type="spellStart"/>
            <w:r w:rsidRPr="003240E1">
              <w:rPr>
                <w:rFonts w:cs="Arial"/>
                <w:lang w:val="en-US"/>
              </w:rPr>
              <w:t>commments</w:t>
            </w:r>
            <w:proofErr w:type="spellEnd"/>
          </w:p>
          <w:p w:rsidR="0076022B" w:rsidRDefault="0076022B" w:rsidP="0076022B">
            <w:pPr>
              <w:rPr>
                <w:rFonts w:cs="Arial"/>
                <w:b/>
                <w:bCs/>
                <w:lang w:val="en-US"/>
              </w:rPr>
            </w:pPr>
          </w:p>
          <w:p w:rsidR="0076022B" w:rsidRDefault="0076022B" w:rsidP="0076022B">
            <w:pPr>
              <w:rPr>
                <w:rFonts w:cs="Arial"/>
                <w:b/>
                <w:bCs/>
                <w:lang w:val="en-US"/>
              </w:rPr>
            </w:pPr>
            <w:r>
              <w:rPr>
                <w:rFonts w:cs="Arial"/>
                <w:b/>
                <w:bCs/>
                <w:lang w:val="en-US"/>
              </w:rPr>
              <w:t>Lin, Monday, 02:25</w:t>
            </w:r>
          </w:p>
          <w:p w:rsidR="0076022B" w:rsidRDefault="0076022B" w:rsidP="0076022B">
            <w:pPr>
              <w:rPr>
                <w:rFonts w:cs="Arial"/>
                <w:lang w:val="en-US"/>
              </w:rPr>
            </w:pPr>
            <w:r w:rsidRPr="003240E1">
              <w:rPr>
                <w:rFonts w:cs="Arial"/>
                <w:lang w:val="en-US"/>
              </w:rPr>
              <w:t xml:space="preserve">Answering to </w:t>
            </w:r>
            <w:r>
              <w:rPr>
                <w:rFonts w:cs="Arial"/>
                <w:lang w:val="en-US"/>
              </w:rPr>
              <w:t>Kaj</w:t>
            </w:r>
            <w:r w:rsidRPr="003240E1">
              <w:rPr>
                <w:rFonts w:cs="Arial"/>
                <w:lang w:val="en-US"/>
              </w:rPr>
              <w:t xml:space="preserve"> </w:t>
            </w:r>
            <w:r>
              <w:rPr>
                <w:rFonts w:cs="Arial"/>
                <w:lang w:val="en-US"/>
              </w:rPr>
              <w:t>comments, this is not a new procedure</w:t>
            </w:r>
          </w:p>
          <w:p w:rsidR="0076022B" w:rsidRDefault="0076022B" w:rsidP="0076022B">
            <w:pPr>
              <w:rPr>
                <w:rFonts w:cs="Arial"/>
                <w:lang w:val="en-US"/>
              </w:rPr>
            </w:pPr>
          </w:p>
          <w:p w:rsidR="0076022B" w:rsidRPr="000169A9" w:rsidRDefault="0076022B" w:rsidP="0076022B">
            <w:pPr>
              <w:rPr>
                <w:rFonts w:cs="Arial"/>
                <w:b/>
                <w:bCs/>
                <w:lang w:val="en-US"/>
              </w:rPr>
            </w:pPr>
            <w:r w:rsidRPr="000169A9">
              <w:rPr>
                <w:rFonts w:cs="Arial"/>
                <w:b/>
                <w:bCs/>
                <w:lang w:val="en-US"/>
              </w:rPr>
              <w:t>Fei, Monday, 02:50</w:t>
            </w:r>
          </w:p>
          <w:p w:rsidR="0076022B" w:rsidRDefault="0076022B" w:rsidP="0076022B">
            <w:pPr>
              <w:rPr>
                <w:rFonts w:cs="Arial"/>
                <w:lang w:val="en-US"/>
              </w:rPr>
            </w:pPr>
            <w:r>
              <w:rPr>
                <w:rFonts w:cs="Arial"/>
                <w:lang w:val="en-US"/>
              </w:rPr>
              <w:t xml:space="preserve">Does not agree with Lin, </w:t>
            </w:r>
            <w:r w:rsidRPr="003240E1">
              <w:rPr>
                <w:rFonts w:cs="Arial"/>
                <w:lang w:val="en-US"/>
              </w:rPr>
              <w:t xml:space="preserve">If the PDU session is not CP only PDU session and the network has indicate the support of N3 data </w:t>
            </w:r>
            <w:proofErr w:type="spellStart"/>
            <w:r w:rsidRPr="003240E1">
              <w:rPr>
                <w:rFonts w:cs="Arial"/>
                <w:lang w:val="en-US"/>
              </w:rPr>
              <w:t>transerfer</w:t>
            </w:r>
            <w:proofErr w:type="spellEnd"/>
            <w:r w:rsidRPr="003240E1">
              <w:rPr>
                <w:rFonts w:cs="Arial"/>
                <w:lang w:val="en-US"/>
              </w:rPr>
              <w:t xml:space="preserve"> and CP in the registration accept message, then when the UP resource of the PDU session is released,  the UE can send the small data over CP for this PDU session. This is somehow considered as the UP to CP switch.</w:t>
            </w:r>
          </w:p>
          <w:p w:rsidR="0076022B" w:rsidRDefault="0076022B" w:rsidP="0076022B">
            <w:pPr>
              <w:rPr>
                <w:rFonts w:cs="Arial"/>
                <w:lang w:val="en-US"/>
              </w:rPr>
            </w:pPr>
          </w:p>
          <w:p w:rsidR="0076022B" w:rsidRDefault="0076022B" w:rsidP="0076022B">
            <w:pPr>
              <w:rPr>
                <w:rFonts w:cs="Arial"/>
                <w:lang w:val="en-US"/>
              </w:rPr>
            </w:pPr>
            <w:r>
              <w:rPr>
                <w:rFonts w:cs="Arial"/>
                <w:lang w:val="en-US"/>
              </w:rPr>
              <w:t>Lin, Monday, 04:41</w:t>
            </w:r>
          </w:p>
          <w:p w:rsidR="0076022B" w:rsidRDefault="0076022B" w:rsidP="0076022B">
            <w:pPr>
              <w:rPr>
                <w:rFonts w:cs="Arial"/>
                <w:lang w:val="en-US"/>
              </w:rPr>
            </w:pPr>
            <w:r>
              <w:rPr>
                <w:rFonts w:cs="Arial"/>
                <w:lang w:val="en-US"/>
              </w:rPr>
              <w:t>Does not agree with Fei, explaining why</w:t>
            </w:r>
          </w:p>
          <w:p w:rsidR="0076022B" w:rsidRDefault="0076022B" w:rsidP="0076022B">
            <w:pPr>
              <w:rPr>
                <w:rFonts w:cs="Arial"/>
              </w:rPr>
            </w:pPr>
          </w:p>
          <w:p w:rsidR="0076022B" w:rsidRDefault="0076022B" w:rsidP="0076022B">
            <w:pPr>
              <w:rPr>
                <w:rFonts w:cs="Arial"/>
              </w:rPr>
            </w:pPr>
            <w:r>
              <w:rPr>
                <w:rFonts w:cs="Arial"/>
              </w:rPr>
              <w:t>Amer, Monday, 19:43</w:t>
            </w:r>
          </w:p>
          <w:p w:rsidR="0076022B" w:rsidRDefault="0076022B" w:rsidP="0076022B">
            <w:pPr>
              <w:rPr>
                <w:rFonts w:ascii="Calibri" w:hAnsi="Calibri"/>
                <w:lang w:val="en-US"/>
              </w:rPr>
            </w:pPr>
            <w:r>
              <w:rPr>
                <w:rFonts w:ascii="Calibri" w:hAnsi="Calibri"/>
                <w:lang w:val="en-US"/>
              </w:rPr>
              <w:lastRenderedPageBreak/>
              <w:t xml:space="preserve">It seems that we both agree that your proposal </w:t>
            </w:r>
            <w:r>
              <w:rPr>
                <w:rFonts w:ascii="Calibri" w:hAnsi="Calibri"/>
                <w:highlight w:val="cyan"/>
                <w:lang w:val="en-US"/>
              </w:rPr>
              <w:t>is an optimization</w:t>
            </w:r>
            <w:r>
              <w:rPr>
                <w:rFonts w:ascii="Calibri" w:hAnsi="Calibri"/>
                <w:lang w:val="en-US"/>
              </w:rPr>
              <w:t xml:space="preserve"> to the current solution, which meets the requirements. We disagree on the need to implement this optimization. A I stated below, I think that the cases where your proposal will make a difference are rare and unlikely to occur, and as such are </w:t>
            </w:r>
            <w:r w:rsidRPr="001706D1">
              <w:rPr>
                <w:rFonts w:ascii="Calibri" w:hAnsi="Calibri"/>
                <w:b/>
                <w:bCs/>
                <w:lang w:val="en-US"/>
              </w:rPr>
              <w:t>not worthy of addressing by creating a new NAS signaling procedure at this stage in Rel-16.</w:t>
            </w:r>
          </w:p>
          <w:p w:rsidR="0076022B" w:rsidRDefault="0076022B" w:rsidP="0076022B">
            <w:pPr>
              <w:rPr>
                <w:rFonts w:cs="Arial"/>
                <w:lang w:val="en-US"/>
              </w:rPr>
            </w:pPr>
          </w:p>
          <w:p w:rsidR="0076022B" w:rsidRDefault="0076022B" w:rsidP="0076022B">
            <w:pPr>
              <w:rPr>
                <w:rFonts w:cs="Arial"/>
                <w:lang w:val="en-US"/>
              </w:rPr>
            </w:pPr>
            <w:r>
              <w:rPr>
                <w:rFonts w:cs="Arial"/>
                <w:lang w:val="en-US"/>
              </w:rPr>
              <w:t>Kaj, Monday, 20:18</w:t>
            </w:r>
          </w:p>
          <w:p w:rsidR="0076022B" w:rsidRDefault="0076022B" w:rsidP="0076022B">
            <w:pPr>
              <w:rPr>
                <w:rFonts w:ascii="Calibri" w:hAnsi="Calibri"/>
                <w:sz w:val="22"/>
                <w:szCs w:val="22"/>
                <w:lang w:val="en-US" w:eastAsia="en-US"/>
              </w:rPr>
            </w:pPr>
            <w:r>
              <w:rPr>
                <w:rFonts w:ascii="Calibri" w:hAnsi="Calibri"/>
                <w:sz w:val="22"/>
                <w:szCs w:val="22"/>
                <w:lang w:val="en-US" w:eastAsia="en-US"/>
              </w:rPr>
              <w:t>this is a new procedure, UE initiated user plane release procedure, create new mechanisms in NAS and CN to coop with a RAN limitation, makes no sense.</w:t>
            </w:r>
          </w:p>
          <w:p w:rsidR="0076022B" w:rsidRDefault="0076022B" w:rsidP="0076022B">
            <w:pPr>
              <w:rPr>
                <w:rFonts w:cs="Arial"/>
                <w:lang w:val="en-US"/>
              </w:rPr>
            </w:pPr>
          </w:p>
          <w:p w:rsidR="0076022B" w:rsidRDefault="0076022B" w:rsidP="0076022B">
            <w:pPr>
              <w:rPr>
                <w:rFonts w:cs="Arial"/>
                <w:lang w:val="en-US"/>
              </w:rPr>
            </w:pPr>
            <w:r>
              <w:rPr>
                <w:rFonts w:cs="Arial"/>
                <w:lang w:val="en-US"/>
              </w:rPr>
              <w:t>Lin, Tuesday, 03:01</w:t>
            </w:r>
          </w:p>
          <w:p w:rsidR="0076022B" w:rsidRDefault="0076022B" w:rsidP="0076022B">
            <w:pPr>
              <w:rPr>
                <w:rFonts w:cs="Arial"/>
                <w:lang w:val="en-US"/>
              </w:rPr>
            </w:pPr>
            <w:r>
              <w:rPr>
                <w:rFonts w:cs="Arial"/>
                <w:lang w:val="en-US"/>
              </w:rPr>
              <w:t>Arguing with Kaj why the CR is needed and is not new</w:t>
            </w:r>
          </w:p>
          <w:p w:rsidR="0076022B" w:rsidRDefault="0076022B" w:rsidP="0076022B">
            <w:pPr>
              <w:rPr>
                <w:rFonts w:cs="Arial"/>
                <w:lang w:val="en-US"/>
              </w:rPr>
            </w:pPr>
          </w:p>
          <w:p w:rsidR="0076022B" w:rsidRDefault="0076022B" w:rsidP="0076022B">
            <w:pPr>
              <w:rPr>
                <w:rFonts w:cs="Arial"/>
                <w:lang w:val="en-US"/>
              </w:rPr>
            </w:pPr>
            <w:r>
              <w:rPr>
                <w:rFonts w:cs="Arial"/>
                <w:lang w:val="en-US"/>
              </w:rPr>
              <w:t>Ani, Wed, 10:37</w:t>
            </w:r>
          </w:p>
          <w:p w:rsidR="0076022B" w:rsidRDefault="0076022B" w:rsidP="0076022B">
            <w:pPr>
              <w:rPr>
                <w:rFonts w:cs="Arial"/>
                <w:lang w:val="en-US"/>
              </w:rPr>
            </w:pPr>
            <w:r>
              <w:rPr>
                <w:rFonts w:cs="Arial"/>
                <w:lang w:val="en-US"/>
              </w:rPr>
              <w:t xml:space="preserve">Acks the use case, </w:t>
            </w:r>
            <w:r w:rsidRPr="00F1474C">
              <w:rPr>
                <w:rFonts w:cs="Arial"/>
                <w:highlight w:val="cyan"/>
                <w:lang w:val="en-US"/>
              </w:rPr>
              <w:t>solution too complex</w:t>
            </w:r>
            <w:r>
              <w:rPr>
                <w:rFonts w:cs="Arial"/>
                <w:lang w:val="en-US"/>
              </w:rPr>
              <w:t>, prefers something like in C1-198074</w:t>
            </w:r>
          </w:p>
          <w:p w:rsidR="0076022B" w:rsidRDefault="0076022B" w:rsidP="0076022B">
            <w:pPr>
              <w:rPr>
                <w:rFonts w:cs="Arial"/>
                <w:lang w:val="en-US"/>
              </w:rPr>
            </w:pPr>
          </w:p>
          <w:p w:rsidR="0076022B" w:rsidRDefault="0076022B" w:rsidP="0076022B">
            <w:pPr>
              <w:rPr>
                <w:rFonts w:cs="Arial"/>
                <w:lang w:val="en-US"/>
              </w:rPr>
            </w:pPr>
            <w:r>
              <w:rPr>
                <w:rFonts w:cs="Arial"/>
                <w:lang w:val="en-US"/>
              </w:rPr>
              <w:t>Chen, Wed, 15:22</w:t>
            </w:r>
          </w:p>
          <w:p w:rsidR="0076022B" w:rsidRDefault="0076022B" w:rsidP="0076022B">
            <w:pPr>
              <w:rPr>
                <w:rFonts w:cs="Arial"/>
                <w:lang w:val="en-US"/>
              </w:rPr>
            </w:pPr>
            <w:r>
              <w:rPr>
                <w:rFonts w:cs="Arial"/>
                <w:lang w:val="en-US"/>
              </w:rPr>
              <w:t xml:space="preserve">To </w:t>
            </w:r>
            <w:proofErr w:type="spellStart"/>
            <w:r>
              <w:rPr>
                <w:rFonts w:cs="Arial"/>
                <w:lang w:val="en-US"/>
              </w:rPr>
              <w:t>kaj</w:t>
            </w:r>
            <w:proofErr w:type="spellEnd"/>
            <w:r>
              <w:rPr>
                <w:rFonts w:cs="Arial"/>
                <w:lang w:val="en-US"/>
              </w:rPr>
              <w:t xml:space="preserve">, </w:t>
            </w:r>
            <w:proofErr w:type="spellStart"/>
            <w:r>
              <w:rPr>
                <w:rFonts w:cs="Arial"/>
                <w:lang w:val="en-US"/>
              </w:rPr>
              <w:t>amer</w:t>
            </w:r>
            <w:proofErr w:type="spellEnd"/>
            <w:r>
              <w:rPr>
                <w:rFonts w:cs="Arial"/>
                <w:lang w:val="en-US"/>
              </w:rPr>
              <w:t>, ani</w:t>
            </w:r>
          </w:p>
          <w:p w:rsidR="0076022B" w:rsidRDefault="0076022B" w:rsidP="0076022B">
            <w:pPr>
              <w:rPr>
                <w:rFonts w:cs="Arial"/>
                <w:lang w:val="en-US"/>
              </w:rPr>
            </w:pPr>
            <w:r>
              <w:rPr>
                <w:rFonts w:cs="Arial"/>
                <w:lang w:val="en-US"/>
              </w:rPr>
              <w:t>Does not agree with them</w:t>
            </w:r>
          </w:p>
          <w:p w:rsidR="0076022B" w:rsidRDefault="0076022B" w:rsidP="0076022B">
            <w:pPr>
              <w:rPr>
                <w:rFonts w:cs="Arial"/>
                <w:lang w:val="en-US"/>
              </w:rPr>
            </w:pPr>
            <w:r>
              <w:rPr>
                <w:rFonts w:cs="Arial"/>
                <w:lang w:val="en-US"/>
              </w:rPr>
              <w:t>Wants to co-sign</w:t>
            </w:r>
          </w:p>
          <w:p w:rsidR="0076022B" w:rsidRDefault="0076022B" w:rsidP="0076022B">
            <w:pPr>
              <w:rPr>
                <w:rFonts w:cs="Arial"/>
                <w:lang w:val="en-US"/>
              </w:rPr>
            </w:pPr>
          </w:p>
          <w:p w:rsidR="0076022B" w:rsidRDefault="0076022B" w:rsidP="0076022B">
            <w:pPr>
              <w:rPr>
                <w:rFonts w:cs="Arial"/>
                <w:lang w:val="en-US"/>
              </w:rPr>
            </w:pPr>
            <w:r>
              <w:rPr>
                <w:rFonts w:cs="Arial"/>
                <w:lang w:val="en-US"/>
              </w:rPr>
              <w:t>Amer, wed, 21:45</w:t>
            </w:r>
          </w:p>
          <w:p w:rsidR="0076022B" w:rsidRDefault="0076022B" w:rsidP="0076022B">
            <w:pPr>
              <w:rPr>
                <w:rFonts w:cs="Arial"/>
                <w:lang w:val="en-US"/>
              </w:rPr>
            </w:pPr>
            <w:r>
              <w:rPr>
                <w:rFonts w:cs="Arial"/>
                <w:lang w:val="en-US"/>
              </w:rPr>
              <w:t>Answering Chen, Amer holds his position</w:t>
            </w:r>
          </w:p>
          <w:p w:rsidR="0076022B" w:rsidRDefault="0076022B" w:rsidP="0076022B">
            <w:pPr>
              <w:rPr>
                <w:rFonts w:cs="Arial"/>
                <w:lang w:val="en-US"/>
              </w:rPr>
            </w:pPr>
          </w:p>
          <w:p w:rsidR="0076022B" w:rsidRDefault="0076022B" w:rsidP="0076022B">
            <w:pPr>
              <w:rPr>
                <w:rFonts w:cs="Arial"/>
                <w:lang w:val="en-US"/>
              </w:rPr>
            </w:pPr>
            <w:r>
              <w:rPr>
                <w:rFonts w:cs="Arial"/>
                <w:lang w:val="en-US"/>
              </w:rPr>
              <w:t>Lin, Thu, 03:32</w:t>
            </w:r>
          </w:p>
          <w:p w:rsidR="0076022B" w:rsidRDefault="0076022B" w:rsidP="0076022B">
            <w:pPr>
              <w:rPr>
                <w:rFonts w:cs="Arial"/>
                <w:lang w:val="en-US"/>
              </w:rPr>
            </w:pPr>
            <w:r>
              <w:rPr>
                <w:rFonts w:cs="Arial"/>
                <w:lang w:val="en-US"/>
              </w:rPr>
              <w:t xml:space="preserve">To </w:t>
            </w:r>
            <w:proofErr w:type="spellStart"/>
            <w:r>
              <w:rPr>
                <w:rFonts w:cs="Arial"/>
                <w:lang w:val="en-US"/>
              </w:rPr>
              <w:t>chen</w:t>
            </w:r>
            <w:proofErr w:type="spellEnd"/>
            <w:r>
              <w:rPr>
                <w:rFonts w:cs="Arial"/>
                <w:lang w:val="en-US"/>
              </w:rPr>
              <w:t>, Amer, Ani</w:t>
            </w:r>
          </w:p>
          <w:p w:rsidR="0076022B" w:rsidRDefault="0076022B" w:rsidP="0076022B">
            <w:pPr>
              <w:rPr>
                <w:rFonts w:cs="Arial"/>
                <w:lang w:val="en-US"/>
              </w:rPr>
            </w:pPr>
            <w:r>
              <w:rPr>
                <w:rFonts w:cs="Arial"/>
                <w:lang w:val="en-US"/>
              </w:rPr>
              <w:t>Explaining why this is the way to go</w:t>
            </w:r>
          </w:p>
          <w:p w:rsidR="0076022B" w:rsidRDefault="0076022B" w:rsidP="0076022B">
            <w:pPr>
              <w:rPr>
                <w:rFonts w:cs="Arial"/>
                <w:lang w:val="en-US"/>
              </w:rPr>
            </w:pPr>
          </w:p>
          <w:p w:rsidR="0076022B" w:rsidRDefault="0076022B" w:rsidP="0076022B">
            <w:pPr>
              <w:rPr>
                <w:rFonts w:cs="Arial"/>
                <w:lang w:val="en-US"/>
              </w:rPr>
            </w:pPr>
            <w:r>
              <w:rPr>
                <w:rFonts w:cs="Arial"/>
                <w:lang w:val="en-US"/>
              </w:rPr>
              <w:t>Fei, Thu, 04:12</w:t>
            </w:r>
          </w:p>
          <w:p w:rsidR="0076022B" w:rsidRDefault="0076022B" w:rsidP="0076022B">
            <w:pPr>
              <w:rPr>
                <w:rFonts w:cs="Arial"/>
                <w:lang w:val="en-US"/>
              </w:rPr>
            </w:pPr>
            <w:r>
              <w:rPr>
                <w:rFonts w:cs="Arial"/>
                <w:lang w:val="en-US"/>
              </w:rPr>
              <w:t>Wants to see stage-2 requirement first</w:t>
            </w:r>
          </w:p>
          <w:p w:rsidR="0076022B" w:rsidRDefault="0076022B" w:rsidP="0076022B">
            <w:pPr>
              <w:rPr>
                <w:rFonts w:cs="Arial"/>
                <w:lang w:val="en-US"/>
              </w:rPr>
            </w:pPr>
          </w:p>
          <w:p w:rsidR="0076022B" w:rsidRDefault="0076022B" w:rsidP="0076022B">
            <w:pPr>
              <w:rPr>
                <w:rFonts w:cs="Arial"/>
                <w:lang w:val="en-US"/>
              </w:rPr>
            </w:pPr>
            <w:r>
              <w:rPr>
                <w:rFonts w:cs="Arial"/>
                <w:lang w:val="en-US"/>
              </w:rPr>
              <w:t>Kaj, Thu, 09:55</w:t>
            </w:r>
          </w:p>
          <w:p w:rsidR="0076022B" w:rsidRDefault="0076022B" w:rsidP="0076022B">
            <w:pPr>
              <w:rPr>
                <w:rFonts w:cs="Arial"/>
                <w:lang w:val="en-US"/>
              </w:rPr>
            </w:pPr>
            <w:r>
              <w:rPr>
                <w:rFonts w:cs="Arial"/>
                <w:lang w:val="en-US"/>
              </w:rPr>
              <w:t>Wants to see stage-2 first</w:t>
            </w:r>
          </w:p>
          <w:p w:rsidR="0076022B" w:rsidRPr="001706D1" w:rsidRDefault="0076022B" w:rsidP="0076022B">
            <w:pPr>
              <w:rPr>
                <w:rFonts w:cs="Arial"/>
                <w:lang w:val="en-US"/>
              </w:rPr>
            </w:pPr>
          </w:p>
          <w:p w:rsidR="0076022B" w:rsidRPr="00E86AC6" w:rsidRDefault="0076022B" w:rsidP="0076022B">
            <w:pPr>
              <w:rPr>
                <w:rFonts w:cs="Arial"/>
                <w:b/>
                <w:bCs/>
                <w:lang w:val="en-US"/>
              </w:rPr>
            </w:pPr>
          </w:p>
        </w:tc>
      </w:tr>
      <w:tr w:rsidR="0076022B" w:rsidRPr="00D95972" w:rsidTr="003168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00FFFF"/>
          </w:tcPr>
          <w:p w:rsidR="0076022B" w:rsidRDefault="00CF4882" w:rsidP="0076022B">
            <w:pPr>
              <w:rPr>
                <w:rFonts w:cs="Arial"/>
              </w:rPr>
            </w:pPr>
            <w:hyperlink r:id="rId275" w:history="1">
              <w:r w:rsidR="0076022B">
                <w:rPr>
                  <w:rStyle w:val="Hyperlink"/>
                </w:rPr>
                <w:t>C1-201007</w:t>
              </w:r>
            </w:hyperlink>
          </w:p>
        </w:tc>
        <w:tc>
          <w:tcPr>
            <w:tcW w:w="4190" w:type="dxa"/>
            <w:gridSpan w:val="3"/>
            <w:tcBorders>
              <w:top w:val="single" w:sz="4" w:space="0" w:color="auto"/>
              <w:bottom w:val="single" w:sz="4" w:space="0" w:color="auto"/>
            </w:tcBorders>
            <w:shd w:val="clear" w:color="auto" w:fill="00FFFF"/>
          </w:tcPr>
          <w:p w:rsidR="0076022B" w:rsidRDefault="0076022B" w:rsidP="0076022B">
            <w:pPr>
              <w:rPr>
                <w:rFonts w:cs="Arial"/>
              </w:rPr>
            </w:pPr>
            <w:r>
              <w:rPr>
                <w:rFonts w:cs="Arial"/>
              </w:rPr>
              <w:t>Applicability of UE specific DRX Parameter for NB-S1 mode Indicator</w:t>
            </w:r>
          </w:p>
        </w:tc>
        <w:tc>
          <w:tcPr>
            <w:tcW w:w="1766" w:type="dxa"/>
            <w:tcBorders>
              <w:top w:val="single" w:sz="4" w:space="0" w:color="auto"/>
              <w:bottom w:val="single" w:sz="4" w:space="0" w:color="auto"/>
            </w:tcBorders>
            <w:shd w:val="clear" w:color="auto" w:fill="00FFFF"/>
          </w:tcPr>
          <w:p w:rsidR="0076022B" w:rsidRDefault="0076022B" w:rsidP="0076022B">
            <w:pPr>
              <w:rPr>
                <w:rFonts w:cs="Arial"/>
              </w:rPr>
            </w:pPr>
            <w:r>
              <w:rPr>
                <w:rFonts w:cs="Arial"/>
              </w:rPr>
              <w:t>Vodafone GmbH</w:t>
            </w:r>
          </w:p>
        </w:tc>
        <w:tc>
          <w:tcPr>
            <w:tcW w:w="827" w:type="dxa"/>
            <w:tcBorders>
              <w:top w:val="single" w:sz="4" w:space="0" w:color="auto"/>
              <w:bottom w:val="single" w:sz="4" w:space="0" w:color="auto"/>
            </w:tcBorders>
            <w:shd w:val="clear" w:color="auto" w:fill="00FFFF"/>
          </w:tcPr>
          <w:p w:rsidR="0076022B" w:rsidRPr="003C7CDD" w:rsidRDefault="0076022B" w:rsidP="0076022B">
            <w:pPr>
              <w:rPr>
                <w:rFonts w:cs="Arial"/>
                <w:color w:val="000000"/>
              </w:rPr>
            </w:pPr>
            <w:r>
              <w:rPr>
                <w:rFonts w:cs="Arial"/>
                <w:color w:val="000000"/>
              </w:rPr>
              <w:t xml:space="preserve">CR 3331 </w:t>
            </w:r>
            <w:r>
              <w:rPr>
                <w:rFonts w:cs="Arial"/>
                <w:color w:val="000000"/>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76022B" w:rsidRDefault="0076022B" w:rsidP="0076022B">
            <w:pPr>
              <w:rPr>
                <w:lang w:val="en-US"/>
              </w:rPr>
            </w:pPr>
            <w:r w:rsidRPr="0066285D">
              <w:rPr>
                <w:highlight w:val="green"/>
                <w:lang w:val="en-US"/>
              </w:rPr>
              <w:lastRenderedPageBreak/>
              <w:t>Current Status Postponed</w:t>
            </w:r>
          </w:p>
          <w:p w:rsidR="0076022B" w:rsidRDefault="0076022B" w:rsidP="0076022B">
            <w:pPr>
              <w:rPr>
                <w:lang w:val="en-US"/>
              </w:rPr>
            </w:pPr>
            <w:proofErr w:type="spellStart"/>
            <w:r w:rsidRPr="0066285D">
              <w:rPr>
                <w:highlight w:val="green"/>
                <w:lang w:val="en-US"/>
              </w:rPr>
              <w:t>Tdoc</w:t>
            </w:r>
            <w:proofErr w:type="spellEnd"/>
            <w:r w:rsidRPr="0066285D">
              <w:rPr>
                <w:highlight w:val="green"/>
                <w:lang w:val="en-US"/>
              </w:rPr>
              <w:t xml:space="preserve"> not available</w:t>
            </w:r>
          </w:p>
          <w:p w:rsidR="0076022B" w:rsidRDefault="0076022B" w:rsidP="0076022B">
            <w:pPr>
              <w:rPr>
                <w:lang w:val="en-US"/>
              </w:rPr>
            </w:pPr>
          </w:p>
          <w:p w:rsidR="0076022B" w:rsidRDefault="0076022B" w:rsidP="0076022B">
            <w:pPr>
              <w:rPr>
                <w:lang w:val="en-US"/>
              </w:rPr>
            </w:pPr>
            <w:r>
              <w:rPr>
                <w:lang w:val="en-US"/>
              </w:rPr>
              <w:t>Revision of C1-200355</w:t>
            </w:r>
          </w:p>
          <w:p w:rsidR="0076022B" w:rsidRDefault="0076022B" w:rsidP="0076022B">
            <w:pPr>
              <w:rPr>
                <w:lang w:val="en-US"/>
              </w:rPr>
            </w:pPr>
          </w:p>
          <w:p w:rsidR="0076022B" w:rsidRDefault="0076022B" w:rsidP="0076022B">
            <w:pPr>
              <w:rPr>
                <w:lang w:val="en-US"/>
              </w:rPr>
            </w:pPr>
          </w:p>
          <w:p w:rsidR="0076022B" w:rsidRDefault="0076022B" w:rsidP="0076022B">
            <w:pPr>
              <w:rPr>
                <w:lang w:val="en-US"/>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p w:rsidR="0076022B" w:rsidRDefault="0076022B" w:rsidP="0076022B">
            <w:pPr>
              <w:rPr>
                <w:lang w:val="en-US"/>
              </w:rPr>
            </w:pPr>
          </w:p>
          <w:p w:rsidR="0076022B" w:rsidRDefault="0076022B" w:rsidP="0076022B">
            <w:pPr>
              <w:rPr>
                <w:lang w:val="en-US"/>
              </w:rPr>
            </w:pPr>
            <w:r>
              <w:rPr>
                <w:lang w:val="en-US"/>
              </w:rPr>
              <w:t>Amer, Friday, 00:32</w:t>
            </w:r>
          </w:p>
          <w:p w:rsidR="0076022B" w:rsidRDefault="0076022B" w:rsidP="0076022B">
            <w:pPr>
              <w:rPr>
                <w:rStyle w:val="Hyperlink"/>
                <w:lang w:val="en-US"/>
              </w:rPr>
            </w:pPr>
            <w:r>
              <w:rPr>
                <w:lang w:val="en-US"/>
              </w:rPr>
              <w:t xml:space="preserve">Agree with the problem, don’t agree with the proposal, prefers Option 2 in </w:t>
            </w:r>
            <w:hyperlink r:id="rId276" w:history="1">
              <w:r>
                <w:rPr>
                  <w:rStyle w:val="Hyperlink"/>
                  <w:lang w:val="en-US"/>
                </w:rPr>
                <w:t>C1-200237</w:t>
              </w:r>
            </w:hyperlink>
          </w:p>
          <w:p w:rsidR="0076022B" w:rsidRDefault="0076022B" w:rsidP="0076022B">
            <w:pPr>
              <w:rPr>
                <w:rStyle w:val="Hyperlink"/>
                <w:lang w:val="en-US"/>
              </w:rPr>
            </w:pPr>
          </w:p>
          <w:p w:rsidR="0076022B" w:rsidRDefault="0076022B" w:rsidP="0076022B">
            <w:pPr>
              <w:rPr>
                <w:rStyle w:val="Hyperlink"/>
                <w:lang w:val="en-US"/>
              </w:rPr>
            </w:pPr>
            <w:r>
              <w:rPr>
                <w:rStyle w:val="Hyperlink"/>
                <w:lang w:val="en-US"/>
              </w:rPr>
              <w:t>Yang, Friday, 08:28</w:t>
            </w:r>
          </w:p>
          <w:p w:rsidR="0076022B" w:rsidRDefault="0076022B" w:rsidP="0076022B">
            <w:pPr>
              <w:rPr>
                <w:rFonts w:ascii="Calibri" w:hAnsi="Calibri"/>
                <w:lang w:val="en-US"/>
              </w:rPr>
            </w:pPr>
            <w:r>
              <w:rPr>
                <w:color w:val="1F497D"/>
                <w:lang w:val="en-US" w:eastAsia="en-US"/>
              </w:rPr>
              <w:t>the CR in C1-200355 does re-</w:t>
            </w:r>
            <w:r>
              <w:rPr>
                <w:lang w:val="en-US"/>
              </w:rPr>
              <w:t xml:space="preserve">use the same parameter negotiation scheme for UE specific DRX parameter negotiation in N1 mode. </w:t>
            </w:r>
          </w:p>
          <w:p w:rsidR="0076022B" w:rsidRDefault="0076022B" w:rsidP="0076022B">
            <w:pPr>
              <w:rPr>
                <w:lang w:val="en-US"/>
              </w:rPr>
            </w:pPr>
          </w:p>
          <w:p w:rsidR="0076022B" w:rsidRDefault="0076022B" w:rsidP="0076022B">
            <w:pPr>
              <w:rPr>
                <w:color w:val="1F497D"/>
                <w:lang w:val="en-US" w:eastAsia="en-US"/>
              </w:rPr>
            </w:pPr>
            <w:r>
              <w:rPr>
                <w:color w:val="1F497D"/>
                <w:lang w:val="en-US" w:eastAsia="en-US"/>
              </w:rPr>
              <w:t xml:space="preserve">Addition to UE indicating its specific DRX parameter by using the existing mechanism specified in TS24.301, as described on the cover sheet, in order to resolve the backwards compatibility issue, the UE needs to indicate it’s capability of supporting the UE specific DRX in NB-S1 mode in the UE network capability IE. </w:t>
            </w:r>
          </w:p>
          <w:p w:rsidR="0076022B" w:rsidRDefault="0076022B" w:rsidP="0076022B">
            <w:pPr>
              <w:rPr>
                <w:color w:val="1F497D"/>
                <w:lang w:val="en-US" w:eastAsia="en-US"/>
              </w:rPr>
            </w:pPr>
          </w:p>
          <w:p w:rsidR="0076022B" w:rsidRDefault="0076022B" w:rsidP="0076022B">
            <w:pPr>
              <w:rPr>
                <w:color w:val="1F497D"/>
                <w:lang w:val="en-US" w:eastAsia="en-US"/>
              </w:rPr>
            </w:pPr>
            <w:r>
              <w:rPr>
                <w:color w:val="1F497D"/>
                <w:lang w:val="en-US" w:eastAsia="en-US"/>
              </w:rPr>
              <w:t>Can you please elaborate on your proposal as to how the negotiation will be done?</w:t>
            </w:r>
          </w:p>
          <w:p w:rsidR="0076022B" w:rsidRDefault="0076022B" w:rsidP="0076022B">
            <w:pPr>
              <w:rPr>
                <w:color w:val="1F497D"/>
                <w:lang w:val="en-US" w:eastAsia="en-US"/>
              </w:rPr>
            </w:pPr>
          </w:p>
          <w:p w:rsidR="0076022B" w:rsidRDefault="0076022B" w:rsidP="0076022B">
            <w:pPr>
              <w:rPr>
                <w:color w:val="1F497D"/>
                <w:lang w:val="en-US" w:eastAsia="en-US"/>
              </w:rPr>
            </w:pPr>
            <w:r>
              <w:rPr>
                <w:color w:val="1F497D"/>
                <w:lang w:val="en-US" w:eastAsia="en-US"/>
              </w:rPr>
              <w:t xml:space="preserve">We are open to discuss alternatives to fix the backwards compatibility issue. </w:t>
            </w:r>
          </w:p>
          <w:p w:rsidR="0076022B" w:rsidRDefault="0076022B" w:rsidP="0076022B">
            <w:pPr>
              <w:rPr>
                <w:rStyle w:val="Hyperlink"/>
                <w:lang w:val="en-US"/>
              </w:rPr>
            </w:pPr>
          </w:p>
          <w:p w:rsidR="0076022B" w:rsidRDefault="0076022B" w:rsidP="0076022B">
            <w:pPr>
              <w:rPr>
                <w:rStyle w:val="Hyperlink"/>
                <w:lang w:val="en-US"/>
              </w:rPr>
            </w:pPr>
            <w:r>
              <w:rPr>
                <w:rStyle w:val="Hyperlink"/>
                <w:lang w:val="en-US"/>
              </w:rPr>
              <w:t>Mikael, Friday, 08:30</w:t>
            </w:r>
          </w:p>
          <w:p w:rsidR="0076022B" w:rsidRDefault="0076022B" w:rsidP="0076022B">
            <w:pPr>
              <w:rPr>
                <w:rFonts w:ascii="Calibri" w:hAnsi="Calibri"/>
                <w:lang w:val="en-US" w:eastAsia="en-US"/>
              </w:rPr>
            </w:pPr>
            <w:r>
              <w:rPr>
                <w:lang w:val="en-US" w:eastAsia="en-US"/>
              </w:rPr>
              <w:t>think CT1 should wait for SA2/RAN2 to progress further before deciding on the NAS solution as a decision on alt1 vs alt2 as indicated in incoming LS C1-200237 will impact the details of a NAS solution.</w:t>
            </w:r>
          </w:p>
          <w:p w:rsidR="0076022B" w:rsidRDefault="0076022B" w:rsidP="0076022B">
            <w:pPr>
              <w:rPr>
                <w:lang w:val="en-US" w:eastAsia="en-US"/>
              </w:rPr>
            </w:pPr>
          </w:p>
          <w:p w:rsidR="0076022B" w:rsidRDefault="0076022B" w:rsidP="0076022B">
            <w:pPr>
              <w:rPr>
                <w:lang w:val="en-US" w:eastAsia="en-US"/>
              </w:rPr>
            </w:pPr>
            <w:r>
              <w:rPr>
                <w:lang w:val="en-US" w:eastAsia="en-US"/>
              </w:rPr>
              <w:t>In my understanding, the proposal in C1-200355 may be a needed extension of alt1 to handle the described backwards compatibility issues, whereas if alt 2 is selected it is not needed.</w:t>
            </w:r>
          </w:p>
          <w:p w:rsidR="0076022B" w:rsidRPr="003E4571" w:rsidRDefault="0076022B" w:rsidP="0076022B">
            <w:pPr>
              <w:rPr>
                <w:lang w:eastAsia="en-US"/>
              </w:rPr>
            </w:pPr>
          </w:p>
          <w:p w:rsidR="0076022B" w:rsidRDefault="0076022B" w:rsidP="0076022B">
            <w:pPr>
              <w:rPr>
                <w:lang w:eastAsia="en-US"/>
              </w:rPr>
            </w:pPr>
            <w:r w:rsidRPr="003E4571">
              <w:rPr>
                <w:lang w:eastAsia="en-US"/>
              </w:rPr>
              <w:lastRenderedPageBreak/>
              <w:t xml:space="preserve">Amer, Friday, </w:t>
            </w:r>
          </w:p>
          <w:p w:rsidR="0076022B" w:rsidRDefault="0076022B" w:rsidP="0076022B">
            <w:pPr>
              <w:rPr>
                <w:lang w:val="en-US"/>
              </w:rPr>
            </w:pPr>
            <w:r>
              <w:rPr>
                <w:lang w:val="en-US"/>
              </w:rPr>
              <w:t xml:space="preserve">agree with Mikael’s proposal. To answer Yang’s question would prefer to copy the existing NAS procedure for negotiating </w:t>
            </w:r>
            <w:proofErr w:type="spellStart"/>
            <w:r>
              <w:rPr>
                <w:lang w:val="en-US"/>
              </w:rPr>
              <w:t>eDRX</w:t>
            </w:r>
            <w:proofErr w:type="spellEnd"/>
            <w:r>
              <w:rPr>
                <w:lang w:val="en-US"/>
              </w:rPr>
              <w:t xml:space="preserve"> parameter negotiation in 24.301, only the procedure for UE specific DRX parameters would involve two IEs, one for each mode/RAT.</w:t>
            </w:r>
          </w:p>
          <w:p w:rsidR="0076022B" w:rsidRDefault="0076022B" w:rsidP="0076022B">
            <w:pPr>
              <w:rPr>
                <w:lang w:val="en-US"/>
              </w:rPr>
            </w:pPr>
          </w:p>
          <w:p w:rsidR="0076022B" w:rsidRDefault="0076022B" w:rsidP="0076022B">
            <w:pPr>
              <w:rPr>
                <w:lang w:val="en-US"/>
              </w:rPr>
            </w:pPr>
            <w:r>
              <w:rPr>
                <w:lang w:val="en-US"/>
              </w:rPr>
              <w:t>Lin, Sunday, 09:05</w:t>
            </w:r>
          </w:p>
          <w:p w:rsidR="0076022B" w:rsidRDefault="0076022B" w:rsidP="0076022B">
            <w:pPr>
              <w:rPr>
                <w:lang w:val="en-US"/>
              </w:rPr>
            </w:pPr>
            <w:r>
              <w:rPr>
                <w:lang w:val="en-US"/>
              </w:rPr>
              <w:t xml:space="preserve">Not agreeing with Amer, Option 1 has </w:t>
            </w:r>
            <w:proofErr w:type="spellStart"/>
            <w:proofErr w:type="gramStart"/>
            <w:r>
              <w:rPr>
                <w:lang w:val="en-US"/>
              </w:rPr>
              <w:t>has</w:t>
            </w:r>
            <w:proofErr w:type="spellEnd"/>
            <w:proofErr w:type="gramEnd"/>
            <w:r>
              <w:rPr>
                <w:lang w:val="en-US"/>
              </w:rPr>
              <w:t xml:space="preserve"> no NBC problem, prefers 1 over option 2</w:t>
            </w:r>
          </w:p>
          <w:p w:rsidR="0076022B" w:rsidRDefault="0076022B" w:rsidP="0076022B">
            <w:pPr>
              <w:rPr>
                <w:lang w:eastAsia="en-US"/>
              </w:rPr>
            </w:pPr>
          </w:p>
          <w:p w:rsidR="0076022B" w:rsidRDefault="0076022B" w:rsidP="0076022B">
            <w:pPr>
              <w:rPr>
                <w:lang w:eastAsia="en-US"/>
              </w:rPr>
            </w:pPr>
            <w:r>
              <w:rPr>
                <w:lang w:eastAsia="en-US"/>
              </w:rPr>
              <w:t>Amer, Monday, 20:43</w:t>
            </w:r>
          </w:p>
          <w:p w:rsidR="0076022B" w:rsidRDefault="0076022B" w:rsidP="0076022B">
            <w:pPr>
              <w:rPr>
                <w:lang w:eastAsia="en-US"/>
              </w:rPr>
            </w:pPr>
            <w:r>
              <w:rPr>
                <w:lang w:eastAsia="en-US"/>
              </w:rPr>
              <w:t xml:space="preserve">Asking how option 1 would address two described scenarios, </w:t>
            </w:r>
          </w:p>
          <w:p w:rsidR="0076022B" w:rsidRDefault="0076022B" w:rsidP="0076022B">
            <w:pPr>
              <w:rPr>
                <w:lang w:eastAsia="en-US"/>
              </w:rPr>
            </w:pPr>
          </w:p>
          <w:p w:rsidR="0076022B" w:rsidRDefault="0076022B" w:rsidP="0076022B">
            <w:pPr>
              <w:rPr>
                <w:lang w:eastAsia="en-US"/>
              </w:rPr>
            </w:pPr>
            <w:r>
              <w:rPr>
                <w:lang w:eastAsia="en-US"/>
              </w:rPr>
              <w:t>Yang, Tuesday, 07:37</w:t>
            </w:r>
          </w:p>
          <w:p w:rsidR="0076022B" w:rsidRDefault="0076022B" w:rsidP="0076022B">
            <w:pPr>
              <w:rPr>
                <w:lang w:eastAsia="en-US"/>
              </w:rPr>
            </w:pPr>
            <w:r>
              <w:rPr>
                <w:lang w:eastAsia="en-US"/>
              </w:rPr>
              <w:t>Asking from Amer and Mikael details on their preference</w:t>
            </w:r>
          </w:p>
          <w:p w:rsidR="0076022B" w:rsidRDefault="0076022B" w:rsidP="0076022B">
            <w:pPr>
              <w:rPr>
                <w:lang w:eastAsia="en-US"/>
              </w:rPr>
            </w:pPr>
          </w:p>
          <w:p w:rsidR="0076022B" w:rsidRDefault="0076022B" w:rsidP="0076022B">
            <w:pPr>
              <w:rPr>
                <w:lang w:eastAsia="en-US"/>
              </w:rPr>
            </w:pPr>
            <w:r>
              <w:rPr>
                <w:lang w:eastAsia="en-US"/>
              </w:rPr>
              <w:t xml:space="preserve">Lin, </w:t>
            </w:r>
            <w:proofErr w:type="spellStart"/>
            <w:r>
              <w:rPr>
                <w:lang w:eastAsia="en-US"/>
              </w:rPr>
              <w:t>TUesdy</w:t>
            </w:r>
            <w:proofErr w:type="spellEnd"/>
            <w:r>
              <w:rPr>
                <w:lang w:eastAsia="en-US"/>
              </w:rPr>
              <w:t>, 09:10</w:t>
            </w:r>
          </w:p>
          <w:p w:rsidR="0076022B" w:rsidRDefault="0076022B" w:rsidP="0076022B">
            <w:pPr>
              <w:rPr>
                <w:lang w:eastAsia="en-US"/>
              </w:rPr>
            </w:pPr>
            <w:r>
              <w:rPr>
                <w:lang w:eastAsia="en-US"/>
              </w:rPr>
              <w:t xml:space="preserve">Explaining to Amer </w:t>
            </w:r>
          </w:p>
          <w:p w:rsidR="0076022B" w:rsidRDefault="0076022B" w:rsidP="0076022B">
            <w:pPr>
              <w:rPr>
                <w:lang w:eastAsia="en-US"/>
              </w:rPr>
            </w:pPr>
          </w:p>
          <w:p w:rsidR="0076022B" w:rsidRDefault="0076022B" w:rsidP="0076022B">
            <w:pPr>
              <w:rPr>
                <w:lang w:eastAsia="en-US"/>
              </w:rPr>
            </w:pPr>
          </w:p>
          <w:p w:rsidR="0076022B" w:rsidRDefault="0076022B" w:rsidP="0076022B">
            <w:pPr>
              <w:rPr>
                <w:lang w:eastAsia="en-US"/>
              </w:rPr>
            </w:pPr>
            <w:r>
              <w:rPr>
                <w:lang w:eastAsia="en-US"/>
              </w:rPr>
              <w:t>Mikael, Tuesday,12:20</w:t>
            </w:r>
          </w:p>
          <w:p w:rsidR="0076022B" w:rsidRDefault="0076022B" w:rsidP="0076022B">
            <w:pPr>
              <w:rPr>
                <w:rFonts w:ascii="Calibri" w:hAnsi="Calibri"/>
                <w:lang w:val="en-US" w:eastAsia="en-US"/>
              </w:rPr>
            </w:pPr>
            <w:r>
              <w:rPr>
                <w:lang w:val="en-US" w:eastAsia="en-US"/>
              </w:rPr>
              <w:t>Correct, as of now our preference is to select alt2 as a baseline solution. Maybe we need to tweak the details of the solution but the main feature of alt2 to introduce a new NAS IE for NB-UE specific DRX value is what we prefer.</w:t>
            </w:r>
          </w:p>
          <w:p w:rsidR="0076022B" w:rsidRDefault="0076022B" w:rsidP="0076022B">
            <w:pPr>
              <w:rPr>
                <w:lang w:val="en-US" w:eastAsia="en-US"/>
              </w:rPr>
            </w:pPr>
          </w:p>
          <w:p w:rsidR="0076022B" w:rsidRDefault="0076022B" w:rsidP="0076022B">
            <w:pPr>
              <w:rPr>
                <w:lang w:val="en-US" w:eastAsia="en-US"/>
              </w:rPr>
            </w:pPr>
            <w:r>
              <w:rPr>
                <w:lang w:val="en-US" w:eastAsia="en-US"/>
              </w:rPr>
              <w:t xml:space="preserve">Your summary and comparison of alt2 vs your proposal is correct what I can see. We do not need a UE support indication in alt2 as use of the new IE indicates use of NB-UE specific DRX. The indication of negotiated NB-UE specific DRX value from MME to UE is </w:t>
            </w:r>
            <w:proofErr w:type="gramStart"/>
            <w:r>
              <w:rPr>
                <w:lang w:val="en-US" w:eastAsia="en-US"/>
              </w:rPr>
              <w:t>sufficient</w:t>
            </w:r>
            <w:proofErr w:type="gramEnd"/>
            <w:r>
              <w:rPr>
                <w:lang w:val="en-US" w:eastAsia="en-US"/>
              </w:rPr>
              <w:t xml:space="preserve"> for the supporting UE to differentiate supporting from non-supporting MME.</w:t>
            </w:r>
          </w:p>
          <w:p w:rsidR="0076022B" w:rsidRDefault="0076022B" w:rsidP="0076022B">
            <w:pPr>
              <w:rPr>
                <w:lang w:val="en-US" w:eastAsia="en-US"/>
              </w:rPr>
            </w:pPr>
          </w:p>
          <w:p w:rsidR="0076022B" w:rsidRDefault="0076022B" w:rsidP="0076022B">
            <w:pPr>
              <w:rPr>
                <w:lang w:val="en-US" w:eastAsia="en-US"/>
              </w:rPr>
            </w:pPr>
            <w:r>
              <w:rPr>
                <w:lang w:val="en-US" w:eastAsia="en-US"/>
              </w:rPr>
              <w:t xml:space="preserve">Amer, </w:t>
            </w:r>
            <w:proofErr w:type="gramStart"/>
            <w:r>
              <w:rPr>
                <w:lang w:val="en-US" w:eastAsia="en-US"/>
              </w:rPr>
              <w:t>Tuesday,  16</w:t>
            </w:r>
            <w:proofErr w:type="gramEnd"/>
            <w:r>
              <w:rPr>
                <w:lang w:val="en-US" w:eastAsia="en-US"/>
              </w:rPr>
              <w:t>:41</w:t>
            </w:r>
          </w:p>
          <w:p w:rsidR="0076022B" w:rsidRDefault="0076022B" w:rsidP="0076022B">
            <w:pPr>
              <w:rPr>
                <w:lang w:val="en-US" w:eastAsia="en-US"/>
              </w:rPr>
            </w:pPr>
            <w:r>
              <w:rPr>
                <w:lang w:val="en-US" w:eastAsia="en-US"/>
              </w:rPr>
              <w:t>Not agreeing with Lin</w:t>
            </w:r>
          </w:p>
          <w:p w:rsidR="0076022B" w:rsidRDefault="0076022B" w:rsidP="0076022B">
            <w:pPr>
              <w:rPr>
                <w:lang w:val="en-US" w:eastAsia="en-US"/>
              </w:rPr>
            </w:pPr>
          </w:p>
          <w:p w:rsidR="0076022B" w:rsidRDefault="0076022B" w:rsidP="0076022B">
            <w:pPr>
              <w:rPr>
                <w:lang w:val="en-US" w:eastAsia="en-US"/>
              </w:rPr>
            </w:pPr>
            <w:r>
              <w:rPr>
                <w:lang w:val="en-US" w:eastAsia="en-US"/>
              </w:rPr>
              <w:t>Amer, Tuesday, 17:16</w:t>
            </w:r>
          </w:p>
          <w:p w:rsidR="0076022B" w:rsidRDefault="0076022B" w:rsidP="0076022B">
            <w:pPr>
              <w:rPr>
                <w:rFonts w:ascii="Calibri" w:hAnsi="Calibri"/>
                <w:lang w:val="en-US"/>
              </w:rPr>
            </w:pPr>
            <w:r>
              <w:rPr>
                <w:lang w:val="en-US" w:eastAsia="en-US"/>
              </w:rPr>
              <w:lastRenderedPageBreak/>
              <w:t xml:space="preserve">To </w:t>
            </w:r>
            <w:proofErr w:type="spellStart"/>
            <w:r>
              <w:rPr>
                <w:lang w:val="en-US" w:eastAsia="en-US"/>
              </w:rPr>
              <w:t>mikael</w:t>
            </w:r>
            <w:proofErr w:type="spellEnd"/>
            <w:r>
              <w:rPr>
                <w:lang w:val="en-US" w:eastAsia="en-US"/>
              </w:rPr>
              <w:t xml:space="preserve">, Yang, </w:t>
            </w:r>
            <w:r>
              <w:rPr>
                <w:lang w:val="en-US"/>
              </w:rPr>
              <w:t xml:space="preserve">I agree with your views below. I prefer to not use the capability indications and use the DRX parameter IEs to negotiate Rel-16 NB-S1 mode DRX parameters. This also allows the MME to provide a different DRX parameter from the one that the UE requested. </w:t>
            </w:r>
          </w:p>
          <w:p w:rsidR="0076022B" w:rsidRDefault="0076022B" w:rsidP="0076022B">
            <w:pPr>
              <w:rPr>
                <w:lang w:val="en-US" w:eastAsia="en-US"/>
              </w:rPr>
            </w:pPr>
          </w:p>
          <w:p w:rsidR="0076022B" w:rsidRDefault="0076022B" w:rsidP="0076022B">
            <w:pPr>
              <w:rPr>
                <w:lang w:val="en-US" w:eastAsia="en-US"/>
              </w:rPr>
            </w:pPr>
            <w:r>
              <w:rPr>
                <w:lang w:val="en-US" w:eastAsia="en-US"/>
              </w:rPr>
              <w:t>Yang, Wed, 09:33</w:t>
            </w:r>
          </w:p>
          <w:p w:rsidR="0076022B" w:rsidRDefault="0076022B" w:rsidP="0076022B">
            <w:pPr>
              <w:rPr>
                <w:lang w:val="en-US" w:eastAsia="en-US"/>
              </w:rPr>
            </w:pPr>
            <w:r>
              <w:rPr>
                <w:lang w:val="en-US" w:eastAsia="en-US"/>
              </w:rPr>
              <w:t>To Lin, Amer, Mikael, providing a rev, asking for comments</w:t>
            </w:r>
          </w:p>
          <w:p w:rsidR="0076022B" w:rsidRDefault="0076022B" w:rsidP="0076022B">
            <w:pPr>
              <w:rPr>
                <w:lang w:val="en-US" w:eastAsia="en-US"/>
              </w:rPr>
            </w:pPr>
          </w:p>
          <w:p w:rsidR="0076022B" w:rsidRDefault="0076022B" w:rsidP="0076022B">
            <w:pPr>
              <w:rPr>
                <w:lang w:val="en-US" w:eastAsia="en-US"/>
              </w:rPr>
            </w:pPr>
            <w:r>
              <w:rPr>
                <w:lang w:val="en-US" w:eastAsia="en-US"/>
              </w:rPr>
              <w:t>Mikael, Wed, 22:24</w:t>
            </w:r>
          </w:p>
          <w:p w:rsidR="0076022B" w:rsidRDefault="0076022B" w:rsidP="0076022B">
            <w:pPr>
              <w:rPr>
                <w:rFonts w:ascii="Calibri" w:hAnsi="Calibri"/>
                <w:lang w:val="en-US" w:eastAsia="en-US"/>
              </w:rPr>
            </w:pPr>
            <w:r>
              <w:rPr>
                <w:lang w:val="en-US" w:eastAsia="en-US"/>
              </w:rPr>
              <w:t>In line with our preferred solution so the principle of this CR is fine for us.</w:t>
            </w:r>
          </w:p>
          <w:p w:rsidR="0076022B" w:rsidRDefault="0076022B" w:rsidP="0076022B">
            <w:pPr>
              <w:rPr>
                <w:lang w:val="en-US" w:eastAsia="en-US"/>
              </w:rPr>
            </w:pPr>
            <w:r>
              <w:rPr>
                <w:lang w:val="en-US" w:eastAsia="en-US"/>
              </w:rPr>
              <w:t>Comments:</w:t>
            </w:r>
          </w:p>
          <w:p w:rsidR="0076022B" w:rsidRDefault="0076022B" w:rsidP="0076022B">
            <w:pPr>
              <w:rPr>
                <w:lang w:val="en-US" w:eastAsia="en-US"/>
              </w:rPr>
            </w:pPr>
            <w:r>
              <w:rPr>
                <w:lang w:val="en-US" w:eastAsia="en-US"/>
              </w:rPr>
              <w:t>The Requested NB-DRX value can be modified by the network and the “negotiated” value is signaled to the UE in the accept message. Procedure text of Attach and TAU does not reflect this modification.</w:t>
            </w:r>
          </w:p>
          <w:p w:rsidR="0076022B" w:rsidRDefault="0076022B" w:rsidP="0076022B">
            <w:pPr>
              <w:rPr>
                <w:lang w:val="en-US" w:eastAsia="en-US"/>
              </w:rPr>
            </w:pPr>
            <w:r>
              <w:rPr>
                <w:lang w:val="en-US" w:eastAsia="en-US"/>
              </w:rPr>
              <w:t>The Requested WB-DRX cannot be changed by the network but just accepted and stored (legacy behavior). But SA2 still mentioned in their LS an accept being signaled back to the UE also for WB-DRX. Not sure if this will be pursued in stage2 so we need check SA2 on this.</w:t>
            </w:r>
          </w:p>
          <w:p w:rsidR="0076022B" w:rsidRDefault="0076022B" w:rsidP="0076022B">
            <w:pPr>
              <w:rPr>
                <w:lang w:val="en-US" w:eastAsia="en-US"/>
              </w:rPr>
            </w:pPr>
            <w:r>
              <w:rPr>
                <w:lang w:val="en-US" w:eastAsia="en-US"/>
              </w:rPr>
              <w:t>The NB-DRX should also be provided at mobility from WB-EUTRA. I guess it should also be a “may” provide and not “shall” provide?</w:t>
            </w:r>
          </w:p>
          <w:p w:rsidR="0076022B" w:rsidRDefault="0076022B" w:rsidP="0076022B">
            <w:pPr>
              <w:rPr>
                <w:lang w:val="en-US" w:eastAsia="en-US"/>
              </w:rPr>
            </w:pPr>
          </w:p>
          <w:p w:rsidR="0076022B" w:rsidRDefault="0076022B" w:rsidP="0076022B">
            <w:pPr>
              <w:rPr>
                <w:lang w:val="en-US" w:eastAsia="en-US"/>
              </w:rPr>
            </w:pPr>
            <w:r>
              <w:rPr>
                <w:lang w:val="en-US" w:eastAsia="en-US"/>
              </w:rPr>
              <w:t>Yang, Thu, 07:51</w:t>
            </w:r>
          </w:p>
          <w:p w:rsidR="0076022B" w:rsidRDefault="0076022B" w:rsidP="0076022B">
            <w:pPr>
              <w:rPr>
                <w:lang w:val="en-US" w:eastAsia="en-US"/>
              </w:rPr>
            </w:pPr>
            <w:r>
              <w:rPr>
                <w:lang w:val="en-US" w:eastAsia="en-US"/>
              </w:rPr>
              <w:t>Provides a rev, taking all comms from Mikael on board</w:t>
            </w:r>
          </w:p>
          <w:p w:rsidR="0076022B" w:rsidRDefault="0076022B" w:rsidP="0076022B">
            <w:pPr>
              <w:rPr>
                <w:lang w:val="en-US" w:eastAsia="en-US"/>
              </w:rPr>
            </w:pPr>
          </w:p>
          <w:p w:rsidR="0076022B" w:rsidRDefault="0076022B" w:rsidP="0076022B">
            <w:pPr>
              <w:rPr>
                <w:lang w:val="en-US" w:eastAsia="en-US"/>
              </w:rPr>
            </w:pPr>
            <w:r>
              <w:rPr>
                <w:lang w:val="en-US" w:eastAsia="en-US"/>
              </w:rPr>
              <w:t>Lin, Thu, 09:06</w:t>
            </w:r>
          </w:p>
          <w:p w:rsidR="0076022B" w:rsidRDefault="0076022B" w:rsidP="0076022B">
            <w:pPr>
              <w:rPr>
                <w:rFonts w:ascii="Calibri" w:hAnsi="Calibri"/>
                <w:color w:val="0000FF"/>
                <w:sz w:val="21"/>
                <w:szCs w:val="21"/>
                <w:lang w:val="en-US" w:eastAsia="zh-CN"/>
              </w:rPr>
            </w:pPr>
            <w:r>
              <w:rPr>
                <w:color w:val="0000FF"/>
                <w:sz w:val="21"/>
                <w:szCs w:val="21"/>
                <w:lang w:val="en-US" w:eastAsia="zh-CN"/>
              </w:rPr>
              <w:t xml:space="preserve">Now the CR totally changed the direction which is going to another </w:t>
            </w:r>
            <w:r>
              <w:rPr>
                <w:b/>
                <w:bCs/>
                <w:color w:val="0000FF"/>
                <w:sz w:val="21"/>
                <w:szCs w:val="21"/>
                <w:u w:val="single"/>
                <w:lang w:val="en-US" w:eastAsia="zh-CN"/>
              </w:rPr>
              <w:t>NEW</w:t>
            </w:r>
            <w:r>
              <w:rPr>
                <w:color w:val="0000FF"/>
                <w:sz w:val="21"/>
                <w:szCs w:val="21"/>
                <w:lang w:val="en-US" w:eastAsia="zh-CN"/>
              </w:rPr>
              <w:t xml:space="preserve"> NAS alternative. It is neither option 2 in SA2 LS, nor we discussed option 2a nor option 2b in our discussion paper.</w:t>
            </w:r>
          </w:p>
          <w:p w:rsidR="0076022B" w:rsidRDefault="0076022B" w:rsidP="0076022B">
            <w:pPr>
              <w:rPr>
                <w:color w:val="0000FF"/>
                <w:sz w:val="21"/>
                <w:szCs w:val="21"/>
                <w:lang w:val="en-US" w:eastAsia="zh-CN"/>
              </w:rPr>
            </w:pPr>
          </w:p>
          <w:p w:rsidR="0076022B" w:rsidRDefault="0076022B" w:rsidP="0076022B">
            <w:pPr>
              <w:rPr>
                <w:color w:val="0000FF"/>
                <w:sz w:val="21"/>
                <w:szCs w:val="21"/>
                <w:lang w:val="en-US" w:eastAsia="zh-CN"/>
              </w:rPr>
            </w:pPr>
            <w:r>
              <w:rPr>
                <w:color w:val="0000FF"/>
                <w:sz w:val="21"/>
                <w:szCs w:val="21"/>
                <w:lang w:val="en-US" w:eastAsia="zh-CN"/>
              </w:rPr>
              <w:lastRenderedPageBreak/>
              <w:t xml:space="preserve">Today is the deadline and hence we have no time to analyze such </w:t>
            </w:r>
            <w:r>
              <w:rPr>
                <w:b/>
                <w:bCs/>
                <w:color w:val="0000FF"/>
                <w:sz w:val="21"/>
                <w:szCs w:val="21"/>
                <w:u w:val="single"/>
                <w:lang w:val="en-US" w:eastAsia="zh-CN"/>
              </w:rPr>
              <w:t>NEW</w:t>
            </w:r>
            <w:r>
              <w:rPr>
                <w:color w:val="0000FF"/>
                <w:sz w:val="21"/>
                <w:szCs w:val="21"/>
                <w:lang w:val="en-US" w:eastAsia="zh-CN"/>
              </w:rPr>
              <w:t xml:space="preserve"> NAS alternative in detail, typically related to NBC issues.</w:t>
            </w:r>
          </w:p>
          <w:p w:rsidR="0076022B" w:rsidRDefault="0076022B" w:rsidP="0076022B">
            <w:pPr>
              <w:rPr>
                <w:color w:val="0000FF"/>
                <w:sz w:val="21"/>
                <w:szCs w:val="21"/>
                <w:lang w:val="en-US" w:eastAsia="zh-CN"/>
              </w:rPr>
            </w:pPr>
          </w:p>
          <w:p w:rsidR="0076022B" w:rsidRDefault="0076022B" w:rsidP="0076022B">
            <w:pPr>
              <w:rPr>
                <w:color w:val="0000FF"/>
                <w:sz w:val="21"/>
                <w:szCs w:val="21"/>
                <w:lang w:val="en-US" w:eastAsia="zh-CN"/>
              </w:rPr>
            </w:pPr>
            <w:r>
              <w:rPr>
                <w:color w:val="0000FF"/>
                <w:sz w:val="21"/>
                <w:szCs w:val="21"/>
                <w:lang w:val="en-US" w:eastAsia="zh-CN"/>
              </w:rPr>
              <w:t xml:space="preserve">As CT1 will intend to send </w:t>
            </w:r>
            <w:proofErr w:type="gramStart"/>
            <w:r>
              <w:rPr>
                <w:color w:val="0000FF"/>
                <w:sz w:val="21"/>
                <w:szCs w:val="21"/>
                <w:lang w:val="en-US" w:eastAsia="zh-CN"/>
              </w:rPr>
              <w:t>an</w:t>
            </w:r>
            <w:proofErr w:type="gramEnd"/>
            <w:r>
              <w:rPr>
                <w:color w:val="0000FF"/>
                <w:sz w:val="21"/>
                <w:szCs w:val="21"/>
                <w:lang w:val="en-US" w:eastAsia="zh-CN"/>
              </w:rPr>
              <w:t xml:space="preserve"> reply LS to SA2 and ask some questions to RAN/RAN3, for the safe way forward, I would suggest CT1 will not agree any CR action on this topic in this meeting, thanks.</w:t>
            </w:r>
          </w:p>
          <w:p w:rsidR="0076022B" w:rsidRDefault="0076022B" w:rsidP="0076022B">
            <w:pPr>
              <w:rPr>
                <w:lang w:val="en-US" w:eastAsia="en-US"/>
              </w:rPr>
            </w:pPr>
          </w:p>
          <w:p w:rsidR="0076022B" w:rsidRDefault="0076022B" w:rsidP="0076022B">
            <w:pPr>
              <w:rPr>
                <w:lang w:val="en-US" w:eastAsia="en-US"/>
              </w:rPr>
            </w:pPr>
          </w:p>
          <w:p w:rsidR="0076022B" w:rsidRDefault="0076022B" w:rsidP="0076022B">
            <w:pPr>
              <w:rPr>
                <w:lang w:val="en-US" w:eastAsia="en-US"/>
              </w:rPr>
            </w:pPr>
            <w:proofErr w:type="spellStart"/>
            <w:r>
              <w:rPr>
                <w:lang w:val="en-US" w:eastAsia="en-US"/>
              </w:rPr>
              <w:t>Maoki</w:t>
            </w:r>
            <w:proofErr w:type="spellEnd"/>
            <w:r>
              <w:rPr>
                <w:lang w:val="en-US" w:eastAsia="en-US"/>
              </w:rPr>
              <w:t>, Thu, 11:43</w:t>
            </w:r>
          </w:p>
          <w:p w:rsidR="0076022B" w:rsidRDefault="0076022B" w:rsidP="0076022B">
            <w:pPr>
              <w:rPr>
                <w:lang w:val="en-US" w:eastAsia="en-US"/>
              </w:rPr>
            </w:pPr>
            <w:r>
              <w:rPr>
                <w:lang w:val="en-US" w:eastAsia="en-US"/>
              </w:rPr>
              <w:t>Shares Lin view, do not agree in this meeting</w:t>
            </w:r>
          </w:p>
          <w:p w:rsidR="0076022B" w:rsidRPr="009C4032" w:rsidRDefault="0076022B" w:rsidP="0076022B">
            <w:pPr>
              <w:rPr>
                <w:lang w:val="en-US" w:eastAsia="en-US"/>
              </w:rPr>
            </w:pPr>
          </w:p>
          <w:p w:rsidR="0076022B" w:rsidRPr="00D95972" w:rsidRDefault="0076022B" w:rsidP="0076022B">
            <w:pPr>
              <w:rPr>
                <w:rFonts w:cs="Arial"/>
              </w:rPr>
            </w:pPr>
          </w:p>
        </w:tc>
      </w:tr>
      <w:tr w:rsidR="0076022B" w:rsidRPr="00D95972" w:rsidTr="003168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77" w:history="1">
              <w:r w:rsidR="0076022B">
                <w:rPr>
                  <w:rStyle w:val="Hyperlink"/>
                </w:rPr>
                <w:t>C1-201025</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1881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r w:rsidR="00F331BB">
              <w:rPr>
                <w:rFonts w:cs="Arial"/>
                <w:highlight w:val="green"/>
              </w:rPr>
              <w:t>Agreed</w:t>
            </w:r>
          </w:p>
          <w:p w:rsidR="0076022B" w:rsidRDefault="0076022B" w:rsidP="0076022B">
            <w:pPr>
              <w:rPr>
                <w:rFonts w:cs="Arial"/>
              </w:rPr>
            </w:pPr>
            <w:proofErr w:type="spellStart"/>
            <w:r w:rsidRPr="0066285D">
              <w:rPr>
                <w:rFonts w:cs="Arial"/>
                <w:highlight w:val="green"/>
              </w:rPr>
              <w:t>Osamah</w:t>
            </w:r>
            <w:proofErr w:type="spellEnd"/>
            <w:r w:rsidR="0097373C">
              <w:rPr>
                <w:rFonts w:cs="Arial"/>
              </w:rPr>
              <w:t xml:space="preserve">: </w:t>
            </w:r>
            <w:proofErr w:type="spellStart"/>
            <w:r w:rsidR="0097373C">
              <w:rPr>
                <w:rFonts w:cs="Arial"/>
              </w:rPr>
              <w:t>thu</w:t>
            </w:r>
            <w:proofErr w:type="spellEnd"/>
            <w:r w:rsidR="0097373C">
              <w:rPr>
                <w:rFonts w:cs="Arial"/>
              </w:rPr>
              <w:t xml:space="preserve">: 20:30, OK, there might be an interaction </w:t>
            </w:r>
          </w:p>
          <w:p w:rsidR="0097373C" w:rsidRDefault="0097373C" w:rsidP="0076022B">
            <w:pPr>
              <w:rPr>
                <w:rFonts w:cs="Arial"/>
              </w:rPr>
            </w:pPr>
          </w:p>
          <w:p w:rsidR="0097373C" w:rsidRDefault="0097373C" w:rsidP="0076022B">
            <w:pPr>
              <w:rPr>
                <w:rFonts w:cs="Arial"/>
              </w:rPr>
            </w:pPr>
          </w:p>
          <w:p w:rsidR="0097373C" w:rsidRDefault="0097373C" w:rsidP="0076022B">
            <w:pPr>
              <w:rPr>
                <w:rFonts w:cs="Arial"/>
              </w:rPr>
            </w:pPr>
          </w:p>
          <w:p w:rsidR="0076022B" w:rsidRDefault="0076022B" w:rsidP="0076022B">
            <w:pPr>
              <w:rPr>
                <w:rFonts w:cs="Arial"/>
              </w:rPr>
            </w:pPr>
            <w:ins w:id="355" w:author="PL-pre-sophia" w:date="2020-02-26T10:58:00Z">
              <w:r>
                <w:rPr>
                  <w:rFonts w:cs="Arial"/>
                </w:rPr>
                <w:t>Revision of C1-200</w:t>
              </w:r>
            </w:ins>
            <w:r>
              <w:rPr>
                <w:rFonts w:cs="Arial"/>
              </w:rPr>
              <w:t>862</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ins w:id="356" w:author="PL-pre-sophia" w:date="2020-02-26T10:58:00Z">
              <w:r>
                <w:rPr>
                  <w:rFonts w:cs="Arial"/>
                </w:rPr>
                <w:t>Revision of C1-200328</w:t>
              </w:r>
            </w:ins>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Ani, Wed, 05:26</w:t>
            </w:r>
          </w:p>
          <w:p w:rsidR="0076022B" w:rsidRDefault="0076022B" w:rsidP="0076022B">
            <w:pPr>
              <w:rPr>
                <w:rFonts w:cs="Arial"/>
              </w:rPr>
            </w:pPr>
            <w:r>
              <w:rPr>
                <w:rFonts w:cs="Arial"/>
              </w:rPr>
              <w:t>Providing this new rev, new approach</w:t>
            </w:r>
          </w:p>
          <w:p w:rsidR="0076022B" w:rsidRDefault="0076022B" w:rsidP="0076022B">
            <w:pPr>
              <w:rPr>
                <w:ins w:id="357" w:author="PL-pre-sophia" w:date="2020-02-26T10:33:00Z"/>
                <w:rFonts w:cs="Arial"/>
              </w:rPr>
            </w:pPr>
            <w:r>
              <w:rPr>
                <w:rFonts w:cs="Arial"/>
              </w:rPr>
              <w:t xml:space="preserve">This requires confirmation from </w:t>
            </w:r>
            <w:proofErr w:type="spellStart"/>
            <w:r>
              <w:rPr>
                <w:rFonts w:cs="Arial"/>
              </w:rPr>
              <w:t>Osamah</w:t>
            </w:r>
            <w:proofErr w:type="spellEnd"/>
            <w:r>
              <w:rPr>
                <w:rFonts w:cs="Arial"/>
              </w:rPr>
              <w:t>, Robert, Lin</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r>
              <w:rPr>
                <w:rFonts w:cs="Arial"/>
              </w:rPr>
              <w:t>Robert, Wed, 10:44</w:t>
            </w:r>
          </w:p>
          <w:p w:rsidR="0076022B" w:rsidRDefault="0076022B" w:rsidP="0076022B">
            <w:pPr>
              <w:rPr>
                <w:ins w:id="358" w:author="PL-pre-sophia" w:date="2020-02-26T10:58:00Z"/>
                <w:rFonts w:cs="Arial"/>
              </w:rPr>
            </w:pPr>
            <w:r>
              <w:rPr>
                <w:rFonts w:cs="Arial"/>
              </w:rPr>
              <w:t>Generally ok, minor editorial</w:t>
            </w:r>
          </w:p>
          <w:p w:rsidR="0076022B" w:rsidRDefault="0076022B" w:rsidP="0076022B">
            <w:pPr>
              <w:rPr>
                <w:rFonts w:cs="Arial"/>
              </w:rPr>
            </w:pPr>
          </w:p>
          <w:p w:rsidR="0076022B" w:rsidRDefault="0076022B" w:rsidP="0076022B">
            <w:pPr>
              <w:rPr>
                <w:rFonts w:cs="Arial"/>
              </w:rPr>
            </w:pPr>
            <w:proofErr w:type="spellStart"/>
            <w:r>
              <w:rPr>
                <w:rFonts w:cs="Arial"/>
              </w:rPr>
              <w:t>Osamah</w:t>
            </w:r>
            <w:proofErr w:type="spellEnd"/>
            <w:r>
              <w:rPr>
                <w:rFonts w:cs="Arial"/>
              </w:rPr>
              <w:t>, Wed, 21:19</w:t>
            </w:r>
          </w:p>
          <w:p w:rsidR="0076022B" w:rsidRDefault="0076022B" w:rsidP="0076022B">
            <w:pPr>
              <w:rPr>
                <w:rFonts w:cs="Arial"/>
              </w:rPr>
            </w:pPr>
            <w:r>
              <w:rPr>
                <w:rFonts w:cs="Arial"/>
              </w:rPr>
              <w:t>Question for clarification</w:t>
            </w:r>
          </w:p>
          <w:p w:rsidR="0076022B" w:rsidRDefault="0076022B" w:rsidP="0076022B">
            <w:pPr>
              <w:rPr>
                <w:rFonts w:cs="Arial"/>
              </w:rPr>
            </w:pPr>
          </w:p>
          <w:p w:rsidR="0076022B" w:rsidRDefault="0076022B" w:rsidP="0076022B">
            <w:pPr>
              <w:rPr>
                <w:rFonts w:cs="Arial"/>
              </w:rPr>
            </w:pPr>
            <w:r>
              <w:rPr>
                <w:rFonts w:cs="Arial"/>
              </w:rPr>
              <w:t xml:space="preserve">Ani, </w:t>
            </w:r>
            <w:proofErr w:type="spellStart"/>
            <w:r>
              <w:rPr>
                <w:rFonts w:cs="Arial"/>
              </w:rPr>
              <w:t>thu</w:t>
            </w:r>
            <w:proofErr w:type="spellEnd"/>
            <w:r>
              <w:rPr>
                <w:rFonts w:cs="Arial"/>
              </w:rPr>
              <w:t>, 03:45</w:t>
            </w:r>
          </w:p>
          <w:p w:rsidR="0076022B" w:rsidRDefault="0076022B" w:rsidP="0076022B">
            <w:pPr>
              <w:rPr>
                <w:rFonts w:cs="Arial"/>
              </w:rPr>
            </w:pPr>
            <w:r>
              <w:rPr>
                <w:rFonts w:cs="Arial"/>
              </w:rPr>
              <w:lastRenderedPageBreak/>
              <w:t xml:space="preserve">Explaining to </w:t>
            </w:r>
            <w:proofErr w:type="spellStart"/>
            <w:r>
              <w:rPr>
                <w:rFonts w:cs="Arial"/>
              </w:rPr>
              <w:t>Osamah</w:t>
            </w:r>
            <w:proofErr w:type="spellEnd"/>
          </w:p>
          <w:p w:rsidR="0076022B" w:rsidRDefault="0076022B" w:rsidP="0076022B">
            <w:pPr>
              <w:rPr>
                <w:rFonts w:cs="Arial"/>
              </w:rPr>
            </w:pPr>
          </w:p>
          <w:p w:rsidR="0076022B" w:rsidRDefault="0076022B" w:rsidP="0076022B">
            <w:pPr>
              <w:rPr>
                <w:rFonts w:cs="Arial"/>
              </w:rPr>
            </w:pPr>
            <w:r>
              <w:rPr>
                <w:rFonts w:cs="Arial"/>
              </w:rPr>
              <w:t>Lin, Thu, 10:12</w:t>
            </w:r>
          </w:p>
          <w:p w:rsidR="0076022B" w:rsidRDefault="0076022B" w:rsidP="0076022B">
            <w:pPr>
              <w:rPr>
                <w:rFonts w:cs="Arial"/>
              </w:rPr>
            </w:pPr>
            <w:r>
              <w:rPr>
                <w:rFonts w:cs="Arial"/>
              </w:rPr>
              <w:t>Ok with direction, however, requests some changes</w:t>
            </w:r>
          </w:p>
          <w:p w:rsidR="0076022B" w:rsidRDefault="0076022B" w:rsidP="0076022B">
            <w:pPr>
              <w:rPr>
                <w:rFonts w:cs="Arial"/>
              </w:rPr>
            </w:pPr>
          </w:p>
          <w:p w:rsidR="0076022B" w:rsidRDefault="0076022B" w:rsidP="0076022B">
            <w:pPr>
              <w:rPr>
                <w:rFonts w:cs="Arial"/>
              </w:rPr>
            </w:pPr>
            <w:r>
              <w:rPr>
                <w:rFonts w:cs="Arial"/>
              </w:rPr>
              <w:t>Ani, Thu, 11:01</w:t>
            </w:r>
          </w:p>
          <w:p w:rsidR="0076022B" w:rsidRDefault="0076022B" w:rsidP="0076022B">
            <w:pPr>
              <w:rPr>
                <w:rFonts w:cs="Arial"/>
              </w:rPr>
            </w:pPr>
            <w:r>
              <w:rPr>
                <w:rFonts w:cs="Arial"/>
              </w:rPr>
              <w:t>Did not take all of Lin on board, asking Lin would you be fin</w:t>
            </w:r>
          </w:p>
          <w:p w:rsidR="0076022B" w:rsidRDefault="0076022B" w:rsidP="0076022B">
            <w:pPr>
              <w:rPr>
                <w:rFonts w:cs="Arial"/>
              </w:rPr>
            </w:pPr>
          </w:p>
          <w:p w:rsidR="0076022B" w:rsidRDefault="0076022B" w:rsidP="0076022B">
            <w:pPr>
              <w:rPr>
                <w:rFonts w:cs="Arial"/>
              </w:rPr>
            </w:pPr>
            <w:r>
              <w:rPr>
                <w:rFonts w:cs="Arial"/>
              </w:rPr>
              <w:t>Lin, Thu, 14:19</w:t>
            </w:r>
          </w:p>
          <w:p w:rsidR="0076022B" w:rsidRDefault="0076022B" w:rsidP="0076022B">
            <w:pPr>
              <w:rPr>
                <w:rFonts w:cs="Arial"/>
              </w:rPr>
            </w:pPr>
            <w:r>
              <w:rPr>
                <w:rFonts w:cs="Arial"/>
              </w:rPr>
              <w:t>Fine now</w:t>
            </w:r>
          </w:p>
          <w:p w:rsidR="0076022B" w:rsidRDefault="0076022B" w:rsidP="0076022B">
            <w:pPr>
              <w:rPr>
                <w:ins w:id="359" w:author="PL-pre-sophia" w:date="2020-02-26T10:58:00Z"/>
                <w:rFonts w:cs="Arial"/>
              </w:rPr>
            </w:pPr>
          </w:p>
          <w:p w:rsidR="0076022B" w:rsidRDefault="0076022B" w:rsidP="0076022B">
            <w:pPr>
              <w:rPr>
                <w:ins w:id="360" w:author="PL-pre-sophia" w:date="2020-02-26T10:58:00Z"/>
                <w:rFonts w:cs="Arial"/>
              </w:rPr>
            </w:pPr>
            <w:ins w:id="361" w:author="PL-pre-sophia" w:date="2020-02-26T10:58:00Z">
              <w:r>
                <w:rPr>
                  <w:rFonts w:cs="Arial"/>
                </w:rPr>
                <w:t>_________________________________________</w:t>
              </w:r>
            </w:ins>
          </w:p>
          <w:p w:rsidR="0076022B" w:rsidRDefault="0076022B" w:rsidP="0076022B">
            <w:pPr>
              <w:rPr>
                <w:rFonts w:cs="Arial"/>
              </w:rPr>
            </w:pPr>
            <w:proofErr w:type="spellStart"/>
            <w:r>
              <w:rPr>
                <w:rFonts w:cs="Arial"/>
              </w:rPr>
              <w:t>Osamah</w:t>
            </w:r>
            <w:proofErr w:type="spellEnd"/>
            <w:r>
              <w:rPr>
                <w:rFonts w:cs="Arial"/>
              </w:rPr>
              <w:t>, Thursday, 23:10</w:t>
            </w:r>
          </w:p>
          <w:p w:rsidR="0076022B" w:rsidRDefault="0076022B" w:rsidP="0076022B">
            <w:pPr>
              <w:rPr>
                <w:rFonts w:cs="Arial"/>
              </w:rPr>
            </w:pPr>
            <w:r>
              <w:rPr>
                <w:rFonts w:cs="Arial"/>
              </w:rPr>
              <w:t>Does not agree with the proposal, leaves a security hole in the spec, at least a NOTE would be needed</w:t>
            </w:r>
          </w:p>
          <w:p w:rsidR="0076022B" w:rsidRDefault="0076022B" w:rsidP="0076022B">
            <w:pPr>
              <w:rPr>
                <w:rFonts w:cs="Arial"/>
              </w:rPr>
            </w:pPr>
          </w:p>
          <w:p w:rsidR="0076022B" w:rsidRDefault="0076022B" w:rsidP="0076022B">
            <w:pPr>
              <w:rPr>
                <w:rFonts w:cs="Arial"/>
              </w:rPr>
            </w:pPr>
            <w:proofErr w:type="spellStart"/>
            <w:r>
              <w:rPr>
                <w:rFonts w:cs="Arial"/>
              </w:rPr>
              <w:t>Arni</w:t>
            </w:r>
            <w:proofErr w:type="spellEnd"/>
            <w:r>
              <w:rPr>
                <w:rFonts w:cs="Arial"/>
              </w:rPr>
              <w:t>, Friday, 11:42</w:t>
            </w:r>
          </w:p>
          <w:p w:rsidR="0076022B" w:rsidRDefault="0076022B" w:rsidP="0076022B">
            <w:pPr>
              <w:rPr>
                <w:rFonts w:cs="Arial"/>
              </w:rPr>
            </w:pPr>
            <w:r>
              <w:rPr>
                <w:rFonts w:cs="Arial"/>
              </w:rPr>
              <w:t>Long explanation for the CR</w:t>
            </w:r>
          </w:p>
          <w:p w:rsidR="0076022B" w:rsidRDefault="0076022B" w:rsidP="0076022B">
            <w:pPr>
              <w:rPr>
                <w:rFonts w:ascii="Calibri" w:hAnsi="Calibri"/>
                <w:color w:val="1F497D"/>
                <w:lang w:val="en-IN" w:eastAsia="en-US"/>
              </w:rPr>
            </w:pPr>
            <w:r>
              <w:rPr>
                <w:color w:val="1F497D"/>
                <w:lang w:val="en-IN" w:eastAsia="en-US"/>
              </w:rPr>
              <w:t>But I am also ok with your suggestion that we add a note saying that it can be implementation whether any additional actions need to be taken in cases of receiving non-integrity protected reject.</w:t>
            </w:r>
          </w:p>
          <w:p w:rsidR="0076022B" w:rsidRDefault="0076022B" w:rsidP="0076022B">
            <w:pPr>
              <w:rPr>
                <w:color w:val="1F497D"/>
                <w:lang w:val="en-IN" w:eastAsia="en-US"/>
              </w:rPr>
            </w:pPr>
          </w:p>
          <w:p w:rsidR="0076022B" w:rsidRDefault="0076022B" w:rsidP="0076022B">
            <w:pPr>
              <w:rPr>
                <w:color w:val="1F497D"/>
                <w:lang w:val="en-IN" w:eastAsia="en-US"/>
              </w:rPr>
            </w:pPr>
            <w:r>
              <w:rPr>
                <w:color w:val="1F497D"/>
                <w:lang w:val="en-IN" w:eastAsia="en-US"/>
              </w:rPr>
              <w:t>Would you be ok with that?</w:t>
            </w:r>
          </w:p>
          <w:p w:rsidR="0076022B" w:rsidRDefault="0076022B" w:rsidP="0076022B">
            <w:pPr>
              <w:rPr>
                <w:color w:val="1F497D"/>
                <w:lang w:val="en-IN" w:eastAsia="en-US"/>
              </w:rPr>
            </w:pPr>
          </w:p>
          <w:p w:rsidR="0076022B" w:rsidRDefault="0076022B" w:rsidP="0076022B">
            <w:pPr>
              <w:rPr>
                <w:color w:val="1F497D"/>
                <w:lang w:val="en-IN" w:eastAsia="en-US"/>
              </w:rPr>
            </w:pPr>
            <w:r>
              <w:rPr>
                <w:color w:val="1F497D"/>
                <w:lang w:val="en-IN" w:eastAsia="en-US"/>
              </w:rPr>
              <w:t>And my comments are the same for 200351 as well.</w:t>
            </w:r>
          </w:p>
          <w:p w:rsidR="0076022B" w:rsidRPr="00D43EBC" w:rsidRDefault="0076022B" w:rsidP="0076022B">
            <w:pPr>
              <w:rPr>
                <w:rFonts w:cs="Arial"/>
                <w:lang w:val="en-IN"/>
              </w:rPr>
            </w:pPr>
          </w:p>
          <w:p w:rsidR="0076022B" w:rsidRDefault="0076022B" w:rsidP="0076022B">
            <w:pPr>
              <w:rPr>
                <w:rFonts w:cs="Arial"/>
              </w:rPr>
            </w:pPr>
            <w:proofErr w:type="spellStart"/>
            <w:r>
              <w:rPr>
                <w:rFonts w:cs="Arial"/>
              </w:rPr>
              <w:t>Osamah</w:t>
            </w:r>
            <w:proofErr w:type="spellEnd"/>
            <w:r>
              <w:rPr>
                <w:rFonts w:cs="Arial"/>
              </w:rPr>
              <w:t>,</w:t>
            </w:r>
          </w:p>
          <w:p w:rsidR="0076022B" w:rsidRDefault="0076022B" w:rsidP="0076022B">
            <w:pPr>
              <w:rPr>
                <w:rFonts w:cs="Arial"/>
              </w:rPr>
            </w:pPr>
            <w:r>
              <w:rPr>
                <w:rFonts w:cs="Arial"/>
              </w:rPr>
              <w:t xml:space="preserve">Replies to </w:t>
            </w:r>
            <w:proofErr w:type="spellStart"/>
            <w:r>
              <w:rPr>
                <w:rFonts w:cs="Arial"/>
              </w:rPr>
              <w:t>Arni</w:t>
            </w:r>
            <w:proofErr w:type="spellEnd"/>
            <w:r>
              <w:rPr>
                <w:rFonts w:cs="Arial"/>
              </w:rPr>
              <w:t>,</w:t>
            </w:r>
          </w:p>
          <w:p w:rsidR="0076022B" w:rsidRDefault="0076022B" w:rsidP="0076022B">
            <w:pPr>
              <w:rPr>
                <w:rFonts w:cs="Arial"/>
              </w:rPr>
            </w:pPr>
            <w:r>
              <w:rPr>
                <w:rFonts w:cs="Arial"/>
              </w:rPr>
              <w:t xml:space="preserve">If anything goes forward, then it </w:t>
            </w:r>
            <w:proofErr w:type="gramStart"/>
            <w:r>
              <w:rPr>
                <w:rFonts w:cs="Arial"/>
              </w:rPr>
              <w:t>has to</w:t>
            </w:r>
            <w:proofErr w:type="gramEnd"/>
            <w:r>
              <w:rPr>
                <w:rFonts w:cs="Arial"/>
              </w:rPr>
              <w:t xml:space="preserve"> be </w:t>
            </w:r>
          </w:p>
          <w:p w:rsidR="0076022B" w:rsidRDefault="0076022B" w:rsidP="0076022B">
            <w:pPr>
              <w:rPr>
                <w:rFonts w:ascii="Calibri" w:hAnsi="Calibri"/>
                <w:lang w:val="en-US" w:eastAsia="en-US"/>
              </w:rPr>
            </w:pPr>
            <w:r>
              <w:rPr>
                <w:lang w:val="en-US" w:eastAsia="en-US"/>
              </w:rPr>
              <w:t>may” or “should” and then follow that with implementation note/option to allow UE to abort and do that proprietary solution.</w:t>
            </w:r>
          </w:p>
          <w:p w:rsidR="0076022B" w:rsidRDefault="0076022B" w:rsidP="0076022B">
            <w:pPr>
              <w:rPr>
                <w:lang w:val="en-US" w:eastAsia="en-US"/>
              </w:rPr>
            </w:pPr>
          </w:p>
          <w:p w:rsidR="0076022B" w:rsidRDefault="0076022B" w:rsidP="0076022B">
            <w:pPr>
              <w:ind w:left="720"/>
              <w:rPr>
                <w:rFonts w:ascii="Courier New" w:hAnsi="Courier New" w:cs="Courier New"/>
                <w:lang w:val="en-US" w:eastAsia="ko-KR"/>
              </w:rPr>
            </w:pPr>
            <w:r>
              <w:rPr>
                <w:rFonts w:ascii="Courier New" w:hAnsi="Courier New" w:cs="Courier New"/>
                <w:lang w:val="en-US"/>
              </w:rPr>
              <w:t xml:space="preserve">If the REGISTRATION REJECT message with 5GMM cause #31 was received without integrity </w:t>
            </w:r>
            <w:r>
              <w:rPr>
                <w:rFonts w:ascii="Courier New" w:hAnsi="Courier New" w:cs="Courier New"/>
                <w:lang w:val="en-US"/>
              </w:rPr>
              <w:lastRenderedPageBreak/>
              <w:t>protection, then the UE shall discard the message</w:t>
            </w:r>
          </w:p>
          <w:p w:rsidR="0076022B" w:rsidRDefault="0076022B" w:rsidP="0076022B">
            <w:pPr>
              <w:rPr>
                <w:rFonts w:cs="Arial"/>
                <w:lang w:val="en-US"/>
              </w:rPr>
            </w:pPr>
            <w:r>
              <w:rPr>
                <w:rFonts w:cs="Arial"/>
                <w:lang w:val="en-US"/>
              </w:rPr>
              <w:t>Message needs to be integrity protected</w:t>
            </w:r>
          </w:p>
          <w:p w:rsidR="0076022B" w:rsidRDefault="0076022B" w:rsidP="0076022B">
            <w:pPr>
              <w:rPr>
                <w:rFonts w:cs="Arial"/>
                <w:lang w:val="en-US"/>
              </w:rPr>
            </w:pPr>
          </w:p>
          <w:p w:rsidR="0076022B" w:rsidRDefault="0076022B" w:rsidP="0076022B">
            <w:pPr>
              <w:rPr>
                <w:rFonts w:cs="Arial"/>
                <w:lang w:val="en-US"/>
              </w:rPr>
            </w:pPr>
            <w:r>
              <w:rPr>
                <w:rFonts w:cs="Arial"/>
                <w:lang w:val="en-US"/>
              </w:rPr>
              <w:t>Lin, Sunday, 10:09</w:t>
            </w:r>
          </w:p>
          <w:p w:rsidR="0076022B" w:rsidRDefault="0076022B" w:rsidP="0076022B">
            <w:pPr>
              <w:rPr>
                <w:rFonts w:cs="Arial"/>
                <w:lang w:val="en-US"/>
              </w:rPr>
            </w:pPr>
            <w:r>
              <w:rPr>
                <w:rFonts w:cs="Arial"/>
                <w:lang w:val="en-US"/>
              </w:rPr>
              <w:t xml:space="preserve">Commenting, </w:t>
            </w:r>
          </w:p>
          <w:p w:rsidR="0076022B" w:rsidRPr="0069438B" w:rsidRDefault="0076022B" w:rsidP="0076022B">
            <w:pPr>
              <w:rPr>
                <w:rFonts w:cs="Arial"/>
                <w:lang w:val="en-US"/>
              </w:rPr>
            </w:pPr>
            <w:r w:rsidRPr="0069438B">
              <w:rPr>
                <w:rFonts w:cs="Arial"/>
                <w:lang w:val="en-US"/>
              </w:rPr>
              <w:t>IMHO, in our spec, we just need to specify that the UE will discard the NIP reject message with #31 and for all other required additional UE handling, it is up to per different UE vendor’s implementation. No need to have a NOTE to capture this as whenever something unspecified in the standard, the vendor could/will have some proprietary mechanism if they believe needed.</w:t>
            </w:r>
          </w:p>
          <w:p w:rsidR="0076022B" w:rsidRPr="0069438B" w:rsidRDefault="0076022B" w:rsidP="0076022B">
            <w:pPr>
              <w:rPr>
                <w:rFonts w:cs="Arial"/>
                <w:b/>
                <w:bCs/>
                <w:lang w:val="en-US"/>
              </w:rPr>
            </w:pPr>
            <w:r w:rsidRPr="0069438B">
              <w:rPr>
                <w:rFonts w:cs="Arial"/>
                <w:b/>
                <w:bCs/>
                <w:lang w:val="en-US"/>
              </w:rPr>
              <w:t>All in all, we do support this CR.</w:t>
            </w:r>
          </w:p>
          <w:p w:rsidR="0076022B" w:rsidRPr="0069438B" w:rsidRDefault="0076022B" w:rsidP="0076022B">
            <w:pPr>
              <w:rPr>
                <w:rFonts w:cs="Arial"/>
                <w:lang w:val="en-US"/>
              </w:rPr>
            </w:pPr>
            <w:r w:rsidRPr="0069438B">
              <w:rPr>
                <w:rFonts w:cs="Arial"/>
                <w:lang w:val="en-US"/>
              </w:rPr>
              <w:t xml:space="preserve">Some small comments as below </w:t>
            </w:r>
            <w:proofErr w:type="gramStart"/>
            <w:r w:rsidRPr="0069438B">
              <w:rPr>
                <w:rFonts w:cs="Arial"/>
                <w:lang w:val="en-US"/>
              </w:rPr>
              <w:t>and also</w:t>
            </w:r>
            <w:proofErr w:type="gramEnd"/>
            <w:r w:rsidRPr="0069438B">
              <w:rPr>
                <w:rFonts w:cs="Arial"/>
                <w:lang w:val="en-US"/>
              </w:rPr>
              <w:t xml:space="preserve"> apply to 24.301 CR:</w:t>
            </w:r>
          </w:p>
          <w:p w:rsidR="0076022B" w:rsidRPr="0069438B" w:rsidRDefault="0076022B" w:rsidP="0076022B">
            <w:pPr>
              <w:rPr>
                <w:rFonts w:cs="Arial"/>
                <w:lang w:val="en-US"/>
              </w:rPr>
            </w:pPr>
            <w:r w:rsidRPr="0069438B">
              <w:rPr>
                <w:rFonts w:cs="Arial"/>
                <w:lang w:val="en-US"/>
              </w:rPr>
              <w:t xml:space="preserve">1. </w:t>
            </w:r>
            <w:proofErr w:type="gramStart"/>
            <w:r w:rsidRPr="0069438B">
              <w:rPr>
                <w:rFonts w:cs="Arial"/>
                <w:lang w:val="en-US"/>
              </w:rPr>
              <w:t>“ 5</w:t>
            </w:r>
            <w:proofErr w:type="gramEnd"/>
            <w:r w:rsidRPr="0069438B">
              <w:rPr>
                <w:rFonts w:cs="Arial"/>
                <w:lang w:val="en-US"/>
              </w:rPr>
              <w:t xml:space="preserve">GMM cause #31 when received by a UE that has not indicated support for </w:t>
            </w:r>
            <w:proofErr w:type="spellStart"/>
            <w:r w:rsidRPr="0069438B">
              <w:rPr>
                <w:rFonts w:cs="Arial"/>
                <w:lang w:val="en-US"/>
              </w:rPr>
              <w:t>CIoT</w:t>
            </w:r>
            <w:proofErr w:type="spellEnd"/>
            <w:r w:rsidRPr="0069438B">
              <w:rPr>
                <w:rFonts w:cs="Arial"/>
                <w:lang w:val="en-US"/>
              </w:rPr>
              <w:t xml:space="preserve"> optimizations or when received by a UE over non-3GPP access is considered an abnormal case and the </w:t>
            </w:r>
            <w:proofErr w:type="spellStart"/>
            <w:r w:rsidRPr="0069438B">
              <w:rPr>
                <w:rFonts w:cs="Arial"/>
                <w:lang w:val="en-US"/>
              </w:rPr>
              <w:t>behaviour</w:t>
            </w:r>
            <w:proofErr w:type="spellEnd"/>
            <w:r w:rsidRPr="0069438B">
              <w:rPr>
                <w:rFonts w:cs="Arial"/>
                <w:lang w:val="en-US"/>
              </w:rPr>
              <w:t xml:space="preserve"> of the UE is specified in subclause 5.5.1.2.7. ” better to be reworded as:</w:t>
            </w:r>
          </w:p>
          <w:p w:rsidR="0076022B" w:rsidRPr="0069438B" w:rsidRDefault="0076022B" w:rsidP="0076022B">
            <w:pPr>
              <w:rPr>
                <w:rFonts w:cs="Arial"/>
                <w:lang w:val="en-US"/>
              </w:rPr>
            </w:pPr>
            <w:r w:rsidRPr="0069438B">
              <w:rPr>
                <w:rFonts w:cs="Arial"/>
                <w:lang w:val="en-US"/>
              </w:rPr>
              <w:t xml:space="preserve">"5GMM cause #31 received by a UE that has not indicated support for </w:t>
            </w:r>
            <w:proofErr w:type="spellStart"/>
            <w:r w:rsidRPr="0069438B">
              <w:rPr>
                <w:rFonts w:cs="Arial"/>
                <w:lang w:val="en-US"/>
              </w:rPr>
              <w:t>CIoT</w:t>
            </w:r>
            <w:proofErr w:type="spellEnd"/>
            <w:r w:rsidRPr="0069438B">
              <w:rPr>
                <w:rFonts w:cs="Arial"/>
                <w:lang w:val="en-US"/>
              </w:rPr>
              <w:t xml:space="preserve"> 5GS optimizations or received by a UE over non-3GPP access is considered as an abnormal case and the </w:t>
            </w:r>
            <w:proofErr w:type="spellStart"/>
            <w:r w:rsidRPr="0069438B">
              <w:rPr>
                <w:rFonts w:cs="Arial"/>
                <w:lang w:val="en-US"/>
              </w:rPr>
              <w:t>behaviour</w:t>
            </w:r>
            <w:proofErr w:type="spellEnd"/>
            <w:r w:rsidRPr="0069438B">
              <w:rPr>
                <w:rFonts w:cs="Arial"/>
                <w:lang w:val="en-US"/>
              </w:rPr>
              <w:t xml:space="preserve"> of the UE is specified in subclause 5.5.1.2.7. "</w:t>
            </w:r>
          </w:p>
          <w:p w:rsidR="0076022B" w:rsidRPr="00FE0594" w:rsidRDefault="0076022B" w:rsidP="00766990">
            <w:pPr>
              <w:pStyle w:val="ListParagraph"/>
              <w:numPr>
                <w:ilvl w:val="0"/>
                <w:numId w:val="13"/>
              </w:numPr>
              <w:rPr>
                <w:rFonts w:cs="Arial"/>
                <w:lang w:val="en-US"/>
              </w:rPr>
            </w:pPr>
            <w:r w:rsidRPr="00FE0594">
              <w:rPr>
                <w:rFonts w:cs="Arial"/>
                <w:lang w:val="en-US"/>
              </w:rPr>
              <w:t>"Clauses affected:" in the cover page is missing.</w:t>
            </w:r>
          </w:p>
          <w:p w:rsidR="0076022B" w:rsidRDefault="0076022B" w:rsidP="0076022B">
            <w:pPr>
              <w:rPr>
                <w:rFonts w:cs="Arial"/>
                <w:lang w:val="en-US"/>
              </w:rPr>
            </w:pPr>
          </w:p>
          <w:p w:rsidR="0076022B" w:rsidRDefault="0076022B" w:rsidP="0076022B">
            <w:pPr>
              <w:rPr>
                <w:rFonts w:cs="Arial"/>
                <w:lang w:val="en-US"/>
              </w:rPr>
            </w:pPr>
            <w:proofErr w:type="spellStart"/>
            <w:r>
              <w:rPr>
                <w:rFonts w:cs="Arial"/>
                <w:lang w:val="en-US"/>
              </w:rPr>
              <w:t>Osamah</w:t>
            </w:r>
            <w:proofErr w:type="spellEnd"/>
            <w:r>
              <w:rPr>
                <w:rFonts w:cs="Arial"/>
                <w:lang w:val="en-US"/>
              </w:rPr>
              <w:t>, Sunday, 17:19</w:t>
            </w:r>
          </w:p>
          <w:p w:rsidR="0076022B" w:rsidRDefault="0076022B" w:rsidP="0076022B">
            <w:pPr>
              <w:rPr>
                <w:rFonts w:cs="Arial"/>
                <w:lang w:val="en-US"/>
              </w:rPr>
            </w:pPr>
            <w:r>
              <w:rPr>
                <w:rFonts w:cs="Arial"/>
                <w:lang w:val="en-US"/>
              </w:rPr>
              <w:t>Answering Lin</w:t>
            </w:r>
          </w:p>
          <w:p w:rsidR="0076022B" w:rsidRDefault="0076022B" w:rsidP="0076022B">
            <w:pPr>
              <w:rPr>
                <w:rFonts w:cs="Arial"/>
                <w:lang w:val="en-US"/>
              </w:rPr>
            </w:pPr>
            <w:r>
              <w:rPr>
                <w:rFonts w:cs="Arial"/>
                <w:lang w:val="en-US"/>
              </w:rPr>
              <w:t xml:space="preserve"> Does not agree on common understanding from Lin</w:t>
            </w:r>
          </w:p>
          <w:p w:rsidR="0076022B" w:rsidRDefault="0076022B" w:rsidP="0076022B">
            <w:pPr>
              <w:rPr>
                <w:color w:val="00B050"/>
                <w:sz w:val="21"/>
                <w:szCs w:val="21"/>
                <w:lang w:val="en-US" w:eastAsia="zh-CN"/>
              </w:rPr>
            </w:pPr>
            <w:r>
              <w:rPr>
                <w:color w:val="00B050"/>
                <w:sz w:val="21"/>
                <w:szCs w:val="21"/>
                <w:lang w:val="en-US" w:eastAsia="zh-CN"/>
              </w:rPr>
              <w:t xml:space="preserve">Why NAS spec do not want to inform lower layer that the </w:t>
            </w:r>
            <w:proofErr w:type="spellStart"/>
            <w:r>
              <w:rPr>
                <w:color w:val="00B050"/>
                <w:sz w:val="21"/>
                <w:szCs w:val="21"/>
                <w:lang w:val="en-US" w:eastAsia="zh-CN"/>
              </w:rPr>
              <w:t>eLTE</w:t>
            </w:r>
            <w:proofErr w:type="spellEnd"/>
            <w:r>
              <w:rPr>
                <w:color w:val="00B050"/>
                <w:sz w:val="21"/>
                <w:szCs w:val="21"/>
                <w:lang w:val="en-US" w:eastAsia="zh-CN"/>
              </w:rPr>
              <w:t xml:space="preserve"> cell is fake? </w:t>
            </w:r>
            <w:proofErr w:type="gramStart"/>
            <w:r>
              <w:rPr>
                <w:color w:val="00B050"/>
                <w:sz w:val="21"/>
                <w:szCs w:val="21"/>
                <w:lang w:val="en-US" w:eastAsia="zh-CN"/>
              </w:rPr>
              <w:t>Again</w:t>
            </w:r>
            <w:proofErr w:type="gramEnd"/>
            <w:r>
              <w:rPr>
                <w:color w:val="00B050"/>
                <w:sz w:val="21"/>
                <w:szCs w:val="21"/>
                <w:lang w:val="en-US" w:eastAsia="zh-CN"/>
              </w:rPr>
              <w:t xml:space="preserve"> we did this for cause #11 from HPLMN but here we decided to ignore that attack and hope the attacker will go away by +240 sec. This looks like inconsistency in NAS spec</w:t>
            </w:r>
          </w:p>
          <w:p w:rsidR="0076022B" w:rsidRDefault="0076022B" w:rsidP="0076022B">
            <w:pPr>
              <w:rPr>
                <w:color w:val="00B050"/>
                <w:lang w:val="en-US" w:eastAsia="en-US"/>
              </w:rPr>
            </w:pPr>
            <w:r>
              <w:rPr>
                <w:color w:val="00B050"/>
                <w:lang w:val="en-US" w:eastAsia="en-US"/>
              </w:rPr>
              <w:t>We are of the opinion of choosing either option a) or b) and specify it in NAS. I went for adding optional text to be more flexible</w:t>
            </w:r>
          </w:p>
          <w:p w:rsidR="0076022B" w:rsidRDefault="0076022B" w:rsidP="0076022B">
            <w:pPr>
              <w:rPr>
                <w:color w:val="00B050"/>
                <w:lang w:val="en-US" w:eastAsia="en-US"/>
              </w:rPr>
            </w:pPr>
          </w:p>
          <w:p w:rsidR="0076022B" w:rsidRDefault="0076022B" w:rsidP="0076022B">
            <w:pPr>
              <w:rPr>
                <w:color w:val="00B050"/>
                <w:lang w:val="en-US" w:eastAsia="en-US"/>
              </w:rPr>
            </w:pPr>
            <w:r>
              <w:rPr>
                <w:color w:val="00B050"/>
                <w:lang w:val="en-US" w:eastAsia="en-US"/>
              </w:rPr>
              <w:t>Ani, Monday, 12:22</w:t>
            </w:r>
          </w:p>
          <w:p w:rsidR="0076022B" w:rsidRDefault="0076022B" w:rsidP="0076022B">
            <w:pPr>
              <w:rPr>
                <w:color w:val="00B050"/>
                <w:lang w:val="en-US" w:eastAsia="en-US"/>
              </w:rPr>
            </w:pPr>
            <w:r>
              <w:rPr>
                <w:color w:val="00B050"/>
                <w:lang w:val="en-US" w:eastAsia="en-US"/>
              </w:rPr>
              <w:t xml:space="preserve">Can live with a NOTE; provides some text, asking </w:t>
            </w:r>
            <w:proofErr w:type="spellStart"/>
            <w:r>
              <w:rPr>
                <w:color w:val="00B050"/>
                <w:lang w:val="en-US" w:eastAsia="en-US"/>
              </w:rPr>
              <w:t>Osamah</w:t>
            </w:r>
            <w:proofErr w:type="spellEnd"/>
            <w:r>
              <w:rPr>
                <w:color w:val="00B050"/>
                <w:lang w:val="en-US" w:eastAsia="en-US"/>
              </w:rPr>
              <w:t xml:space="preserve"> whether this is fine</w:t>
            </w:r>
          </w:p>
          <w:p w:rsidR="0076022B" w:rsidRDefault="0076022B" w:rsidP="0076022B">
            <w:pPr>
              <w:rPr>
                <w:color w:val="00B050"/>
                <w:lang w:val="en-US" w:eastAsia="en-US"/>
              </w:rPr>
            </w:pPr>
          </w:p>
          <w:p w:rsidR="0076022B" w:rsidRDefault="0076022B" w:rsidP="0076022B">
            <w:pPr>
              <w:rPr>
                <w:rFonts w:cs="Arial"/>
                <w:lang w:val="en-US"/>
              </w:rPr>
            </w:pPr>
            <w:proofErr w:type="spellStart"/>
            <w:r>
              <w:rPr>
                <w:rFonts w:cs="Arial"/>
                <w:lang w:val="en-US"/>
              </w:rPr>
              <w:t>Osamah</w:t>
            </w:r>
            <w:proofErr w:type="spellEnd"/>
            <w:r>
              <w:rPr>
                <w:rFonts w:cs="Arial"/>
                <w:lang w:val="en-US"/>
              </w:rPr>
              <w:t>, Monday, 15:08</w:t>
            </w:r>
          </w:p>
          <w:p w:rsidR="0076022B" w:rsidRDefault="0076022B" w:rsidP="0076022B">
            <w:pPr>
              <w:rPr>
                <w:rFonts w:cs="Arial"/>
                <w:lang w:val="en-US"/>
              </w:rPr>
            </w:pPr>
            <w:r>
              <w:rPr>
                <w:rFonts w:cs="Arial"/>
                <w:lang w:val="en-US"/>
              </w:rPr>
              <w:t>The NOTE will not help, as it is ruled out by existing mandatory text</w:t>
            </w:r>
          </w:p>
          <w:p w:rsidR="0076022B" w:rsidRDefault="0076022B" w:rsidP="0076022B">
            <w:pPr>
              <w:rPr>
                <w:lang w:val="en-US" w:eastAsia="en-US"/>
              </w:rPr>
            </w:pPr>
            <w:r>
              <w:rPr>
                <w:lang w:val="en-US" w:eastAsia="en-US"/>
              </w:rPr>
              <w:t>Nobody is answering my question. Why downgrade attack with cause #31 coming from fake cell needs to be handled different than other cause code (#11,#14, ..</w:t>
            </w:r>
            <w:proofErr w:type="spellStart"/>
            <w:r>
              <w:rPr>
                <w:lang w:val="en-US" w:eastAsia="en-US"/>
              </w:rPr>
              <w:t>etc</w:t>
            </w:r>
            <w:proofErr w:type="spellEnd"/>
            <w:r>
              <w:rPr>
                <w:lang w:val="en-US" w:eastAsia="en-US"/>
              </w:rPr>
              <w:t>) that we know come from fake cell (being added to F-TAI and no real action related to cause code is effective) and we handle them in DoS section?!!!</w:t>
            </w:r>
          </w:p>
          <w:p w:rsidR="0076022B" w:rsidRDefault="0076022B" w:rsidP="0076022B">
            <w:pPr>
              <w:rPr>
                <w:lang w:val="en-US" w:eastAsia="en-US"/>
              </w:rPr>
            </w:pPr>
          </w:p>
          <w:p w:rsidR="0076022B" w:rsidRDefault="0076022B" w:rsidP="0076022B">
            <w:pPr>
              <w:rPr>
                <w:lang w:val="en-US" w:eastAsia="en-US"/>
              </w:rPr>
            </w:pPr>
            <w:r>
              <w:rPr>
                <w:lang w:val="en-US" w:eastAsia="en-US"/>
              </w:rPr>
              <w:t>Lin, Tuesday, 09:48</w:t>
            </w:r>
          </w:p>
          <w:p w:rsidR="0076022B" w:rsidRDefault="0076022B" w:rsidP="0076022B">
            <w:pPr>
              <w:rPr>
                <w:lang w:val="en-US" w:eastAsia="en-US"/>
              </w:rPr>
            </w:pPr>
            <w:r>
              <w:rPr>
                <w:lang w:val="en-US" w:eastAsia="en-US"/>
              </w:rPr>
              <w:t xml:space="preserve">Does not really like the CR but can live with </w:t>
            </w:r>
            <w:proofErr w:type="gramStart"/>
            <w:r>
              <w:rPr>
                <w:lang w:val="en-US" w:eastAsia="en-US"/>
              </w:rPr>
              <w:t>it .</w:t>
            </w:r>
            <w:proofErr w:type="gramEnd"/>
          </w:p>
          <w:p w:rsidR="0076022B" w:rsidRDefault="0076022B" w:rsidP="0076022B">
            <w:pPr>
              <w:rPr>
                <w:lang w:val="en-US" w:eastAsia="en-US"/>
              </w:rPr>
            </w:pPr>
          </w:p>
          <w:p w:rsidR="0076022B" w:rsidRDefault="0076022B" w:rsidP="0076022B">
            <w:pPr>
              <w:rPr>
                <w:lang w:val="en-US" w:eastAsia="en-US"/>
              </w:rPr>
            </w:pPr>
            <w:r>
              <w:rPr>
                <w:lang w:val="en-US" w:eastAsia="en-US"/>
              </w:rPr>
              <w:t>Ani, Tuesday, 11:29</w:t>
            </w:r>
          </w:p>
          <w:p w:rsidR="0076022B" w:rsidRDefault="0076022B" w:rsidP="0076022B">
            <w:pPr>
              <w:rPr>
                <w:lang w:val="en-US" w:eastAsia="en-US"/>
              </w:rPr>
            </w:pPr>
            <w:r>
              <w:rPr>
                <w:lang w:val="en-US" w:eastAsia="en-US"/>
              </w:rPr>
              <w:t xml:space="preserve">Explaining to </w:t>
            </w:r>
            <w:proofErr w:type="spellStart"/>
            <w:r>
              <w:rPr>
                <w:lang w:val="en-US" w:eastAsia="en-US"/>
              </w:rPr>
              <w:t>Osamah</w:t>
            </w:r>
            <w:proofErr w:type="spellEnd"/>
            <w:r>
              <w:rPr>
                <w:lang w:val="en-US" w:eastAsia="en-US"/>
              </w:rPr>
              <w:t xml:space="preserve"> why a NOTE is all we can achieve </w:t>
            </w:r>
          </w:p>
          <w:p w:rsidR="0076022B" w:rsidRDefault="0076022B" w:rsidP="0076022B">
            <w:pPr>
              <w:rPr>
                <w:lang w:val="en-US" w:eastAsia="en-US"/>
              </w:rPr>
            </w:pPr>
          </w:p>
          <w:p w:rsidR="0076022B" w:rsidRDefault="0076022B" w:rsidP="0076022B">
            <w:pPr>
              <w:rPr>
                <w:lang w:val="en-US" w:eastAsia="en-US"/>
              </w:rPr>
            </w:pPr>
            <w:r>
              <w:rPr>
                <w:lang w:val="en-US" w:eastAsia="en-US"/>
              </w:rPr>
              <w:t xml:space="preserve">Robert, </w:t>
            </w:r>
            <w:proofErr w:type="gramStart"/>
            <w:r>
              <w:rPr>
                <w:lang w:val="en-US" w:eastAsia="en-US"/>
              </w:rPr>
              <w:t>Tuesday,  16</w:t>
            </w:r>
            <w:proofErr w:type="gramEnd"/>
            <w:r>
              <w:rPr>
                <w:lang w:val="en-US" w:eastAsia="en-US"/>
              </w:rPr>
              <w:t>:16</w:t>
            </w:r>
          </w:p>
          <w:p w:rsidR="0076022B" w:rsidRDefault="0076022B" w:rsidP="0076022B">
            <w:pPr>
              <w:rPr>
                <w:lang w:val="en-US" w:eastAsia="en-US"/>
              </w:rPr>
            </w:pPr>
            <w:r>
              <w:rPr>
                <w:lang w:val="en-US" w:eastAsia="en-US"/>
              </w:rPr>
              <w:t xml:space="preserve">Supports the very first email from </w:t>
            </w:r>
            <w:proofErr w:type="spellStart"/>
            <w:r>
              <w:rPr>
                <w:lang w:val="en-US" w:eastAsia="en-US"/>
              </w:rPr>
              <w:t>Osamah</w:t>
            </w:r>
            <w:proofErr w:type="spellEnd"/>
          </w:p>
          <w:p w:rsidR="0076022B" w:rsidRDefault="0076022B" w:rsidP="0076022B">
            <w:pPr>
              <w:rPr>
                <w:lang w:val="en-US" w:eastAsia="en-US"/>
              </w:rPr>
            </w:pPr>
            <w:r>
              <w:rPr>
                <w:lang w:val="en-US" w:eastAsia="en-US"/>
              </w:rPr>
              <w:t>…</w:t>
            </w:r>
          </w:p>
          <w:p w:rsidR="0076022B" w:rsidRPr="00C97554" w:rsidRDefault="0076022B" w:rsidP="0076022B">
            <w:pPr>
              <w:rPr>
                <w:rFonts w:ascii="Calibri" w:hAnsi="Calibri"/>
              </w:rPr>
            </w:pPr>
            <w:r>
              <w:t>I’m not convinced that it is a good idea to leave all additional UE actions (besides discarding the Reject message) up to UE implementation.</w:t>
            </w:r>
          </w:p>
          <w:p w:rsidR="0076022B" w:rsidRDefault="0076022B" w:rsidP="0076022B">
            <w:r>
              <w:t xml:space="preserve">But in the past this topic was </w:t>
            </w:r>
            <w:proofErr w:type="spellStart"/>
            <w:r>
              <w:t>alway</w:t>
            </w:r>
            <w:proofErr w:type="spellEnd"/>
            <w:r>
              <w:t xml:space="preserve"> </w:t>
            </w:r>
            <w:r>
              <w:rPr>
                <w:b/>
                <w:bCs/>
              </w:rPr>
              <w:t>driven by some operators, so maybe they have a view on this</w:t>
            </w:r>
            <w:r>
              <w:t>? </w:t>
            </w:r>
          </w:p>
          <w:p w:rsidR="0076022B" w:rsidRPr="00C97554" w:rsidRDefault="0076022B" w:rsidP="0076022B">
            <w:pPr>
              <w:rPr>
                <w:lang w:eastAsia="en-US"/>
              </w:rPr>
            </w:pPr>
          </w:p>
          <w:p w:rsidR="0076022B" w:rsidRPr="00FE0594" w:rsidRDefault="0076022B" w:rsidP="0076022B">
            <w:pPr>
              <w:rPr>
                <w:rFonts w:cs="Arial"/>
                <w:lang w:val="en-US"/>
              </w:rPr>
            </w:pPr>
          </w:p>
          <w:p w:rsidR="0076022B" w:rsidRPr="00D95972" w:rsidRDefault="0076022B" w:rsidP="0076022B">
            <w:pPr>
              <w:rPr>
                <w:rFonts w:cs="Arial"/>
              </w:rPr>
            </w:pPr>
          </w:p>
        </w:tc>
      </w:tr>
      <w:tr w:rsidR="0076022B" w:rsidRPr="00D95972" w:rsidTr="00D30D7F">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78" w:history="1">
              <w:r w:rsidR="0076022B">
                <w:rPr>
                  <w:rStyle w:val="Hyperlink"/>
                </w:rPr>
                <w:t>C1-201026</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3330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r w:rsidR="0097373C">
              <w:rPr>
                <w:rFonts w:cs="Arial"/>
                <w:highlight w:val="green"/>
              </w:rPr>
              <w:t>Agreed</w:t>
            </w:r>
          </w:p>
          <w:p w:rsidR="0076022B" w:rsidRDefault="0076022B" w:rsidP="0076022B">
            <w:pPr>
              <w:rPr>
                <w:rFonts w:cs="Arial"/>
              </w:rPr>
            </w:pPr>
            <w:proofErr w:type="spellStart"/>
            <w:r w:rsidRPr="0066285D">
              <w:rPr>
                <w:rFonts w:cs="Arial"/>
                <w:highlight w:val="green"/>
              </w:rPr>
              <w:t>Osamah</w:t>
            </w:r>
            <w:proofErr w:type="spellEnd"/>
            <w:r w:rsidR="0097373C">
              <w:rPr>
                <w:rFonts w:cs="Arial"/>
              </w:rPr>
              <w:t xml:space="preserve">: </w:t>
            </w:r>
            <w:proofErr w:type="spellStart"/>
            <w:r w:rsidR="0097373C">
              <w:rPr>
                <w:rFonts w:cs="Arial"/>
              </w:rPr>
              <w:t>fri</w:t>
            </w:r>
            <w:proofErr w:type="spellEnd"/>
            <w:r w:rsidR="0097373C">
              <w:rPr>
                <w:rFonts w:cs="Arial"/>
              </w:rPr>
              <w:t>, 20:30 OK</w:t>
            </w:r>
          </w:p>
          <w:p w:rsidR="0076022B" w:rsidRDefault="0076022B" w:rsidP="0076022B">
            <w:pPr>
              <w:rPr>
                <w:rFonts w:cs="Arial"/>
              </w:rPr>
            </w:pPr>
          </w:p>
          <w:p w:rsidR="0076022B" w:rsidRDefault="0076022B" w:rsidP="0076022B">
            <w:pPr>
              <w:rPr>
                <w:rFonts w:cs="Arial"/>
              </w:rPr>
            </w:pPr>
            <w:r>
              <w:rPr>
                <w:rFonts w:cs="Arial"/>
              </w:rPr>
              <w:t>Revision of C1-200861</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ins w:id="362" w:author="PL-pre-sophia" w:date="2020-02-26T10:58:00Z">
              <w:r>
                <w:rPr>
                  <w:rFonts w:cs="Arial"/>
                </w:rPr>
                <w:t>Revision of C1-200351</w:t>
              </w:r>
            </w:ins>
          </w:p>
          <w:p w:rsidR="0076022B" w:rsidRDefault="0076022B" w:rsidP="0076022B">
            <w:pPr>
              <w:rPr>
                <w:rFonts w:cs="Arial"/>
              </w:rPr>
            </w:pPr>
          </w:p>
          <w:p w:rsidR="0076022B" w:rsidRDefault="0076022B" w:rsidP="0076022B">
            <w:pPr>
              <w:rPr>
                <w:rFonts w:cs="Arial"/>
              </w:rPr>
            </w:pPr>
            <w:r>
              <w:rPr>
                <w:rFonts w:cs="Arial"/>
              </w:rPr>
              <w:t>Ani, Wed, 05:26</w:t>
            </w:r>
          </w:p>
          <w:p w:rsidR="0076022B" w:rsidRDefault="0076022B" w:rsidP="0076022B">
            <w:pPr>
              <w:rPr>
                <w:rFonts w:cs="Arial"/>
              </w:rPr>
            </w:pPr>
            <w:r>
              <w:rPr>
                <w:rFonts w:cs="Arial"/>
              </w:rPr>
              <w:t>Providing this new rev, new approach</w:t>
            </w:r>
          </w:p>
          <w:p w:rsidR="0076022B" w:rsidRDefault="0076022B" w:rsidP="0076022B">
            <w:pPr>
              <w:rPr>
                <w:ins w:id="363" w:author="PL-pre-sophia" w:date="2020-02-26T10:33:00Z"/>
                <w:rFonts w:cs="Arial"/>
              </w:rPr>
            </w:pPr>
            <w:r>
              <w:rPr>
                <w:rFonts w:cs="Arial"/>
              </w:rPr>
              <w:t xml:space="preserve">This requires confirmation from </w:t>
            </w:r>
            <w:proofErr w:type="spellStart"/>
            <w:r>
              <w:rPr>
                <w:rFonts w:cs="Arial"/>
              </w:rPr>
              <w:t>Osamah</w:t>
            </w:r>
            <w:proofErr w:type="spellEnd"/>
            <w:r>
              <w:rPr>
                <w:rFonts w:cs="Arial"/>
              </w:rPr>
              <w:t>, Robert, Lin</w:t>
            </w:r>
          </w:p>
          <w:p w:rsidR="0076022B" w:rsidRDefault="0076022B" w:rsidP="0076022B">
            <w:pPr>
              <w:rPr>
                <w:rFonts w:cs="Arial"/>
              </w:rPr>
            </w:pPr>
          </w:p>
          <w:p w:rsidR="0076022B" w:rsidRDefault="0076022B" w:rsidP="0076022B">
            <w:pPr>
              <w:rPr>
                <w:rFonts w:cs="Arial"/>
              </w:rPr>
            </w:pPr>
            <w:r>
              <w:rPr>
                <w:rFonts w:cs="Arial"/>
              </w:rPr>
              <w:t>Robert, Wed, 10:44</w:t>
            </w:r>
          </w:p>
          <w:p w:rsidR="0076022B" w:rsidRDefault="0076022B" w:rsidP="0076022B">
            <w:pPr>
              <w:rPr>
                <w:rFonts w:cs="Arial"/>
              </w:rPr>
            </w:pPr>
            <w:r>
              <w:rPr>
                <w:rFonts w:cs="Arial"/>
              </w:rPr>
              <w:t>Generally ok, minor editorial</w:t>
            </w:r>
          </w:p>
          <w:p w:rsidR="0076022B" w:rsidRDefault="0076022B" w:rsidP="0076022B">
            <w:pPr>
              <w:rPr>
                <w:rFonts w:cs="Arial"/>
              </w:rPr>
            </w:pPr>
          </w:p>
          <w:p w:rsidR="0076022B" w:rsidRDefault="0076022B" w:rsidP="0076022B">
            <w:pPr>
              <w:rPr>
                <w:rFonts w:cs="Arial"/>
              </w:rPr>
            </w:pPr>
            <w:r>
              <w:rPr>
                <w:rFonts w:cs="Arial"/>
              </w:rPr>
              <w:t>Ani, Wed, 11:43</w:t>
            </w:r>
          </w:p>
          <w:p w:rsidR="0076022B" w:rsidRDefault="0076022B" w:rsidP="0076022B">
            <w:pPr>
              <w:rPr>
                <w:ins w:id="364" w:author="PL-pre-sophia" w:date="2020-02-26T10:58:00Z"/>
                <w:rFonts w:cs="Arial"/>
              </w:rPr>
            </w:pPr>
            <w:r>
              <w:rPr>
                <w:rFonts w:cs="Arial"/>
              </w:rPr>
              <w:t>Acks Robert’s comment</w:t>
            </w:r>
          </w:p>
          <w:p w:rsidR="0076022B" w:rsidRDefault="0076022B" w:rsidP="0076022B">
            <w:pPr>
              <w:rPr>
                <w:ins w:id="365" w:author="PL-pre-sophia" w:date="2020-02-26T10:58:00Z"/>
                <w:rFonts w:cs="Arial"/>
              </w:rPr>
            </w:pPr>
            <w:ins w:id="366" w:author="PL-pre-sophia" w:date="2020-02-26T10:58:00Z">
              <w:r>
                <w:rPr>
                  <w:rFonts w:cs="Arial"/>
                </w:rPr>
                <w:t>_________________________________________</w:t>
              </w:r>
            </w:ins>
          </w:p>
          <w:p w:rsidR="0076022B" w:rsidRDefault="0076022B" w:rsidP="0076022B">
            <w:pPr>
              <w:rPr>
                <w:rFonts w:cs="Arial"/>
              </w:rPr>
            </w:pPr>
            <w:proofErr w:type="spellStart"/>
            <w:r>
              <w:rPr>
                <w:rFonts w:cs="Arial"/>
              </w:rPr>
              <w:t>Osamah</w:t>
            </w:r>
            <w:proofErr w:type="spellEnd"/>
            <w:r>
              <w:rPr>
                <w:rFonts w:cs="Arial"/>
              </w:rPr>
              <w:t>, Thursday, 23:10</w:t>
            </w:r>
          </w:p>
          <w:p w:rsidR="0076022B" w:rsidRDefault="0076022B" w:rsidP="0076022B">
            <w:pPr>
              <w:rPr>
                <w:rFonts w:cs="Arial"/>
              </w:rPr>
            </w:pPr>
            <w:r>
              <w:rPr>
                <w:rFonts w:cs="Arial"/>
              </w:rPr>
              <w:t>Does not agree with the proposal, leaves a security hole in the spec, at least a NOTE would be needed</w:t>
            </w:r>
          </w:p>
          <w:p w:rsidR="0076022B" w:rsidRDefault="0076022B" w:rsidP="0076022B">
            <w:pPr>
              <w:rPr>
                <w:rFonts w:cs="Arial"/>
              </w:rPr>
            </w:pPr>
          </w:p>
          <w:p w:rsidR="0076022B" w:rsidRDefault="0076022B" w:rsidP="0076022B">
            <w:pPr>
              <w:rPr>
                <w:rFonts w:cs="Arial"/>
              </w:rPr>
            </w:pPr>
            <w:proofErr w:type="spellStart"/>
            <w:r>
              <w:rPr>
                <w:rFonts w:cs="Arial"/>
              </w:rPr>
              <w:t>Arni</w:t>
            </w:r>
            <w:proofErr w:type="spellEnd"/>
            <w:r>
              <w:rPr>
                <w:rFonts w:cs="Arial"/>
              </w:rPr>
              <w:t>, Friday, 11:42</w:t>
            </w:r>
          </w:p>
          <w:p w:rsidR="0076022B" w:rsidRDefault="0076022B" w:rsidP="0076022B">
            <w:pPr>
              <w:rPr>
                <w:rFonts w:cs="Arial"/>
              </w:rPr>
            </w:pPr>
            <w:r>
              <w:rPr>
                <w:rFonts w:cs="Arial"/>
              </w:rPr>
              <w:t>Long explanation for the CR</w:t>
            </w:r>
          </w:p>
          <w:p w:rsidR="0076022B" w:rsidRDefault="0076022B" w:rsidP="0076022B">
            <w:pPr>
              <w:rPr>
                <w:rFonts w:ascii="Calibri" w:hAnsi="Calibri"/>
                <w:color w:val="1F497D"/>
                <w:lang w:val="en-IN" w:eastAsia="en-US"/>
              </w:rPr>
            </w:pPr>
            <w:r>
              <w:rPr>
                <w:color w:val="1F497D"/>
                <w:lang w:val="en-IN" w:eastAsia="en-US"/>
              </w:rPr>
              <w:t>But I am also ok with your suggestion that we add a note saying that it can be implementation whether any additional actions need to be taken in cases of receiving non-integrity protected reject.</w:t>
            </w:r>
          </w:p>
          <w:p w:rsidR="0076022B" w:rsidRDefault="0076022B" w:rsidP="0076022B">
            <w:pPr>
              <w:rPr>
                <w:color w:val="1F497D"/>
                <w:lang w:val="en-IN" w:eastAsia="en-US"/>
              </w:rPr>
            </w:pPr>
          </w:p>
          <w:p w:rsidR="0076022B" w:rsidRDefault="0076022B" w:rsidP="0076022B">
            <w:pPr>
              <w:rPr>
                <w:color w:val="1F497D"/>
                <w:lang w:val="en-IN" w:eastAsia="en-US"/>
              </w:rPr>
            </w:pPr>
            <w:r>
              <w:rPr>
                <w:color w:val="1F497D"/>
                <w:lang w:val="en-IN" w:eastAsia="en-US"/>
              </w:rPr>
              <w:t>Would you be ok with that?</w:t>
            </w:r>
          </w:p>
          <w:p w:rsidR="0076022B" w:rsidRDefault="0076022B" w:rsidP="0076022B">
            <w:pPr>
              <w:rPr>
                <w:color w:val="1F497D"/>
                <w:lang w:val="en-IN" w:eastAsia="en-US"/>
              </w:rPr>
            </w:pPr>
          </w:p>
          <w:p w:rsidR="0076022B" w:rsidRDefault="0076022B" w:rsidP="0076022B">
            <w:pPr>
              <w:rPr>
                <w:color w:val="1F497D"/>
                <w:lang w:val="en-IN" w:eastAsia="en-US"/>
              </w:rPr>
            </w:pPr>
            <w:r>
              <w:rPr>
                <w:color w:val="1F497D"/>
                <w:lang w:val="en-IN" w:eastAsia="en-US"/>
              </w:rPr>
              <w:t>And my comments are the same for 200351 as well.</w:t>
            </w:r>
          </w:p>
          <w:p w:rsidR="0076022B" w:rsidRDefault="0076022B" w:rsidP="0076022B">
            <w:pPr>
              <w:rPr>
                <w:color w:val="1F497D"/>
                <w:lang w:val="en-IN" w:eastAsia="en-US"/>
              </w:rPr>
            </w:pPr>
          </w:p>
          <w:p w:rsidR="0076022B" w:rsidRDefault="0076022B" w:rsidP="0076022B">
            <w:pPr>
              <w:rPr>
                <w:color w:val="1F497D"/>
                <w:lang w:val="en-IN" w:eastAsia="en-US"/>
              </w:rPr>
            </w:pPr>
            <w:proofErr w:type="spellStart"/>
            <w:r>
              <w:rPr>
                <w:color w:val="1F497D"/>
                <w:lang w:val="en-IN" w:eastAsia="en-US"/>
              </w:rPr>
              <w:t>Osamah</w:t>
            </w:r>
            <w:proofErr w:type="spellEnd"/>
            <w:r>
              <w:rPr>
                <w:color w:val="1F497D"/>
                <w:lang w:val="en-IN" w:eastAsia="en-US"/>
              </w:rPr>
              <w:t>, Tue, 23:07</w:t>
            </w:r>
          </w:p>
          <w:p w:rsidR="0076022B" w:rsidRDefault="0076022B" w:rsidP="0076022B">
            <w:pPr>
              <w:rPr>
                <w:rFonts w:ascii="Calibri" w:hAnsi="Calibri"/>
                <w:lang w:val="en-US"/>
              </w:rPr>
            </w:pPr>
            <w:r>
              <w:rPr>
                <w:lang w:val="en-US"/>
              </w:rPr>
              <w:t xml:space="preserve">I checked with my SA3 colleagues. There is not any requirement for MME to run authentication when redirecting </w:t>
            </w:r>
            <w:proofErr w:type="spellStart"/>
            <w:r>
              <w:rPr>
                <w:lang w:val="en-US"/>
              </w:rPr>
              <w:t>CIoT</w:t>
            </w:r>
            <w:proofErr w:type="spellEnd"/>
            <w:r>
              <w:rPr>
                <w:lang w:val="en-US"/>
              </w:rPr>
              <w:t xml:space="preserve"> devices from 4G to 5G using cause #31. Currently, this kind of redirection is not security concern as it is not downgrade attack and 5G is much better in security than 4G. In other word, there is not any text or living CR in SA3 to prevent legit MME to send that cause code non-integrity protected. I think the text in TS 24.301 was not accurate to mandate to discard that NAS message.</w:t>
            </w:r>
          </w:p>
          <w:p w:rsidR="0076022B" w:rsidRPr="00951D0D" w:rsidRDefault="0076022B" w:rsidP="0076022B">
            <w:pPr>
              <w:rPr>
                <w:color w:val="1F497D"/>
                <w:lang w:val="en-US" w:eastAsia="en-US"/>
              </w:rPr>
            </w:pPr>
          </w:p>
          <w:p w:rsidR="0076022B" w:rsidRPr="00D43EBC" w:rsidRDefault="0076022B" w:rsidP="0076022B">
            <w:pPr>
              <w:rPr>
                <w:rFonts w:cs="Arial"/>
                <w:lang w:val="en-IN"/>
              </w:rPr>
            </w:pPr>
          </w:p>
          <w:p w:rsidR="0076022B" w:rsidRPr="00D95972" w:rsidRDefault="0076022B" w:rsidP="0076022B">
            <w:pPr>
              <w:rPr>
                <w:rFonts w:cs="Arial"/>
              </w:rPr>
            </w:pP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76022B" w:rsidP="0076022B">
            <w:pPr>
              <w:rPr>
                <w:rFonts w:cs="Arial"/>
              </w:rPr>
            </w:pPr>
            <w:r w:rsidRPr="00D30D7F">
              <w:t>C1-201038</w:t>
            </w:r>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PDU session status with control plane service request message</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1980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r>
              <w:rPr>
                <w:rFonts w:cs="Arial"/>
                <w:highlight w:val="green"/>
              </w:rPr>
              <w:t>Agreed</w:t>
            </w:r>
          </w:p>
          <w:p w:rsidR="0076022B" w:rsidRDefault="0076022B" w:rsidP="0076022B">
            <w:pPr>
              <w:rPr>
                <w:rFonts w:cs="Arial"/>
              </w:rPr>
            </w:pPr>
          </w:p>
          <w:p w:rsidR="0076022B" w:rsidRDefault="0076022B" w:rsidP="0076022B">
            <w:pPr>
              <w:rPr>
                <w:rFonts w:cs="Arial"/>
              </w:rPr>
            </w:pPr>
            <w:ins w:id="367" w:author="PL-pre-sophia" w:date="2020-02-27T15:24:00Z">
              <w:r>
                <w:rPr>
                  <w:rFonts w:cs="Arial"/>
                </w:rPr>
                <w:t>Revision of C1-200914</w:t>
              </w:r>
            </w:ins>
          </w:p>
          <w:p w:rsidR="0076022B" w:rsidRDefault="0076022B" w:rsidP="0076022B">
            <w:pPr>
              <w:rPr>
                <w:rFonts w:cs="Arial"/>
              </w:rPr>
            </w:pPr>
          </w:p>
          <w:p w:rsidR="0076022B" w:rsidRDefault="0076022B" w:rsidP="0076022B">
            <w:pPr>
              <w:rPr>
                <w:rFonts w:cs="Arial"/>
              </w:rPr>
            </w:pPr>
            <w:r>
              <w:rPr>
                <w:rFonts w:cs="Arial"/>
              </w:rPr>
              <w:t>Lin, Thus, 15:30</w:t>
            </w:r>
          </w:p>
          <w:p w:rsidR="0076022B" w:rsidRDefault="0076022B" w:rsidP="0076022B">
            <w:pPr>
              <w:rPr>
                <w:rFonts w:cs="Arial"/>
              </w:rPr>
            </w:pPr>
          </w:p>
          <w:p w:rsidR="0076022B" w:rsidRDefault="0076022B" w:rsidP="0076022B">
            <w:pPr>
              <w:rPr>
                <w:rFonts w:cs="Arial"/>
              </w:rPr>
            </w:pPr>
            <w:r>
              <w:rPr>
                <w:rFonts w:cs="Arial"/>
              </w:rPr>
              <w:t>Double “which”, “which”</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p>
          <w:p w:rsidR="0076022B" w:rsidRDefault="0076022B" w:rsidP="0076022B">
            <w:pPr>
              <w:rPr>
                <w:ins w:id="368" w:author="PL-pre-sophia" w:date="2020-02-27T15:24:00Z"/>
                <w:rFonts w:cs="Arial"/>
              </w:rPr>
            </w:pPr>
          </w:p>
          <w:p w:rsidR="0076022B" w:rsidRDefault="0076022B" w:rsidP="0076022B">
            <w:pPr>
              <w:rPr>
                <w:ins w:id="369" w:author="PL-pre-sophia" w:date="2020-02-27T15:24:00Z"/>
                <w:rFonts w:cs="Arial"/>
              </w:rPr>
            </w:pPr>
            <w:ins w:id="370" w:author="PL-pre-sophia" w:date="2020-02-27T15:24:00Z">
              <w:r>
                <w:rPr>
                  <w:rFonts w:cs="Arial"/>
                </w:rPr>
                <w:t>_________________________________________</w:t>
              </w:r>
            </w:ins>
          </w:p>
          <w:p w:rsidR="0076022B" w:rsidRDefault="0076022B" w:rsidP="0076022B">
            <w:pPr>
              <w:rPr>
                <w:ins w:id="371" w:author="PL-pre-sophia" w:date="2020-02-26T13:36:00Z"/>
                <w:rFonts w:cs="Arial"/>
              </w:rPr>
            </w:pPr>
            <w:ins w:id="372" w:author="PL-pre-sophia" w:date="2020-02-26T13:36:00Z">
              <w:r>
                <w:rPr>
                  <w:rFonts w:cs="Arial"/>
                </w:rPr>
                <w:t>Revision of C1-200663</w:t>
              </w:r>
            </w:ins>
          </w:p>
          <w:p w:rsidR="0076022B" w:rsidRDefault="0076022B" w:rsidP="0076022B">
            <w:pPr>
              <w:rPr>
                <w:ins w:id="373" w:author="PL-pre-sophia" w:date="2020-02-26T13:36:00Z"/>
                <w:rFonts w:cs="Arial"/>
              </w:rPr>
            </w:pPr>
            <w:ins w:id="374" w:author="PL-pre-sophia" w:date="2020-02-26T13:36:00Z">
              <w:r>
                <w:rPr>
                  <w:rFonts w:cs="Arial"/>
                </w:rPr>
                <w:t>_________________________________________</w:t>
              </w:r>
            </w:ins>
          </w:p>
          <w:p w:rsidR="0076022B" w:rsidRDefault="0076022B" w:rsidP="0076022B">
            <w:pPr>
              <w:rPr>
                <w:rFonts w:cs="Arial"/>
              </w:rPr>
            </w:pPr>
            <w:r>
              <w:rPr>
                <w:rFonts w:cs="Arial"/>
              </w:rPr>
              <w:t>Amer, Friday, 01:53</w:t>
            </w:r>
          </w:p>
          <w:p w:rsidR="0076022B" w:rsidRDefault="0076022B" w:rsidP="0076022B">
            <w:pPr>
              <w:rPr>
                <w:lang w:val="en-US"/>
              </w:rPr>
            </w:pPr>
            <w:r>
              <w:rPr>
                <w:lang w:val="en-US"/>
              </w:rPr>
              <w:t xml:space="preserve">first change is incorrect. The correct statement is already in sc. 8.2.30.6. </w:t>
            </w:r>
            <w:proofErr w:type="gramStart"/>
            <w:r>
              <w:rPr>
                <w:lang w:val="en-US"/>
              </w:rPr>
              <w:t>So</w:t>
            </w:r>
            <w:proofErr w:type="gramEnd"/>
            <w:r>
              <w:rPr>
                <w:lang w:val="en-US"/>
              </w:rPr>
              <w:t xml:space="preserve"> I propose to remove the first change. After the removal, the ME box on the cover sheet should be unchecked</w:t>
            </w:r>
          </w:p>
          <w:p w:rsidR="0076022B" w:rsidRDefault="0076022B" w:rsidP="0076022B">
            <w:pPr>
              <w:rPr>
                <w:lang w:val="en-US"/>
              </w:rPr>
            </w:pPr>
          </w:p>
          <w:p w:rsidR="0076022B" w:rsidRDefault="0076022B" w:rsidP="0076022B">
            <w:pPr>
              <w:rPr>
                <w:lang w:val="en-US"/>
              </w:rPr>
            </w:pPr>
            <w:r>
              <w:rPr>
                <w:lang w:val="en-US"/>
              </w:rPr>
              <w:t>Fei, Friday, 09:02</w:t>
            </w:r>
          </w:p>
          <w:p w:rsidR="0076022B" w:rsidRDefault="0076022B" w:rsidP="0076022B">
            <w:r w:rsidRPr="00F757FD">
              <w:t>the second change should be included in the subclause 5.6.1.4.2.</w:t>
            </w:r>
          </w:p>
          <w:p w:rsidR="0076022B" w:rsidRDefault="0076022B" w:rsidP="0076022B"/>
          <w:p w:rsidR="0076022B" w:rsidRDefault="0076022B" w:rsidP="0076022B">
            <w:r>
              <w:t>Lin, Sunday, 07:35</w:t>
            </w:r>
          </w:p>
          <w:p w:rsidR="0076022B" w:rsidRDefault="0076022B" w:rsidP="0076022B">
            <w:r>
              <w:t>CR is fine, some detailed comments, in drafts folder</w:t>
            </w:r>
          </w:p>
          <w:p w:rsidR="0076022B" w:rsidRDefault="0076022B" w:rsidP="0076022B"/>
          <w:p w:rsidR="0076022B" w:rsidRDefault="0076022B" w:rsidP="0076022B">
            <w:r>
              <w:t>Kaj, Tuesday, 09:27</w:t>
            </w:r>
          </w:p>
          <w:p w:rsidR="0076022B" w:rsidRDefault="0076022B" w:rsidP="0076022B">
            <w:r>
              <w:t>Does not agree with all comments, will update the proposal</w:t>
            </w:r>
          </w:p>
          <w:p w:rsidR="0076022B" w:rsidRDefault="0076022B" w:rsidP="0076022B"/>
          <w:p w:rsidR="0076022B" w:rsidRDefault="0076022B" w:rsidP="0076022B">
            <w:r>
              <w:t>Fei, Tuesday, 09:44</w:t>
            </w:r>
          </w:p>
          <w:p w:rsidR="0076022B" w:rsidRPr="00B05B0B" w:rsidRDefault="0076022B" w:rsidP="0076022B">
            <w:r w:rsidRPr="00B05B0B">
              <w:t xml:space="preserve">I would be fine if you also make the alignment for the UE not using the </w:t>
            </w:r>
            <w:proofErr w:type="spellStart"/>
            <w:r w:rsidRPr="00B05B0B">
              <w:t>ciot</w:t>
            </w:r>
            <w:proofErr w:type="spellEnd"/>
            <w:r w:rsidRPr="00B05B0B">
              <w:t xml:space="preserve"> subclauses.</w:t>
            </w:r>
          </w:p>
          <w:p w:rsidR="0076022B" w:rsidRDefault="0076022B" w:rsidP="0076022B"/>
          <w:p w:rsidR="0076022B" w:rsidRDefault="0076022B" w:rsidP="0076022B">
            <w:r>
              <w:t>Lin, Tuesday, 11:08</w:t>
            </w:r>
          </w:p>
          <w:p w:rsidR="0076022B" w:rsidRDefault="0076022B" w:rsidP="0076022B">
            <w:r>
              <w:t>Fine with parts, however, second change needs to be clearer</w:t>
            </w:r>
          </w:p>
          <w:p w:rsidR="0076022B" w:rsidRDefault="0076022B" w:rsidP="0076022B"/>
          <w:p w:rsidR="0076022B" w:rsidRDefault="0076022B" w:rsidP="0076022B">
            <w:r>
              <w:lastRenderedPageBreak/>
              <w:t>Kaj, Wed, 13:22</w:t>
            </w:r>
          </w:p>
          <w:p w:rsidR="0076022B" w:rsidRPr="00F757FD" w:rsidRDefault="0076022B" w:rsidP="0076022B">
            <w:r>
              <w:t xml:space="preserve">Latest comments </w:t>
            </w:r>
            <w:proofErr w:type="spellStart"/>
            <w:r>
              <w:t>form</w:t>
            </w:r>
            <w:proofErr w:type="spellEnd"/>
            <w:r>
              <w:t xml:space="preserve"> Lin on board</w:t>
            </w:r>
          </w:p>
          <w:p w:rsidR="0076022B" w:rsidRPr="00D95972" w:rsidRDefault="0076022B" w:rsidP="0076022B">
            <w:pPr>
              <w:rPr>
                <w:rFonts w:cs="Arial"/>
              </w:rPr>
            </w:pP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76022B" w:rsidP="0076022B">
            <w:pPr>
              <w:rPr>
                <w:rFonts w:cs="Arial"/>
              </w:rPr>
            </w:pPr>
            <w:r>
              <w:t>C1-201050</w:t>
            </w:r>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Support for the signalling of the capability for receiving WUS assistance information</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1907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r w:rsidR="00CB15DF">
              <w:rPr>
                <w:rFonts w:cs="Arial"/>
                <w:highlight w:val="green"/>
              </w:rPr>
              <w:t>Agreed</w:t>
            </w:r>
          </w:p>
          <w:p w:rsidR="0076022B" w:rsidRDefault="00CB15DF" w:rsidP="0076022B">
            <w:pPr>
              <w:rPr>
                <w:rFonts w:cs="Arial"/>
              </w:rPr>
            </w:pPr>
            <w:r>
              <w:rPr>
                <w:rFonts w:cs="Arial"/>
              </w:rPr>
              <w:t>Lin is fine, email Friday 07:39, asking for a CR to next meeting</w:t>
            </w:r>
          </w:p>
          <w:p w:rsidR="0076022B" w:rsidRDefault="0076022B" w:rsidP="0076022B">
            <w:pPr>
              <w:rPr>
                <w:rFonts w:cs="Arial"/>
              </w:rPr>
            </w:pPr>
          </w:p>
          <w:p w:rsidR="0076022B" w:rsidRDefault="0076022B" w:rsidP="0076022B">
            <w:pPr>
              <w:rPr>
                <w:rFonts w:cs="Arial"/>
              </w:rPr>
            </w:pPr>
          </w:p>
          <w:p w:rsidR="0076022B" w:rsidRDefault="0076022B" w:rsidP="0076022B">
            <w:pPr>
              <w:rPr>
                <w:rFonts w:cs="Arial"/>
              </w:rPr>
            </w:pPr>
            <w:ins w:id="375" w:author="PL-pre-sophia" w:date="2020-02-27T15:42:00Z">
              <w:r>
                <w:rPr>
                  <w:rFonts w:cs="Arial"/>
                </w:rPr>
                <w:t>Revision of C1-200812</w:t>
              </w:r>
            </w:ins>
          </w:p>
          <w:p w:rsidR="0076022B" w:rsidRDefault="0076022B" w:rsidP="0076022B">
            <w:pPr>
              <w:rPr>
                <w:rFonts w:cs="Arial"/>
              </w:rPr>
            </w:pPr>
          </w:p>
          <w:p w:rsidR="0076022B" w:rsidRDefault="0076022B" w:rsidP="0076022B">
            <w:pPr>
              <w:rPr>
                <w:rFonts w:cs="Arial"/>
              </w:rPr>
            </w:pPr>
            <w:proofErr w:type="spellStart"/>
            <w:proofErr w:type="gramStart"/>
            <w:r>
              <w:rPr>
                <w:rFonts w:cs="Arial"/>
              </w:rPr>
              <w:t>Amer,thu</w:t>
            </w:r>
            <w:proofErr w:type="spellEnd"/>
            <w:proofErr w:type="gramEnd"/>
            <w:r>
              <w:rPr>
                <w:rFonts w:cs="Arial"/>
              </w:rPr>
              <w:t>, 15:28</w:t>
            </w:r>
          </w:p>
          <w:p w:rsidR="0076022B" w:rsidRDefault="0076022B" w:rsidP="0076022B">
            <w:pPr>
              <w:rPr>
                <w:rFonts w:cs="Arial"/>
              </w:rPr>
            </w:pPr>
            <w:r>
              <w:rPr>
                <w:rFonts w:cs="Arial"/>
              </w:rPr>
              <w:t>Takes Lin suggestion on board</w:t>
            </w:r>
          </w:p>
          <w:p w:rsidR="0076022B" w:rsidRDefault="0076022B" w:rsidP="0076022B">
            <w:pPr>
              <w:rPr>
                <w:rFonts w:cs="Arial"/>
              </w:rPr>
            </w:pPr>
          </w:p>
          <w:p w:rsidR="0076022B" w:rsidRDefault="0076022B" w:rsidP="0076022B">
            <w:pPr>
              <w:rPr>
                <w:rFonts w:cs="Arial"/>
              </w:rPr>
            </w:pPr>
            <w:r>
              <w:rPr>
                <w:rFonts w:cs="Arial"/>
              </w:rPr>
              <w:t>Lin, Thu, 15:37</w:t>
            </w:r>
          </w:p>
          <w:p w:rsidR="0076022B" w:rsidRDefault="0076022B" w:rsidP="0076022B">
            <w:pPr>
              <w:rPr>
                <w:rFonts w:cs="Arial"/>
              </w:rPr>
            </w:pPr>
          </w:p>
          <w:p w:rsidR="0076022B" w:rsidRDefault="0076022B" w:rsidP="0076022B">
            <w:pPr>
              <w:rPr>
                <w:rFonts w:cs="Arial"/>
              </w:rPr>
            </w:pPr>
            <w:r>
              <w:rPr>
                <w:rFonts w:cs="Arial"/>
              </w:rPr>
              <w:t>Still sees text that is not agreeable</w:t>
            </w:r>
          </w:p>
          <w:p w:rsidR="0076022B" w:rsidRDefault="0076022B" w:rsidP="0076022B">
            <w:pPr>
              <w:rPr>
                <w:ins w:id="376" w:author="PL-pre-sophia" w:date="2020-02-27T15:42:00Z"/>
                <w:rFonts w:cs="Arial"/>
              </w:rPr>
            </w:pPr>
          </w:p>
          <w:p w:rsidR="0076022B" w:rsidRDefault="0076022B" w:rsidP="0076022B">
            <w:pPr>
              <w:rPr>
                <w:ins w:id="377" w:author="PL-pre-sophia" w:date="2020-02-27T15:42:00Z"/>
                <w:rFonts w:cs="Arial"/>
              </w:rPr>
            </w:pPr>
            <w:ins w:id="378" w:author="PL-pre-sophia" w:date="2020-02-27T15:42:00Z">
              <w:r>
                <w:rPr>
                  <w:rFonts w:cs="Arial"/>
                </w:rPr>
                <w:t>_________________________________________</w:t>
              </w:r>
            </w:ins>
          </w:p>
          <w:p w:rsidR="0076022B" w:rsidRDefault="0076022B" w:rsidP="0076022B">
            <w:pPr>
              <w:rPr>
                <w:rFonts w:cs="Arial"/>
              </w:rPr>
            </w:pPr>
            <w:ins w:id="379" w:author="PL-pre-sophia" w:date="2020-02-25T10:40:00Z">
              <w:r>
                <w:rPr>
                  <w:rFonts w:cs="Arial"/>
                </w:rPr>
                <w:t>Revision of C1-200418</w:t>
              </w:r>
            </w:ins>
          </w:p>
          <w:p w:rsidR="0076022B" w:rsidRDefault="0076022B" w:rsidP="0076022B">
            <w:pPr>
              <w:rPr>
                <w:rFonts w:cs="Arial"/>
              </w:rPr>
            </w:pPr>
          </w:p>
          <w:p w:rsidR="0076022B" w:rsidRDefault="0076022B" w:rsidP="0076022B">
            <w:pPr>
              <w:rPr>
                <w:rFonts w:cs="Arial"/>
              </w:rPr>
            </w:pPr>
            <w:r>
              <w:rPr>
                <w:rFonts w:cs="Arial"/>
              </w:rPr>
              <w:t>Lin, Thu, 14:50</w:t>
            </w:r>
          </w:p>
          <w:p w:rsidR="0076022B" w:rsidRDefault="0076022B" w:rsidP="0076022B">
            <w:pPr>
              <w:rPr>
                <w:rFonts w:ascii="Calibri" w:hAnsi="Calibri"/>
                <w:color w:val="0000FF"/>
                <w:lang w:val="en-US" w:eastAsia="zh-CN"/>
              </w:rPr>
            </w:pPr>
          </w:p>
          <w:p w:rsidR="0076022B" w:rsidRDefault="0076022B" w:rsidP="0076022B">
            <w:pPr>
              <w:rPr>
                <w:color w:val="0000FF"/>
                <w:lang w:val="en-US" w:eastAsia="zh-CN"/>
              </w:rPr>
            </w:pPr>
            <w:r>
              <w:rPr>
                <w:color w:val="0000FF"/>
                <w:lang w:val="en-US" w:eastAsia="zh-CN"/>
              </w:rPr>
              <w:t>Even based on SA2 agreed 23.501 CR, the condition in your CT1 CR is not fully correct.</w:t>
            </w:r>
          </w:p>
          <w:p w:rsidR="0076022B" w:rsidRDefault="0076022B" w:rsidP="0076022B">
            <w:pPr>
              <w:rPr>
                <w:color w:val="0000FF"/>
                <w:lang w:val="en-US" w:eastAsia="zh-CN"/>
              </w:rPr>
            </w:pPr>
          </w:p>
          <w:p w:rsidR="0076022B" w:rsidRPr="00BE1C37" w:rsidRDefault="0076022B" w:rsidP="0076022B">
            <w:pPr>
              <w:rPr>
                <w:rFonts w:cs="Arial"/>
                <w:lang w:val="en-US"/>
              </w:rPr>
            </w:pPr>
          </w:p>
          <w:p w:rsidR="0076022B" w:rsidRDefault="0076022B" w:rsidP="0076022B">
            <w:pPr>
              <w:rPr>
                <w:rFonts w:cs="Arial"/>
              </w:rPr>
            </w:pPr>
          </w:p>
          <w:p w:rsidR="0076022B" w:rsidRDefault="0076022B" w:rsidP="0076022B">
            <w:pPr>
              <w:rPr>
                <w:ins w:id="380" w:author="PL-pre-sophia" w:date="2020-02-25T10:40:00Z"/>
                <w:rFonts w:cs="Arial"/>
              </w:rPr>
            </w:pPr>
            <w:ins w:id="381" w:author="PL-pre-sophia" w:date="2020-02-25T10:40:00Z">
              <w:r>
                <w:rPr>
                  <w:rFonts w:cs="Arial"/>
                </w:rPr>
                <w:t>_________________________________________</w:t>
              </w:r>
            </w:ins>
          </w:p>
          <w:p w:rsidR="0076022B" w:rsidRDefault="0076022B" w:rsidP="0076022B">
            <w:pPr>
              <w:rPr>
                <w:rFonts w:cs="Arial"/>
              </w:rPr>
            </w:pPr>
            <w:proofErr w:type="spellStart"/>
            <w:r>
              <w:rPr>
                <w:rFonts w:cs="Arial"/>
              </w:rPr>
              <w:t>Yanchao</w:t>
            </w:r>
            <w:proofErr w:type="spellEnd"/>
            <w:r>
              <w:rPr>
                <w:rFonts w:cs="Arial"/>
              </w:rPr>
              <w:t>, Friday, 10:13</w:t>
            </w:r>
          </w:p>
          <w:p w:rsidR="0076022B" w:rsidRDefault="0076022B" w:rsidP="0076022B">
            <w:pPr>
              <w:rPr>
                <w:rFonts w:cs="Arial"/>
              </w:rPr>
            </w:pPr>
            <w:r>
              <w:rPr>
                <w:rFonts w:cs="Arial"/>
              </w:rPr>
              <w:t>AMF&lt;&gt;MME change needed</w:t>
            </w:r>
          </w:p>
          <w:p w:rsidR="0076022B" w:rsidRDefault="0076022B" w:rsidP="0076022B">
            <w:pPr>
              <w:rPr>
                <w:rFonts w:cs="Arial"/>
              </w:rPr>
            </w:pPr>
          </w:p>
          <w:p w:rsidR="0076022B" w:rsidRDefault="0076022B" w:rsidP="0076022B">
            <w:pPr>
              <w:rPr>
                <w:rFonts w:cs="Arial"/>
              </w:rPr>
            </w:pPr>
            <w:r>
              <w:rPr>
                <w:rFonts w:cs="Arial"/>
              </w:rPr>
              <w:t>Mikael, Friday, 11:02</w:t>
            </w:r>
          </w:p>
          <w:p w:rsidR="0076022B" w:rsidRDefault="0076022B" w:rsidP="0076022B">
            <w:pPr>
              <w:rPr>
                <w:sz w:val="22"/>
                <w:szCs w:val="22"/>
                <w:lang w:val="en-US" w:eastAsia="en-US"/>
              </w:rPr>
            </w:pPr>
            <w:r>
              <w:rPr>
                <w:sz w:val="22"/>
                <w:szCs w:val="22"/>
                <w:lang w:val="en-US" w:eastAsia="en-US"/>
              </w:rPr>
              <w:t xml:space="preserve">don’t </w:t>
            </w:r>
            <w:proofErr w:type="gramStart"/>
            <w:r>
              <w:rPr>
                <w:sz w:val="22"/>
                <w:szCs w:val="22"/>
                <w:lang w:val="en-US" w:eastAsia="en-US"/>
              </w:rPr>
              <w:t>use ”doesn’t</w:t>
            </w:r>
            <w:proofErr w:type="gramEnd"/>
            <w:r>
              <w:rPr>
                <w:sz w:val="22"/>
                <w:szCs w:val="22"/>
                <w:lang w:val="en-US" w:eastAsia="en-US"/>
              </w:rPr>
              <w:t>”, use “does not”. 4 places.</w:t>
            </w:r>
          </w:p>
          <w:p w:rsidR="0076022B" w:rsidRDefault="0076022B" w:rsidP="0076022B">
            <w:pPr>
              <w:rPr>
                <w:sz w:val="22"/>
                <w:szCs w:val="22"/>
                <w:lang w:val="en-US" w:eastAsia="en-US"/>
              </w:rPr>
            </w:pPr>
          </w:p>
          <w:p w:rsidR="0076022B" w:rsidRDefault="0076022B" w:rsidP="0076022B">
            <w:pPr>
              <w:rPr>
                <w:sz w:val="22"/>
                <w:szCs w:val="22"/>
                <w:lang w:val="en-US" w:eastAsia="en-US"/>
              </w:rPr>
            </w:pPr>
            <w:r>
              <w:rPr>
                <w:sz w:val="22"/>
                <w:szCs w:val="22"/>
                <w:lang w:val="en-US" w:eastAsia="en-US"/>
              </w:rPr>
              <w:t>Fei, Friday, 11:33</w:t>
            </w:r>
          </w:p>
          <w:p w:rsidR="0076022B" w:rsidRDefault="0076022B" w:rsidP="0076022B">
            <w:pPr>
              <w:rPr>
                <w:sz w:val="22"/>
                <w:szCs w:val="22"/>
                <w:lang w:val="en-US" w:eastAsia="en-US"/>
              </w:rPr>
            </w:pPr>
            <w:r>
              <w:rPr>
                <w:sz w:val="22"/>
                <w:szCs w:val="22"/>
                <w:lang w:val="en-US" w:eastAsia="en-US"/>
              </w:rPr>
              <w:t xml:space="preserve">Indicate stage-2 </w:t>
            </w:r>
            <w:proofErr w:type="spellStart"/>
            <w:r>
              <w:rPr>
                <w:sz w:val="22"/>
                <w:szCs w:val="22"/>
                <w:lang w:val="en-US" w:eastAsia="en-US"/>
              </w:rPr>
              <w:t>cr</w:t>
            </w:r>
            <w:proofErr w:type="spellEnd"/>
            <w:r>
              <w:rPr>
                <w:sz w:val="22"/>
                <w:szCs w:val="22"/>
                <w:lang w:val="en-US" w:eastAsia="en-US"/>
              </w:rPr>
              <w:t xml:space="preserve"> on cover page dependency</w:t>
            </w:r>
          </w:p>
          <w:p w:rsidR="0076022B" w:rsidRDefault="0076022B" w:rsidP="0076022B">
            <w:pPr>
              <w:rPr>
                <w:sz w:val="22"/>
                <w:szCs w:val="22"/>
                <w:lang w:val="en-US" w:eastAsia="en-US"/>
              </w:rPr>
            </w:pPr>
            <w:r>
              <w:rPr>
                <w:sz w:val="22"/>
                <w:szCs w:val="22"/>
                <w:lang w:val="en-US" w:eastAsia="en-US"/>
              </w:rPr>
              <w:t>If and only if rewording</w:t>
            </w:r>
          </w:p>
          <w:p w:rsidR="0076022B" w:rsidRDefault="0076022B" w:rsidP="0076022B">
            <w:pPr>
              <w:rPr>
                <w:sz w:val="22"/>
                <w:szCs w:val="22"/>
                <w:lang w:val="en-US" w:eastAsia="en-US"/>
              </w:rPr>
            </w:pPr>
          </w:p>
          <w:p w:rsidR="0076022B" w:rsidRDefault="0076022B" w:rsidP="0076022B">
            <w:pPr>
              <w:rPr>
                <w:rFonts w:cs="Arial"/>
              </w:rPr>
            </w:pPr>
            <w:r>
              <w:rPr>
                <w:rFonts w:cs="Arial"/>
              </w:rPr>
              <w:t>Amer, Friday, 22:28</w:t>
            </w:r>
          </w:p>
          <w:p w:rsidR="0076022B" w:rsidRDefault="0076022B" w:rsidP="0076022B">
            <w:pPr>
              <w:rPr>
                <w:rFonts w:cs="Arial"/>
              </w:rPr>
            </w:pPr>
            <w:r>
              <w:rPr>
                <w:rFonts w:cs="Arial"/>
              </w:rPr>
              <w:t>Takes all comments received on board</w:t>
            </w:r>
          </w:p>
          <w:p w:rsidR="0076022B" w:rsidRDefault="0076022B" w:rsidP="0076022B">
            <w:pPr>
              <w:rPr>
                <w:rFonts w:cs="Arial"/>
              </w:rPr>
            </w:pPr>
          </w:p>
          <w:p w:rsidR="0076022B" w:rsidRDefault="0076022B" w:rsidP="0076022B">
            <w:pPr>
              <w:rPr>
                <w:rFonts w:cs="Arial"/>
              </w:rPr>
            </w:pPr>
            <w:r>
              <w:rPr>
                <w:rFonts w:cs="Arial"/>
              </w:rPr>
              <w:lastRenderedPageBreak/>
              <w:t>Mahmoud, Friday, 23:03</w:t>
            </w:r>
          </w:p>
          <w:p w:rsidR="0076022B" w:rsidRDefault="0076022B" w:rsidP="0076022B">
            <w:pPr>
              <w:rPr>
                <w:rFonts w:ascii="Calibri" w:hAnsi="Calibri"/>
                <w:color w:val="1F497D"/>
                <w:sz w:val="22"/>
                <w:szCs w:val="22"/>
                <w:lang w:eastAsia="en-US"/>
              </w:rPr>
            </w:pPr>
            <w:r>
              <w:rPr>
                <w:color w:val="1F497D"/>
                <w:sz w:val="22"/>
                <w:szCs w:val="22"/>
                <w:lang w:eastAsia="en-US"/>
              </w:rPr>
              <w:t>What does “</w:t>
            </w:r>
            <w:r>
              <w:t>active emergency PDU session</w:t>
            </w:r>
            <w:r>
              <w:rPr>
                <w:color w:val="1F497D"/>
                <w:sz w:val="22"/>
                <w:szCs w:val="22"/>
                <w:lang w:eastAsia="en-US"/>
              </w:rPr>
              <w:t>” mean exactly? I have not seen this term in the spec.</w:t>
            </w:r>
          </w:p>
          <w:p w:rsidR="0076022B" w:rsidRDefault="0076022B" w:rsidP="0076022B">
            <w:pPr>
              <w:rPr>
                <w:rFonts w:cs="Arial"/>
              </w:rPr>
            </w:pPr>
          </w:p>
          <w:p w:rsidR="0076022B" w:rsidRDefault="0076022B" w:rsidP="0076022B">
            <w:pPr>
              <w:rPr>
                <w:rFonts w:cs="Arial"/>
              </w:rPr>
            </w:pPr>
            <w:r>
              <w:rPr>
                <w:rFonts w:cs="Arial"/>
              </w:rPr>
              <w:t>Amer, Saturday, 00:49</w:t>
            </w:r>
          </w:p>
          <w:p w:rsidR="0076022B" w:rsidRDefault="0076022B" w:rsidP="0076022B">
            <w:pPr>
              <w:rPr>
                <w:sz w:val="22"/>
                <w:szCs w:val="22"/>
                <w:lang w:val="en-US" w:eastAsia="en-US"/>
              </w:rPr>
            </w:pPr>
            <w:r>
              <w:rPr>
                <w:sz w:val="22"/>
                <w:szCs w:val="22"/>
                <w:lang w:val="en-US" w:eastAsia="en-US"/>
              </w:rPr>
              <w:t>Same active” condition as the stage 2 CR, but will clarify this further</w:t>
            </w:r>
          </w:p>
          <w:p w:rsidR="0076022B" w:rsidRDefault="0076022B" w:rsidP="0076022B">
            <w:pPr>
              <w:rPr>
                <w:rFonts w:cs="Arial"/>
              </w:rPr>
            </w:pPr>
          </w:p>
          <w:p w:rsidR="0076022B" w:rsidRDefault="0076022B" w:rsidP="0076022B">
            <w:pPr>
              <w:rPr>
                <w:rFonts w:cs="Arial"/>
              </w:rPr>
            </w:pPr>
            <w:r>
              <w:rPr>
                <w:rFonts w:cs="Arial"/>
              </w:rPr>
              <w:t>Fei, Saturday, 02:25</w:t>
            </w:r>
          </w:p>
          <w:p w:rsidR="0076022B" w:rsidRDefault="0076022B" w:rsidP="0076022B">
            <w:pPr>
              <w:rPr>
                <w:rFonts w:cs="Arial"/>
              </w:rPr>
            </w:pPr>
            <w:r w:rsidRPr="007622C3">
              <w:rPr>
                <w:rFonts w:cs="Arial"/>
              </w:rPr>
              <w:t xml:space="preserve">believe that "active' can be removed. </w:t>
            </w:r>
          </w:p>
          <w:p w:rsidR="0076022B" w:rsidRDefault="0076022B" w:rsidP="0076022B">
            <w:pPr>
              <w:rPr>
                <w:rFonts w:cs="Arial"/>
              </w:rPr>
            </w:pPr>
          </w:p>
          <w:p w:rsidR="0076022B" w:rsidRDefault="0076022B" w:rsidP="0076022B">
            <w:pPr>
              <w:rPr>
                <w:rFonts w:cs="Arial"/>
              </w:rPr>
            </w:pPr>
            <w:r>
              <w:rPr>
                <w:rFonts w:cs="Arial"/>
              </w:rPr>
              <w:t>Lin, Sunday, 09:20</w:t>
            </w:r>
          </w:p>
          <w:p w:rsidR="0076022B" w:rsidRDefault="0076022B" w:rsidP="0076022B">
            <w:pPr>
              <w:rPr>
                <w:rFonts w:cs="Arial"/>
              </w:rPr>
            </w:pPr>
            <w:r>
              <w:rPr>
                <w:rFonts w:cs="Arial"/>
              </w:rPr>
              <w:t xml:space="preserve">In </w:t>
            </w:r>
            <w:proofErr w:type="spellStart"/>
            <w:r>
              <w:rPr>
                <w:rFonts w:cs="Arial"/>
              </w:rPr>
              <w:t>prinviple</w:t>
            </w:r>
            <w:proofErr w:type="spellEnd"/>
            <w:r>
              <w:rPr>
                <w:rFonts w:cs="Arial"/>
              </w:rPr>
              <w:t xml:space="preserve"> fine, some comments via drafts folder</w:t>
            </w:r>
          </w:p>
          <w:p w:rsidR="0076022B" w:rsidRDefault="0076022B" w:rsidP="0076022B">
            <w:pPr>
              <w:rPr>
                <w:rFonts w:cs="Arial"/>
              </w:rPr>
            </w:pPr>
          </w:p>
          <w:p w:rsidR="0076022B" w:rsidRDefault="0076022B" w:rsidP="0076022B">
            <w:pPr>
              <w:rPr>
                <w:rFonts w:cs="Arial"/>
              </w:rPr>
            </w:pPr>
            <w:r>
              <w:rPr>
                <w:rFonts w:cs="Arial"/>
              </w:rPr>
              <w:t>Amer, Tuesday, 01:55</w:t>
            </w:r>
          </w:p>
          <w:p w:rsidR="0076022B" w:rsidRDefault="0076022B" w:rsidP="0076022B">
            <w:pPr>
              <w:rPr>
                <w:sz w:val="22"/>
                <w:szCs w:val="22"/>
                <w:lang w:val="en-US"/>
              </w:rPr>
            </w:pPr>
            <w:r>
              <w:rPr>
                <w:sz w:val="22"/>
                <w:szCs w:val="22"/>
                <w:lang w:val="en-US"/>
              </w:rPr>
              <w:t xml:space="preserve">Regarding the comment to remove the condition on not having any emergency sessions: the reply LS from SA2 that you quoted confirms the condition and so does the stage 2 text. </w:t>
            </w:r>
            <w:proofErr w:type="gramStart"/>
            <w:r>
              <w:rPr>
                <w:sz w:val="22"/>
                <w:szCs w:val="22"/>
                <w:lang w:val="en-US"/>
              </w:rPr>
              <w:t>So</w:t>
            </w:r>
            <w:proofErr w:type="gramEnd"/>
            <w:r>
              <w:rPr>
                <w:sz w:val="22"/>
                <w:szCs w:val="22"/>
                <w:lang w:val="en-US"/>
              </w:rPr>
              <w:t xml:space="preserve"> can you clarify your request to remove the condition on not having any emergency sessions?</w:t>
            </w:r>
          </w:p>
          <w:p w:rsidR="0076022B" w:rsidRDefault="0076022B" w:rsidP="0076022B">
            <w:pPr>
              <w:rPr>
                <w:sz w:val="22"/>
                <w:szCs w:val="22"/>
                <w:lang w:val="en-US"/>
              </w:rPr>
            </w:pPr>
          </w:p>
          <w:p w:rsidR="0076022B" w:rsidRDefault="0076022B" w:rsidP="0076022B">
            <w:pPr>
              <w:rPr>
                <w:rFonts w:cs="Arial"/>
              </w:rPr>
            </w:pPr>
            <w:r>
              <w:rPr>
                <w:rFonts w:cs="Arial"/>
              </w:rPr>
              <w:t>Lin, Tuesday, 10:07</w:t>
            </w:r>
          </w:p>
          <w:p w:rsidR="0076022B" w:rsidRDefault="0076022B" w:rsidP="0076022B">
            <w:pPr>
              <w:rPr>
                <w:rFonts w:cs="Arial"/>
              </w:rPr>
            </w:pPr>
            <w:r>
              <w:rPr>
                <w:rFonts w:cs="Arial"/>
              </w:rPr>
              <w:t>Please reword condition</w:t>
            </w:r>
          </w:p>
          <w:p w:rsidR="0076022B" w:rsidRDefault="0076022B" w:rsidP="0076022B">
            <w:pPr>
              <w:rPr>
                <w:rFonts w:cs="Arial"/>
              </w:rPr>
            </w:pPr>
          </w:p>
          <w:p w:rsidR="0076022B" w:rsidRDefault="0076022B" w:rsidP="0076022B">
            <w:pPr>
              <w:rPr>
                <w:rFonts w:cs="Arial"/>
              </w:rPr>
            </w:pPr>
            <w:r>
              <w:rPr>
                <w:rFonts w:cs="Arial"/>
              </w:rPr>
              <w:t>Amer, Tue, 18:47</w:t>
            </w:r>
          </w:p>
          <w:p w:rsidR="0076022B" w:rsidRDefault="0076022B" w:rsidP="0076022B">
            <w:pPr>
              <w:rPr>
                <w:ins w:id="382" w:author="PL-pre-sophia" w:date="2020-02-25T10:40:00Z"/>
                <w:rFonts w:cs="Arial"/>
              </w:rPr>
            </w:pPr>
            <w:r>
              <w:rPr>
                <w:rFonts w:cs="Arial"/>
              </w:rPr>
              <w:t>Provides rev3 to Lin</w:t>
            </w:r>
          </w:p>
          <w:p w:rsidR="0076022B" w:rsidRDefault="0076022B" w:rsidP="0076022B">
            <w:pPr>
              <w:rPr>
                <w:rFonts w:cs="Arial"/>
              </w:rPr>
            </w:pPr>
          </w:p>
          <w:p w:rsidR="0076022B" w:rsidRPr="00D95972" w:rsidRDefault="0076022B" w:rsidP="0076022B">
            <w:pPr>
              <w:rPr>
                <w:rFonts w:cs="Arial"/>
              </w:rPr>
            </w:pP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76022B" w:rsidP="0076022B">
            <w:pPr>
              <w:rPr>
                <w:rFonts w:cs="Arial"/>
              </w:rPr>
            </w:pPr>
            <w:r w:rsidRPr="002527A2">
              <w:t>C1-201034</w:t>
            </w:r>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Single downlink data only indication and release of NAS signalling connection</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1979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Pr>
                <w:rFonts w:cs="Arial"/>
                <w:highlight w:val="green"/>
              </w:rPr>
              <w:t>Current Status Agreed</w:t>
            </w:r>
          </w:p>
          <w:p w:rsidR="0076022B" w:rsidRDefault="0076022B" w:rsidP="0076022B">
            <w:pPr>
              <w:rPr>
                <w:rFonts w:cs="Arial"/>
              </w:rPr>
            </w:pPr>
          </w:p>
          <w:p w:rsidR="0076022B" w:rsidRDefault="0076022B" w:rsidP="0076022B">
            <w:pPr>
              <w:rPr>
                <w:ins w:id="383" w:author="PL-pre-sophia" w:date="2020-02-27T16:31:00Z"/>
                <w:rFonts w:cs="Arial"/>
              </w:rPr>
            </w:pPr>
            <w:ins w:id="384" w:author="PL-pre-sophia" w:date="2020-02-27T16:31:00Z">
              <w:r>
                <w:rPr>
                  <w:rFonts w:cs="Arial"/>
                </w:rPr>
                <w:t>Revision of C1-200661</w:t>
              </w:r>
            </w:ins>
          </w:p>
          <w:p w:rsidR="0076022B" w:rsidRDefault="0076022B" w:rsidP="0076022B">
            <w:pPr>
              <w:rPr>
                <w:ins w:id="385" w:author="PL-pre-sophia" w:date="2020-02-27T16:31:00Z"/>
                <w:rFonts w:cs="Arial"/>
              </w:rPr>
            </w:pPr>
            <w:ins w:id="386" w:author="PL-pre-sophia" w:date="2020-02-27T16:31:00Z">
              <w:r>
                <w:rPr>
                  <w:rFonts w:cs="Arial"/>
                </w:rPr>
                <w:t>_________________________________________</w:t>
              </w:r>
            </w:ins>
          </w:p>
          <w:p w:rsidR="0076022B" w:rsidRDefault="0076022B" w:rsidP="0076022B">
            <w:pPr>
              <w:rPr>
                <w:rFonts w:cs="Arial"/>
              </w:rPr>
            </w:pPr>
            <w:r>
              <w:rPr>
                <w:rFonts w:cs="Arial"/>
              </w:rPr>
              <w:t>Mahmoud, Thursday, 19:10</w:t>
            </w:r>
          </w:p>
          <w:p w:rsidR="0076022B" w:rsidRDefault="0076022B" w:rsidP="0076022B">
            <w:pPr>
              <w:rPr>
                <w:rFonts w:cs="Arial"/>
              </w:rPr>
            </w:pPr>
            <w:r>
              <w:rPr>
                <w:rFonts w:cs="Arial"/>
              </w:rPr>
              <w:t xml:space="preserve">Request changes to conditions </w:t>
            </w:r>
          </w:p>
          <w:p w:rsidR="0076022B" w:rsidRDefault="0076022B" w:rsidP="0076022B">
            <w:pPr>
              <w:rPr>
                <w:rFonts w:cs="Arial"/>
              </w:rPr>
            </w:pPr>
          </w:p>
          <w:p w:rsidR="0076022B" w:rsidRDefault="0076022B" w:rsidP="0076022B">
            <w:pPr>
              <w:rPr>
                <w:rFonts w:cs="Arial"/>
              </w:rPr>
            </w:pPr>
            <w:r>
              <w:rPr>
                <w:rFonts w:cs="Arial"/>
              </w:rPr>
              <w:t>Amer, Friday, 01:51</w:t>
            </w:r>
          </w:p>
          <w:p w:rsidR="0076022B" w:rsidRDefault="0076022B" w:rsidP="0076022B">
            <w:pPr>
              <w:rPr>
                <w:rFonts w:cs="Arial"/>
              </w:rPr>
            </w:pPr>
            <w:r>
              <w:rPr>
                <w:rFonts w:cs="Arial"/>
              </w:rPr>
              <w:t>No UE impact, untick ME</w:t>
            </w:r>
          </w:p>
          <w:p w:rsidR="0076022B" w:rsidRDefault="0076022B" w:rsidP="0076022B">
            <w:pPr>
              <w:rPr>
                <w:rFonts w:cs="Arial"/>
              </w:rPr>
            </w:pPr>
          </w:p>
          <w:p w:rsidR="0076022B" w:rsidRDefault="0076022B" w:rsidP="0076022B">
            <w:pPr>
              <w:rPr>
                <w:rFonts w:cs="Arial"/>
              </w:rPr>
            </w:pPr>
            <w:r>
              <w:rPr>
                <w:rFonts w:cs="Arial"/>
              </w:rPr>
              <w:t>Lin, Sunday, 07:27</w:t>
            </w:r>
          </w:p>
          <w:p w:rsidR="0076022B" w:rsidRPr="00A81215" w:rsidRDefault="0076022B" w:rsidP="0076022B">
            <w:pPr>
              <w:rPr>
                <w:rFonts w:cs="Arial"/>
              </w:rPr>
            </w:pPr>
            <w:r w:rsidRPr="00A81215">
              <w:rPr>
                <w:rFonts w:cs="Arial"/>
              </w:rPr>
              <w:t xml:space="preserve">In principle the CR is fine but I </w:t>
            </w:r>
            <w:r>
              <w:rPr>
                <w:rFonts w:cs="Arial"/>
              </w:rPr>
              <w:t>some proposal under</w:t>
            </w:r>
            <w:r w:rsidRPr="00A81215">
              <w:rPr>
                <w:rFonts w:cs="Arial"/>
              </w:rPr>
              <w:t>.</w:t>
            </w:r>
          </w:p>
          <w:p w:rsidR="0076022B" w:rsidRDefault="00CF4882" w:rsidP="0076022B">
            <w:pPr>
              <w:rPr>
                <w:rStyle w:val="Hyperlink"/>
                <w:sz w:val="21"/>
                <w:szCs w:val="21"/>
                <w:lang w:val="en-US" w:eastAsia="zh-CN"/>
              </w:rPr>
            </w:pPr>
            <w:hyperlink r:id="rId279" w:history="1">
              <w:r w:rsidR="0076022B">
                <w:rPr>
                  <w:rStyle w:val="Hyperlink"/>
                  <w:sz w:val="21"/>
                  <w:szCs w:val="21"/>
                  <w:lang w:val="en-US" w:eastAsia="zh-CN"/>
                </w:rPr>
                <w:t>https://www.3gpp.org/ftp/tsg_ct/WG1_mm-cc-sm_ex-CN1/TSGC1_122e/Inbox/Drafts/C1-200661-single-dl-data-only-indication-and-signalling%20connection-release-v01-Lin.docx</w:t>
              </w:r>
            </w:hyperlink>
          </w:p>
          <w:p w:rsidR="0076022B" w:rsidRDefault="0076022B" w:rsidP="0076022B">
            <w:pPr>
              <w:rPr>
                <w:rStyle w:val="Hyperlink"/>
                <w:sz w:val="21"/>
                <w:szCs w:val="21"/>
                <w:lang w:val="en-US" w:eastAsia="zh-CN"/>
              </w:rPr>
            </w:pPr>
          </w:p>
          <w:p w:rsidR="0076022B" w:rsidRDefault="0076022B" w:rsidP="0076022B">
            <w:pPr>
              <w:rPr>
                <w:rStyle w:val="Hyperlink"/>
              </w:rPr>
            </w:pPr>
            <w:r>
              <w:rPr>
                <w:rStyle w:val="Hyperlink"/>
              </w:rPr>
              <w:t>Kaj, Tuesday, 11:15</w:t>
            </w:r>
          </w:p>
          <w:p w:rsidR="0076022B" w:rsidRDefault="0076022B" w:rsidP="0076022B">
            <w:pPr>
              <w:rPr>
                <w:rStyle w:val="Hyperlink"/>
              </w:rPr>
            </w:pPr>
            <w:r>
              <w:rPr>
                <w:rStyle w:val="Hyperlink"/>
              </w:rPr>
              <w:t xml:space="preserve">Some of the proposals taken on board, requesting </w:t>
            </w:r>
            <w:proofErr w:type="spellStart"/>
            <w:r>
              <w:rPr>
                <w:rStyle w:val="Hyperlink"/>
              </w:rPr>
              <w:t>aconcrete</w:t>
            </w:r>
            <w:proofErr w:type="spellEnd"/>
            <w:r>
              <w:rPr>
                <w:rStyle w:val="Hyperlink"/>
              </w:rPr>
              <w:t xml:space="preserve"> proposal form Mahmoud on some aspects</w:t>
            </w:r>
          </w:p>
          <w:p w:rsidR="0076022B" w:rsidRDefault="0076022B" w:rsidP="0076022B">
            <w:pPr>
              <w:rPr>
                <w:rStyle w:val="Hyperlink"/>
              </w:rPr>
            </w:pPr>
          </w:p>
          <w:p w:rsidR="0076022B" w:rsidRDefault="0076022B" w:rsidP="0076022B">
            <w:pPr>
              <w:rPr>
                <w:rStyle w:val="Hyperlink"/>
              </w:rPr>
            </w:pPr>
            <w:r>
              <w:rPr>
                <w:rStyle w:val="Hyperlink"/>
              </w:rPr>
              <w:t>Mahmoud, Thu, 14:17</w:t>
            </w:r>
          </w:p>
          <w:p w:rsidR="0076022B" w:rsidRDefault="0076022B" w:rsidP="0076022B">
            <w:pPr>
              <w:rPr>
                <w:rStyle w:val="Hyperlink"/>
              </w:rPr>
            </w:pPr>
            <w:r>
              <w:rPr>
                <w:rStyle w:val="Hyperlink"/>
              </w:rPr>
              <w:t>Fine</w:t>
            </w:r>
          </w:p>
          <w:p w:rsidR="0076022B" w:rsidRDefault="0076022B" w:rsidP="0076022B">
            <w:pPr>
              <w:rPr>
                <w:color w:val="0000FF"/>
                <w:sz w:val="21"/>
                <w:szCs w:val="21"/>
                <w:lang w:val="en-US" w:eastAsia="zh-CN"/>
              </w:rPr>
            </w:pPr>
          </w:p>
          <w:p w:rsidR="0076022B" w:rsidRDefault="0076022B" w:rsidP="0076022B">
            <w:pPr>
              <w:rPr>
                <w:color w:val="0000FF"/>
                <w:sz w:val="21"/>
                <w:szCs w:val="21"/>
                <w:lang w:val="en-US" w:eastAsia="zh-CN"/>
              </w:rPr>
            </w:pPr>
            <w:r>
              <w:rPr>
                <w:color w:val="0000FF"/>
                <w:sz w:val="21"/>
                <w:szCs w:val="21"/>
                <w:lang w:val="en-US" w:eastAsia="zh-CN"/>
              </w:rPr>
              <w:t>Lin fine with 1034</w:t>
            </w:r>
          </w:p>
          <w:p w:rsidR="0076022B" w:rsidRPr="00A81215" w:rsidRDefault="0076022B" w:rsidP="0076022B">
            <w:pPr>
              <w:rPr>
                <w:rFonts w:cs="Arial"/>
                <w:lang w:val="en-US"/>
              </w:rPr>
            </w:pPr>
          </w:p>
        </w:tc>
      </w:tr>
      <w:tr w:rsidR="0076022B" w:rsidRPr="00D95972" w:rsidTr="0017410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pPr>
              <w:rPr>
                <w:rFonts w:cs="Arial"/>
              </w:rPr>
            </w:pPr>
            <w:hyperlink r:id="rId280" w:history="1">
              <w:r w:rsidR="0076022B">
                <w:rPr>
                  <w:rStyle w:val="Hyperlink"/>
                </w:rPr>
                <w:t>C1-201054</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Handling of user-plane resources for NB-IoT UEs having at least two PDU sessions</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rsidR="0076022B" w:rsidRPr="003C7CDD" w:rsidRDefault="0076022B" w:rsidP="0076022B">
            <w:pPr>
              <w:rPr>
                <w:rFonts w:cs="Arial"/>
                <w:color w:val="000000"/>
              </w:rPr>
            </w:pPr>
            <w:r>
              <w:rPr>
                <w:rFonts w:cs="Arial"/>
                <w:color w:val="000000"/>
              </w:rPr>
              <w:t>CR 1672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r w:rsidR="00DA3F6D">
              <w:rPr>
                <w:rFonts w:cs="Arial"/>
                <w:highlight w:val="green"/>
              </w:rPr>
              <w:t>Agreed</w:t>
            </w:r>
          </w:p>
          <w:p w:rsidR="0076022B" w:rsidRDefault="0076022B" w:rsidP="0076022B">
            <w:pPr>
              <w:rPr>
                <w:rFonts w:cs="Arial"/>
              </w:rPr>
            </w:pPr>
            <w:proofErr w:type="spellStart"/>
            <w:r w:rsidRPr="0066285D">
              <w:rPr>
                <w:rFonts w:cs="Arial"/>
                <w:highlight w:val="green"/>
              </w:rPr>
              <w:t>Yanchao</w:t>
            </w:r>
            <w:proofErr w:type="spellEnd"/>
            <w:r w:rsidR="00FB0DEF">
              <w:rPr>
                <w:rFonts w:cs="Arial"/>
              </w:rPr>
              <w:t xml:space="preserve"> editorial comment against earlier version, chairman checked, </w:t>
            </w:r>
            <w:proofErr w:type="spellStart"/>
            <w:r w:rsidR="00FB0DEF">
              <w:rPr>
                <w:rFonts w:cs="Arial"/>
              </w:rPr>
              <w:t>corredted</w:t>
            </w:r>
            <w:proofErr w:type="spellEnd"/>
          </w:p>
          <w:p w:rsidR="00FB0DEF" w:rsidRDefault="00FB0DEF" w:rsidP="0076022B">
            <w:pPr>
              <w:rPr>
                <w:rFonts w:cs="Arial"/>
              </w:rPr>
            </w:pPr>
          </w:p>
          <w:p w:rsidR="00FB0DEF" w:rsidRDefault="00FB0DEF" w:rsidP="0076022B">
            <w:pPr>
              <w:rPr>
                <w:rFonts w:cs="Arial"/>
              </w:rPr>
            </w:pPr>
          </w:p>
          <w:p w:rsidR="0097373C" w:rsidRDefault="00CB15DF" w:rsidP="0076022B">
            <w:pPr>
              <w:rPr>
                <w:rFonts w:cs="Arial"/>
              </w:rPr>
            </w:pPr>
            <w:r>
              <w:rPr>
                <w:rFonts w:cs="Arial"/>
              </w:rPr>
              <w:t>Lin, Friday, 05:09, there are editorials, but can live with it</w:t>
            </w:r>
          </w:p>
          <w:p w:rsidR="00FB0DEF" w:rsidRDefault="00FB0DEF" w:rsidP="0076022B">
            <w:pPr>
              <w:rPr>
                <w:rFonts w:cs="Arial"/>
              </w:rPr>
            </w:pPr>
          </w:p>
          <w:p w:rsidR="0097373C" w:rsidRDefault="0097373C" w:rsidP="0076022B">
            <w:pPr>
              <w:rPr>
                <w:rFonts w:cs="Arial"/>
              </w:rPr>
            </w:pPr>
            <w:r>
              <w:rPr>
                <w:rFonts w:cs="Arial"/>
              </w:rPr>
              <w:t>John-Luc, Thu, 20:52: editorials</w:t>
            </w:r>
          </w:p>
          <w:p w:rsidR="0097373C" w:rsidRDefault="0097373C" w:rsidP="0076022B">
            <w:pPr>
              <w:rPr>
                <w:rFonts w:cs="Arial"/>
              </w:rPr>
            </w:pPr>
          </w:p>
          <w:p w:rsidR="00DA3F6D" w:rsidRDefault="00DA3F6D" w:rsidP="0076022B">
            <w:pPr>
              <w:rPr>
                <w:rFonts w:cs="Arial"/>
              </w:rPr>
            </w:pPr>
            <w:r>
              <w:rPr>
                <w:rFonts w:cs="Arial"/>
              </w:rPr>
              <w:t xml:space="preserve">Peter clarified on the list that we go forward with the CR. Amer will bring a CR to fix the editorials in the next </w:t>
            </w:r>
            <w:proofErr w:type="spellStart"/>
            <w:r>
              <w:rPr>
                <w:rFonts w:cs="Arial"/>
              </w:rPr>
              <w:t>meeint</w:t>
            </w:r>
            <w:proofErr w:type="spellEnd"/>
          </w:p>
          <w:p w:rsidR="0076022B" w:rsidRDefault="0076022B" w:rsidP="0076022B">
            <w:pPr>
              <w:rPr>
                <w:rFonts w:cs="Arial"/>
              </w:rPr>
            </w:pPr>
          </w:p>
          <w:p w:rsidR="0076022B" w:rsidRDefault="0076022B" w:rsidP="0076022B">
            <w:pPr>
              <w:rPr>
                <w:ins w:id="387" w:author="PL-pre-sophia" w:date="2020-02-27T16:40:00Z"/>
                <w:rFonts w:cs="Arial"/>
              </w:rPr>
            </w:pPr>
            <w:ins w:id="388" w:author="PL-pre-sophia" w:date="2020-02-27T16:40:00Z">
              <w:r>
                <w:rPr>
                  <w:rFonts w:cs="Arial"/>
                </w:rPr>
                <w:t>Revision of C1-200853</w:t>
              </w:r>
            </w:ins>
          </w:p>
          <w:p w:rsidR="0076022B" w:rsidRDefault="0076022B" w:rsidP="0076022B">
            <w:pPr>
              <w:rPr>
                <w:ins w:id="389" w:author="PL-pre-sophia" w:date="2020-02-27T16:40:00Z"/>
                <w:rFonts w:cs="Arial"/>
              </w:rPr>
            </w:pPr>
            <w:ins w:id="390" w:author="PL-pre-sophia" w:date="2020-02-27T16:40:00Z">
              <w:r>
                <w:rPr>
                  <w:rFonts w:cs="Arial"/>
                </w:rPr>
                <w:t>_________________________________________</w:t>
              </w:r>
            </w:ins>
          </w:p>
          <w:p w:rsidR="0076022B" w:rsidRDefault="0076022B" w:rsidP="0076022B">
            <w:pPr>
              <w:rPr>
                <w:rFonts w:cs="Arial"/>
              </w:rPr>
            </w:pPr>
            <w:ins w:id="391" w:author="PL-pre-sophia" w:date="2020-02-26T12:35:00Z">
              <w:r>
                <w:rPr>
                  <w:rFonts w:cs="Arial"/>
                </w:rPr>
                <w:t>Revision of C1-200419</w:t>
              </w:r>
            </w:ins>
          </w:p>
          <w:p w:rsidR="0076022B" w:rsidRDefault="0076022B" w:rsidP="0076022B">
            <w:pPr>
              <w:rPr>
                <w:rFonts w:cs="Arial"/>
              </w:rPr>
            </w:pPr>
          </w:p>
          <w:p w:rsidR="0076022B" w:rsidRDefault="0076022B" w:rsidP="0076022B">
            <w:pPr>
              <w:rPr>
                <w:rFonts w:cs="Arial"/>
              </w:rPr>
            </w:pPr>
            <w:r>
              <w:rPr>
                <w:rFonts w:cs="Arial"/>
              </w:rPr>
              <w:t>Kaj, Wed, 15:42</w:t>
            </w:r>
          </w:p>
          <w:p w:rsidR="0076022B" w:rsidRDefault="0076022B" w:rsidP="0076022B">
            <w:pPr>
              <w:rPr>
                <w:rFonts w:cs="Arial"/>
              </w:rPr>
            </w:pPr>
            <w:r>
              <w:rPr>
                <w:rFonts w:cs="Arial"/>
              </w:rPr>
              <w:t xml:space="preserve">Why is </w:t>
            </w:r>
            <w:proofErr w:type="spellStart"/>
            <w:r>
              <w:rPr>
                <w:rFonts w:cs="Arial"/>
              </w:rPr>
              <w:t>ericsson</w:t>
            </w:r>
            <w:proofErr w:type="spellEnd"/>
            <w:r>
              <w:rPr>
                <w:rFonts w:cs="Arial"/>
              </w:rPr>
              <w:t xml:space="preserve"> removed</w:t>
            </w:r>
          </w:p>
          <w:p w:rsidR="0076022B" w:rsidRDefault="0076022B" w:rsidP="0076022B">
            <w:pPr>
              <w:rPr>
                <w:rFonts w:cs="Arial"/>
              </w:rPr>
            </w:pPr>
            <w:proofErr w:type="spellStart"/>
            <w:r>
              <w:rPr>
                <w:rFonts w:cs="Arial"/>
              </w:rPr>
              <w:t>Refe</w:t>
            </w:r>
            <w:proofErr w:type="spellEnd"/>
            <w:r>
              <w:rPr>
                <w:rFonts w:cs="Arial"/>
              </w:rPr>
              <w:t xml:space="preserve"> from </w:t>
            </w:r>
            <w:proofErr w:type="spellStart"/>
            <w:r>
              <w:rPr>
                <w:rFonts w:cs="Arial"/>
              </w:rPr>
              <w:t>Gerneral</w:t>
            </w:r>
            <w:proofErr w:type="spellEnd"/>
            <w:r>
              <w:rPr>
                <w:rFonts w:cs="Arial"/>
              </w:rPr>
              <w:t xml:space="preserve"> section to normative</w:t>
            </w:r>
          </w:p>
          <w:p w:rsidR="0076022B" w:rsidRDefault="0076022B" w:rsidP="0076022B">
            <w:pPr>
              <w:rPr>
                <w:rFonts w:cs="Arial"/>
              </w:rPr>
            </w:pPr>
            <w:r>
              <w:rPr>
                <w:rFonts w:cs="Arial"/>
              </w:rPr>
              <w:t xml:space="preserve"> section does not work</w:t>
            </w:r>
          </w:p>
          <w:p w:rsidR="0076022B" w:rsidRDefault="0076022B" w:rsidP="0076022B">
            <w:pPr>
              <w:rPr>
                <w:rFonts w:cs="Arial"/>
              </w:rPr>
            </w:pPr>
          </w:p>
          <w:p w:rsidR="0076022B" w:rsidRDefault="0076022B" w:rsidP="0076022B">
            <w:pPr>
              <w:rPr>
                <w:rFonts w:cs="Arial"/>
              </w:rPr>
            </w:pPr>
            <w:r>
              <w:rPr>
                <w:rFonts w:cs="Arial"/>
              </w:rPr>
              <w:t>Amer, Wed, 21:56</w:t>
            </w:r>
          </w:p>
          <w:p w:rsidR="0076022B" w:rsidRDefault="0076022B" w:rsidP="0076022B">
            <w:pPr>
              <w:rPr>
                <w:rFonts w:cs="Arial"/>
              </w:rPr>
            </w:pPr>
            <w:r>
              <w:rPr>
                <w:rFonts w:cs="Arial"/>
              </w:rPr>
              <w:lastRenderedPageBreak/>
              <w:t>Acks Kaj</w:t>
            </w:r>
          </w:p>
          <w:p w:rsidR="0076022B" w:rsidRDefault="0076022B" w:rsidP="0076022B">
            <w:pPr>
              <w:rPr>
                <w:rFonts w:cs="Arial"/>
              </w:rPr>
            </w:pPr>
          </w:p>
          <w:p w:rsidR="0076022B" w:rsidRDefault="0076022B" w:rsidP="0076022B">
            <w:pPr>
              <w:rPr>
                <w:rFonts w:cs="Arial"/>
              </w:rPr>
            </w:pPr>
            <w:r>
              <w:rPr>
                <w:rFonts w:cs="Arial"/>
              </w:rPr>
              <w:t>Lin, Thu, 15:10</w:t>
            </w:r>
          </w:p>
          <w:p w:rsidR="0076022B" w:rsidRDefault="0076022B" w:rsidP="0076022B">
            <w:pPr>
              <w:rPr>
                <w:rFonts w:cs="Arial"/>
              </w:rPr>
            </w:pPr>
            <w:r>
              <w:rPr>
                <w:rFonts w:cs="Arial"/>
              </w:rPr>
              <w:t>Not all comments are addressed</w:t>
            </w:r>
          </w:p>
          <w:p w:rsidR="0076022B" w:rsidRDefault="0076022B" w:rsidP="0076022B">
            <w:pPr>
              <w:rPr>
                <w:rFonts w:cs="Arial"/>
              </w:rPr>
            </w:pPr>
          </w:p>
          <w:p w:rsidR="0076022B" w:rsidRDefault="0076022B" w:rsidP="0076022B">
            <w:pPr>
              <w:rPr>
                <w:ins w:id="392" w:author="PL-pre-sophia" w:date="2020-02-26T12:35:00Z"/>
                <w:rFonts w:cs="Arial"/>
              </w:rPr>
            </w:pPr>
          </w:p>
          <w:p w:rsidR="0076022B" w:rsidRDefault="0076022B" w:rsidP="0076022B">
            <w:pPr>
              <w:rPr>
                <w:ins w:id="393" w:author="PL-pre-sophia" w:date="2020-02-26T12:35:00Z"/>
                <w:rFonts w:cs="Arial"/>
              </w:rPr>
            </w:pPr>
            <w:ins w:id="394" w:author="PL-pre-sophia" w:date="2020-02-26T12:35:00Z">
              <w:r>
                <w:rPr>
                  <w:rFonts w:cs="Arial"/>
                </w:rPr>
                <w:t>_________________________________________</w:t>
              </w:r>
            </w:ins>
          </w:p>
          <w:p w:rsidR="0076022B" w:rsidRDefault="0076022B" w:rsidP="0076022B">
            <w:pPr>
              <w:rPr>
                <w:rFonts w:cs="Arial"/>
              </w:rPr>
            </w:pPr>
            <w:r>
              <w:rPr>
                <w:rFonts w:cs="Arial"/>
              </w:rPr>
              <w:t>Revision of C1-198585</w:t>
            </w:r>
          </w:p>
          <w:p w:rsidR="0076022B" w:rsidRDefault="0076022B" w:rsidP="0076022B">
            <w:pPr>
              <w:rPr>
                <w:rFonts w:cs="Arial"/>
              </w:rPr>
            </w:pPr>
          </w:p>
          <w:p w:rsidR="0076022B" w:rsidRDefault="0076022B" w:rsidP="0076022B">
            <w:pPr>
              <w:overflowPunct/>
              <w:autoSpaceDE/>
              <w:autoSpaceDN/>
              <w:adjustRightInd/>
              <w:textAlignment w:val="auto"/>
              <w:rPr>
                <w:lang w:val="en-US"/>
              </w:rPr>
            </w:pPr>
            <w:r w:rsidRPr="00EA303C">
              <w:rPr>
                <w:lang w:val="en-US"/>
              </w:rPr>
              <w:t>C1-200419</w:t>
            </w:r>
            <w:r>
              <w:rPr>
                <w:lang w:val="en-US"/>
              </w:rPr>
              <w:t xml:space="preserve"> </w:t>
            </w:r>
            <w:proofErr w:type="gramStart"/>
            <w:r>
              <w:rPr>
                <w:lang w:val="en-US"/>
              </w:rPr>
              <w:t xml:space="preserve">and </w:t>
            </w:r>
            <w:r w:rsidRPr="00EA303C">
              <w:rPr>
                <w:lang w:val="en-US"/>
              </w:rPr>
              <w:t xml:space="preserve"> C</w:t>
            </w:r>
            <w:proofErr w:type="gramEnd"/>
            <w:r w:rsidRPr="00EA303C">
              <w:rPr>
                <w:lang w:val="en-US"/>
              </w:rPr>
              <w:t>1-200497</w:t>
            </w:r>
            <w:r>
              <w:rPr>
                <w:lang w:val="en-US"/>
              </w:rPr>
              <w:t xml:space="preserve"> overlap</w:t>
            </w:r>
          </w:p>
          <w:p w:rsidR="0076022B" w:rsidRDefault="0076022B" w:rsidP="0076022B">
            <w:pPr>
              <w:overflowPunct/>
              <w:autoSpaceDE/>
              <w:autoSpaceDN/>
              <w:adjustRightInd/>
              <w:textAlignment w:val="auto"/>
              <w:rPr>
                <w:lang w:val="en-US"/>
              </w:rPr>
            </w:pPr>
          </w:p>
          <w:p w:rsidR="0076022B" w:rsidRDefault="0076022B" w:rsidP="0076022B">
            <w:pPr>
              <w:overflowPunct/>
              <w:autoSpaceDE/>
              <w:autoSpaceDN/>
              <w:adjustRightInd/>
              <w:textAlignment w:val="auto"/>
              <w:rPr>
                <w:lang w:val="en-US"/>
              </w:rPr>
            </w:pPr>
            <w:r>
              <w:rPr>
                <w:lang w:val="en-US"/>
              </w:rPr>
              <w:t>Fei, Friday, 08:15</w:t>
            </w:r>
          </w:p>
          <w:p w:rsidR="0076022B" w:rsidRDefault="0076022B" w:rsidP="0076022B">
            <w:pPr>
              <w:overflowPunct/>
              <w:autoSpaceDE/>
              <w:autoSpaceDN/>
              <w:adjustRightInd/>
              <w:textAlignment w:val="auto"/>
              <w:rPr>
                <w:lang w:val="en-US"/>
              </w:rPr>
            </w:pPr>
            <w:r>
              <w:rPr>
                <w:lang w:val="en-US"/>
              </w:rPr>
              <w:t>Couple of comments, proposals</w:t>
            </w:r>
          </w:p>
          <w:p w:rsidR="0076022B" w:rsidRDefault="0076022B" w:rsidP="0076022B">
            <w:pPr>
              <w:overflowPunct/>
              <w:autoSpaceDE/>
              <w:autoSpaceDN/>
              <w:adjustRightInd/>
              <w:textAlignment w:val="auto"/>
              <w:rPr>
                <w:lang w:val="en-US"/>
              </w:rPr>
            </w:pPr>
          </w:p>
          <w:p w:rsidR="0076022B" w:rsidRDefault="0076022B" w:rsidP="0076022B">
            <w:pPr>
              <w:overflowPunct/>
              <w:autoSpaceDE/>
              <w:autoSpaceDN/>
              <w:adjustRightInd/>
              <w:textAlignment w:val="auto"/>
              <w:rPr>
                <w:lang w:val="en-US"/>
              </w:rPr>
            </w:pPr>
            <w:proofErr w:type="spellStart"/>
            <w:r>
              <w:rPr>
                <w:lang w:val="en-US"/>
              </w:rPr>
              <w:t>Yanchao</w:t>
            </w:r>
            <w:proofErr w:type="spellEnd"/>
            <w:r>
              <w:rPr>
                <w:lang w:val="en-US"/>
              </w:rPr>
              <w:t>, Friday, 10:25</w:t>
            </w:r>
          </w:p>
          <w:p w:rsidR="0076022B" w:rsidRDefault="0076022B" w:rsidP="0076022B">
            <w:pPr>
              <w:overflowPunct/>
              <w:autoSpaceDE/>
              <w:autoSpaceDN/>
              <w:adjustRightInd/>
              <w:textAlignment w:val="auto"/>
              <w:rPr>
                <w:lang w:val="en-US"/>
              </w:rPr>
            </w:pPr>
            <w:r>
              <w:rPr>
                <w:lang w:val="en-US"/>
              </w:rPr>
              <w:t>Hints at # that needs to be deleted</w:t>
            </w:r>
          </w:p>
          <w:p w:rsidR="0076022B" w:rsidRDefault="0076022B" w:rsidP="0076022B">
            <w:pPr>
              <w:overflowPunct/>
              <w:autoSpaceDE/>
              <w:autoSpaceDN/>
              <w:adjustRightInd/>
              <w:textAlignment w:val="auto"/>
              <w:rPr>
                <w:lang w:val="en-US"/>
              </w:rPr>
            </w:pPr>
          </w:p>
          <w:p w:rsidR="0076022B" w:rsidRDefault="0076022B" w:rsidP="0076022B">
            <w:pPr>
              <w:overflowPunct/>
              <w:autoSpaceDE/>
              <w:autoSpaceDN/>
              <w:adjustRightInd/>
              <w:textAlignment w:val="auto"/>
              <w:rPr>
                <w:lang w:val="en-US"/>
              </w:rPr>
            </w:pPr>
            <w:r>
              <w:rPr>
                <w:lang w:val="en-US"/>
              </w:rPr>
              <w:t>Amer, Friday, 22:28</w:t>
            </w:r>
          </w:p>
          <w:p w:rsidR="0076022B" w:rsidRDefault="0076022B" w:rsidP="0076022B">
            <w:pPr>
              <w:overflowPunct/>
              <w:autoSpaceDE/>
              <w:autoSpaceDN/>
              <w:adjustRightInd/>
              <w:textAlignment w:val="auto"/>
              <w:rPr>
                <w:lang w:val="en-US"/>
              </w:rPr>
            </w:pPr>
            <w:r>
              <w:rPr>
                <w:lang w:val="en-US"/>
              </w:rPr>
              <w:t>Comments will be taken on board</w:t>
            </w:r>
          </w:p>
          <w:p w:rsidR="0076022B" w:rsidRDefault="0076022B" w:rsidP="0076022B">
            <w:pPr>
              <w:overflowPunct/>
              <w:autoSpaceDE/>
              <w:autoSpaceDN/>
              <w:adjustRightInd/>
              <w:textAlignment w:val="auto"/>
              <w:rPr>
                <w:lang w:val="en-US"/>
              </w:rPr>
            </w:pPr>
          </w:p>
          <w:p w:rsidR="0076022B" w:rsidRDefault="0076022B" w:rsidP="0076022B">
            <w:pPr>
              <w:overflowPunct/>
              <w:autoSpaceDE/>
              <w:autoSpaceDN/>
              <w:adjustRightInd/>
              <w:textAlignment w:val="auto"/>
              <w:rPr>
                <w:lang w:val="en-US"/>
              </w:rPr>
            </w:pPr>
            <w:r>
              <w:rPr>
                <w:lang w:val="en-US"/>
              </w:rPr>
              <w:t>Lin, Sunday, 09:26</w:t>
            </w:r>
          </w:p>
          <w:p w:rsidR="0076022B" w:rsidRDefault="0076022B" w:rsidP="0076022B">
            <w:pPr>
              <w:overflowPunct/>
              <w:autoSpaceDE/>
              <w:autoSpaceDN/>
              <w:adjustRightInd/>
              <w:textAlignment w:val="auto"/>
              <w:rPr>
                <w:lang w:val="en-US"/>
              </w:rPr>
            </w:pPr>
            <w:r>
              <w:rPr>
                <w:lang w:val="en-US"/>
              </w:rPr>
              <w:t>Some detailed comments via drafts folder</w:t>
            </w:r>
          </w:p>
          <w:p w:rsidR="0076022B" w:rsidRDefault="0076022B" w:rsidP="0076022B">
            <w:pPr>
              <w:overflowPunct/>
              <w:autoSpaceDE/>
              <w:autoSpaceDN/>
              <w:adjustRightInd/>
              <w:textAlignment w:val="auto"/>
              <w:rPr>
                <w:lang w:val="en-US"/>
              </w:rPr>
            </w:pPr>
          </w:p>
          <w:p w:rsidR="0076022B" w:rsidRDefault="0076022B" w:rsidP="0076022B">
            <w:pPr>
              <w:overflowPunct/>
              <w:autoSpaceDE/>
              <w:autoSpaceDN/>
              <w:adjustRightInd/>
              <w:textAlignment w:val="auto"/>
              <w:rPr>
                <w:rFonts w:ascii="Calibri" w:hAnsi="Calibri"/>
                <w:lang w:val="en-US"/>
              </w:rPr>
            </w:pPr>
            <w:r>
              <w:rPr>
                <w:rFonts w:ascii="Calibri" w:hAnsi="Calibri"/>
                <w:lang w:val="en-US"/>
              </w:rPr>
              <w:t>Amer, Wed, 01:14</w:t>
            </w:r>
          </w:p>
          <w:p w:rsidR="0076022B" w:rsidRPr="00EA303C" w:rsidRDefault="0076022B" w:rsidP="0076022B">
            <w:pPr>
              <w:overflowPunct/>
              <w:autoSpaceDE/>
              <w:autoSpaceDN/>
              <w:adjustRightInd/>
              <w:textAlignment w:val="auto"/>
              <w:rPr>
                <w:rFonts w:ascii="Calibri" w:hAnsi="Calibri"/>
                <w:lang w:val="en-US"/>
              </w:rPr>
            </w:pPr>
            <w:r>
              <w:rPr>
                <w:rFonts w:ascii="Calibri" w:hAnsi="Calibri"/>
                <w:lang w:val="en-US"/>
              </w:rPr>
              <w:t>Providing rev, Lin to check</w:t>
            </w:r>
          </w:p>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3C7CDD"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3C7CDD"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3C7CDD"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034919"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3C7CDD"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3C7CDD"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3C7CDD"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3C7CDD"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Default="0076022B" w:rsidP="0076022B">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11189D">
        <w:tc>
          <w:tcPr>
            <w:tcW w:w="976" w:type="dxa"/>
            <w:tcBorders>
              <w:top w:val="single" w:sz="4" w:space="0" w:color="auto"/>
              <w:left w:val="thinThickThinSmallGap" w:sz="24" w:space="0" w:color="auto"/>
              <w:bottom w:val="single" w:sz="4" w:space="0" w:color="auto"/>
            </w:tcBorders>
          </w:tcPr>
          <w:p w:rsidR="0076022B" w:rsidRPr="00D95972" w:rsidRDefault="0076022B"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76022B" w:rsidRPr="005069F3" w:rsidRDefault="0076022B" w:rsidP="0076022B">
            <w:pPr>
              <w:rPr>
                <w:rFonts w:cs="Arial"/>
                <w:lang w:val="en-US"/>
              </w:rPr>
            </w:pPr>
            <w:r>
              <w:t>5WWC</w:t>
            </w:r>
          </w:p>
        </w:tc>
        <w:tc>
          <w:tcPr>
            <w:tcW w:w="1088" w:type="dxa"/>
            <w:tcBorders>
              <w:top w:val="single" w:sz="4" w:space="0" w:color="auto"/>
              <w:bottom w:val="single" w:sz="4" w:space="0" w:color="auto"/>
            </w:tcBorders>
          </w:tcPr>
          <w:p w:rsidR="0076022B" w:rsidRPr="00D95972" w:rsidRDefault="0076022B" w:rsidP="0076022B">
            <w:pPr>
              <w:rPr>
                <w:rFonts w:cs="Arial"/>
                <w:color w:val="FF0000"/>
              </w:rPr>
            </w:pPr>
          </w:p>
        </w:tc>
        <w:tc>
          <w:tcPr>
            <w:tcW w:w="4190" w:type="dxa"/>
            <w:gridSpan w:val="3"/>
            <w:tcBorders>
              <w:top w:val="single" w:sz="4" w:space="0" w:color="auto"/>
              <w:bottom w:val="single" w:sz="4" w:space="0" w:color="auto"/>
            </w:tcBorders>
          </w:tcPr>
          <w:p w:rsidR="0076022B" w:rsidRPr="00D95972" w:rsidRDefault="0076022B" w:rsidP="007602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6022B" w:rsidRPr="00D95972" w:rsidRDefault="0076022B" w:rsidP="0076022B">
            <w:pPr>
              <w:rPr>
                <w:rFonts w:cs="Arial"/>
                <w:color w:val="000000"/>
              </w:rPr>
            </w:pPr>
          </w:p>
        </w:tc>
        <w:tc>
          <w:tcPr>
            <w:tcW w:w="827" w:type="dxa"/>
            <w:tcBorders>
              <w:top w:val="single" w:sz="4" w:space="0" w:color="auto"/>
              <w:bottom w:val="single" w:sz="4" w:space="0" w:color="auto"/>
            </w:tcBorders>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tcPr>
          <w:p w:rsidR="0076022B" w:rsidRPr="00D95972" w:rsidRDefault="0076022B" w:rsidP="0076022B">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CF4882" w:rsidP="0076022B">
            <w:pPr>
              <w:rPr>
                <w:rFonts w:cs="Arial"/>
              </w:rPr>
            </w:pPr>
            <w:hyperlink r:id="rId281" w:history="1">
              <w:r w:rsidR="0076022B">
                <w:rPr>
                  <w:rStyle w:val="Hyperlink"/>
                </w:rPr>
                <w:t>C1-200276</w:t>
              </w:r>
            </w:hyperlink>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Secondary authentication and W-AGF acting on behalf of FN-RG</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6022B" w:rsidRPr="000412A1" w:rsidRDefault="0076022B" w:rsidP="0076022B">
            <w:pPr>
              <w:rPr>
                <w:rFonts w:cs="Arial"/>
                <w:color w:val="000000"/>
              </w:rPr>
            </w:pPr>
            <w:r>
              <w:rPr>
                <w:rFonts w:cs="Arial"/>
                <w:color w:val="000000"/>
              </w:rPr>
              <w:t xml:space="preserve">CR 1689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highlight w:val="green"/>
              </w:rPr>
            </w:pPr>
            <w:r w:rsidRPr="0066285D">
              <w:rPr>
                <w:rFonts w:cs="Arial"/>
                <w:highlight w:val="green"/>
              </w:rPr>
              <w:lastRenderedPageBreak/>
              <w:t xml:space="preserve">Current Status </w:t>
            </w:r>
            <w:proofErr w:type="spellStart"/>
            <w:r>
              <w:rPr>
                <w:rFonts w:cs="Arial"/>
                <w:highlight w:val="green"/>
              </w:rPr>
              <w:t>Agred</w:t>
            </w:r>
            <w:proofErr w:type="spellEnd"/>
          </w:p>
          <w:p w:rsidR="0076022B" w:rsidRPr="0066285D" w:rsidRDefault="0076022B" w:rsidP="0076022B">
            <w:pPr>
              <w:rPr>
                <w:rFonts w:cs="Arial"/>
                <w:highlight w:val="green"/>
              </w:rPr>
            </w:pPr>
          </w:p>
          <w:p w:rsidR="0076022B" w:rsidRPr="000412A1" w:rsidRDefault="0076022B" w:rsidP="0076022B">
            <w:pPr>
              <w:rPr>
                <w:rFonts w:cs="Arial"/>
              </w:rPr>
            </w:pPr>
            <w:r>
              <w:rPr>
                <w:rFonts w:cs="Arial"/>
              </w:rPr>
              <w:t>Revision of C1-198161</w:t>
            </w: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CF4882" w:rsidP="0076022B">
            <w:pPr>
              <w:rPr>
                <w:rFonts w:cs="Arial"/>
              </w:rPr>
            </w:pPr>
            <w:hyperlink r:id="rId282" w:history="1">
              <w:r w:rsidR="0076022B">
                <w:rPr>
                  <w:rStyle w:val="Hyperlink"/>
                </w:rPr>
                <w:t>C1-200277</w:t>
              </w:r>
            </w:hyperlink>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EAP-5G handling and transport of NAS messages for wireline access</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6022B" w:rsidRPr="000412A1" w:rsidRDefault="0076022B" w:rsidP="0076022B">
            <w:pPr>
              <w:rPr>
                <w:rFonts w:cs="Arial"/>
                <w:color w:val="000000"/>
              </w:rPr>
            </w:pPr>
            <w:r>
              <w:rPr>
                <w:rFonts w:cs="Arial"/>
                <w:color w:val="000000"/>
              </w:rPr>
              <w:t>CR 0110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76022B" w:rsidRDefault="0076022B" w:rsidP="0076022B">
            <w:pPr>
              <w:rPr>
                <w:rFonts w:cs="Arial"/>
              </w:rPr>
            </w:pPr>
          </w:p>
          <w:p w:rsidR="0076022B" w:rsidRPr="000412A1" w:rsidRDefault="0076022B" w:rsidP="0076022B">
            <w:pPr>
              <w:rPr>
                <w:rFonts w:cs="Arial"/>
              </w:rPr>
            </w:pPr>
            <w:r>
              <w:rPr>
                <w:rFonts w:cs="Arial"/>
              </w:rPr>
              <w:t>Revision of C1-198159</w:t>
            </w: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bookmarkStart w:id="395" w:name="_Hlk33707214"/>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CF4882" w:rsidP="0076022B">
            <w:pPr>
              <w:rPr>
                <w:rFonts w:cs="Arial"/>
              </w:rPr>
            </w:pPr>
            <w:hyperlink r:id="rId283" w:history="1">
              <w:r w:rsidR="0076022B">
                <w:rPr>
                  <w:rStyle w:val="Hyperlink"/>
                </w:rPr>
                <w:t>C1-200278</w:t>
              </w:r>
            </w:hyperlink>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SUCI used by W-AGF acting on behalf of FN-RG</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6022B" w:rsidRPr="000412A1" w:rsidRDefault="0076022B" w:rsidP="0076022B">
            <w:pPr>
              <w:rPr>
                <w:rFonts w:cs="Arial"/>
                <w:color w:val="000000"/>
              </w:rPr>
            </w:pPr>
            <w:r>
              <w:rPr>
                <w:rFonts w:cs="Arial"/>
                <w:color w:val="000000"/>
              </w:rPr>
              <w:t>CR 1870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76022B" w:rsidRDefault="0076022B" w:rsidP="0076022B">
            <w:pPr>
              <w:rPr>
                <w:rFonts w:cs="Arial"/>
              </w:rPr>
            </w:pPr>
          </w:p>
          <w:p w:rsidR="0076022B" w:rsidRDefault="0076022B" w:rsidP="0076022B">
            <w:pPr>
              <w:rPr>
                <w:rFonts w:cs="Arial"/>
              </w:rPr>
            </w:pPr>
            <w:r w:rsidRPr="00037F3C">
              <w:rPr>
                <w:rFonts w:cs="Arial"/>
              </w:rPr>
              <w:t>Conflict with C1-200754 in subclause 5.3.2</w:t>
            </w:r>
          </w:p>
          <w:p w:rsidR="0076022B" w:rsidRDefault="0076022B" w:rsidP="0076022B">
            <w:pPr>
              <w:rPr>
                <w:rFonts w:cs="Arial"/>
              </w:rPr>
            </w:pPr>
          </w:p>
          <w:p w:rsidR="0076022B" w:rsidRDefault="0076022B" w:rsidP="0076022B">
            <w:pPr>
              <w:rPr>
                <w:rFonts w:cs="Arial"/>
              </w:rPr>
            </w:pPr>
            <w:r>
              <w:rPr>
                <w:rFonts w:cs="Arial"/>
              </w:rPr>
              <w:t>Lazaros, Thu, 14:42</w:t>
            </w:r>
          </w:p>
          <w:p w:rsidR="0076022B" w:rsidRDefault="0076022B" w:rsidP="0076022B">
            <w:pPr>
              <w:rPr>
                <w:rFonts w:ascii="Calibri" w:hAnsi="Calibri"/>
                <w:color w:val="833C0B"/>
                <w:lang w:val="en-US"/>
              </w:rPr>
            </w:pPr>
            <w:r>
              <w:rPr>
                <w:color w:val="833C0B"/>
                <w:lang w:val="en-US"/>
              </w:rPr>
              <w:t>In C1-200978 (revision of C1-200754) the part on W-AGF acting on behalf of an RG has been removed as it is correctly handled by C1-200278, i.e. no more conflict of the two CRs</w:t>
            </w:r>
          </w:p>
          <w:p w:rsidR="0076022B" w:rsidRPr="0051721C" w:rsidRDefault="0076022B" w:rsidP="0076022B">
            <w:pPr>
              <w:rPr>
                <w:rFonts w:cs="Arial"/>
                <w:lang w:val="en-US"/>
              </w:rPr>
            </w:pPr>
          </w:p>
        </w:tc>
      </w:tr>
      <w:bookmarkEnd w:id="395"/>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CF4882" w:rsidP="0076022B">
            <w:pPr>
              <w:rPr>
                <w:rFonts w:cs="Arial"/>
              </w:rPr>
            </w:pPr>
            <w:hyperlink r:id="rId284" w:history="1">
              <w:r w:rsidR="0076022B">
                <w:rPr>
                  <w:rStyle w:val="Hyperlink"/>
                </w:rPr>
                <w:t>C1-200279</w:t>
              </w:r>
            </w:hyperlink>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Resolving editor's note on W-AGF acting on behalf of FN-RG not using the "null integrity protection algorithm" 5G-IA0</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6022B" w:rsidRPr="000412A1" w:rsidRDefault="0076022B" w:rsidP="0076022B">
            <w:pPr>
              <w:rPr>
                <w:rFonts w:cs="Arial"/>
                <w:color w:val="000000"/>
              </w:rPr>
            </w:pPr>
            <w:r>
              <w:rPr>
                <w:rFonts w:cs="Arial"/>
                <w:color w:val="000000"/>
              </w:rPr>
              <w:t>CR 1871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76022B" w:rsidRPr="000412A1" w:rsidRDefault="0076022B" w:rsidP="0076022B">
            <w:pPr>
              <w:rPr>
                <w:rFonts w:cs="Arial"/>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CF4882" w:rsidP="0076022B">
            <w:pPr>
              <w:rPr>
                <w:rFonts w:cs="Arial"/>
              </w:rPr>
            </w:pPr>
            <w:hyperlink r:id="rId285" w:history="1">
              <w:r w:rsidR="0076022B">
                <w:rPr>
                  <w:rStyle w:val="Hyperlink"/>
                </w:rPr>
                <w:t>C1-200280</w:t>
              </w:r>
            </w:hyperlink>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Resolving editor's note on service area restrictions in case of FN-BRG</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6022B" w:rsidRPr="000412A1" w:rsidRDefault="0076022B" w:rsidP="0076022B">
            <w:pPr>
              <w:rPr>
                <w:rFonts w:cs="Arial"/>
                <w:color w:val="000000"/>
              </w:rPr>
            </w:pPr>
            <w:r>
              <w:rPr>
                <w:rFonts w:cs="Arial"/>
                <w:color w:val="000000"/>
              </w:rPr>
              <w:t>CR 1872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76022B" w:rsidRPr="000412A1" w:rsidRDefault="0076022B" w:rsidP="0076022B">
            <w:pPr>
              <w:rPr>
                <w:rFonts w:cs="Arial"/>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CF4882" w:rsidP="0076022B">
            <w:pPr>
              <w:rPr>
                <w:rFonts w:cs="Arial"/>
              </w:rPr>
            </w:pPr>
            <w:hyperlink r:id="rId286" w:history="1">
              <w:r w:rsidR="0076022B">
                <w:rPr>
                  <w:rStyle w:val="Hyperlink"/>
                </w:rPr>
                <w:t>C1-200281</w:t>
              </w:r>
            </w:hyperlink>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Resolving editor's note in forbidden wireline access area</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6022B" w:rsidRPr="000412A1" w:rsidRDefault="0076022B" w:rsidP="0076022B">
            <w:pPr>
              <w:rPr>
                <w:rFonts w:cs="Arial"/>
                <w:color w:val="000000"/>
              </w:rPr>
            </w:pPr>
            <w:r>
              <w:rPr>
                <w:rFonts w:cs="Arial"/>
                <w:color w:val="000000"/>
              </w:rPr>
              <w:t>CR 1873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76022B" w:rsidRPr="000412A1" w:rsidRDefault="0076022B" w:rsidP="0076022B">
            <w:pPr>
              <w:rPr>
                <w:rFonts w:cs="Arial"/>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CF4882" w:rsidP="0076022B">
            <w:pPr>
              <w:rPr>
                <w:rFonts w:cs="Arial"/>
              </w:rPr>
            </w:pPr>
            <w:hyperlink r:id="rId287" w:history="1">
              <w:r w:rsidR="0076022B">
                <w:rPr>
                  <w:rStyle w:val="Hyperlink"/>
                </w:rPr>
                <w:t>C1-200282</w:t>
              </w:r>
            </w:hyperlink>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Wireline 5G access network and wireline 5G access</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6022B" w:rsidRPr="000412A1" w:rsidRDefault="0076022B" w:rsidP="0076022B">
            <w:pPr>
              <w:rPr>
                <w:rFonts w:cs="Arial"/>
                <w:color w:val="000000"/>
              </w:rPr>
            </w:pPr>
            <w:r>
              <w:rPr>
                <w:rFonts w:cs="Arial"/>
                <w:color w:val="000000"/>
              </w:rPr>
              <w:t>CR 1874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76022B" w:rsidRPr="000412A1" w:rsidRDefault="0076022B" w:rsidP="0076022B">
            <w:pPr>
              <w:rPr>
                <w:rFonts w:cs="Arial"/>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r>
              <w:rPr>
                <w:rFonts w:cs="Arial"/>
              </w:rPr>
              <w:t>doe</w:t>
            </w: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CF4882" w:rsidP="0076022B">
            <w:pPr>
              <w:rPr>
                <w:rFonts w:cs="Arial"/>
              </w:rPr>
            </w:pPr>
            <w:hyperlink r:id="rId288" w:history="1">
              <w:r w:rsidR="0076022B">
                <w:rPr>
                  <w:rStyle w:val="Hyperlink"/>
                </w:rPr>
                <w:t>C1-200284</w:t>
              </w:r>
            </w:hyperlink>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Alignment for stop of enforcement of mobility restrictions in 5G-RG and W-AGF acting on behalf of FN-CRG</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6022B" w:rsidRPr="000412A1" w:rsidRDefault="0076022B" w:rsidP="0076022B">
            <w:pPr>
              <w:rPr>
                <w:rFonts w:cs="Arial"/>
                <w:color w:val="000000"/>
              </w:rPr>
            </w:pPr>
            <w:r>
              <w:rPr>
                <w:rFonts w:cs="Arial"/>
                <w:color w:val="000000"/>
              </w:rPr>
              <w:t>CR 1876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76022B" w:rsidRPr="000412A1" w:rsidRDefault="0076022B" w:rsidP="0076022B">
            <w:pPr>
              <w:rPr>
                <w:rFonts w:cs="Arial"/>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CF4882" w:rsidP="0076022B">
            <w:pPr>
              <w:rPr>
                <w:rFonts w:cs="Arial"/>
              </w:rPr>
            </w:pPr>
            <w:hyperlink r:id="rId289" w:history="1">
              <w:r w:rsidR="0076022B">
                <w:rPr>
                  <w:rStyle w:val="Hyperlink"/>
                </w:rPr>
                <w:t>C1-200302</w:t>
              </w:r>
            </w:hyperlink>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Removal of editor's notes for N5CW device</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76022B" w:rsidRPr="000412A1" w:rsidRDefault="0076022B" w:rsidP="0076022B">
            <w:pPr>
              <w:rPr>
                <w:rFonts w:cs="Arial"/>
                <w:color w:val="000000"/>
              </w:rPr>
            </w:pPr>
            <w:r>
              <w:rPr>
                <w:rFonts w:cs="Arial"/>
                <w:color w:val="000000"/>
              </w:rPr>
              <w:t>CR 0112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rPr>
            </w:pPr>
            <w:r w:rsidRPr="0066285D">
              <w:rPr>
                <w:rFonts w:cs="Arial"/>
                <w:highlight w:val="green"/>
              </w:rPr>
              <w:t xml:space="preserve">Current Status </w:t>
            </w:r>
            <w:proofErr w:type="spellStart"/>
            <w:r w:rsidRPr="0066285D">
              <w:rPr>
                <w:rFonts w:cs="Arial"/>
                <w:highlight w:val="green"/>
              </w:rPr>
              <w:t>Postpomned</w:t>
            </w:r>
            <w:proofErr w:type="spellEnd"/>
          </w:p>
          <w:p w:rsidR="0076022B" w:rsidRDefault="0076022B" w:rsidP="0076022B">
            <w:pPr>
              <w:rPr>
                <w:rFonts w:cs="Arial"/>
              </w:rPr>
            </w:pPr>
          </w:p>
          <w:p w:rsidR="0076022B" w:rsidRDefault="0076022B" w:rsidP="0076022B">
            <w:pPr>
              <w:rPr>
                <w:rFonts w:cs="Arial"/>
              </w:rPr>
            </w:pPr>
            <w:r>
              <w:rPr>
                <w:rFonts w:cs="Arial"/>
              </w:rPr>
              <w:t>Revision of C1-200005</w:t>
            </w:r>
          </w:p>
          <w:p w:rsidR="0076022B" w:rsidRDefault="0076022B" w:rsidP="0076022B">
            <w:pPr>
              <w:rPr>
                <w:rFonts w:cs="Arial"/>
              </w:rPr>
            </w:pPr>
            <w:r>
              <w:rPr>
                <w:rFonts w:cs="Arial"/>
              </w:rPr>
              <w:t>Ivo, Monday, 16:07</w:t>
            </w:r>
          </w:p>
          <w:p w:rsidR="0076022B" w:rsidRDefault="0076022B" w:rsidP="0076022B">
            <w:pPr>
              <w:rPr>
                <w:rFonts w:ascii="Calibri" w:hAnsi="Calibri"/>
                <w:lang w:val="en-US" w:eastAsia="ko-KR"/>
              </w:rPr>
            </w:pPr>
            <w:r>
              <w:rPr>
                <w:lang w:val="en-US"/>
              </w:rPr>
              <w:t xml:space="preserve">- the editor's note in 7.3A.4.2 cannot be removed since </w:t>
            </w:r>
            <w:r>
              <w:rPr>
                <w:lang w:val="en-US" w:eastAsia="ko-KR"/>
              </w:rPr>
              <w:t xml:space="preserve">subclause 28.7 of 3GPP TS 23.003 [8] is not </w:t>
            </w:r>
            <w:proofErr w:type="gramStart"/>
            <w:r>
              <w:rPr>
                <w:lang w:val="en-US" w:eastAsia="ko-KR"/>
              </w:rPr>
              <w:t>sufficient</w:t>
            </w:r>
            <w:proofErr w:type="gramEnd"/>
            <w:r>
              <w:rPr>
                <w:lang w:val="en-US" w:eastAsia="ko-KR"/>
              </w:rPr>
              <w:t xml:space="preserve"> clear on the NAI to be used.</w:t>
            </w:r>
          </w:p>
          <w:p w:rsidR="0076022B" w:rsidRPr="00A16E67" w:rsidRDefault="0076022B" w:rsidP="0076022B">
            <w:pPr>
              <w:rPr>
                <w:rFonts w:cs="Arial"/>
                <w:lang w:val="en-US"/>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CF4882" w:rsidP="0076022B">
            <w:pPr>
              <w:rPr>
                <w:rFonts w:cs="Arial"/>
              </w:rPr>
            </w:pPr>
            <w:hyperlink r:id="rId290" w:history="1">
              <w:r w:rsidR="0076022B">
                <w:rPr>
                  <w:rStyle w:val="Hyperlink"/>
                </w:rPr>
                <w:t>C1-200304</w:t>
              </w:r>
            </w:hyperlink>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Removal of an editor's note</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Motorola Mobility, Lenovo, BlackBerry UK Ltd.</w:t>
            </w:r>
          </w:p>
        </w:tc>
        <w:tc>
          <w:tcPr>
            <w:tcW w:w="827" w:type="dxa"/>
            <w:tcBorders>
              <w:top w:val="single" w:sz="4" w:space="0" w:color="auto"/>
              <w:bottom w:val="single" w:sz="4" w:space="0" w:color="auto"/>
            </w:tcBorders>
            <w:shd w:val="clear" w:color="auto" w:fill="FFFF00"/>
          </w:tcPr>
          <w:p w:rsidR="0076022B" w:rsidRPr="000412A1" w:rsidRDefault="0076022B" w:rsidP="0076022B">
            <w:pPr>
              <w:rPr>
                <w:rFonts w:cs="Arial"/>
                <w:color w:val="000000"/>
              </w:rPr>
            </w:pPr>
            <w:r>
              <w:rPr>
                <w:rFonts w:cs="Arial"/>
                <w:color w:val="000000"/>
              </w:rPr>
              <w:t>CR 0113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76022B" w:rsidRDefault="0076022B" w:rsidP="0076022B">
            <w:pPr>
              <w:rPr>
                <w:rFonts w:cs="Arial"/>
              </w:rPr>
            </w:pPr>
          </w:p>
          <w:p w:rsidR="0076022B" w:rsidRPr="000412A1" w:rsidRDefault="0076022B" w:rsidP="0076022B">
            <w:pPr>
              <w:rPr>
                <w:rFonts w:cs="Arial"/>
              </w:rPr>
            </w:pPr>
            <w:r>
              <w:rPr>
                <w:rFonts w:cs="Arial"/>
              </w:rPr>
              <w:t>Revision of C1-200006</w:t>
            </w:r>
          </w:p>
        </w:tc>
      </w:tr>
      <w:tr w:rsidR="0076022B" w:rsidRPr="00D95972" w:rsidTr="00396E69">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CF4882" w:rsidP="0076022B">
            <w:pPr>
              <w:rPr>
                <w:rFonts w:cs="Arial"/>
              </w:rPr>
            </w:pPr>
            <w:hyperlink r:id="rId291" w:history="1">
              <w:r w:rsidR="0076022B">
                <w:rPr>
                  <w:rStyle w:val="Hyperlink"/>
                </w:rPr>
                <w:t>C1-200454</w:t>
              </w:r>
            </w:hyperlink>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ACS information via DHCP</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76022B" w:rsidRPr="000412A1" w:rsidRDefault="0076022B" w:rsidP="0076022B">
            <w:pPr>
              <w:rPr>
                <w:rFonts w:cs="Arial"/>
                <w:color w:val="000000"/>
              </w:rPr>
            </w:pPr>
            <w:r>
              <w:rPr>
                <w:rFonts w:cs="Arial"/>
                <w:color w:val="000000"/>
              </w:rPr>
              <w:t>CR 1919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76022B" w:rsidRDefault="0076022B" w:rsidP="0076022B">
            <w:pPr>
              <w:rPr>
                <w:rFonts w:cs="Arial"/>
              </w:rPr>
            </w:pPr>
          </w:p>
          <w:p w:rsidR="0076022B" w:rsidRPr="000412A1" w:rsidRDefault="0076022B" w:rsidP="0076022B">
            <w:pPr>
              <w:rPr>
                <w:rFonts w:cs="Arial"/>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CF4882" w:rsidP="0076022B">
            <w:pPr>
              <w:rPr>
                <w:rFonts w:cs="Arial"/>
              </w:rPr>
            </w:pPr>
            <w:hyperlink r:id="rId292" w:history="1">
              <w:r w:rsidR="0076022B">
                <w:rPr>
                  <w:rStyle w:val="Hyperlink"/>
                </w:rPr>
                <w:t>C1-200455</w:t>
              </w:r>
            </w:hyperlink>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LADN service does not apply for RG connected to 5GC via wireline access</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76022B" w:rsidRPr="000412A1" w:rsidRDefault="0076022B" w:rsidP="0076022B">
            <w:pPr>
              <w:rPr>
                <w:rFonts w:cs="Arial"/>
                <w:color w:val="000000"/>
              </w:rPr>
            </w:pPr>
            <w:r>
              <w:rPr>
                <w:rFonts w:cs="Arial"/>
                <w:color w:val="000000"/>
              </w:rPr>
              <w:t>CR 0070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76022B" w:rsidRDefault="0076022B" w:rsidP="0076022B">
            <w:pPr>
              <w:rPr>
                <w:rFonts w:cs="Arial"/>
              </w:rPr>
            </w:pPr>
          </w:p>
          <w:p w:rsidR="0076022B" w:rsidRPr="000412A1" w:rsidRDefault="0076022B" w:rsidP="0076022B">
            <w:pPr>
              <w:rPr>
                <w:rFonts w:cs="Arial"/>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CF4882" w:rsidP="0076022B">
            <w:pPr>
              <w:rPr>
                <w:rFonts w:cs="Arial"/>
              </w:rPr>
            </w:pPr>
            <w:hyperlink r:id="rId293" w:history="1">
              <w:r w:rsidR="0076022B">
                <w:rPr>
                  <w:rStyle w:val="Hyperlink"/>
                </w:rPr>
                <w:t>C1-200518</w:t>
              </w:r>
            </w:hyperlink>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6022B" w:rsidRPr="000412A1" w:rsidRDefault="0076022B" w:rsidP="0076022B">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76022B" w:rsidRPr="000412A1" w:rsidRDefault="0076022B" w:rsidP="0076022B">
            <w:pPr>
              <w:rPr>
                <w:rFonts w:cs="Arial"/>
              </w:rPr>
            </w:pPr>
          </w:p>
        </w:tc>
      </w:tr>
      <w:tr w:rsidR="0076022B" w:rsidRPr="00D95972" w:rsidTr="00EB7D1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CF4882" w:rsidP="0076022B">
            <w:pPr>
              <w:rPr>
                <w:rFonts w:cs="Arial"/>
              </w:rPr>
            </w:pPr>
            <w:hyperlink r:id="rId294" w:history="1">
              <w:r w:rsidR="0076022B">
                <w:rPr>
                  <w:rStyle w:val="Hyperlink"/>
                </w:rPr>
                <w:t>C1-200757</w:t>
              </w:r>
            </w:hyperlink>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Corrections on N5CW support</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Pr="000412A1" w:rsidRDefault="0076022B" w:rsidP="0076022B">
            <w:pPr>
              <w:rPr>
                <w:rFonts w:cs="Arial"/>
                <w:color w:val="000000"/>
              </w:rPr>
            </w:pPr>
            <w:r>
              <w:rPr>
                <w:rFonts w:cs="Arial"/>
                <w:color w:val="000000"/>
              </w:rPr>
              <w:t>CR 2022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76022B" w:rsidRPr="000412A1" w:rsidRDefault="0076022B" w:rsidP="0076022B">
            <w:pPr>
              <w:rPr>
                <w:rFonts w:cs="Arial"/>
              </w:rPr>
            </w:pPr>
          </w:p>
        </w:tc>
      </w:tr>
      <w:tr w:rsidR="0076022B" w:rsidRPr="00D95972" w:rsidTr="00EB7D1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0412A1" w:rsidRDefault="0076022B" w:rsidP="0076022B">
            <w:pPr>
              <w:rPr>
                <w:rFonts w:cs="Arial"/>
              </w:rPr>
            </w:pPr>
            <w:r>
              <w:rPr>
                <w:rFonts w:cs="Arial"/>
              </w:rPr>
              <w:t>C1-200758</w:t>
            </w:r>
          </w:p>
        </w:tc>
        <w:tc>
          <w:tcPr>
            <w:tcW w:w="4190" w:type="dxa"/>
            <w:gridSpan w:val="3"/>
            <w:tcBorders>
              <w:top w:val="single" w:sz="4" w:space="0" w:color="auto"/>
              <w:bottom w:val="single" w:sz="4" w:space="0" w:color="auto"/>
            </w:tcBorders>
            <w:shd w:val="clear" w:color="auto" w:fill="FFFFFF"/>
          </w:tcPr>
          <w:p w:rsidR="0076022B" w:rsidRPr="000412A1" w:rsidRDefault="0076022B" w:rsidP="0076022B">
            <w:pPr>
              <w:rPr>
                <w:rFonts w:cs="Arial"/>
              </w:rPr>
            </w:pPr>
            <w:r>
              <w:rPr>
                <w:rFonts w:cs="Arial"/>
              </w:rPr>
              <w:t>Supporting IPTV NAS impacts</w:t>
            </w:r>
          </w:p>
        </w:tc>
        <w:tc>
          <w:tcPr>
            <w:tcW w:w="1766" w:type="dxa"/>
            <w:tcBorders>
              <w:top w:val="single" w:sz="4" w:space="0" w:color="auto"/>
              <w:bottom w:val="single" w:sz="4" w:space="0" w:color="auto"/>
            </w:tcBorders>
            <w:shd w:val="clear" w:color="auto" w:fill="FFFFFF"/>
          </w:tcPr>
          <w:p w:rsidR="0076022B" w:rsidRPr="000412A1"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6022B" w:rsidRPr="000412A1" w:rsidRDefault="0076022B" w:rsidP="0076022B">
            <w:pPr>
              <w:rPr>
                <w:rFonts w:cs="Arial"/>
                <w:color w:val="000000"/>
              </w:rPr>
            </w:pPr>
            <w:r>
              <w:rPr>
                <w:rFonts w:cs="Arial"/>
                <w:color w:val="000000"/>
              </w:rPr>
              <w:t>CR 2023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Withdrawn</w:t>
            </w:r>
          </w:p>
          <w:p w:rsidR="0076022B" w:rsidRPr="000412A1" w:rsidRDefault="0076022B" w:rsidP="0076022B">
            <w:pPr>
              <w:rPr>
                <w:rFonts w:cs="Arial"/>
              </w:rPr>
            </w:pPr>
            <w:r>
              <w:rPr>
                <w:rFonts w:cs="Arial"/>
              </w:rPr>
              <w:t>LATE</w:t>
            </w:r>
          </w:p>
        </w:tc>
      </w:tr>
      <w:tr w:rsidR="0076022B" w:rsidRPr="00D95972" w:rsidTr="00EB7D1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0412A1" w:rsidRDefault="0076022B" w:rsidP="0076022B">
            <w:pPr>
              <w:rPr>
                <w:rFonts w:cs="Arial"/>
              </w:rPr>
            </w:pPr>
            <w:r>
              <w:rPr>
                <w:rFonts w:cs="Arial"/>
              </w:rPr>
              <w:t>C1-200759</w:t>
            </w:r>
          </w:p>
        </w:tc>
        <w:tc>
          <w:tcPr>
            <w:tcW w:w="4190" w:type="dxa"/>
            <w:gridSpan w:val="3"/>
            <w:tcBorders>
              <w:top w:val="single" w:sz="4" w:space="0" w:color="auto"/>
              <w:bottom w:val="single" w:sz="4" w:space="0" w:color="auto"/>
            </w:tcBorders>
            <w:shd w:val="clear" w:color="auto" w:fill="FFFFFF"/>
          </w:tcPr>
          <w:p w:rsidR="0076022B" w:rsidRPr="000412A1" w:rsidRDefault="0076022B" w:rsidP="0076022B">
            <w:pPr>
              <w:rPr>
                <w:rFonts w:cs="Arial"/>
              </w:rPr>
            </w:pPr>
            <w:r>
              <w:rPr>
                <w:rFonts w:cs="Arial"/>
              </w:rPr>
              <w:t>Supporting IPTV via wireline access</w:t>
            </w:r>
          </w:p>
        </w:tc>
        <w:tc>
          <w:tcPr>
            <w:tcW w:w="1766" w:type="dxa"/>
            <w:tcBorders>
              <w:top w:val="single" w:sz="4" w:space="0" w:color="auto"/>
              <w:bottom w:val="single" w:sz="4" w:space="0" w:color="auto"/>
            </w:tcBorders>
            <w:shd w:val="clear" w:color="auto" w:fill="FFFFFF"/>
          </w:tcPr>
          <w:p w:rsidR="0076022B" w:rsidRPr="000412A1"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6022B" w:rsidRPr="000412A1" w:rsidRDefault="0076022B" w:rsidP="0076022B">
            <w:pPr>
              <w:rPr>
                <w:rFonts w:cs="Arial"/>
                <w:color w:val="000000"/>
              </w:rPr>
            </w:pPr>
            <w:r>
              <w:rPr>
                <w:rFonts w:cs="Arial"/>
                <w:color w:val="000000"/>
              </w:rPr>
              <w:t>CR 0117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Withdrawn</w:t>
            </w:r>
          </w:p>
          <w:p w:rsidR="0076022B" w:rsidRPr="000412A1" w:rsidRDefault="0076022B" w:rsidP="0076022B">
            <w:pPr>
              <w:rPr>
                <w:rFonts w:cs="Arial"/>
              </w:rPr>
            </w:pPr>
            <w:r>
              <w:rPr>
                <w:rFonts w:cs="Arial"/>
              </w:rPr>
              <w:t>LATE</w:t>
            </w:r>
          </w:p>
        </w:tc>
      </w:tr>
      <w:tr w:rsidR="0076022B" w:rsidRPr="00D95972" w:rsidTr="003E3DE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0412A1" w:rsidRDefault="00CF4882" w:rsidP="0076022B">
            <w:pPr>
              <w:rPr>
                <w:rFonts w:cs="Arial"/>
              </w:rPr>
            </w:pPr>
            <w:hyperlink r:id="rId295" w:history="1">
              <w:r w:rsidR="0076022B">
                <w:rPr>
                  <w:rStyle w:val="Hyperlink"/>
                </w:rPr>
                <w:t>C1-200784</w:t>
              </w:r>
            </w:hyperlink>
          </w:p>
        </w:tc>
        <w:tc>
          <w:tcPr>
            <w:tcW w:w="4190" w:type="dxa"/>
            <w:gridSpan w:val="3"/>
            <w:tcBorders>
              <w:top w:val="single" w:sz="4" w:space="0" w:color="auto"/>
              <w:bottom w:val="single" w:sz="4" w:space="0" w:color="auto"/>
            </w:tcBorders>
            <w:shd w:val="clear" w:color="auto" w:fill="FFFFFF"/>
          </w:tcPr>
          <w:p w:rsidR="0076022B" w:rsidRPr="000412A1" w:rsidRDefault="0076022B" w:rsidP="0076022B">
            <w:pPr>
              <w:rPr>
                <w:rFonts w:cs="Arial"/>
              </w:rPr>
            </w:pPr>
            <w:r>
              <w:rPr>
                <w:rFonts w:cs="Arial"/>
              </w:rPr>
              <w:t>Removal of editor notes</w:t>
            </w:r>
          </w:p>
        </w:tc>
        <w:tc>
          <w:tcPr>
            <w:tcW w:w="1766" w:type="dxa"/>
            <w:tcBorders>
              <w:top w:val="single" w:sz="4" w:space="0" w:color="auto"/>
              <w:bottom w:val="single" w:sz="4" w:space="0" w:color="auto"/>
            </w:tcBorders>
            <w:shd w:val="clear" w:color="auto" w:fill="FFFFFF"/>
          </w:tcPr>
          <w:p w:rsidR="0076022B" w:rsidRPr="000412A1" w:rsidRDefault="0076022B" w:rsidP="0076022B">
            <w:pPr>
              <w:rPr>
                <w:rFonts w:cs="Arial"/>
              </w:rPr>
            </w:pPr>
            <w:proofErr w:type="spellStart"/>
            <w:r>
              <w:rPr>
                <w:rFonts w:cs="Arial"/>
              </w:rPr>
              <w:t>BlackBery</w:t>
            </w:r>
            <w:proofErr w:type="spellEnd"/>
            <w:r>
              <w:rPr>
                <w:rFonts w:cs="Arial"/>
              </w:rPr>
              <w:t xml:space="preserve"> UK Ltd. Motorola Mobility, Lenovo</w:t>
            </w:r>
          </w:p>
        </w:tc>
        <w:tc>
          <w:tcPr>
            <w:tcW w:w="827" w:type="dxa"/>
            <w:tcBorders>
              <w:top w:val="single" w:sz="4" w:space="0" w:color="auto"/>
              <w:bottom w:val="single" w:sz="4" w:space="0" w:color="auto"/>
            </w:tcBorders>
            <w:shd w:val="clear" w:color="auto" w:fill="FFFFFF"/>
          </w:tcPr>
          <w:p w:rsidR="0076022B" w:rsidRPr="000412A1" w:rsidRDefault="0076022B" w:rsidP="0076022B">
            <w:pPr>
              <w:rPr>
                <w:rFonts w:cs="Arial"/>
                <w:color w:val="000000"/>
              </w:rPr>
            </w:pPr>
            <w:r>
              <w:rPr>
                <w:rFonts w:cs="Arial"/>
                <w:color w:val="000000"/>
              </w:rPr>
              <w:t>CR 0114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Postponed</w:t>
            </w:r>
          </w:p>
          <w:p w:rsidR="0076022B" w:rsidRDefault="0076022B" w:rsidP="0076022B">
            <w:pPr>
              <w:rPr>
                <w:ins w:id="396" w:author="PL-pre-sophia" w:date="2020-02-22T13:26:00Z"/>
                <w:rFonts w:cs="Arial"/>
              </w:rPr>
            </w:pPr>
            <w:ins w:id="397" w:author="PL-pre-sophia" w:date="2020-02-22T13:26:00Z">
              <w:r>
                <w:rPr>
                  <w:rFonts w:cs="Arial"/>
                </w:rPr>
                <w:t>Revision of C1-20781</w:t>
              </w:r>
            </w:ins>
          </w:p>
          <w:p w:rsidR="0076022B" w:rsidRDefault="0076022B" w:rsidP="0076022B">
            <w:pPr>
              <w:rPr>
                <w:rFonts w:cs="Arial"/>
              </w:rPr>
            </w:pPr>
          </w:p>
          <w:p w:rsidR="0076022B" w:rsidRDefault="0076022B" w:rsidP="0076022B">
            <w:pPr>
              <w:rPr>
                <w:rFonts w:cs="Arial"/>
              </w:rPr>
            </w:pPr>
            <w:r>
              <w:rPr>
                <w:rFonts w:cs="Arial"/>
              </w:rPr>
              <w:t>Ivo,</w:t>
            </w:r>
          </w:p>
          <w:p w:rsidR="0076022B" w:rsidRDefault="0076022B" w:rsidP="0076022B">
            <w:pPr>
              <w:rPr>
                <w:rFonts w:ascii="Calibri" w:hAnsi="Calibri"/>
                <w:lang w:val="en-US"/>
              </w:rPr>
            </w:pPr>
            <w:r>
              <w:rPr>
                <w:color w:val="833C0B"/>
                <w:lang w:val="en-US"/>
              </w:rPr>
              <w:t>the NAI is to be used in 5GS so a subclause in 23.003 clause 28 would be needed.</w:t>
            </w:r>
          </w:p>
          <w:p w:rsidR="0076022B" w:rsidRPr="005C368C" w:rsidRDefault="0076022B" w:rsidP="0076022B">
            <w:pPr>
              <w:rPr>
                <w:rFonts w:cs="Arial"/>
                <w:lang w:val="en-US"/>
              </w:rPr>
            </w:pPr>
          </w:p>
          <w:p w:rsidR="0076022B" w:rsidRDefault="0076022B" w:rsidP="0076022B">
            <w:pPr>
              <w:rPr>
                <w:rFonts w:cs="Arial"/>
              </w:rPr>
            </w:pPr>
            <w:r>
              <w:rPr>
                <w:rFonts w:cs="Arial"/>
              </w:rPr>
              <w:t>Ivo, wed, 11:04</w:t>
            </w:r>
          </w:p>
          <w:p w:rsidR="0076022B" w:rsidRDefault="0076022B" w:rsidP="0076022B">
            <w:pPr>
              <w:rPr>
                <w:rFonts w:cs="Arial"/>
              </w:rPr>
            </w:pPr>
            <w:r>
              <w:rPr>
                <w:rFonts w:cs="Arial"/>
              </w:rPr>
              <w:t xml:space="preserve">One more hint on SA3 </w:t>
            </w:r>
            <w:proofErr w:type="spellStart"/>
            <w:r>
              <w:rPr>
                <w:rFonts w:cs="Arial"/>
              </w:rPr>
              <w:t>requ</w:t>
            </w:r>
            <w:proofErr w:type="spellEnd"/>
          </w:p>
          <w:p w:rsidR="0076022B" w:rsidRDefault="0076022B" w:rsidP="0076022B">
            <w:pPr>
              <w:rPr>
                <w:rFonts w:cs="Arial"/>
              </w:rPr>
            </w:pPr>
          </w:p>
          <w:p w:rsidR="0076022B" w:rsidRDefault="0076022B" w:rsidP="0076022B">
            <w:pPr>
              <w:rPr>
                <w:ins w:id="398" w:author="PL-pre-sophia" w:date="2020-02-22T13:26:00Z"/>
                <w:rFonts w:cs="Arial"/>
              </w:rPr>
            </w:pPr>
          </w:p>
          <w:p w:rsidR="0076022B" w:rsidRDefault="0076022B" w:rsidP="0076022B">
            <w:pPr>
              <w:rPr>
                <w:ins w:id="399" w:author="PL-pre-sophia" w:date="2020-02-22T13:26:00Z"/>
                <w:rFonts w:cs="Arial"/>
              </w:rPr>
            </w:pPr>
            <w:ins w:id="400" w:author="PL-pre-sophia" w:date="2020-02-22T13:26:00Z">
              <w:r>
                <w:rPr>
                  <w:rFonts w:cs="Arial"/>
                </w:rPr>
                <w:t>_________________________________________</w:t>
              </w:r>
            </w:ins>
          </w:p>
          <w:p w:rsidR="0076022B" w:rsidRDefault="0076022B" w:rsidP="0076022B">
            <w:pPr>
              <w:rPr>
                <w:ins w:id="401" w:author="PL-pre-sophia" w:date="2020-02-22T13:26:00Z"/>
                <w:rFonts w:cs="Arial"/>
              </w:rPr>
            </w:pPr>
            <w:ins w:id="402" w:author="PL-pre-sophia" w:date="2020-02-22T13:26:00Z">
              <w:r>
                <w:rPr>
                  <w:rFonts w:cs="Arial"/>
                </w:rPr>
                <w:t>Revision of C1-200297</w:t>
              </w:r>
            </w:ins>
          </w:p>
          <w:p w:rsidR="0076022B" w:rsidRDefault="0076022B" w:rsidP="0076022B">
            <w:pPr>
              <w:rPr>
                <w:ins w:id="403" w:author="PL-pre-sophia" w:date="2020-02-22T13:26:00Z"/>
                <w:rFonts w:cs="Arial"/>
              </w:rPr>
            </w:pPr>
            <w:ins w:id="404" w:author="PL-pre-sophia" w:date="2020-02-22T13:26:00Z">
              <w:r>
                <w:rPr>
                  <w:rFonts w:cs="Arial"/>
                </w:rPr>
                <w:lastRenderedPageBreak/>
                <w:t>_________________________________________</w:t>
              </w:r>
            </w:ins>
          </w:p>
          <w:p w:rsidR="0076022B" w:rsidRDefault="0076022B" w:rsidP="0076022B">
            <w:pPr>
              <w:rPr>
                <w:rFonts w:cs="Arial"/>
              </w:rPr>
            </w:pPr>
            <w:r>
              <w:rPr>
                <w:rFonts w:cs="Arial"/>
              </w:rPr>
              <w:t>Revision of C1-200114</w:t>
            </w:r>
          </w:p>
          <w:p w:rsidR="0076022B" w:rsidRDefault="0076022B" w:rsidP="0076022B">
            <w:pPr>
              <w:rPr>
                <w:rFonts w:cs="Arial"/>
              </w:rPr>
            </w:pPr>
          </w:p>
          <w:p w:rsidR="0076022B" w:rsidRDefault="0076022B" w:rsidP="0076022B">
            <w:pPr>
              <w:rPr>
                <w:rFonts w:cs="Arial"/>
              </w:rPr>
            </w:pPr>
            <w:r>
              <w:rPr>
                <w:rFonts w:cs="Arial"/>
              </w:rPr>
              <w:t>Ivo, Thursday, 14:22</w:t>
            </w:r>
          </w:p>
          <w:p w:rsidR="0076022B" w:rsidRDefault="0076022B" w:rsidP="0076022B">
            <w:pPr>
              <w:rPr>
                <w:lang w:val="en-US"/>
              </w:rPr>
            </w:pPr>
            <w:r>
              <w:rPr>
                <w:lang w:val="en-US"/>
              </w:rPr>
              <w:t xml:space="preserve">a </w:t>
            </w:r>
            <w:proofErr w:type="gramStart"/>
            <w:r>
              <w:rPr>
                <w:lang w:val="en-US"/>
              </w:rPr>
              <w:t>particular 23.003</w:t>
            </w:r>
            <w:proofErr w:type="gramEnd"/>
            <w:r>
              <w:rPr>
                <w:lang w:val="en-US"/>
              </w:rPr>
              <w:t xml:space="preserve"> subclause should be referenced</w:t>
            </w:r>
          </w:p>
          <w:p w:rsidR="0076022B" w:rsidRDefault="0076022B" w:rsidP="0076022B">
            <w:pPr>
              <w:rPr>
                <w:lang w:val="en-US"/>
              </w:rPr>
            </w:pPr>
          </w:p>
          <w:p w:rsidR="0076022B" w:rsidRDefault="0076022B" w:rsidP="0076022B">
            <w:pPr>
              <w:rPr>
                <w:lang w:val="en-US"/>
              </w:rPr>
            </w:pPr>
            <w:r>
              <w:rPr>
                <w:lang w:val="en-US"/>
              </w:rPr>
              <w:t>John-Luc, Friday, 16:03</w:t>
            </w:r>
          </w:p>
          <w:p w:rsidR="0076022B" w:rsidRDefault="0076022B" w:rsidP="0076022B">
            <w:pPr>
              <w:rPr>
                <w:lang w:val="en-US"/>
              </w:rPr>
            </w:pPr>
            <w:r>
              <w:rPr>
                <w:lang w:val="en-US"/>
              </w:rPr>
              <w:t>Agrees with Ivo, will provide a revision</w:t>
            </w:r>
          </w:p>
          <w:p w:rsidR="0076022B" w:rsidRPr="000412A1" w:rsidRDefault="0076022B" w:rsidP="0076022B">
            <w:pPr>
              <w:rPr>
                <w:rFonts w:cs="Arial"/>
              </w:rPr>
            </w:pPr>
          </w:p>
        </w:tc>
      </w:tr>
      <w:tr w:rsidR="0076022B" w:rsidRPr="00D95972" w:rsidTr="00581A9E">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76022B" w:rsidP="0076022B">
            <w:pPr>
              <w:rPr>
                <w:rFonts w:cs="Arial"/>
              </w:rPr>
            </w:pPr>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D95972" w:rsidRDefault="0076022B" w:rsidP="0076022B">
            <w:pPr>
              <w:rPr>
                <w:rFonts w:cs="Arial"/>
              </w:rPr>
            </w:pPr>
          </w:p>
        </w:tc>
      </w:tr>
      <w:tr w:rsidR="0076022B" w:rsidRPr="00D95972" w:rsidTr="00594D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CF4882" w:rsidP="0076022B">
            <w:pPr>
              <w:rPr>
                <w:rFonts w:cs="Arial"/>
              </w:rPr>
            </w:pPr>
            <w:hyperlink r:id="rId296" w:history="1">
              <w:r w:rsidR="0076022B">
                <w:rPr>
                  <w:rStyle w:val="Hyperlink"/>
                </w:rPr>
                <w:t>C1-200925</w:t>
              </w:r>
            </w:hyperlink>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PEI clean up</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6022B" w:rsidRPr="000412A1" w:rsidRDefault="0076022B" w:rsidP="0076022B">
            <w:pPr>
              <w:rPr>
                <w:rFonts w:cs="Arial"/>
                <w:color w:val="000000"/>
              </w:rPr>
            </w:pPr>
            <w:r>
              <w:rPr>
                <w:rFonts w:cs="Arial"/>
                <w:color w:val="000000"/>
              </w:rPr>
              <w:t>CR 1875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76022B" w:rsidRDefault="0076022B" w:rsidP="0076022B">
            <w:pPr>
              <w:rPr>
                <w:rFonts w:cs="Arial"/>
              </w:rPr>
            </w:pPr>
          </w:p>
          <w:p w:rsidR="0076022B" w:rsidRDefault="0076022B" w:rsidP="0076022B">
            <w:pPr>
              <w:rPr>
                <w:ins w:id="405" w:author="PL-pre-sophia" w:date="2020-02-26T16:29:00Z"/>
                <w:rFonts w:cs="Arial"/>
              </w:rPr>
            </w:pPr>
            <w:ins w:id="406" w:author="PL-pre-sophia" w:date="2020-02-26T16:29:00Z">
              <w:r>
                <w:rPr>
                  <w:rFonts w:cs="Arial"/>
                </w:rPr>
                <w:t>Revision of C1-200283</w:t>
              </w:r>
            </w:ins>
          </w:p>
          <w:p w:rsidR="0076022B" w:rsidRDefault="0076022B" w:rsidP="0076022B">
            <w:pPr>
              <w:rPr>
                <w:ins w:id="407" w:author="PL-pre-sophia" w:date="2020-02-26T16:29:00Z"/>
                <w:rFonts w:cs="Arial"/>
              </w:rPr>
            </w:pPr>
            <w:ins w:id="408" w:author="PL-pre-sophia" w:date="2020-02-26T16:29:00Z">
              <w:r>
                <w:rPr>
                  <w:rFonts w:cs="Arial"/>
                </w:rPr>
                <w:t>_________________________________________</w:t>
              </w:r>
            </w:ins>
          </w:p>
          <w:p w:rsidR="0076022B" w:rsidRDefault="0076022B" w:rsidP="0076022B">
            <w:pPr>
              <w:rPr>
                <w:rFonts w:cs="Arial"/>
              </w:rPr>
            </w:pPr>
            <w:r>
              <w:rPr>
                <w:rFonts w:cs="Arial"/>
              </w:rPr>
              <w:t>Roozbeh, Thursday, 19:19</w:t>
            </w:r>
          </w:p>
          <w:p w:rsidR="0076022B" w:rsidRDefault="0076022B" w:rsidP="0076022B">
            <w:pPr>
              <w:rPr>
                <w:rFonts w:cs="Arial"/>
              </w:rPr>
            </w:pPr>
            <w:r>
              <w:rPr>
                <w:rFonts w:cs="Arial"/>
              </w:rPr>
              <w:t>IMEISV on cover page to be aligned with 5.3.2</w:t>
            </w:r>
          </w:p>
          <w:p w:rsidR="0076022B" w:rsidRDefault="0076022B" w:rsidP="0076022B">
            <w:pPr>
              <w:rPr>
                <w:rFonts w:cs="Arial"/>
              </w:rPr>
            </w:pPr>
          </w:p>
          <w:p w:rsidR="0076022B" w:rsidRDefault="0076022B" w:rsidP="0076022B">
            <w:pPr>
              <w:rPr>
                <w:rFonts w:cs="Arial"/>
              </w:rPr>
            </w:pPr>
            <w:r>
              <w:rPr>
                <w:rFonts w:cs="Arial"/>
              </w:rPr>
              <w:t>Ivo, Friday, 09:40</w:t>
            </w:r>
          </w:p>
          <w:p w:rsidR="0076022B" w:rsidRDefault="0076022B" w:rsidP="0076022B">
            <w:pPr>
              <w:rPr>
                <w:rFonts w:cs="Arial"/>
              </w:rPr>
            </w:pPr>
            <w:r>
              <w:rPr>
                <w:rFonts w:cs="Arial"/>
              </w:rPr>
              <w:t xml:space="preserve">Does not </w:t>
            </w:r>
            <w:proofErr w:type="spellStart"/>
            <w:r>
              <w:rPr>
                <w:rFonts w:cs="Arial"/>
              </w:rPr>
              <w:t>undertand</w:t>
            </w:r>
            <w:proofErr w:type="spellEnd"/>
            <w:r>
              <w:rPr>
                <w:rFonts w:cs="Arial"/>
              </w:rPr>
              <w:t xml:space="preserve"> the comment, explains </w:t>
            </w:r>
            <w:proofErr w:type="spellStart"/>
            <w:r>
              <w:rPr>
                <w:rFonts w:cs="Arial"/>
              </w:rPr>
              <w:t>backgournd</w:t>
            </w:r>
            <w:proofErr w:type="spellEnd"/>
            <w:r>
              <w:rPr>
                <w:rFonts w:cs="Arial"/>
              </w:rPr>
              <w:t>, any guidance?</w:t>
            </w:r>
          </w:p>
          <w:p w:rsidR="0076022B" w:rsidRDefault="0076022B" w:rsidP="0076022B">
            <w:pPr>
              <w:rPr>
                <w:rFonts w:cs="Arial"/>
              </w:rPr>
            </w:pPr>
          </w:p>
          <w:p w:rsidR="0076022B" w:rsidRDefault="0076022B" w:rsidP="0076022B">
            <w:pPr>
              <w:rPr>
                <w:rFonts w:cs="Arial"/>
              </w:rPr>
            </w:pPr>
            <w:r>
              <w:rPr>
                <w:rFonts w:cs="Arial"/>
              </w:rPr>
              <w:t>Roozbeh, Saturday, 02:15</w:t>
            </w:r>
          </w:p>
          <w:p w:rsidR="0076022B" w:rsidRDefault="0076022B" w:rsidP="0076022B">
            <w:pPr>
              <w:rPr>
                <w:rFonts w:ascii="Calibri" w:hAnsi="Calibri"/>
                <w:color w:val="1F497D"/>
                <w:lang w:val="en-US"/>
              </w:rPr>
            </w:pPr>
            <w:r>
              <w:rPr>
                <w:color w:val="1F497D"/>
                <w:lang w:val="en-US"/>
              </w:rPr>
              <w:t xml:space="preserve">I was more referring to that 5G-RG does not contain either IMEI or IMEISV. </w:t>
            </w:r>
          </w:p>
          <w:p w:rsidR="0076022B" w:rsidRDefault="0076022B" w:rsidP="0076022B">
            <w:pPr>
              <w:rPr>
                <w:color w:val="1F497D"/>
                <w:lang w:val="en-US"/>
              </w:rPr>
            </w:pPr>
            <w:r>
              <w:rPr>
                <w:color w:val="1F497D"/>
                <w:lang w:val="en-US"/>
              </w:rPr>
              <w:t>If you think the reader should know that IMEISV is derived from IMEI and removing the IMEISV from the above as an obvious thing, that is fine. But I have some concerns that is the case.</w:t>
            </w:r>
          </w:p>
          <w:p w:rsidR="0076022B" w:rsidRDefault="0076022B" w:rsidP="0076022B">
            <w:pPr>
              <w:rPr>
                <w:rFonts w:cs="Arial"/>
              </w:rPr>
            </w:pPr>
          </w:p>
          <w:p w:rsidR="0076022B" w:rsidRDefault="0076022B" w:rsidP="0076022B">
            <w:pPr>
              <w:rPr>
                <w:rFonts w:cs="Arial"/>
              </w:rPr>
            </w:pPr>
            <w:r>
              <w:rPr>
                <w:rFonts w:cs="Arial"/>
              </w:rPr>
              <w:t>Ivo, Monday, 14:24</w:t>
            </w:r>
          </w:p>
          <w:p w:rsidR="0076022B" w:rsidRDefault="0076022B" w:rsidP="0076022B">
            <w:pPr>
              <w:rPr>
                <w:rFonts w:cs="Arial"/>
              </w:rPr>
            </w:pPr>
            <w:r>
              <w:rPr>
                <w:rFonts w:cs="Arial"/>
              </w:rPr>
              <w:t>To Roozbeh, it is not clear which changes are required, asking for a concrete proposal</w:t>
            </w:r>
          </w:p>
          <w:p w:rsidR="0076022B" w:rsidRDefault="0076022B" w:rsidP="0076022B">
            <w:pPr>
              <w:rPr>
                <w:rFonts w:cs="Arial"/>
              </w:rPr>
            </w:pPr>
          </w:p>
          <w:p w:rsidR="0076022B" w:rsidRDefault="0076022B" w:rsidP="0076022B">
            <w:pPr>
              <w:rPr>
                <w:rFonts w:cs="Arial"/>
              </w:rPr>
            </w:pPr>
            <w:r>
              <w:rPr>
                <w:rFonts w:cs="Arial"/>
              </w:rPr>
              <w:t>Ivo, Tuesday 09:51</w:t>
            </w:r>
          </w:p>
          <w:p w:rsidR="0076022B" w:rsidRDefault="0076022B" w:rsidP="0076022B">
            <w:pPr>
              <w:rPr>
                <w:rFonts w:cs="Arial"/>
              </w:rPr>
            </w:pPr>
            <w:r>
              <w:rPr>
                <w:rFonts w:cs="Arial"/>
              </w:rPr>
              <w:t xml:space="preserve">Provides a rev in </w:t>
            </w:r>
            <w:proofErr w:type="spellStart"/>
            <w:r>
              <w:rPr>
                <w:rFonts w:cs="Arial"/>
              </w:rPr>
              <w:t>drats</w:t>
            </w:r>
            <w:proofErr w:type="spellEnd"/>
            <w:r>
              <w:rPr>
                <w:rFonts w:cs="Arial"/>
              </w:rPr>
              <w:t>, asks whether there are any comments</w:t>
            </w:r>
          </w:p>
          <w:p w:rsidR="0076022B" w:rsidRDefault="0076022B" w:rsidP="0076022B">
            <w:pPr>
              <w:rPr>
                <w:rFonts w:cs="Arial"/>
              </w:rPr>
            </w:pPr>
          </w:p>
          <w:p w:rsidR="0076022B" w:rsidRDefault="0076022B" w:rsidP="0076022B">
            <w:pPr>
              <w:rPr>
                <w:rFonts w:cs="Arial"/>
              </w:rPr>
            </w:pPr>
            <w:r>
              <w:rPr>
                <w:rFonts w:cs="Arial"/>
              </w:rPr>
              <w:t>Roozbeh, Tuesday, 16;28</w:t>
            </w:r>
          </w:p>
          <w:p w:rsidR="0076022B" w:rsidRDefault="0076022B" w:rsidP="0076022B">
            <w:pPr>
              <w:rPr>
                <w:rFonts w:cs="Arial"/>
              </w:rPr>
            </w:pPr>
            <w:r>
              <w:rPr>
                <w:rFonts w:cs="Arial"/>
              </w:rPr>
              <w:t>Fine with the draft from Ivo</w:t>
            </w:r>
          </w:p>
          <w:p w:rsidR="0076022B" w:rsidRDefault="0076022B" w:rsidP="0076022B">
            <w:pPr>
              <w:rPr>
                <w:rFonts w:cs="Arial"/>
              </w:rPr>
            </w:pPr>
          </w:p>
          <w:p w:rsidR="0076022B" w:rsidRDefault="0076022B" w:rsidP="0076022B">
            <w:pPr>
              <w:rPr>
                <w:rFonts w:cs="Arial"/>
              </w:rPr>
            </w:pPr>
            <w:r>
              <w:rPr>
                <w:rFonts w:cs="Arial"/>
              </w:rPr>
              <w:t>Christian, Tue, 21:40</w:t>
            </w:r>
          </w:p>
          <w:p w:rsidR="0076022B" w:rsidRDefault="0076022B" w:rsidP="0076022B">
            <w:pPr>
              <w:rPr>
                <w:rFonts w:ascii="Calibri" w:hAnsi="Calibri"/>
                <w:color w:val="1F497D"/>
                <w:lang w:val="en-US"/>
              </w:rPr>
            </w:pPr>
            <w:r>
              <w:rPr>
                <w:color w:val="1F497D"/>
                <w:lang w:val="en-US"/>
              </w:rPr>
              <w:lastRenderedPageBreak/>
              <w:t xml:space="preserve">The CR is necessary indeed to remove current inconsistencies in the specification </w:t>
            </w:r>
            <w:proofErr w:type="gramStart"/>
            <w:r>
              <w:rPr>
                <w:color w:val="1F497D"/>
                <w:lang w:val="en-US"/>
              </w:rPr>
              <w:t>and also</w:t>
            </w:r>
            <w:proofErr w:type="gramEnd"/>
            <w:r>
              <w:rPr>
                <w:color w:val="1F497D"/>
                <w:lang w:val="en-US"/>
              </w:rPr>
              <w:t xml:space="preserve"> align with stage 2 (TS 23.316).</w:t>
            </w:r>
          </w:p>
          <w:p w:rsidR="0076022B" w:rsidRDefault="0076022B" w:rsidP="0076022B">
            <w:pPr>
              <w:rPr>
                <w:color w:val="1F497D"/>
                <w:lang w:val="en-US"/>
              </w:rPr>
            </w:pPr>
            <w:r>
              <w:rPr>
                <w:color w:val="1F497D"/>
                <w:lang w:val="en-US"/>
              </w:rPr>
              <w:t xml:space="preserve">The latest draft revision is fine and we, Huawei and </w:t>
            </w:r>
            <w:proofErr w:type="spellStart"/>
            <w:r>
              <w:rPr>
                <w:color w:val="1F497D"/>
                <w:lang w:val="en-US"/>
              </w:rPr>
              <w:t>HiSilicon</w:t>
            </w:r>
            <w:proofErr w:type="spellEnd"/>
            <w:r>
              <w:rPr>
                <w:color w:val="1F497D"/>
                <w:lang w:val="en-US"/>
              </w:rPr>
              <w:t xml:space="preserve"> would like to co-sign the CR.</w:t>
            </w:r>
          </w:p>
          <w:p w:rsidR="0076022B" w:rsidRDefault="0076022B" w:rsidP="0076022B">
            <w:pPr>
              <w:rPr>
                <w:rFonts w:cs="Arial"/>
                <w:lang w:val="en-US"/>
              </w:rPr>
            </w:pPr>
          </w:p>
          <w:p w:rsidR="0076022B" w:rsidRDefault="0076022B" w:rsidP="0076022B">
            <w:pPr>
              <w:rPr>
                <w:rFonts w:cs="Arial"/>
                <w:lang w:val="en-US"/>
              </w:rPr>
            </w:pPr>
            <w:r>
              <w:rPr>
                <w:rFonts w:cs="Arial"/>
                <w:lang w:val="en-US"/>
              </w:rPr>
              <w:t>Ivo, Wed, 08:07</w:t>
            </w:r>
          </w:p>
          <w:p w:rsidR="0076022B" w:rsidRDefault="0076022B" w:rsidP="0076022B">
            <w:pPr>
              <w:rPr>
                <w:rFonts w:cs="Arial"/>
                <w:lang w:val="en-US"/>
              </w:rPr>
            </w:pPr>
            <w:r>
              <w:rPr>
                <w:rFonts w:cs="Arial"/>
                <w:lang w:val="en-US"/>
              </w:rPr>
              <w:t>Will take Huawei on board</w:t>
            </w:r>
          </w:p>
          <w:p w:rsidR="0076022B" w:rsidRDefault="0076022B" w:rsidP="0076022B">
            <w:pPr>
              <w:rPr>
                <w:rFonts w:cs="Arial"/>
                <w:lang w:val="en-US"/>
              </w:rPr>
            </w:pPr>
          </w:p>
          <w:p w:rsidR="0076022B" w:rsidRPr="005C368C" w:rsidRDefault="0076022B" w:rsidP="0076022B">
            <w:pPr>
              <w:rPr>
                <w:rFonts w:cs="Arial"/>
                <w:lang w:val="en-US"/>
              </w:rPr>
            </w:pPr>
          </w:p>
          <w:p w:rsidR="0076022B" w:rsidRPr="000412A1" w:rsidRDefault="0076022B" w:rsidP="0076022B">
            <w:pPr>
              <w:rPr>
                <w:rFonts w:cs="Arial"/>
              </w:rPr>
            </w:pPr>
          </w:p>
        </w:tc>
      </w:tr>
      <w:tr w:rsidR="0076022B" w:rsidRPr="00D95972" w:rsidTr="00662B2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CF4882" w:rsidP="0076022B">
            <w:pPr>
              <w:rPr>
                <w:rFonts w:cs="Arial"/>
              </w:rPr>
            </w:pPr>
            <w:hyperlink r:id="rId297" w:history="1">
              <w:r w:rsidR="0076022B">
                <w:rPr>
                  <w:rStyle w:val="Hyperlink"/>
                </w:rPr>
                <w:t>C1-200926</w:t>
              </w:r>
            </w:hyperlink>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Introduction of GCI and GLI</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6022B" w:rsidRPr="000412A1" w:rsidRDefault="0076022B" w:rsidP="0076022B">
            <w:pPr>
              <w:rPr>
                <w:rFonts w:cs="Arial"/>
                <w:color w:val="000000"/>
              </w:rPr>
            </w:pPr>
            <w:r>
              <w:rPr>
                <w:rFonts w:cs="Arial"/>
                <w:color w:val="000000"/>
              </w:rPr>
              <w:t>CR 1877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76022B" w:rsidRDefault="0076022B" w:rsidP="0076022B">
            <w:pPr>
              <w:rPr>
                <w:rFonts w:cs="Arial"/>
              </w:rPr>
            </w:pPr>
          </w:p>
          <w:p w:rsidR="0076022B" w:rsidRDefault="0076022B" w:rsidP="0076022B">
            <w:pPr>
              <w:rPr>
                <w:ins w:id="409" w:author="PL-pre-sophia" w:date="2020-02-26T16:30:00Z"/>
                <w:rFonts w:cs="Arial"/>
              </w:rPr>
            </w:pPr>
            <w:ins w:id="410" w:author="PL-pre-sophia" w:date="2020-02-26T16:30:00Z">
              <w:r>
                <w:rPr>
                  <w:rFonts w:cs="Arial"/>
                </w:rPr>
                <w:t>Revision of C1-200285</w:t>
              </w:r>
            </w:ins>
          </w:p>
          <w:p w:rsidR="0076022B" w:rsidRDefault="0076022B" w:rsidP="0076022B">
            <w:pPr>
              <w:rPr>
                <w:ins w:id="411" w:author="PL-pre-sophia" w:date="2020-02-26T16:30:00Z"/>
                <w:rFonts w:cs="Arial"/>
              </w:rPr>
            </w:pPr>
            <w:ins w:id="412" w:author="PL-pre-sophia" w:date="2020-02-26T16:30:00Z">
              <w:r>
                <w:rPr>
                  <w:rFonts w:cs="Arial"/>
                </w:rPr>
                <w:t>_________________________________________</w:t>
              </w:r>
            </w:ins>
          </w:p>
          <w:p w:rsidR="0076022B" w:rsidRDefault="0076022B" w:rsidP="0076022B">
            <w:pPr>
              <w:rPr>
                <w:rFonts w:cs="Arial"/>
              </w:rPr>
            </w:pPr>
            <w:r>
              <w:rPr>
                <w:rFonts w:cs="Arial"/>
              </w:rPr>
              <w:t>Roozbeh, Thursday, 19:23</w:t>
            </w:r>
          </w:p>
          <w:p w:rsidR="0076022B" w:rsidRDefault="0076022B" w:rsidP="0076022B">
            <w:pPr>
              <w:rPr>
                <w:lang w:val="en-US"/>
              </w:rPr>
            </w:pPr>
            <w:r>
              <w:rPr>
                <w:lang w:val="en-US"/>
              </w:rPr>
              <w:t>C1-200285 and C1-200761 are colliding</w:t>
            </w:r>
          </w:p>
          <w:p w:rsidR="0076022B" w:rsidRDefault="0076022B" w:rsidP="0076022B">
            <w:pPr>
              <w:rPr>
                <w:lang w:val="en-US"/>
              </w:rPr>
            </w:pPr>
          </w:p>
          <w:p w:rsidR="0076022B" w:rsidRDefault="0076022B" w:rsidP="0076022B">
            <w:pPr>
              <w:rPr>
                <w:lang w:val="en-US"/>
              </w:rPr>
            </w:pPr>
            <w:r>
              <w:rPr>
                <w:lang w:val="en-US"/>
              </w:rPr>
              <w:t>Ivo, Friday, 08:11</w:t>
            </w:r>
          </w:p>
          <w:p w:rsidR="0076022B" w:rsidRDefault="0076022B" w:rsidP="0076022B">
            <w:pPr>
              <w:rPr>
                <w:lang w:val="en-US"/>
              </w:rPr>
            </w:pPr>
            <w:r>
              <w:rPr>
                <w:lang w:val="en-US"/>
              </w:rPr>
              <w:t>Does not understand the comment, as 285 and761 are CRs on different TSs</w:t>
            </w:r>
          </w:p>
          <w:p w:rsidR="0076022B" w:rsidRDefault="0076022B" w:rsidP="0076022B">
            <w:pPr>
              <w:rPr>
                <w:lang w:val="en-US"/>
              </w:rPr>
            </w:pPr>
          </w:p>
          <w:p w:rsidR="0076022B" w:rsidRDefault="0076022B" w:rsidP="0076022B">
            <w:pPr>
              <w:rPr>
                <w:lang w:val="en-US"/>
              </w:rPr>
            </w:pPr>
            <w:r>
              <w:rPr>
                <w:lang w:val="en-US"/>
              </w:rPr>
              <w:t>Christian, Saturday, 16:55</w:t>
            </w:r>
          </w:p>
          <w:p w:rsidR="0076022B" w:rsidRDefault="0076022B" w:rsidP="0076022B">
            <w:pPr>
              <w:rPr>
                <w:lang w:val="en-US"/>
              </w:rPr>
            </w:pPr>
            <w:r>
              <w:rPr>
                <w:lang w:val="en-US"/>
              </w:rPr>
              <w:t>Supports the CR, has two comments, with that would want to co-sign</w:t>
            </w:r>
          </w:p>
          <w:p w:rsidR="0076022B" w:rsidRDefault="0076022B" w:rsidP="0076022B">
            <w:pPr>
              <w:rPr>
                <w:rFonts w:cs="Arial"/>
              </w:rPr>
            </w:pPr>
          </w:p>
          <w:p w:rsidR="0076022B" w:rsidRDefault="0076022B" w:rsidP="0076022B">
            <w:pPr>
              <w:rPr>
                <w:rFonts w:cs="Arial"/>
              </w:rPr>
            </w:pPr>
            <w:r>
              <w:rPr>
                <w:rFonts w:cs="Arial"/>
              </w:rPr>
              <w:t>Ivo, Monday, 08:51</w:t>
            </w:r>
          </w:p>
          <w:p w:rsidR="0076022B" w:rsidRDefault="0076022B" w:rsidP="0076022B">
            <w:pPr>
              <w:rPr>
                <w:rFonts w:cs="Arial"/>
              </w:rPr>
            </w:pPr>
            <w:r>
              <w:rPr>
                <w:rFonts w:cs="Arial"/>
              </w:rPr>
              <w:t xml:space="preserve">Provides a rev in the drafts folder and asks whether this is </w:t>
            </w:r>
            <w:proofErr w:type="gramStart"/>
            <w:r>
              <w:rPr>
                <w:rFonts w:cs="Arial"/>
              </w:rPr>
              <w:t>sufficient</w:t>
            </w:r>
            <w:proofErr w:type="gramEnd"/>
          </w:p>
          <w:p w:rsidR="0076022B" w:rsidRDefault="0076022B" w:rsidP="0076022B">
            <w:pPr>
              <w:rPr>
                <w:rFonts w:cs="Arial"/>
              </w:rPr>
            </w:pPr>
          </w:p>
          <w:p w:rsidR="0076022B" w:rsidRDefault="0076022B" w:rsidP="0076022B">
            <w:pPr>
              <w:rPr>
                <w:rFonts w:cs="Arial"/>
              </w:rPr>
            </w:pPr>
            <w:r>
              <w:rPr>
                <w:rFonts w:cs="Arial"/>
              </w:rPr>
              <w:t>Lazaros, Monday, 10:26</w:t>
            </w:r>
          </w:p>
          <w:p w:rsidR="0076022B" w:rsidRDefault="0076022B" w:rsidP="0076022B">
            <w:pPr>
              <w:rPr>
                <w:rFonts w:cs="Arial"/>
              </w:rPr>
            </w:pPr>
            <w:r>
              <w:rPr>
                <w:rFonts w:cs="Arial"/>
              </w:rPr>
              <w:t>There is a typo</w:t>
            </w:r>
          </w:p>
          <w:p w:rsidR="0076022B" w:rsidRDefault="0076022B" w:rsidP="0076022B">
            <w:pPr>
              <w:rPr>
                <w:rFonts w:cs="Arial"/>
              </w:rPr>
            </w:pPr>
          </w:p>
          <w:p w:rsidR="0076022B" w:rsidRDefault="0076022B" w:rsidP="0076022B">
            <w:pPr>
              <w:rPr>
                <w:rFonts w:cs="Arial"/>
              </w:rPr>
            </w:pPr>
            <w:r>
              <w:rPr>
                <w:rFonts w:cs="Arial"/>
              </w:rPr>
              <w:t>Christian, Tue, 21:24</w:t>
            </w:r>
          </w:p>
          <w:p w:rsidR="0076022B" w:rsidRDefault="0076022B" w:rsidP="0076022B">
            <w:pPr>
              <w:rPr>
                <w:color w:val="1F497D"/>
                <w:lang w:val="en-US"/>
              </w:rPr>
            </w:pPr>
            <w:r>
              <w:rPr>
                <w:color w:val="1F497D"/>
                <w:lang w:val="en-US"/>
              </w:rPr>
              <w:t>The revision of the CR on the Drafts folder (i.e., C1-20iala-was-C1-200285-v01.doc) is fine by me.</w:t>
            </w:r>
          </w:p>
          <w:p w:rsidR="0076022B" w:rsidRDefault="0076022B" w:rsidP="0076022B">
            <w:pPr>
              <w:rPr>
                <w:color w:val="1F497D"/>
                <w:lang w:val="en-US"/>
              </w:rPr>
            </w:pPr>
          </w:p>
          <w:p w:rsidR="0076022B" w:rsidRPr="005C368C" w:rsidRDefault="0076022B" w:rsidP="0076022B">
            <w:pPr>
              <w:rPr>
                <w:rFonts w:cs="Arial"/>
                <w:lang w:val="en-US"/>
              </w:rPr>
            </w:pPr>
          </w:p>
          <w:p w:rsidR="0076022B" w:rsidRPr="000412A1" w:rsidRDefault="0076022B" w:rsidP="0076022B">
            <w:pPr>
              <w:rPr>
                <w:rFonts w:cs="Arial"/>
              </w:rPr>
            </w:pPr>
          </w:p>
        </w:tc>
      </w:tr>
      <w:tr w:rsidR="0076022B" w:rsidRPr="00D95972" w:rsidTr="00662B24">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CF4882" w:rsidP="0076022B">
            <w:pPr>
              <w:rPr>
                <w:rFonts w:cs="Arial"/>
              </w:rPr>
            </w:pPr>
            <w:hyperlink r:id="rId298" w:history="1">
              <w:r w:rsidR="0076022B">
                <w:rPr>
                  <w:rStyle w:val="Hyperlink"/>
                </w:rPr>
                <w:t>C1-200945</w:t>
              </w:r>
            </w:hyperlink>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 xml:space="preserve">Enabling mobility with (emergency) sessions/connections between the (trusted) </w:t>
            </w:r>
            <w:r>
              <w:rPr>
                <w:rFonts w:cs="Arial"/>
              </w:rPr>
              <w:lastRenderedPageBreak/>
              <w:t>non-3GPP access network connected to the 5GCN and the E-UTRAN</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lastRenderedPageBreak/>
              <w:t>BlackBerry UK Ltd.</w:t>
            </w:r>
          </w:p>
        </w:tc>
        <w:tc>
          <w:tcPr>
            <w:tcW w:w="827" w:type="dxa"/>
            <w:tcBorders>
              <w:top w:val="single" w:sz="4" w:space="0" w:color="auto"/>
              <w:bottom w:val="single" w:sz="4" w:space="0" w:color="auto"/>
            </w:tcBorders>
            <w:shd w:val="clear" w:color="auto" w:fill="FFFF00"/>
          </w:tcPr>
          <w:p w:rsidR="0076022B" w:rsidRPr="000412A1" w:rsidRDefault="0076022B" w:rsidP="0076022B">
            <w:pPr>
              <w:rPr>
                <w:rFonts w:cs="Arial"/>
                <w:color w:val="000000"/>
              </w:rPr>
            </w:pPr>
            <w:r>
              <w:rPr>
                <w:rFonts w:cs="Arial"/>
                <w:color w:val="000000"/>
              </w:rPr>
              <w:t xml:space="preserve">CR 1910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lastRenderedPageBreak/>
              <w:t xml:space="preserve">Current Status </w:t>
            </w:r>
            <w:proofErr w:type="spellStart"/>
            <w:r>
              <w:rPr>
                <w:rFonts w:cs="Arial"/>
                <w:highlight w:val="green"/>
              </w:rPr>
              <w:t>Agred</w:t>
            </w:r>
            <w:proofErr w:type="spellEnd"/>
          </w:p>
          <w:p w:rsidR="0076022B" w:rsidRDefault="0076022B" w:rsidP="0076022B">
            <w:pPr>
              <w:rPr>
                <w:rFonts w:cs="Arial"/>
              </w:rPr>
            </w:pPr>
          </w:p>
          <w:p w:rsidR="0076022B" w:rsidRDefault="0076022B" w:rsidP="0076022B">
            <w:pPr>
              <w:rPr>
                <w:rFonts w:cs="Arial"/>
              </w:rPr>
            </w:pPr>
            <w:ins w:id="413" w:author="PL-pre-sophia" w:date="2020-02-26T18:20:00Z">
              <w:r>
                <w:rPr>
                  <w:rFonts w:cs="Arial"/>
                </w:rPr>
                <w:lastRenderedPageBreak/>
                <w:t>Revision of C1-200837</w:t>
              </w:r>
            </w:ins>
          </w:p>
          <w:p w:rsidR="0076022B" w:rsidRDefault="0076022B" w:rsidP="0076022B">
            <w:pPr>
              <w:rPr>
                <w:ins w:id="414" w:author="PL-pre-sophia" w:date="2020-02-26T18:20:00Z"/>
                <w:rFonts w:cs="Arial"/>
              </w:rPr>
            </w:pPr>
          </w:p>
          <w:p w:rsidR="0076022B" w:rsidRDefault="0076022B" w:rsidP="0076022B">
            <w:pPr>
              <w:rPr>
                <w:ins w:id="415" w:author="PL-pre-sophia" w:date="2020-02-26T18:20:00Z"/>
                <w:rFonts w:cs="Arial"/>
              </w:rPr>
            </w:pPr>
            <w:ins w:id="416" w:author="PL-pre-sophia" w:date="2020-02-26T18:20:00Z">
              <w:r>
                <w:rPr>
                  <w:rFonts w:cs="Arial"/>
                </w:rPr>
                <w:t>_________________________________________</w:t>
              </w:r>
            </w:ins>
          </w:p>
          <w:p w:rsidR="0076022B" w:rsidRDefault="0076022B" w:rsidP="0076022B">
            <w:pPr>
              <w:rPr>
                <w:rFonts w:cs="Arial"/>
              </w:rPr>
            </w:pPr>
            <w:ins w:id="417" w:author="PL-pre-sophia" w:date="2020-02-25T20:04:00Z">
              <w:r>
                <w:rPr>
                  <w:rFonts w:cs="Arial"/>
                </w:rPr>
                <w:t>Revision of C1-200780</w:t>
              </w:r>
            </w:ins>
          </w:p>
          <w:p w:rsidR="0076022B" w:rsidRDefault="0076022B" w:rsidP="0076022B">
            <w:pPr>
              <w:rPr>
                <w:rFonts w:cs="Arial"/>
              </w:rPr>
            </w:pPr>
          </w:p>
          <w:p w:rsidR="0076022B" w:rsidRDefault="0076022B" w:rsidP="0076022B">
            <w:pPr>
              <w:rPr>
                <w:rFonts w:cs="Arial"/>
              </w:rPr>
            </w:pPr>
            <w:r>
              <w:rPr>
                <w:rFonts w:cs="Arial"/>
              </w:rPr>
              <w:t>Roozbeh, Tue, 20:08</w:t>
            </w:r>
          </w:p>
          <w:p w:rsidR="0076022B" w:rsidRDefault="0076022B" w:rsidP="0076022B">
            <w:pPr>
              <w:rPr>
                <w:rFonts w:cs="Arial"/>
              </w:rPr>
            </w:pPr>
            <w:r>
              <w:rPr>
                <w:rFonts w:cs="Arial"/>
              </w:rPr>
              <w:t>7 new comments, apply to 837</w:t>
            </w:r>
          </w:p>
          <w:p w:rsidR="0076022B" w:rsidRDefault="0076022B" w:rsidP="0076022B">
            <w:pPr>
              <w:rPr>
                <w:rFonts w:cs="Arial"/>
              </w:rPr>
            </w:pPr>
          </w:p>
          <w:p w:rsidR="0076022B" w:rsidRDefault="0076022B" w:rsidP="0076022B">
            <w:pPr>
              <w:rPr>
                <w:rFonts w:cs="Arial"/>
              </w:rPr>
            </w:pPr>
            <w:r>
              <w:rPr>
                <w:rFonts w:cs="Arial"/>
              </w:rPr>
              <w:t>JLB, Tue, 21:08</w:t>
            </w:r>
          </w:p>
          <w:p w:rsidR="0076022B" w:rsidRDefault="0076022B" w:rsidP="0076022B">
            <w:pPr>
              <w:rPr>
                <w:rFonts w:cs="Arial"/>
              </w:rPr>
            </w:pPr>
            <w:r>
              <w:rPr>
                <w:rFonts w:cs="Arial"/>
              </w:rPr>
              <w:t xml:space="preserve">Answering to </w:t>
            </w:r>
            <w:proofErr w:type="spellStart"/>
            <w:r>
              <w:rPr>
                <w:rFonts w:cs="Arial"/>
              </w:rPr>
              <w:t>Roozehs</w:t>
            </w:r>
            <w:proofErr w:type="spellEnd"/>
            <w:r>
              <w:rPr>
                <w:rFonts w:cs="Arial"/>
              </w:rPr>
              <w:t xml:space="preserve"> comments</w:t>
            </w:r>
          </w:p>
          <w:p w:rsidR="0076022B" w:rsidRDefault="0076022B" w:rsidP="0076022B">
            <w:pPr>
              <w:rPr>
                <w:rFonts w:cs="Arial"/>
              </w:rPr>
            </w:pPr>
          </w:p>
          <w:p w:rsidR="0076022B" w:rsidRDefault="0076022B" w:rsidP="0076022B">
            <w:pPr>
              <w:rPr>
                <w:rFonts w:cs="Arial"/>
              </w:rPr>
            </w:pPr>
            <w:r>
              <w:rPr>
                <w:rFonts w:cs="Arial"/>
              </w:rPr>
              <w:t>Ivo, Tue, 22:27</w:t>
            </w:r>
          </w:p>
          <w:p w:rsidR="0076022B" w:rsidRDefault="0076022B" w:rsidP="0076022B">
            <w:pPr>
              <w:rPr>
                <w:rFonts w:ascii="Calibri" w:hAnsi="Calibri"/>
                <w:color w:val="833C0B"/>
                <w:lang w:val="en-US"/>
              </w:rPr>
            </w:pPr>
            <w:r>
              <w:rPr>
                <w:color w:val="833C0B"/>
                <w:lang w:val="en-US"/>
              </w:rPr>
              <w:t>- "</w:t>
            </w:r>
            <w:r>
              <w:rPr>
                <w:b/>
                <w:bCs/>
                <w:lang w:val="en-US"/>
              </w:rPr>
              <w:t xml:space="preserve">Non-3GPP access (network): </w:t>
            </w:r>
            <w:r>
              <w:rPr>
                <w:lang w:val="en-US"/>
              </w:rPr>
              <w:t>In this specification, the non-3GPP access (network) connects to the 5GC(N), unless otherwise qualified.</w:t>
            </w:r>
            <w:r>
              <w:rPr>
                <w:color w:val="833C0B"/>
                <w:lang w:val="en-US"/>
              </w:rPr>
              <w:t>" - those are two separate definitions. Not sure why we need brackets in "</w:t>
            </w:r>
            <w:r>
              <w:rPr>
                <w:lang w:val="en-US"/>
              </w:rPr>
              <w:t>5GC(N)</w:t>
            </w:r>
            <w:r>
              <w:rPr>
                <w:color w:val="833C0B"/>
                <w:lang w:val="en-US"/>
              </w:rPr>
              <w:t>".</w:t>
            </w:r>
          </w:p>
          <w:p w:rsidR="0076022B" w:rsidRDefault="0076022B" w:rsidP="0076022B">
            <w:pPr>
              <w:rPr>
                <w:color w:val="833C0B"/>
                <w:lang w:val="en-US"/>
              </w:rPr>
            </w:pPr>
            <w:r>
              <w:rPr>
                <w:color w:val="833C0B"/>
                <w:lang w:val="en-US"/>
              </w:rPr>
              <w:t>- "</w:t>
            </w:r>
            <w:r>
              <w:rPr>
                <w:lang w:val="en-US"/>
              </w:rPr>
              <w:t xml:space="preserve">N3AN </w:t>
            </w:r>
            <w:r>
              <w:rPr>
                <w:lang w:val="en-US" w:eastAsia="zh-CN"/>
              </w:rPr>
              <w:t>(non-3GPP access network)</w:t>
            </w:r>
            <w:r>
              <w:rPr>
                <w:color w:val="833C0B"/>
                <w:lang w:val="en-US"/>
              </w:rPr>
              <w:t>" -&gt; not sure why we need the brackets</w:t>
            </w:r>
          </w:p>
          <w:p w:rsidR="0076022B" w:rsidRDefault="0076022B" w:rsidP="0076022B">
            <w:pPr>
              <w:rPr>
                <w:lang w:val="en-US"/>
              </w:rPr>
            </w:pPr>
            <w:r>
              <w:rPr>
                <w:color w:val="833C0B"/>
                <w:lang w:val="en-US"/>
              </w:rPr>
              <w:t xml:space="preserve">- I see no need of NOTE 2 in </w:t>
            </w:r>
            <w:r>
              <w:rPr>
                <w:lang w:val="en-US"/>
              </w:rPr>
              <w:t>4.8.2.3.2</w:t>
            </w:r>
          </w:p>
          <w:p w:rsidR="0076022B" w:rsidRDefault="0076022B" w:rsidP="0076022B">
            <w:pPr>
              <w:rPr>
                <w:lang w:val="en-US"/>
              </w:rPr>
            </w:pPr>
          </w:p>
          <w:p w:rsidR="0076022B" w:rsidRDefault="0076022B" w:rsidP="0076022B">
            <w:pPr>
              <w:rPr>
                <w:lang w:val="en-US"/>
              </w:rPr>
            </w:pPr>
            <w:r>
              <w:rPr>
                <w:lang w:val="en-US"/>
              </w:rPr>
              <w:t>JLB, Tue, 22:53</w:t>
            </w:r>
          </w:p>
          <w:p w:rsidR="0076022B" w:rsidRDefault="0076022B" w:rsidP="0076022B">
            <w:pPr>
              <w:rPr>
                <w:lang w:val="en-US"/>
              </w:rPr>
            </w:pPr>
            <w:r>
              <w:rPr>
                <w:lang w:val="en-US"/>
              </w:rPr>
              <w:t>Commenting to Ivo</w:t>
            </w:r>
          </w:p>
          <w:p w:rsidR="0076022B" w:rsidRDefault="0076022B" w:rsidP="0076022B">
            <w:pPr>
              <w:rPr>
                <w:lang w:val="en-US"/>
              </w:rPr>
            </w:pPr>
          </w:p>
          <w:p w:rsidR="0076022B" w:rsidRDefault="0076022B" w:rsidP="0076022B">
            <w:pPr>
              <w:rPr>
                <w:lang w:val="en-US"/>
              </w:rPr>
            </w:pPr>
            <w:r>
              <w:rPr>
                <w:lang w:val="en-US"/>
              </w:rPr>
              <w:t>Roozbeh, Wed, 00:01</w:t>
            </w:r>
          </w:p>
          <w:p w:rsidR="0076022B" w:rsidRDefault="0076022B" w:rsidP="0076022B">
            <w:pPr>
              <w:rPr>
                <w:rFonts w:ascii="Calibri" w:hAnsi="Calibri"/>
                <w:color w:val="4472C4"/>
                <w:lang w:val="en-US"/>
              </w:rPr>
            </w:pPr>
            <w:r>
              <w:rPr>
                <w:color w:val="4472C4"/>
                <w:lang w:val="en-US"/>
              </w:rPr>
              <w:t xml:space="preserve">What TS is using this abbreviation. 24.502 is using it but not 24.501. </w:t>
            </w:r>
          </w:p>
          <w:p w:rsidR="0076022B" w:rsidRDefault="0076022B" w:rsidP="0076022B">
            <w:pPr>
              <w:rPr>
                <w:color w:val="4472C4"/>
                <w:lang w:val="en-US"/>
              </w:rPr>
            </w:pPr>
            <w:r>
              <w:rPr>
                <w:color w:val="4472C4"/>
                <w:lang w:val="en-US"/>
              </w:rPr>
              <w:t>I think this is extremely confusing to add and subtract (network) in your abbreviation to identify which one is 5G and which one is EPS. I would like to avoid it. I am sure that many would think the same if they simply read your CR so I still think you should remove the definition and the abbreviation and leave the wording as they used to be.</w:t>
            </w:r>
          </w:p>
          <w:p w:rsidR="0076022B" w:rsidRDefault="0076022B" w:rsidP="0076022B">
            <w:pPr>
              <w:rPr>
                <w:lang w:val="en-US"/>
              </w:rPr>
            </w:pPr>
          </w:p>
          <w:p w:rsidR="0076022B" w:rsidRDefault="0076022B" w:rsidP="0076022B">
            <w:pPr>
              <w:rPr>
                <w:rFonts w:cs="Arial"/>
                <w:lang w:val="en-US"/>
              </w:rPr>
            </w:pPr>
            <w:proofErr w:type="spellStart"/>
            <w:r>
              <w:rPr>
                <w:rFonts w:cs="Arial"/>
                <w:lang w:val="en-US"/>
              </w:rPr>
              <w:t>Roozbe</w:t>
            </w:r>
            <w:proofErr w:type="spellEnd"/>
            <w:r>
              <w:rPr>
                <w:rFonts w:cs="Arial"/>
                <w:lang w:val="en-US"/>
              </w:rPr>
              <w:t>, Wed, 00:13</w:t>
            </w:r>
          </w:p>
          <w:p w:rsidR="0076022B" w:rsidRDefault="0076022B" w:rsidP="0076022B">
            <w:pPr>
              <w:rPr>
                <w:rFonts w:ascii="Calibri" w:hAnsi="Calibri"/>
                <w:color w:val="1F497D"/>
                <w:lang w:val="en-US"/>
              </w:rPr>
            </w:pPr>
            <w:r>
              <w:rPr>
                <w:color w:val="1F497D"/>
                <w:lang w:val="en-US"/>
              </w:rPr>
              <w:t>cannot agree to it. I do not think we need any N3AN def or abbreviation and should be left out from this CR.</w:t>
            </w:r>
          </w:p>
          <w:p w:rsidR="0076022B" w:rsidRDefault="0076022B" w:rsidP="0076022B">
            <w:pPr>
              <w:rPr>
                <w:rFonts w:cs="Arial"/>
                <w:lang w:val="en-US"/>
              </w:rPr>
            </w:pPr>
          </w:p>
          <w:p w:rsidR="0076022B" w:rsidRDefault="0076022B" w:rsidP="0076022B">
            <w:pPr>
              <w:rPr>
                <w:rFonts w:cs="Arial"/>
                <w:lang w:val="en-US"/>
              </w:rPr>
            </w:pPr>
            <w:r>
              <w:rPr>
                <w:rFonts w:cs="Arial"/>
                <w:lang w:val="en-US"/>
              </w:rPr>
              <w:t>JLB, Wed, 00:14</w:t>
            </w:r>
          </w:p>
          <w:p w:rsidR="0076022B" w:rsidRDefault="0076022B" w:rsidP="0076022B">
            <w:pPr>
              <w:rPr>
                <w:rFonts w:ascii="Calibri" w:hAnsi="Calibri"/>
                <w:color w:val="1F497D"/>
                <w:lang w:val="en-US"/>
              </w:rPr>
            </w:pPr>
            <w:r>
              <w:rPr>
                <w:rFonts w:cs="Arial"/>
                <w:lang w:val="en-US"/>
              </w:rPr>
              <w:t xml:space="preserve">To </w:t>
            </w:r>
            <w:proofErr w:type="spellStart"/>
            <w:r>
              <w:rPr>
                <w:rFonts w:cs="Arial"/>
                <w:lang w:val="en-US"/>
              </w:rPr>
              <w:t>roozhbeh</w:t>
            </w:r>
            <w:proofErr w:type="spellEnd"/>
            <w:r>
              <w:rPr>
                <w:rFonts w:cs="Arial"/>
                <w:lang w:val="en-US"/>
              </w:rPr>
              <w:t xml:space="preserve">, </w:t>
            </w:r>
            <w:r>
              <w:rPr>
                <w:color w:val="1F497D"/>
                <w:lang w:val="en-US"/>
              </w:rPr>
              <w:t>this is not right understanding.</w:t>
            </w:r>
          </w:p>
          <w:p w:rsidR="0076022B" w:rsidRDefault="0076022B" w:rsidP="0076022B">
            <w:pPr>
              <w:rPr>
                <w:rFonts w:cs="Arial"/>
                <w:lang w:val="en-US"/>
              </w:rPr>
            </w:pPr>
          </w:p>
          <w:p w:rsidR="0076022B" w:rsidRDefault="0076022B" w:rsidP="0076022B">
            <w:pPr>
              <w:rPr>
                <w:rFonts w:cs="Arial"/>
                <w:lang w:val="en-US"/>
              </w:rPr>
            </w:pPr>
            <w:r>
              <w:rPr>
                <w:rFonts w:cs="Arial"/>
                <w:lang w:val="en-US"/>
              </w:rPr>
              <w:lastRenderedPageBreak/>
              <w:t>JLB; Wed, 00:26</w:t>
            </w:r>
          </w:p>
          <w:p w:rsidR="0076022B" w:rsidRDefault="0076022B" w:rsidP="0076022B">
            <w:pPr>
              <w:rPr>
                <w:rFonts w:ascii="Calibri" w:hAnsi="Calibri"/>
                <w:lang w:val="en-CA" w:eastAsia="en-US"/>
              </w:rPr>
            </w:pPr>
            <w:r>
              <w:rPr>
                <w:lang w:val="en-CA" w:eastAsia="en-US"/>
              </w:rPr>
              <w:t>Modifies some in the wording, a V3 will be on the server shortly</w:t>
            </w:r>
          </w:p>
          <w:p w:rsidR="0076022B" w:rsidRPr="00F903C6" w:rsidRDefault="0076022B" w:rsidP="0076022B">
            <w:pPr>
              <w:rPr>
                <w:ins w:id="418" w:author="PL-pre-sophia" w:date="2020-02-25T20:04:00Z"/>
                <w:rFonts w:cs="Arial"/>
                <w:lang w:val="en-US"/>
              </w:rPr>
            </w:pPr>
          </w:p>
          <w:p w:rsidR="0076022B" w:rsidRDefault="0076022B" w:rsidP="0076022B">
            <w:pPr>
              <w:rPr>
                <w:ins w:id="419" w:author="PL-pre-sophia" w:date="2020-02-25T20:04:00Z"/>
                <w:rFonts w:cs="Arial"/>
              </w:rPr>
            </w:pPr>
            <w:ins w:id="420" w:author="PL-pre-sophia" w:date="2020-02-25T20:04:00Z">
              <w:r>
                <w:rPr>
                  <w:rFonts w:cs="Arial"/>
                </w:rPr>
                <w:t>_________________________________________</w:t>
              </w:r>
            </w:ins>
          </w:p>
          <w:p w:rsidR="0076022B" w:rsidRDefault="0076022B" w:rsidP="0076022B">
            <w:pPr>
              <w:rPr>
                <w:rFonts w:cs="Arial"/>
              </w:rPr>
            </w:pPr>
            <w:ins w:id="421" w:author="PL-pre-sophia" w:date="2020-02-22T13:24:00Z">
              <w:r>
                <w:rPr>
                  <w:rFonts w:cs="Arial"/>
                </w:rPr>
                <w:t>Revision of C1-200426</w:t>
              </w:r>
            </w:ins>
          </w:p>
          <w:p w:rsidR="0076022B" w:rsidRDefault="0076022B" w:rsidP="0076022B">
            <w:pPr>
              <w:rPr>
                <w:rFonts w:cs="Arial"/>
              </w:rPr>
            </w:pPr>
          </w:p>
          <w:p w:rsidR="0076022B" w:rsidRDefault="0076022B" w:rsidP="0076022B">
            <w:pPr>
              <w:rPr>
                <w:rFonts w:cs="Arial"/>
              </w:rPr>
            </w:pPr>
            <w:r>
              <w:rPr>
                <w:rFonts w:cs="Arial"/>
              </w:rPr>
              <w:t>John-Luc, Tuesday, 16:58</w:t>
            </w:r>
          </w:p>
          <w:p w:rsidR="0076022B" w:rsidRDefault="0076022B" w:rsidP="0076022B">
            <w:pPr>
              <w:rPr>
                <w:rFonts w:cs="Arial"/>
              </w:rPr>
            </w:pPr>
            <w:r>
              <w:rPr>
                <w:rFonts w:cs="Arial"/>
              </w:rPr>
              <w:t xml:space="preserve">Indicating a new revision to address a concern from Roozbeh, did not find this on the </w:t>
            </w:r>
            <w:proofErr w:type="spellStart"/>
            <w:r>
              <w:rPr>
                <w:rFonts w:cs="Arial"/>
              </w:rPr>
              <w:t>lsit</w:t>
            </w:r>
            <w:proofErr w:type="spellEnd"/>
          </w:p>
          <w:p w:rsidR="0076022B" w:rsidRDefault="0076022B" w:rsidP="0076022B">
            <w:pPr>
              <w:rPr>
                <w:rFonts w:cs="Arial"/>
              </w:rPr>
            </w:pPr>
          </w:p>
          <w:p w:rsidR="0076022B" w:rsidRDefault="0076022B" w:rsidP="0076022B">
            <w:pPr>
              <w:rPr>
                <w:ins w:id="422" w:author="PL-pre-sophia" w:date="2020-02-22T13:24:00Z"/>
                <w:rFonts w:cs="Arial"/>
              </w:rPr>
            </w:pPr>
          </w:p>
          <w:p w:rsidR="0076022B" w:rsidRDefault="0076022B" w:rsidP="0076022B">
            <w:pPr>
              <w:rPr>
                <w:ins w:id="423" w:author="PL-pre-sophia" w:date="2020-02-22T13:24:00Z"/>
                <w:rFonts w:cs="Arial"/>
              </w:rPr>
            </w:pPr>
            <w:ins w:id="424" w:author="PL-pre-sophia" w:date="2020-02-22T13:24:00Z">
              <w:r>
                <w:rPr>
                  <w:rFonts w:cs="Arial"/>
                </w:rPr>
                <w:t>_________________________________________</w:t>
              </w:r>
            </w:ins>
          </w:p>
          <w:p w:rsidR="0076022B" w:rsidRDefault="0076022B" w:rsidP="0076022B">
            <w:pPr>
              <w:rPr>
                <w:rFonts w:cs="Arial"/>
              </w:rPr>
            </w:pPr>
            <w:r>
              <w:rPr>
                <w:rFonts w:cs="Arial"/>
              </w:rPr>
              <w:t>Ivo, Thursday, 14:32</w:t>
            </w:r>
          </w:p>
          <w:p w:rsidR="0076022B" w:rsidRDefault="0076022B" w:rsidP="0076022B">
            <w:pPr>
              <w:rPr>
                <w:rFonts w:ascii="Calibri" w:hAnsi="Calibri"/>
                <w:lang w:val="en-US"/>
              </w:rPr>
            </w:pPr>
            <w:r>
              <w:rPr>
                <w:lang w:val="en-US"/>
              </w:rPr>
              <w:t>- 4.8.2.3.2 2nd part - see no need of ordering of UE-requested PDU session establishment procedures when performing interworking of PDN connections in EPS to PDU sessions in N1 mode, as the UE can initiate several UE-requested PDU session establishment procedures in one UL NAS TRANSPORT request.</w:t>
            </w:r>
          </w:p>
          <w:p w:rsidR="0076022B" w:rsidRDefault="0076022B" w:rsidP="0076022B">
            <w:pPr>
              <w:rPr>
                <w:lang w:val="en-US"/>
              </w:rPr>
            </w:pPr>
            <w:r>
              <w:rPr>
                <w:lang w:val="en-US"/>
              </w:rPr>
              <w:t xml:space="preserve">- 6.4.1.2 - no need to </w:t>
            </w:r>
            <w:proofErr w:type="gramStart"/>
            <w:r>
              <w:rPr>
                <w:lang w:val="en-US"/>
              </w:rPr>
              <w:t>add  "</w:t>
            </w:r>
            <w:proofErr w:type="gramEnd"/>
            <w:r>
              <w:rPr>
                <w:lang w:val="en-US"/>
              </w:rPr>
              <w:t>connected to 5GC" to "non-3GPP access"  as then we would need to put it everywhere.</w:t>
            </w:r>
          </w:p>
          <w:p w:rsidR="0076022B" w:rsidRDefault="0076022B" w:rsidP="0076022B">
            <w:pPr>
              <w:rPr>
                <w:lang w:val="en-US"/>
              </w:rPr>
            </w:pPr>
          </w:p>
          <w:p w:rsidR="0076022B" w:rsidRDefault="0076022B" w:rsidP="0076022B">
            <w:pPr>
              <w:rPr>
                <w:lang w:val="en-US"/>
              </w:rPr>
            </w:pPr>
            <w:r>
              <w:rPr>
                <w:lang w:val="en-US"/>
              </w:rPr>
              <w:t>John-Luc, Friday, 16:15</w:t>
            </w:r>
          </w:p>
          <w:p w:rsidR="0076022B" w:rsidRDefault="0076022B" w:rsidP="0076022B">
            <w:pPr>
              <w:rPr>
                <w:lang w:val="en-US"/>
              </w:rPr>
            </w:pPr>
            <w:r>
              <w:rPr>
                <w:lang w:val="en-US"/>
              </w:rPr>
              <w:t>Agrees with some comments, provides a way forward</w:t>
            </w:r>
          </w:p>
          <w:p w:rsidR="0076022B" w:rsidRDefault="0076022B" w:rsidP="0076022B">
            <w:pPr>
              <w:rPr>
                <w:lang w:val="en-US"/>
              </w:rPr>
            </w:pPr>
          </w:p>
          <w:p w:rsidR="0076022B" w:rsidRPr="00796FE1" w:rsidRDefault="0076022B" w:rsidP="0076022B">
            <w:pPr>
              <w:rPr>
                <w:rFonts w:cs="Arial"/>
                <w:lang w:val="en-US"/>
              </w:rPr>
            </w:pP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76022B" w:rsidP="0076022B">
            <w:pPr>
              <w:rPr>
                <w:rFonts w:cs="Arial"/>
              </w:rPr>
            </w:pPr>
            <w:r w:rsidRPr="00583C64">
              <w:t>C1-200978</w:t>
            </w:r>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Registration of N5GC devices via wireline access</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 xml:space="preserve">Nokia, Nokia Shanghai </w:t>
            </w:r>
            <w:proofErr w:type="spellStart"/>
            <w:proofErr w:type="gramStart"/>
            <w:r>
              <w:rPr>
                <w:rFonts w:cs="Arial"/>
              </w:rPr>
              <w:t>Bell,Charter</w:t>
            </w:r>
            <w:proofErr w:type="spellEnd"/>
            <w:proofErr w:type="gramEnd"/>
            <w:r>
              <w:rPr>
                <w:rFonts w:cs="Arial"/>
              </w:rPr>
              <w:t xml:space="preserve"> Communications</w:t>
            </w:r>
          </w:p>
        </w:tc>
        <w:tc>
          <w:tcPr>
            <w:tcW w:w="827" w:type="dxa"/>
            <w:tcBorders>
              <w:top w:val="single" w:sz="4" w:space="0" w:color="auto"/>
              <w:bottom w:val="single" w:sz="4" w:space="0" w:color="auto"/>
            </w:tcBorders>
            <w:shd w:val="clear" w:color="auto" w:fill="FFFF00"/>
          </w:tcPr>
          <w:p w:rsidR="0076022B" w:rsidRPr="00037F3C" w:rsidRDefault="0076022B" w:rsidP="0076022B">
            <w:pPr>
              <w:rPr>
                <w:rFonts w:cs="Arial"/>
              </w:rPr>
            </w:pPr>
            <w:r w:rsidRPr="00037F3C">
              <w:rPr>
                <w:rFonts w:cs="Arial"/>
              </w:rPr>
              <w:t>CR 2020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r>
              <w:rPr>
                <w:rFonts w:cs="Arial"/>
                <w:highlight w:val="green"/>
              </w:rPr>
              <w:t>Agr</w:t>
            </w:r>
            <w:r w:rsidR="00F331BB">
              <w:rPr>
                <w:rFonts w:cs="Arial"/>
                <w:highlight w:val="green"/>
              </w:rPr>
              <w:t>e</w:t>
            </w:r>
            <w:r>
              <w:rPr>
                <w:rFonts w:cs="Arial"/>
                <w:highlight w:val="green"/>
              </w:rPr>
              <w:t>ed</w:t>
            </w:r>
          </w:p>
          <w:p w:rsidR="0076022B" w:rsidRDefault="0076022B" w:rsidP="0076022B">
            <w:pPr>
              <w:rPr>
                <w:rFonts w:cs="Arial"/>
              </w:rPr>
            </w:pPr>
          </w:p>
          <w:p w:rsidR="0076022B" w:rsidRDefault="0076022B" w:rsidP="0076022B">
            <w:pPr>
              <w:rPr>
                <w:rFonts w:cs="Arial"/>
              </w:rPr>
            </w:pPr>
            <w:ins w:id="425" w:author="PL-pre-sophia" w:date="2020-02-27T07:09:00Z">
              <w:r>
                <w:rPr>
                  <w:rFonts w:cs="Arial"/>
                </w:rPr>
                <w:t>Revision of C1-200754</w:t>
              </w:r>
            </w:ins>
          </w:p>
          <w:p w:rsidR="0076022B" w:rsidRDefault="0076022B" w:rsidP="0076022B">
            <w:pPr>
              <w:rPr>
                <w:rFonts w:cs="Arial"/>
              </w:rPr>
            </w:pPr>
          </w:p>
          <w:p w:rsidR="0076022B" w:rsidRDefault="0076022B" w:rsidP="0076022B">
            <w:pPr>
              <w:rPr>
                <w:rFonts w:cs="Arial"/>
              </w:rPr>
            </w:pPr>
            <w:r>
              <w:rPr>
                <w:rFonts w:cs="Arial"/>
              </w:rPr>
              <w:t>Ivo, Thu 10:12</w:t>
            </w:r>
          </w:p>
          <w:p w:rsidR="0076022B" w:rsidRDefault="0076022B" w:rsidP="0076022B">
            <w:pPr>
              <w:rPr>
                <w:rFonts w:cs="Arial"/>
              </w:rPr>
            </w:pPr>
            <w:r>
              <w:rPr>
                <w:rFonts w:cs="Arial"/>
              </w:rPr>
              <w:t>All comments addressed</w:t>
            </w:r>
          </w:p>
          <w:p w:rsidR="0076022B" w:rsidRDefault="0076022B" w:rsidP="0076022B">
            <w:pPr>
              <w:rPr>
                <w:ins w:id="426" w:author="PL-pre-sophia" w:date="2020-02-27T07:09:00Z"/>
                <w:rFonts w:cs="Arial"/>
              </w:rPr>
            </w:pPr>
          </w:p>
          <w:p w:rsidR="0076022B" w:rsidRDefault="0076022B" w:rsidP="0076022B">
            <w:pPr>
              <w:rPr>
                <w:ins w:id="427" w:author="PL-pre-sophia" w:date="2020-02-27T07:09:00Z"/>
                <w:rFonts w:cs="Arial"/>
              </w:rPr>
            </w:pPr>
            <w:ins w:id="428" w:author="PL-pre-sophia" w:date="2020-02-27T07:09:00Z">
              <w:r>
                <w:rPr>
                  <w:rFonts w:cs="Arial"/>
                </w:rPr>
                <w:t>_________________________________________</w:t>
              </w:r>
            </w:ins>
          </w:p>
          <w:p w:rsidR="0076022B" w:rsidRDefault="0076022B" w:rsidP="0076022B">
            <w:pPr>
              <w:rPr>
                <w:rFonts w:cs="Arial"/>
              </w:rPr>
            </w:pPr>
            <w:r w:rsidRPr="00037F3C">
              <w:rPr>
                <w:rFonts w:cs="Arial"/>
              </w:rPr>
              <w:t>Conflict with C1-200278 in subclause 5.3.2</w:t>
            </w:r>
          </w:p>
          <w:p w:rsidR="0076022B" w:rsidRDefault="0076022B" w:rsidP="0076022B">
            <w:pPr>
              <w:rPr>
                <w:rFonts w:cs="Arial"/>
              </w:rPr>
            </w:pPr>
          </w:p>
          <w:p w:rsidR="0076022B" w:rsidRDefault="0076022B" w:rsidP="0076022B">
            <w:pPr>
              <w:rPr>
                <w:rFonts w:cs="Arial"/>
              </w:rPr>
            </w:pPr>
            <w:r>
              <w:rPr>
                <w:rFonts w:cs="Arial"/>
              </w:rPr>
              <w:t>Ivo, Thursday, 14:37</w:t>
            </w:r>
          </w:p>
          <w:p w:rsidR="0076022B" w:rsidRDefault="0076022B" w:rsidP="0076022B">
            <w:pPr>
              <w:rPr>
                <w:rFonts w:cs="Arial"/>
              </w:rPr>
            </w:pPr>
            <w:r>
              <w:rPr>
                <w:rFonts w:cs="Arial"/>
              </w:rPr>
              <w:t>Many detailed comments</w:t>
            </w:r>
          </w:p>
          <w:p w:rsidR="0076022B" w:rsidRDefault="0076022B" w:rsidP="0076022B">
            <w:pPr>
              <w:rPr>
                <w:rFonts w:cs="Arial"/>
              </w:rPr>
            </w:pPr>
          </w:p>
          <w:p w:rsidR="0076022B" w:rsidRDefault="0076022B" w:rsidP="0076022B">
            <w:pPr>
              <w:rPr>
                <w:rFonts w:cs="Arial"/>
              </w:rPr>
            </w:pPr>
            <w:r>
              <w:rPr>
                <w:rFonts w:cs="Arial"/>
              </w:rPr>
              <w:t>Lazaros, Wed, 13:30</w:t>
            </w:r>
          </w:p>
          <w:p w:rsidR="0076022B" w:rsidRDefault="0076022B" w:rsidP="0076022B">
            <w:pPr>
              <w:rPr>
                <w:rFonts w:cs="Arial"/>
              </w:rPr>
            </w:pPr>
            <w:r>
              <w:rPr>
                <w:rFonts w:cs="Arial"/>
              </w:rPr>
              <w:t>Providing a rev, asking Ivo to review</w:t>
            </w:r>
          </w:p>
          <w:p w:rsidR="0076022B" w:rsidRDefault="0076022B" w:rsidP="0076022B">
            <w:pPr>
              <w:rPr>
                <w:rFonts w:cs="Arial"/>
              </w:rPr>
            </w:pPr>
          </w:p>
          <w:p w:rsidR="0076022B" w:rsidRDefault="0076022B" w:rsidP="0076022B">
            <w:pPr>
              <w:rPr>
                <w:rFonts w:cs="Arial"/>
              </w:rPr>
            </w:pPr>
            <w:r>
              <w:rPr>
                <w:rFonts w:cs="Arial"/>
              </w:rPr>
              <w:t>Ivo, Wed, 19:54</w:t>
            </w:r>
          </w:p>
          <w:p w:rsidR="0076022B" w:rsidRDefault="0076022B" w:rsidP="0076022B">
            <w:pPr>
              <w:rPr>
                <w:rFonts w:cs="Arial"/>
              </w:rPr>
            </w:pPr>
            <w:r>
              <w:rPr>
                <w:rFonts w:cs="Arial"/>
              </w:rPr>
              <w:t>Nearly ok, this is type 2 IE</w:t>
            </w:r>
          </w:p>
          <w:p w:rsidR="0076022B" w:rsidRDefault="0076022B" w:rsidP="0076022B">
            <w:pPr>
              <w:rPr>
                <w:rFonts w:cs="Arial"/>
              </w:rPr>
            </w:pPr>
          </w:p>
          <w:p w:rsidR="0076022B" w:rsidRDefault="0076022B" w:rsidP="0076022B">
            <w:pPr>
              <w:rPr>
                <w:rFonts w:cs="Arial"/>
              </w:rPr>
            </w:pPr>
            <w:proofErr w:type="spellStart"/>
            <w:r>
              <w:rPr>
                <w:rFonts w:cs="Arial"/>
              </w:rPr>
              <w:t>Larzaro</w:t>
            </w:r>
            <w:proofErr w:type="spellEnd"/>
            <w:r>
              <w:rPr>
                <w:rFonts w:cs="Arial"/>
              </w:rPr>
              <w:t>, Thu, 01:02</w:t>
            </w:r>
          </w:p>
          <w:p w:rsidR="0076022B" w:rsidRDefault="0076022B" w:rsidP="0076022B">
            <w:pPr>
              <w:rPr>
                <w:rFonts w:cs="Arial"/>
              </w:rPr>
            </w:pPr>
            <w:r>
              <w:rPr>
                <w:rFonts w:cs="Arial"/>
              </w:rPr>
              <w:t>New rev</w:t>
            </w:r>
          </w:p>
          <w:p w:rsidR="0076022B" w:rsidRPr="000412A1" w:rsidRDefault="0076022B" w:rsidP="0076022B">
            <w:pPr>
              <w:rPr>
                <w:rFonts w:cs="Arial"/>
              </w:rPr>
            </w:pP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76022B" w:rsidP="0076022B">
            <w:pPr>
              <w:rPr>
                <w:rFonts w:cs="Arial"/>
              </w:rPr>
            </w:pPr>
            <w:r w:rsidRPr="00583C64">
              <w:t>C1-200979</w:t>
            </w:r>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Support of authentication and registration of N5GC devices via wireline access</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 xml:space="preserve">Nokia, Nokia Shanghai </w:t>
            </w:r>
            <w:proofErr w:type="spellStart"/>
            <w:proofErr w:type="gramStart"/>
            <w:r>
              <w:rPr>
                <w:rFonts w:cs="Arial"/>
              </w:rPr>
              <w:t>Bell,Charter</w:t>
            </w:r>
            <w:proofErr w:type="spellEnd"/>
            <w:proofErr w:type="gramEnd"/>
            <w:r>
              <w:rPr>
                <w:rFonts w:cs="Arial"/>
              </w:rPr>
              <w:t xml:space="preserve"> Communications</w:t>
            </w:r>
          </w:p>
        </w:tc>
        <w:tc>
          <w:tcPr>
            <w:tcW w:w="827" w:type="dxa"/>
            <w:tcBorders>
              <w:top w:val="single" w:sz="4" w:space="0" w:color="auto"/>
              <w:bottom w:val="single" w:sz="4" w:space="0" w:color="auto"/>
            </w:tcBorders>
            <w:shd w:val="clear" w:color="auto" w:fill="FFFF00"/>
          </w:tcPr>
          <w:p w:rsidR="0076022B" w:rsidRPr="000412A1" w:rsidRDefault="0076022B" w:rsidP="0076022B">
            <w:pPr>
              <w:rPr>
                <w:rFonts w:cs="Arial"/>
                <w:color w:val="000000"/>
              </w:rPr>
            </w:pPr>
            <w:r>
              <w:rPr>
                <w:rFonts w:cs="Arial"/>
                <w:color w:val="000000"/>
              </w:rPr>
              <w:t>CR 0116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r>
              <w:rPr>
                <w:rFonts w:cs="Arial"/>
                <w:highlight w:val="green"/>
              </w:rPr>
              <w:t>Agr</w:t>
            </w:r>
            <w:r w:rsidR="00F331BB">
              <w:rPr>
                <w:rFonts w:cs="Arial"/>
                <w:highlight w:val="green"/>
              </w:rPr>
              <w:t>e</w:t>
            </w:r>
            <w:r>
              <w:rPr>
                <w:rFonts w:cs="Arial"/>
                <w:highlight w:val="green"/>
              </w:rPr>
              <w:t>ed</w:t>
            </w:r>
          </w:p>
          <w:p w:rsidR="0076022B" w:rsidRDefault="0076022B" w:rsidP="0076022B">
            <w:pPr>
              <w:rPr>
                <w:rFonts w:cs="Arial"/>
              </w:rPr>
            </w:pPr>
          </w:p>
          <w:p w:rsidR="0076022B" w:rsidRDefault="0076022B" w:rsidP="0076022B">
            <w:pPr>
              <w:rPr>
                <w:rFonts w:cs="Arial"/>
              </w:rPr>
            </w:pPr>
            <w:ins w:id="429" w:author="PL-pre-sophia" w:date="2020-02-27T07:09:00Z">
              <w:r>
                <w:rPr>
                  <w:rFonts w:cs="Arial"/>
                </w:rPr>
                <w:t>Revision of C1-200755</w:t>
              </w:r>
            </w:ins>
          </w:p>
          <w:p w:rsidR="0076022B" w:rsidRDefault="0076022B" w:rsidP="0076022B">
            <w:pPr>
              <w:rPr>
                <w:rFonts w:cs="Arial"/>
              </w:rPr>
            </w:pPr>
          </w:p>
          <w:p w:rsidR="0076022B" w:rsidRDefault="0076022B" w:rsidP="0076022B">
            <w:pPr>
              <w:rPr>
                <w:rFonts w:cs="Arial"/>
              </w:rPr>
            </w:pPr>
            <w:r>
              <w:rPr>
                <w:rFonts w:cs="Arial"/>
              </w:rPr>
              <w:t>Ivo, Thu, 10:22</w:t>
            </w:r>
          </w:p>
          <w:p w:rsidR="0076022B" w:rsidRDefault="0076022B" w:rsidP="0076022B">
            <w:pPr>
              <w:rPr>
                <w:rFonts w:cs="Arial"/>
              </w:rPr>
            </w:pPr>
            <w:r>
              <w:rPr>
                <w:rFonts w:cs="Arial"/>
              </w:rPr>
              <w:t>The rev to cable labs spec needs to be made specific</w:t>
            </w:r>
          </w:p>
          <w:p w:rsidR="0076022B" w:rsidRDefault="0076022B" w:rsidP="0076022B">
            <w:pPr>
              <w:rPr>
                <w:rFonts w:cs="Arial"/>
              </w:rPr>
            </w:pPr>
          </w:p>
          <w:p w:rsidR="0076022B" w:rsidRDefault="0076022B" w:rsidP="0076022B">
            <w:pPr>
              <w:rPr>
                <w:rFonts w:cs="Arial"/>
              </w:rPr>
            </w:pPr>
            <w:r>
              <w:rPr>
                <w:rFonts w:cs="Arial"/>
              </w:rPr>
              <w:t>Lazaros, Thu, 13:53</w:t>
            </w:r>
          </w:p>
          <w:p w:rsidR="0076022B" w:rsidRDefault="0076022B" w:rsidP="0076022B">
            <w:pPr>
              <w:rPr>
                <w:ins w:id="430" w:author="PL-pre-sophia" w:date="2020-02-27T07:09:00Z"/>
                <w:rFonts w:cs="Arial"/>
              </w:rPr>
            </w:pPr>
            <w:r>
              <w:rPr>
                <w:rFonts w:cs="Arial"/>
              </w:rPr>
              <w:t>Now ref is specific</w:t>
            </w:r>
          </w:p>
          <w:p w:rsidR="0076022B" w:rsidRDefault="0076022B" w:rsidP="0076022B">
            <w:pPr>
              <w:rPr>
                <w:ins w:id="431" w:author="PL-pre-sophia" w:date="2020-02-27T07:09:00Z"/>
                <w:rFonts w:cs="Arial"/>
              </w:rPr>
            </w:pPr>
            <w:ins w:id="432" w:author="PL-pre-sophia" w:date="2020-02-27T07:09:00Z">
              <w:r>
                <w:rPr>
                  <w:rFonts w:cs="Arial"/>
                </w:rPr>
                <w:t>_________________________________________</w:t>
              </w:r>
            </w:ins>
          </w:p>
          <w:p w:rsidR="0076022B" w:rsidRDefault="0076022B" w:rsidP="0076022B">
            <w:pPr>
              <w:rPr>
                <w:rFonts w:cs="Arial"/>
              </w:rPr>
            </w:pPr>
            <w:r>
              <w:rPr>
                <w:rFonts w:cs="Arial"/>
              </w:rPr>
              <w:t>Ivo, Thursday, 14:46</w:t>
            </w:r>
          </w:p>
          <w:p w:rsidR="0076022B" w:rsidRDefault="0076022B" w:rsidP="0076022B">
            <w:pPr>
              <w:rPr>
                <w:lang w:val="en-US"/>
              </w:rPr>
            </w:pPr>
            <w:r>
              <w:rPr>
                <w:rFonts w:cs="Arial"/>
              </w:rPr>
              <w:t xml:space="preserve">Number of detailed </w:t>
            </w:r>
            <w:proofErr w:type="spellStart"/>
            <w:proofErr w:type="gramStart"/>
            <w:r>
              <w:rPr>
                <w:rFonts w:cs="Arial"/>
              </w:rPr>
              <w:t>reqes</w:t>
            </w:r>
            <w:proofErr w:type="spellEnd"/>
            <w:r>
              <w:rPr>
                <w:rFonts w:cs="Arial"/>
              </w:rPr>
              <w:t xml:space="preserve">,  </w:t>
            </w:r>
            <w:r>
              <w:rPr>
                <w:lang w:val="en-US"/>
              </w:rPr>
              <w:t>-</w:t>
            </w:r>
            <w:proofErr w:type="gramEnd"/>
            <w:r>
              <w:rPr>
                <w:lang w:val="en-US"/>
              </w:rPr>
              <w:t xml:space="preserve"> unclear how the W-AGF receives the EAP-request and where it sends the EAP-responses - likely a 24.501 CR is needed.</w:t>
            </w:r>
          </w:p>
          <w:p w:rsidR="0076022B" w:rsidRDefault="0076022B" w:rsidP="0076022B">
            <w:pPr>
              <w:rPr>
                <w:lang w:val="en-US"/>
              </w:rPr>
            </w:pPr>
          </w:p>
          <w:p w:rsidR="0076022B" w:rsidRDefault="0076022B" w:rsidP="0076022B">
            <w:pPr>
              <w:rPr>
                <w:lang w:val="en-US"/>
              </w:rPr>
            </w:pPr>
            <w:r>
              <w:rPr>
                <w:lang w:val="en-US"/>
              </w:rPr>
              <w:t>Lazaros, Wed, 13:49</w:t>
            </w:r>
          </w:p>
          <w:p w:rsidR="0076022B" w:rsidRDefault="0076022B" w:rsidP="0076022B">
            <w:pPr>
              <w:rPr>
                <w:lang w:val="en-US"/>
              </w:rPr>
            </w:pPr>
            <w:r>
              <w:rPr>
                <w:lang w:val="en-US"/>
              </w:rPr>
              <w:t>Providing a rev, asking Ivo to confirm</w:t>
            </w:r>
          </w:p>
          <w:p w:rsidR="0076022B" w:rsidRDefault="0076022B" w:rsidP="0076022B">
            <w:pPr>
              <w:rPr>
                <w:lang w:val="en-US"/>
              </w:rPr>
            </w:pPr>
          </w:p>
          <w:p w:rsidR="0076022B" w:rsidRDefault="0076022B" w:rsidP="0076022B">
            <w:pPr>
              <w:rPr>
                <w:lang w:val="en-US"/>
              </w:rPr>
            </w:pPr>
            <w:r>
              <w:rPr>
                <w:lang w:val="en-US"/>
              </w:rPr>
              <w:t>Ivo, Wed, 20:25</w:t>
            </w:r>
          </w:p>
          <w:p w:rsidR="0076022B" w:rsidRDefault="0076022B" w:rsidP="0076022B">
            <w:pPr>
              <w:rPr>
                <w:lang w:val="en-US"/>
              </w:rPr>
            </w:pPr>
            <w:r>
              <w:rPr>
                <w:lang w:val="en-US"/>
              </w:rPr>
              <w:t>Requesting more changes</w:t>
            </w:r>
          </w:p>
          <w:p w:rsidR="0076022B" w:rsidRDefault="0076022B" w:rsidP="0076022B">
            <w:pPr>
              <w:rPr>
                <w:lang w:val="en-US"/>
              </w:rPr>
            </w:pPr>
          </w:p>
          <w:p w:rsidR="0076022B" w:rsidRDefault="0076022B" w:rsidP="0076022B">
            <w:pPr>
              <w:rPr>
                <w:lang w:val="en-US"/>
              </w:rPr>
            </w:pPr>
            <w:proofErr w:type="spellStart"/>
            <w:r>
              <w:rPr>
                <w:lang w:val="en-US"/>
              </w:rPr>
              <w:t>Lararos</w:t>
            </w:r>
            <w:proofErr w:type="spellEnd"/>
            <w:r>
              <w:rPr>
                <w:lang w:val="en-US"/>
              </w:rPr>
              <w:t>, Thu, 00.53</w:t>
            </w:r>
          </w:p>
          <w:p w:rsidR="0076022B" w:rsidRDefault="0076022B" w:rsidP="0076022B">
            <w:pPr>
              <w:rPr>
                <w:lang w:val="en-US"/>
              </w:rPr>
            </w:pPr>
            <w:r>
              <w:rPr>
                <w:lang w:val="en-US"/>
              </w:rPr>
              <w:t>Ack Ivo, new rev</w:t>
            </w:r>
          </w:p>
          <w:p w:rsidR="0076022B" w:rsidRDefault="0076022B" w:rsidP="0076022B">
            <w:pPr>
              <w:rPr>
                <w:lang w:val="en-US"/>
              </w:rPr>
            </w:pPr>
          </w:p>
          <w:p w:rsidR="0076022B" w:rsidRPr="000412A1" w:rsidRDefault="0076022B" w:rsidP="0076022B">
            <w:pPr>
              <w:rPr>
                <w:rFonts w:cs="Arial"/>
              </w:rPr>
            </w:pP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76022B" w:rsidP="0076022B">
            <w:pPr>
              <w:rPr>
                <w:rFonts w:cs="Arial"/>
              </w:rPr>
            </w:pPr>
            <w:r w:rsidRPr="00583C64">
              <w:t>C1-200980</w:t>
            </w:r>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Corrections on EUI-64 as PEI</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Pr="000412A1" w:rsidRDefault="0076022B" w:rsidP="0076022B">
            <w:pPr>
              <w:rPr>
                <w:rFonts w:cs="Arial"/>
                <w:color w:val="000000"/>
              </w:rPr>
            </w:pPr>
            <w:r>
              <w:rPr>
                <w:rFonts w:cs="Arial"/>
                <w:color w:val="000000"/>
              </w:rPr>
              <w:t>CR 2021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331BB" w:rsidRDefault="00F331BB" w:rsidP="0076022B">
            <w:pPr>
              <w:rPr>
                <w:rFonts w:cs="Arial"/>
              </w:rPr>
            </w:pPr>
            <w:r w:rsidRPr="00F331BB">
              <w:rPr>
                <w:rFonts w:cs="Arial"/>
                <w:highlight w:val="green"/>
              </w:rPr>
              <w:t xml:space="preserve">Current </w:t>
            </w:r>
            <w:proofErr w:type="spellStart"/>
            <w:r w:rsidRPr="00F331BB">
              <w:rPr>
                <w:rFonts w:cs="Arial"/>
                <w:highlight w:val="green"/>
              </w:rPr>
              <w:t>Stauts</w:t>
            </w:r>
            <w:proofErr w:type="spellEnd"/>
            <w:r w:rsidRPr="00F331BB">
              <w:rPr>
                <w:rFonts w:cs="Arial"/>
                <w:highlight w:val="green"/>
              </w:rPr>
              <w:t xml:space="preserve"> Agreed</w:t>
            </w:r>
          </w:p>
          <w:p w:rsidR="0076022B" w:rsidRDefault="0076022B" w:rsidP="0076022B">
            <w:pPr>
              <w:rPr>
                <w:ins w:id="433" w:author="PL-pre-sophia" w:date="2020-02-27T07:09:00Z"/>
                <w:rFonts w:cs="Arial"/>
              </w:rPr>
            </w:pPr>
            <w:ins w:id="434" w:author="PL-pre-sophia" w:date="2020-02-27T07:09:00Z">
              <w:r>
                <w:rPr>
                  <w:rFonts w:cs="Arial"/>
                </w:rPr>
                <w:t>Revision of C1-200756</w:t>
              </w:r>
            </w:ins>
          </w:p>
          <w:p w:rsidR="0076022B" w:rsidRDefault="0076022B" w:rsidP="0076022B">
            <w:pPr>
              <w:rPr>
                <w:ins w:id="435" w:author="PL-pre-sophia" w:date="2020-02-27T07:09:00Z"/>
                <w:rFonts w:cs="Arial"/>
              </w:rPr>
            </w:pPr>
            <w:ins w:id="436" w:author="PL-pre-sophia" w:date="2020-02-27T07:09:00Z">
              <w:r>
                <w:rPr>
                  <w:rFonts w:cs="Arial"/>
                </w:rPr>
                <w:t>_________________________________________</w:t>
              </w:r>
            </w:ins>
          </w:p>
          <w:p w:rsidR="0076022B" w:rsidRDefault="0076022B" w:rsidP="0076022B">
            <w:pPr>
              <w:rPr>
                <w:rFonts w:cs="Arial"/>
              </w:rPr>
            </w:pPr>
            <w:r>
              <w:rPr>
                <w:rFonts w:cs="Arial"/>
              </w:rPr>
              <w:lastRenderedPageBreak/>
              <w:t>Ivo, Thursday, 14:48</w:t>
            </w:r>
          </w:p>
          <w:p w:rsidR="0076022B" w:rsidRDefault="0076022B" w:rsidP="0076022B">
            <w:pPr>
              <w:rPr>
                <w:lang w:val="en-US"/>
              </w:rPr>
            </w:pPr>
            <w:r>
              <w:rPr>
                <w:lang w:val="en-US"/>
              </w:rPr>
              <w:t xml:space="preserve">summary of change, part 1) is </w:t>
            </w:r>
            <w:proofErr w:type="gramStart"/>
            <w:r>
              <w:rPr>
                <w:lang w:val="en-US"/>
              </w:rPr>
              <w:t>confusing  -</w:t>
            </w:r>
            <w:proofErr w:type="gramEnd"/>
            <w:r>
              <w:rPr>
                <w:lang w:val="en-US"/>
              </w:rPr>
              <w:t xml:space="preserve"> EUI-64 is already part of the mobile identity IE.</w:t>
            </w:r>
          </w:p>
          <w:p w:rsidR="0076022B" w:rsidRDefault="0076022B" w:rsidP="0076022B">
            <w:pPr>
              <w:rPr>
                <w:lang w:val="en-US"/>
              </w:rPr>
            </w:pPr>
          </w:p>
          <w:p w:rsidR="0076022B" w:rsidRDefault="0076022B" w:rsidP="0076022B">
            <w:pPr>
              <w:rPr>
                <w:lang w:val="en-US"/>
              </w:rPr>
            </w:pPr>
            <w:r>
              <w:rPr>
                <w:lang w:val="en-US"/>
              </w:rPr>
              <w:t>Lazaros, Tue, 19:47</w:t>
            </w:r>
          </w:p>
          <w:p w:rsidR="0076022B" w:rsidRDefault="0076022B" w:rsidP="0076022B">
            <w:pPr>
              <w:rPr>
                <w:lang w:val="en-US"/>
              </w:rPr>
            </w:pPr>
            <w:r>
              <w:rPr>
                <w:lang w:val="en-US"/>
              </w:rPr>
              <w:t>Summary of change modified to address Ivo concern</w:t>
            </w:r>
          </w:p>
          <w:p w:rsidR="0076022B" w:rsidRDefault="0076022B" w:rsidP="0076022B">
            <w:pPr>
              <w:rPr>
                <w:lang w:val="en-US"/>
              </w:rPr>
            </w:pPr>
          </w:p>
          <w:p w:rsidR="0076022B" w:rsidRDefault="0076022B" w:rsidP="0076022B">
            <w:pPr>
              <w:rPr>
                <w:rFonts w:ascii="Calibri" w:hAnsi="Calibri"/>
                <w:lang w:val="en-US"/>
              </w:rPr>
            </w:pPr>
            <w:r>
              <w:rPr>
                <w:rFonts w:ascii="Calibri" w:hAnsi="Calibri"/>
                <w:lang w:val="en-US"/>
              </w:rPr>
              <w:t>Ivo, Tue, 21:18</w:t>
            </w:r>
          </w:p>
          <w:p w:rsidR="0076022B" w:rsidRDefault="0076022B" w:rsidP="0076022B">
            <w:pPr>
              <w:rPr>
                <w:rFonts w:ascii="Calibri" w:hAnsi="Calibri"/>
                <w:lang w:val="en-US"/>
              </w:rPr>
            </w:pPr>
            <w:r>
              <w:rPr>
                <w:rFonts w:ascii="Calibri" w:hAnsi="Calibri"/>
                <w:lang w:val="en-US"/>
              </w:rPr>
              <w:t>OK</w:t>
            </w:r>
          </w:p>
          <w:p w:rsidR="0076022B" w:rsidRPr="00261EAA" w:rsidRDefault="0076022B" w:rsidP="0076022B">
            <w:pPr>
              <w:rPr>
                <w:rFonts w:cs="Arial"/>
                <w:lang w:val="en-US"/>
              </w:rPr>
            </w:pPr>
          </w:p>
        </w:tc>
      </w:tr>
      <w:tr w:rsidR="0076022B" w:rsidRPr="00D95972" w:rsidTr="00C44425">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76022B" w:rsidP="0076022B">
            <w:pPr>
              <w:rPr>
                <w:rFonts w:cs="Arial"/>
              </w:rPr>
            </w:pPr>
            <w:r w:rsidRPr="00583C64">
              <w:t>C1-200981</w:t>
            </w:r>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SUPI and SUCI for legacy wireline access</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6022B" w:rsidRPr="000412A1" w:rsidRDefault="0076022B" w:rsidP="0076022B">
            <w:pPr>
              <w:rPr>
                <w:rFonts w:cs="Arial"/>
                <w:color w:val="000000"/>
              </w:rPr>
            </w:pPr>
            <w:r>
              <w:rPr>
                <w:rFonts w:cs="Arial"/>
                <w:color w:val="000000"/>
              </w:rPr>
              <w:t>CR 0118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r>
              <w:rPr>
                <w:rFonts w:cs="Arial"/>
                <w:highlight w:val="green"/>
              </w:rPr>
              <w:t>Agr</w:t>
            </w:r>
            <w:r w:rsidR="00F331BB">
              <w:rPr>
                <w:rFonts w:cs="Arial"/>
                <w:highlight w:val="green"/>
              </w:rPr>
              <w:t>e</w:t>
            </w:r>
            <w:r>
              <w:rPr>
                <w:rFonts w:cs="Arial"/>
                <w:highlight w:val="green"/>
              </w:rPr>
              <w:t>ed</w:t>
            </w:r>
          </w:p>
          <w:p w:rsidR="0076022B" w:rsidRDefault="0076022B" w:rsidP="0076022B">
            <w:pPr>
              <w:rPr>
                <w:rFonts w:cs="Arial"/>
              </w:rPr>
            </w:pPr>
          </w:p>
          <w:p w:rsidR="0076022B" w:rsidRDefault="0076022B" w:rsidP="0076022B">
            <w:pPr>
              <w:rPr>
                <w:ins w:id="437" w:author="PL-pre-sophia" w:date="2020-02-27T07:10:00Z"/>
                <w:rFonts w:cs="Arial"/>
              </w:rPr>
            </w:pPr>
            <w:ins w:id="438" w:author="PL-pre-sophia" w:date="2020-02-27T07:10:00Z">
              <w:r>
                <w:rPr>
                  <w:rFonts w:cs="Arial"/>
                </w:rPr>
                <w:t>Revision of C1-200761</w:t>
              </w:r>
            </w:ins>
          </w:p>
          <w:p w:rsidR="0076022B" w:rsidRDefault="0076022B" w:rsidP="0076022B">
            <w:pPr>
              <w:rPr>
                <w:ins w:id="439" w:author="PL-pre-sophia" w:date="2020-02-27T07:10:00Z"/>
                <w:rFonts w:cs="Arial"/>
              </w:rPr>
            </w:pPr>
            <w:ins w:id="440" w:author="PL-pre-sophia" w:date="2020-02-27T07:10:00Z">
              <w:r>
                <w:rPr>
                  <w:rFonts w:cs="Arial"/>
                </w:rPr>
                <w:t>_________________________________________</w:t>
              </w:r>
            </w:ins>
          </w:p>
          <w:p w:rsidR="0076022B" w:rsidRDefault="0076022B" w:rsidP="0076022B">
            <w:pPr>
              <w:rPr>
                <w:rFonts w:cs="Arial"/>
              </w:rPr>
            </w:pPr>
            <w:r>
              <w:rPr>
                <w:rFonts w:cs="Arial"/>
              </w:rPr>
              <w:t>Ivo, Thursday, 14;49</w:t>
            </w:r>
          </w:p>
          <w:p w:rsidR="0076022B" w:rsidRDefault="0076022B" w:rsidP="0076022B">
            <w:pPr>
              <w:rPr>
                <w:rFonts w:cs="Arial"/>
              </w:rPr>
            </w:pPr>
            <w:r>
              <w:rPr>
                <w:rFonts w:cs="Arial"/>
              </w:rPr>
              <w:t>Missing comma</w:t>
            </w:r>
          </w:p>
          <w:p w:rsidR="0076022B" w:rsidRDefault="0076022B" w:rsidP="0076022B">
            <w:pPr>
              <w:rPr>
                <w:rFonts w:cs="Arial"/>
              </w:rPr>
            </w:pPr>
          </w:p>
          <w:p w:rsidR="0076022B" w:rsidRDefault="0076022B" w:rsidP="0076022B">
            <w:pPr>
              <w:rPr>
                <w:rFonts w:cs="Arial"/>
              </w:rPr>
            </w:pPr>
            <w:r>
              <w:rPr>
                <w:rFonts w:cs="Arial"/>
              </w:rPr>
              <w:t>Roozbeh, Thursday, 19:23</w:t>
            </w:r>
          </w:p>
          <w:p w:rsidR="0076022B" w:rsidRDefault="0076022B" w:rsidP="0076022B">
            <w:pPr>
              <w:rPr>
                <w:lang w:val="en-US"/>
              </w:rPr>
            </w:pPr>
            <w:r>
              <w:rPr>
                <w:lang w:val="en-US"/>
              </w:rPr>
              <w:t>C1-200285 and C1-200761 are colliding</w:t>
            </w:r>
          </w:p>
          <w:p w:rsidR="0076022B" w:rsidRDefault="0076022B" w:rsidP="0076022B">
            <w:pPr>
              <w:rPr>
                <w:lang w:val="en-US"/>
              </w:rPr>
            </w:pPr>
          </w:p>
          <w:p w:rsidR="0076022B" w:rsidRDefault="0076022B" w:rsidP="0076022B">
            <w:pPr>
              <w:rPr>
                <w:lang w:val="en-US"/>
              </w:rPr>
            </w:pPr>
            <w:r>
              <w:rPr>
                <w:lang w:val="en-US"/>
              </w:rPr>
              <w:t>Ivo, Friday, 08:11</w:t>
            </w:r>
          </w:p>
          <w:p w:rsidR="0076022B" w:rsidRDefault="0076022B" w:rsidP="0076022B">
            <w:pPr>
              <w:rPr>
                <w:lang w:val="en-US"/>
              </w:rPr>
            </w:pPr>
            <w:r>
              <w:rPr>
                <w:lang w:val="en-US"/>
              </w:rPr>
              <w:t>Does not understand the comment, as 285 and761 are CRs on different TSs</w:t>
            </w:r>
          </w:p>
          <w:p w:rsidR="0076022B" w:rsidRDefault="0076022B" w:rsidP="0076022B">
            <w:pPr>
              <w:rPr>
                <w:lang w:val="en-US"/>
              </w:rPr>
            </w:pPr>
          </w:p>
          <w:p w:rsidR="0076022B" w:rsidRDefault="0076022B" w:rsidP="0076022B">
            <w:pPr>
              <w:rPr>
                <w:lang w:val="en-US"/>
              </w:rPr>
            </w:pPr>
            <w:r>
              <w:rPr>
                <w:lang w:val="en-US"/>
              </w:rPr>
              <w:t>Roozbeh, Friday, 20:35</w:t>
            </w:r>
          </w:p>
          <w:p w:rsidR="0076022B" w:rsidRDefault="0076022B" w:rsidP="0076022B">
            <w:pPr>
              <w:rPr>
                <w:lang w:val="en-US"/>
              </w:rPr>
            </w:pPr>
            <w:r>
              <w:rPr>
                <w:lang w:val="en-US"/>
              </w:rPr>
              <w:t>Withdraws his comment</w:t>
            </w:r>
          </w:p>
          <w:p w:rsidR="0076022B" w:rsidRDefault="0076022B" w:rsidP="0076022B">
            <w:pPr>
              <w:rPr>
                <w:lang w:val="en-US"/>
              </w:rPr>
            </w:pPr>
          </w:p>
          <w:p w:rsidR="0076022B" w:rsidRDefault="0076022B" w:rsidP="0076022B">
            <w:pPr>
              <w:rPr>
                <w:lang w:val="en-US"/>
              </w:rPr>
            </w:pPr>
            <w:r>
              <w:rPr>
                <w:lang w:val="en-US"/>
              </w:rPr>
              <w:t>Christian, Saturday, 16:55</w:t>
            </w:r>
          </w:p>
          <w:p w:rsidR="0076022B" w:rsidRDefault="0076022B" w:rsidP="0076022B">
            <w:pPr>
              <w:rPr>
                <w:rFonts w:ascii="Calibri" w:hAnsi="Calibri"/>
                <w:lang w:val="en-US"/>
              </w:rPr>
            </w:pPr>
            <w:r>
              <w:rPr>
                <w:lang w:val="en-US"/>
              </w:rPr>
              <w:t>support the CR but we have the following comments:</w:t>
            </w:r>
          </w:p>
          <w:p w:rsidR="0076022B" w:rsidRDefault="0076022B" w:rsidP="00766990">
            <w:pPr>
              <w:pStyle w:val="ListParagraph"/>
              <w:numPr>
                <w:ilvl w:val="0"/>
                <w:numId w:val="16"/>
              </w:numPr>
              <w:overflowPunct/>
              <w:autoSpaceDE/>
              <w:autoSpaceDN/>
              <w:adjustRightInd/>
              <w:contextualSpacing w:val="0"/>
              <w:textAlignment w:val="auto"/>
              <w:rPr>
                <w:lang w:val="en-US"/>
              </w:rPr>
            </w:pPr>
            <w:r>
              <w:rPr>
                <w:lang w:val="en-US"/>
              </w:rPr>
              <w:t> the CR indicates that the GCI or the GLI always takes the form of a NAI as defined in TS </w:t>
            </w:r>
            <w:proofErr w:type="gramStart"/>
            <w:r>
              <w:rPr>
                <w:lang w:val="en-US"/>
              </w:rPr>
              <w:t>23.003</w:t>
            </w:r>
            <w:proofErr w:type="gramEnd"/>
            <w:r>
              <w:rPr>
                <w:lang w:val="en-US"/>
              </w:rPr>
              <w:t xml:space="preserve"> but current version of this spec does not shows that. I see several CRs in CT4 attempting to do so, and therefore can you please add linkage to the necessary CT4 CRs?</w:t>
            </w:r>
          </w:p>
          <w:p w:rsidR="0076022B" w:rsidRDefault="0076022B" w:rsidP="0076022B">
            <w:pPr>
              <w:rPr>
                <w:lang w:val="en-US"/>
              </w:rPr>
            </w:pPr>
          </w:p>
          <w:p w:rsidR="0076022B" w:rsidRDefault="0076022B" w:rsidP="0076022B">
            <w:pPr>
              <w:rPr>
                <w:lang w:val="en-US"/>
              </w:rPr>
            </w:pPr>
            <w:r>
              <w:rPr>
                <w:lang w:val="en-US"/>
              </w:rPr>
              <w:t xml:space="preserve">We that change Huawei and </w:t>
            </w:r>
            <w:proofErr w:type="spellStart"/>
            <w:r>
              <w:rPr>
                <w:lang w:val="en-US"/>
              </w:rPr>
              <w:t>HiSilicon</w:t>
            </w:r>
            <w:proofErr w:type="spellEnd"/>
            <w:r>
              <w:rPr>
                <w:lang w:val="en-US"/>
              </w:rPr>
              <w:t xml:space="preserve"> would like to co-sign the CR</w:t>
            </w:r>
          </w:p>
          <w:p w:rsidR="0076022B" w:rsidRDefault="0076022B" w:rsidP="0076022B">
            <w:pPr>
              <w:rPr>
                <w:lang w:val="en-US"/>
              </w:rPr>
            </w:pPr>
          </w:p>
          <w:p w:rsidR="0076022B" w:rsidRDefault="0076022B" w:rsidP="0076022B">
            <w:pPr>
              <w:rPr>
                <w:lang w:val="en-US"/>
              </w:rPr>
            </w:pPr>
            <w:r>
              <w:rPr>
                <w:lang w:val="en-US"/>
              </w:rPr>
              <w:t>Lazaros, Wed, 13:58</w:t>
            </w:r>
          </w:p>
          <w:p w:rsidR="0076022B" w:rsidRDefault="0076022B" w:rsidP="0076022B">
            <w:pPr>
              <w:rPr>
                <w:lang w:val="en-US"/>
              </w:rPr>
            </w:pPr>
            <w:r>
              <w:rPr>
                <w:lang w:val="en-US"/>
              </w:rPr>
              <w:t>Provides a rev, all comments are addressed</w:t>
            </w:r>
          </w:p>
          <w:p w:rsidR="0076022B" w:rsidRDefault="0076022B" w:rsidP="0076022B">
            <w:pPr>
              <w:rPr>
                <w:lang w:val="en-US"/>
              </w:rPr>
            </w:pPr>
          </w:p>
          <w:p w:rsidR="0076022B" w:rsidRDefault="0076022B" w:rsidP="0076022B">
            <w:pPr>
              <w:rPr>
                <w:lang w:val="en-US"/>
              </w:rPr>
            </w:pPr>
          </w:p>
          <w:p w:rsidR="0076022B" w:rsidRPr="000412A1" w:rsidRDefault="0076022B" w:rsidP="0076022B">
            <w:pPr>
              <w:rPr>
                <w:rFonts w:cs="Arial"/>
              </w:rPr>
            </w:pPr>
          </w:p>
        </w:tc>
      </w:tr>
      <w:tr w:rsidR="0076022B" w:rsidRPr="00D95972" w:rsidTr="003168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CF4882" w:rsidP="0076022B">
            <w:pPr>
              <w:rPr>
                <w:rFonts w:cs="Arial"/>
              </w:rPr>
            </w:pPr>
            <w:hyperlink r:id="rId299" w:history="1">
              <w:r w:rsidR="0076022B">
                <w:rPr>
                  <w:rStyle w:val="Hyperlink"/>
                </w:rPr>
                <w:t>C1-200984</w:t>
              </w:r>
            </w:hyperlink>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Additional QoS Information in an untrusted non-3GPP network</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76022B" w:rsidRPr="000412A1" w:rsidRDefault="0076022B" w:rsidP="0076022B">
            <w:pPr>
              <w:rPr>
                <w:rFonts w:cs="Arial"/>
                <w:color w:val="000000"/>
              </w:rPr>
            </w:pPr>
            <w:r>
              <w:rPr>
                <w:rFonts w:cs="Arial"/>
                <w:color w:val="000000"/>
              </w:rPr>
              <w:t>CR 0111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r>
              <w:rPr>
                <w:rFonts w:cs="Arial"/>
                <w:highlight w:val="green"/>
              </w:rPr>
              <w:t>Agr</w:t>
            </w:r>
            <w:r w:rsidR="00F331BB">
              <w:rPr>
                <w:rFonts w:cs="Arial"/>
                <w:highlight w:val="green"/>
              </w:rPr>
              <w:t>e</w:t>
            </w:r>
            <w:r>
              <w:rPr>
                <w:rFonts w:cs="Arial"/>
                <w:highlight w:val="green"/>
              </w:rPr>
              <w:t>ed</w:t>
            </w:r>
          </w:p>
          <w:p w:rsidR="0076022B" w:rsidRDefault="0076022B" w:rsidP="0076022B">
            <w:pPr>
              <w:rPr>
                <w:rFonts w:cs="Arial"/>
              </w:rPr>
            </w:pPr>
          </w:p>
          <w:p w:rsidR="0076022B" w:rsidRDefault="0076022B" w:rsidP="0076022B">
            <w:pPr>
              <w:rPr>
                <w:rFonts w:cs="Arial"/>
              </w:rPr>
            </w:pPr>
            <w:r>
              <w:rPr>
                <w:rFonts w:cs="Arial"/>
              </w:rPr>
              <w:t>Revision of C1-200300</w:t>
            </w:r>
          </w:p>
          <w:p w:rsidR="0076022B" w:rsidRDefault="0076022B" w:rsidP="0076022B">
            <w:pPr>
              <w:rPr>
                <w:rFonts w:cs="Arial"/>
              </w:rPr>
            </w:pPr>
          </w:p>
          <w:p w:rsidR="0076022B" w:rsidRDefault="0076022B" w:rsidP="0076022B">
            <w:pPr>
              <w:rPr>
                <w:rFonts w:cs="Arial"/>
              </w:rPr>
            </w:pPr>
            <w:r>
              <w:rPr>
                <w:rFonts w:cs="Arial"/>
              </w:rPr>
              <w:t>Ivo, Thursday, 14:23</w:t>
            </w:r>
          </w:p>
          <w:p w:rsidR="0076022B" w:rsidRDefault="0076022B" w:rsidP="0076022B">
            <w:pPr>
              <w:pStyle w:val="B1"/>
              <w:rPr>
                <w:lang w:val="en-US"/>
              </w:rPr>
            </w:pPr>
            <w:r>
              <w:rPr>
                <w:lang w:val="en-US"/>
              </w:rPr>
              <w:t>Many detailed comments on the sections</w:t>
            </w:r>
          </w:p>
          <w:p w:rsidR="0076022B" w:rsidRDefault="0076022B" w:rsidP="0076022B">
            <w:pPr>
              <w:pStyle w:val="B1"/>
              <w:rPr>
                <w:lang w:val="en-US"/>
              </w:rPr>
            </w:pPr>
          </w:p>
          <w:p w:rsidR="0076022B" w:rsidRDefault="0076022B" w:rsidP="0076022B">
            <w:pPr>
              <w:pStyle w:val="B1"/>
              <w:ind w:left="0" w:firstLine="0"/>
              <w:rPr>
                <w:lang w:val="en-US"/>
              </w:rPr>
            </w:pPr>
            <w:proofErr w:type="spellStart"/>
            <w:r>
              <w:rPr>
                <w:lang w:val="en-US"/>
              </w:rPr>
              <w:t>Roozebeh</w:t>
            </w:r>
            <w:proofErr w:type="spellEnd"/>
            <w:r>
              <w:rPr>
                <w:lang w:val="en-US"/>
              </w:rPr>
              <w:t>, Friday, 07:20</w:t>
            </w:r>
          </w:p>
          <w:p w:rsidR="0076022B" w:rsidRDefault="0076022B" w:rsidP="0076022B">
            <w:pPr>
              <w:pStyle w:val="B1"/>
              <w:ind w:left="0" w:firstLine="0"/>
              <w:rPr>
                <w:lang w:val="en-US"/>
              </w:rPr>
            </w:pPr>
            <w:r>
              <w:rPr>
                <w:lang w:val="en-US"/>
              </w:rPr>
              <w:t>Provides answers in a revision</w:t>
            </w:r>
          </w:p>
          <w:p w:rsidR="0076022B" w:rsidRDefault="0076022B" w:rsidP="0076022B">
            <w:pPr>
              <w:pStyle w:val="B1"/>
              <w:ind w:left="0" w:firstLine="0"/>
              <w:rPr>
                <w:lang w:val="en-US"/>
              </w:rPr>
            </w:pPr>
          </w:p>
          <w:p w:rsidR="0076022B" w:rsidRDefault="0076022B" w:rsidP="0076022B">
            <w:pPr>
              <w:pStyle w:val="B1"/>
              <w:ind w:left="0" w:firstLine="0"/>
              <w:rPr>
                <w:lang w:val="en-US"/>
              </w:rPr>
            </w:pPr>
            <w:r>
              <w:rPr>
                <w:lang w:val="en-US"/>
              </w:rPr>
              <w:t>Ivo, Monday, 13:29</w:t>
            </w:r>
          </w:p>
          <w:p w:rsidR="0076022B" w:rsidRDefault="0076022B" w:rsidP="0076022B">
            <w:pPr>
              <w:pStyle w:val="B1"/>
              <w:ind w:left="0" w:firstLine="0"/>
              <w:rPr>
                <w:lang w:val="en-US"/>
              </w:rPr>
            </w:pPr>
            <w:r>
              <w:rPr>
                <w:lang w:val="en-US"/>
              </w:rPr>
              <w:t>Requests additional changes</w:t>
            </w:r>
          </w:p>
          <w:p w:rsidR="0076022B" w:rsidRDefault="0076022B" w:rsidP="0076022B">
            <w:pPr>
              <w:pStyle w:val="B1"/>
              <w:ind w:left="0" w:firstLine="0"/>
              <w:rPr>
                <w:lang w:val="en-US"/>
              </w:rPr>
            </w:pPr>
          </w:p>
          <w:p w:rsidR="0076022B" w:rsidRDefault="0076022B" w:rsidP="0076022B">
            <w:pPr>
              <w:pStyle w:val="B1"/>
              <w:ind w:left="0" w:firstLine="0"/>
              <w:rPr>
                <w:lang w:val="en-US"/>
              </w:rPr>
            </w:pPr>
            <w:r>
              <w:rPr>
                <w:lang w:val="en-US"/>
              </w:rPr>
              <w:t>Roozbeh, Tuesday, 06:31</w:t>
            </w:r>
          </w:p>
          <w:p w:rsidR="0076022B" w:rsidRDefault="0076022B" w:rsidP="0076022B">
            <w:pPr>
              <w:pStyle w:val="B1"/>
              <w:ind w:left="0" w:firstLine="0"/>
              <w:rPr>
                <w:lang w:val="en-US"/>
              </w:rPr>
            </w:pPr>
            <w:r>
              <w:rPr>
                <w:lang w:val="en-US"/>
              </w:rPr>
              <w:t>Provides the revision</w:t>
            </w:r>
          </w:p>
          <w:p w:rsidR="0076022B" w:rsidRDefault="0076022B" w:rsidP="0076022B">
            <w:pPr>
              <w:pStyle w:val="B1"/>
              <w:ind w:left="0" w:firstLine="0"/>
              <w:rPr>
                <w:lang w:val="en-US"/>
              </w:rPr>
            </w:pPr>
          </w:p>
          <w:p w:rsidR="0076022B" w:rsidRDefault="0076022B" w:rsidP="0076022B">
            <w:pPr>
              <w:pStyle w:val="B1"/>
              <w:ind w:left="0" w:firstLine="0"/>
              <w:rPr>
                <w:lang w:val="en-US"/>
              </w:rPr>
            </w:pPr>
            <w:r>
              <w:rPr>
                <w:lang w:val="en-US"/>
              </w:rPr>
              <w:t>Ivo, Tuesday 09:09</w:t>
            </w:r>
          </w:p>
          <w:p w:rsidR="0076022B" w:rsidRDefault="0076022B" w:rsidP="0076022B">
            <w:pPr>
              <w:pStyle w:val="B1"/>
              <w:ind w:left="0" w:firstLine="0"/>
              <w:rPr>
                <w:lang w:val="en-US"/>
              </w:rPr>
            </w:pPr>
            <w:r>
              <w:rPr>
                <w:lang w:val="en-US"/>
              </w:rPr>
              <w:t>Does not like the rev from Roozbeh</w:t>
            </w:r>
          </w:p>
          <w:p w:rsidR="0076022B" w:rsidRDefault="0076022B" w:rsidP="0076022B">
            <w:pPr>
              <w:pStyle w:val="B1"/>
              <w:ind w:left="0" w:firstLine="0"/>
              <w:rPr>
                <w:lang w:val="en-US"/>
              </w:rPr>
            </w:pPr>
          </w:p>
          <w:p w:rsidR="0076022B" w:rsidRDefault="0076022B" w:rsidP="0076022B">
            <w:pPr>
              <w:pStyle w:val="B1"/>
              <w:ind w:left="0" w:firstLine="0"/>
              <w:rPr>
                <w:lang w:val="en-US"/>
              </w:rPr>
            </w:pPr>
            <w:r>
              <w:rPr>
                <w:lang w:val="en-US"/>
              </w:rPr>
              <w:t>Roozbeh, Tuesday, 16:16</w:t>
            </w:r>
          </w:p>
          <w:p w:rsidR="0076022B" w:rsidRDefault="0076022B" w:rsidP="0076022B">
            <w:pPr>
              <w:pStyle w:val="B1"/>
              <w:ind w:left="0" w:firstLine="0"/>
              <w:rPr>
                <w:lang w:val="en-US"/>
              </w:rPr>
            </w:pPr>
            <w:r>
              <w:rPr>
                <w:lang w:val="en-US"/>
              </w:rPr>
              <w:t>Provides new revision</w:t>
            </w:r>
          </w:p>
          <w:p w:rsidR="0076022B" w:rsidRDefault="0076022B" w:rsidP="0076022B">
            <w:pPr>
              <w:pStyle w:val="B1"/>
              <w:ind w:left="0" w:firstLine="0"/>
              <w:rPr>
                <w:lang w:val="en-US"/>
              </w:rPr>
            </w:pPr>
          </w:p>
          <w:p w:rsidR="0076022B" w:rsidRDefault="0076022B" w:rsidP="0076022B">
            <w:pPr>
              <w:pStyle w:val="B1"/>
              <w:ind w:left="0" w:firstLine="0"/>
              <w:rPr>
                <w:lang w:val="en-US"/>
              </w:rPr>
            </w:pPr>
            <w:r>
              <w:rPr>
                <w:lang w:val="en-US"/>
              </w:rPr>
              <w:t xml:space="preserve">Ivo, </w:t>
            </w:r>
            <w:proofErr w:type="spellStart"/>
            <w:r>
              <w:rPr>
                <w:lang w:val="en-US"/>
              </w:rPr>
              <w:t>TUed</w:t>
            </w:r>
            <w:proofErr w:type="spellEnd"/>
            <w:r>
              <w:rPr>
                <w:lang w:val="en-US"/>
              </w:rPr>
              <w:t>, 21:29</w:t>
            </w:r>
          </w:p>
          <w:p w:rsidR="0076022B" w:rsidRDefault="0076022B" w:rsidP="0076022B">
            <w:pPr>
              <w:wordWrap w:val="0"/>
              <w:rPr>
                <w:rFonts w:ascii="Calibri" w:hAnsi="Calibri"/>
                <w:lang w:val="en-US"/>
              </w:rPr>
            </w:pPr>
            <w:r>
              <w:rPr>
                <w:rFonts w:ascii="Tahoma" w:hAnsi="Tahoma" w:cs="Tahoma"/>
                <w:lang w:val="en-US"/>
              </w:rPr>
              <w:t>All comments are addressed</w:t>
            </w:r>
          </w:p>
          <w:p w:rsidR="0076022B" w:rsidRDefault="0076022B" w:rsidP="0076022B">
            <w:pPr>
              <w:wordWrap w:val="0"/>
              <w:rPr>
                <w:lang w:val="en-US"/>
              </w:rPr>
            </w:pPr>
            <w:r>
              <w:rPr>
                <w:rFonts w:ascii="Tahoma" w:hAnsi="Tahoma" w:cs="Tahoma"/>
                <w:lang w:val="en-US"/>
              </w:rPr>
              <w:t> </w:t>
            </w:r>
          </w:p>
          <w:p w:rsidR="0076022B" w:rsidRDefault="0076022B" w:rsidP="0076022B">
            <w:pPr>
              <w:pStyle w:val="B1"/>
              <w:ind w:left="0" w:firstLine="0"/>
              <w:rPr>
                <w:lang w:val="en-US"/>
              </w:rPr>
            </w:pPr>
            <w:r>
              <w:rPr>
                <w:lang w:val="en-US"/>
              </w:rPr>
              <w:t>Roozbeh, Thu, 01:17</w:t>
            </w:r>
          </w:p>
          <w:p w:rsidR="0076022B" w:rsidRDefault="0076022B" w:rsidP="0076022B">
            <w:pPr>
              <w:pStyle w:val="B1"/>
              <w:ind w:left="0" w:firstLine="0"/>
              <w:rPr>
                <w:lang w:val="en-US"/>
              </w:rPr>
            </w:pPr>
            <w:r>
              <w:rPr>
                <w:lang w:val="en-US"/>
              </w:rPr>
              <w:t>Provides rev, Ericsson added</w:t>
            </w:r>
          </w:p>
          <w:p w:rsidR="0076022B" w:rsidRPr="000412A1" w:rsidRDefault="0076022B" w:rsidP="0076022B">
            <w:pPr>
              <w:pStyle w:val="B1"/>
              <w:ind w:left="0" w:firstLine="0"/>
              <w:rPr>
                <w:rFonts w:cs="Arial"/>
              </w:rPr>
            </w:pPr>
          </w:p>
        </w:tc>
      </w:tr>
      <w:tr w:rsidR="0076022B" w:rsidRPr="00D95972" w:rsidTr="003168A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0412A1" w:rsidRDefault="00CF4882" w:rsidP="0076022B">
            <w:pPr>
              <w:rPr>
                <w:rFonts w:cs="Arial"/>
              </w:rPr>
            </w:pPr>
            <w:hyperlink r:id="rId300" w:history="1">
              <w:r w:rsidR="0076022B">
                <w:rPr>
                  <w:rStyle w:val="Hyperlink"/>
                </w:rPr>
                <w:t>C1-200991</w:t>
              </w:r>
            </w:hyperlink>
          </w:p>
        </w:tc>
        <w:tc>
          <w:tcPr>
            <w:tcW w:w="4190" w:type="dxa"/>
            <w:gridSpan w:val="3"/>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PDU session handling for N5CW device</w:t>
            </w:r>
          </w:p>
        </w:tc>
        <w:tc>
          <w:tcPr>
            <w:tcW w:w="1766" w:type="dxa"/>
            <w:tcBorders>
              <w:top w:val="single" w:sz="4" w:space="0" w:color="auto"/>
              <w:bottom w:val="single" w:sz="4" w:space="0" w:color="auto"/>
            </w:tcBorders>
            <w:shd w:val="clear" w:color="auto" w:fill="FFFF00"/>
          </w:tcPr>
          <w:p w:rsidR="0076022B" w:rsidRPr="000412A1" w:rsidRDefault="0076022B" w:rsidP="0076022B">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76022B" w:rsidRPr="000412A1" w:rsidRDefault="0076022B" w:rsidP="0076022B">
            <w:pPr>
              <w:rPr>
                <w:rFonts w:cs="Arial"/>
                <w:color w:val="000000"/>
              </w:rPr>
            </w:pPr>
            <w:r>
              <w:rPr>
                <w:rFonts w:cs="Arial"/>
                <w:color w:val="000000"/>
              </w:rPr>
              <w:t>CR 1641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6285D" w:rsidRDefault="0076022B" w:rsidP="0076022B">
            <w:pPr>
              <w:rPr>
                <w:rFonts w:cs="Arial"/>
                <w:highlight w:val="green"/>
              </w:rPr>
            </w:pPr>
            <w:r w:rsidRPr="0066285D">
              <w:rPr>
                <w:rFonts w:cs="Arial"/>
                <w:highlight w:val="green"/>
              </w:rPr>
              <w:t xml:space="preserve">Current Status </w:t>
            </w:r>
            <w:r>
              <w:rPr>
                <w:rFonts w:cs="Arial"/>
                <w:highlight w:val="green"/>
              </w:rPr>
              <w:t>Agr</w:t>
            </w:r>
            <w:r w:rsidR="00F331BB">
              <w:rPr>
                <w:rFonts w:cs="Arial"/>
                <w:highlight w:val="green"/>
              </w:rPr>
              <w:t>e</w:t>
            </w:r>
            <w:r>
              <w:rPr>
                <w:rFonts w:cs="Arial"/>
                <w:highlight w:val="green"/>
              </w:rPr>
              <w:t>ed</w:t>
            </w:r>
          </w:p>
          <w:p w:rsidR="0076022B" w:rsidRDefault="0076022B" w:rsidP="0076022B">
            <w:pPr>
              <w:rPr>
                <w:rFonts w:cs="Arial"/>
              </w:rPr>
            </w:pPr>
          </w:p>
          <w:p w:rsidR="0076022B" w:rsidRDefault="0076022B" w:rsidP="0076022B">
            <w:pPr>
              <w:rPr>
                <w:rFonts w:cs="Arial"/>
              </w:rPr>
            </w:pPr>
            <w:r w:rsidRPr="00BC72C5">
              <w:rPr>
                <w:rFonts w:cs="Arial"/>
                <w:highlight w:val="green"/>
              </w:rPr>
              <w:t>Editorial problem will be fixed by MCC</w:t>
            </w:r>
          </w:p>
          <w:p w:rsidR="0076022B" w:rsidRDefault="0076022B" w:rsidP="0076022B">
            <w:pPr>
              <w:rPr>
                <w:rFonts w:cs="Arial"/>
              </w:rPr>
            </w:pPr>
          </w:p>
          <w:p w:rsidR="0076022B" w:rsidRDefault="0076022B" w:rsidP="0076022B">
            <w:pPr>
              <w:rPr>
                <w:rFonts w:cs="Arial"/>
              </w:rPr>
            </w:pPr>
            <w:ins w:id="441" w:author="PL-pre-sophia" w:date="2020-02-27T14:15:00Z">
              <w:r>
                <w:rPr>
                  <w:rFonts w:cs="Arial"/>
                </w:rPr>
                <w:t>Revision of C1-200305</w:t>
              </w:r>
            </w:ins>
          </w:p>
          <w:p w:rsidR="0076022B" w:rsidRDefault="0076022B" w:rsidP="0076022B">
            <w:pPr>
              <w:rPr>
                <w:rFonts w:cs="Arial"/>
              </w:rPr>
            </w:pPr>
          </w:p>
          <w:p w:rsidR="0076022B" w:rsidRDefault="0076022B" w:rsidP="0076022B">
            <w:pPr>
              <w:rPr>
                <w:rFonts w:cs="Arial"/>
              </w:rPr>
            </w:pPr>
            <w:r>
              <w:rPr>
                <w:rFonts w:cs="Arial"/>
              </w:rPr>
              <w:t>John-Luc, Thu, 15:51</w:t>
            </w:r>
          </w:p>
          <w:p w:rsidR="0076022B" w:rsidRDefault="0076022B" w:rsidP="0076022B">
            <w:pPr>
              <w:rPr>
                <w:rFonts w:ascii="Calibri" w:hAnsi="Calibri"/>
                <w:lang w:val="en-CA" w:eastAsia="en-US"/>
              </w:rPr>
            </w:pPr>
            <w:r>
              <w:rPr>
                <w:lang w:val="en-CA" w:eastAsia="en-US"/>
              </w:rPr>
              <w:t xml:space="preserve">There is a carriage return at the end or bullet b) that is not shown in change marks in 4.7.X. </w:t>
            </w:r>
          </w:p>
          <w:p w:rsidR="0076022B" w:rsidRDefault="0076022B" w:rsidP="0076022B">
            <w:pPr>
              <w:rPr>
                <w:lang w:val="en-CA" w:eastAsia="en-US"/>
              </w:rPr>
            </w:pPr>
            <w:r>
              <w:rPr>
                <w:lang w:val="en-CA" w:eastAsia="en-US"/>
              </w:rPr>
              <w:t>Please use change marks.</w:t>
            </w:r>
          </w:p>
          <w:p w:rsidR="0076022B" w:rsidRDefault="0076022B" w:rsidP="0076022B">
            <w:pPr>
              <w:rPr>
                <w:ins w:id="442" w:author="PL-pre-sophia" w:date="2020-02-27T14:15:00Z"/>
                <w:rFonts w:cs="Arial"/>
              </w:rPr>
            </w:pPr>
          </w:p>
          <w:p w:rsidR="0076022B" w:rsidRDefault="0076022B" w:rsidP="0076022B">
            <w:pPr>
              <w:rPr>
                <w:ins w:id="443" w:author="PL-pre-sophia" w:date="2020-02-27T14:15:00Z"/>
                <w:rFonts w:cs="Arial"/>
              </w:rPr>
            </w:pPr>
            <w:ins w:id="444" w:author="PL-pre-sophia" w:date="2020-02-27T14:15:00Z">
              <w:r>
                <w:rPr>
                  <w:rFonts w:cs="Arial"/>
                </w:rPr>
                <w:lastRenderedPageBreak/>
                <w:t>_________________________________________</w:t>
              </w:r>
            </w:ins>
          </w:p>
          <w:p w:rsidR="0076022B" w:rsidRDefault="0076022B" w:rsidP="0076022B">
            <w:pPr>
              <w:rPr>
                <w:rFonts w:cs="Arial"/>
              </w:rPr>
            </w:pPr>
            <w:r>
              <w:rPr>
                <w:rFonts w:cs="Arial"/>
              </w:rPr>
              <w:t>Revision of C1-200007</w:t>
            </w:r>
          </w:p>
          <w:p w:rsidR="0076022B" w:rsidRDefault="0076022B" w:rsidP="0076022B">
            <w:pPr>
              <w:rPr>
                <w:rFonts w:cs="Arial"/>
              </w:rPr>
            </w:pPr>
            <w:r>
              <w:rPr>
                <w:rFonts w:cs="Arial"/>
              </w:rPr>
              <w:t>Ivo, Monday, 16:14</w:t>
            </w:r>
          </w:p>
          <w:p w:rsidR="0076022B" w:rsidRDefault="0076022B" w:rsidP="0076022B">
            <w:pPr>
              <w:rPr>
                <w:rFonts w:ascii="Calibri" w:hAnsi="Calibri"/>
                <w:lang w:val="en-US"/>
              </w:rPr>
            </w:pPr>
            <w:r>
              <w:rPr>
                <w:lang w:val="en-US"/>
              </w:rPr>
              <w:t xml:space="preserve">details on TWAN and TWAP are out of scope of 24.501, as they do not send NAS messages. It is </w:t>
            </w:r>
            <w:proofErr w:type="gramStart"/>
            <w:r>
              <w:rPr>
                <w:lang w:val="en-US"/>
              </w:rPr>
              <w:t>sufficient</w:t>
            </w:r>
            <w:proofErr w:type="gramEnd"/>
            <w:r>
              <w:rPr>
                <w:lang w:val="en-US"/>
              </w:rPr>
              <w:t xml:space="preserve"> to refer to TWIF only, as TWIF sends NAS messages.</w:t>
            </w:r>
          </w:p>
          <w:p w:rsidR="0076022B" w:rsidRDefault="0076022B" w:rsidP="0076022B">
            <w:pPr>
              <w:rPr>
                <w:lang w:val="en-US"/>
              </w:rPr>
            </w:pPr>
          </w:p>
          <w:p w:rsidR="0076022B" w:rsidRDefault="0076022B" w:rsidP="0076022B">
            <w:pPr>
              <w:rPr>
                <w:lang w:val="en-US"/>
              </w:rPr>
            </w:pPr>
            <w:r>
              <w:rPr>
                <w:lang w:val="en-US"/>
              </w:rPr>
              <w:t>Roozbeh, Tuesday, 06:27</w:t>
            </w:r>
          </w:p>
          <w:p w:rsidR="0076022B" w:rsidRDefault="0076022B" w:rsidP="0076022B">
            <w:pPr>
              <w:rPr>
                <w:lang w:val="en-US"/>
              </w:rPr>
            </w:pPr>
            <w:r>
              <w:rPr>
                <w:lang w:val="en-US"/>
              </w:rPr>
              <w:t>Provides the re</w:t>
            </w:r>
          </w:p>
          <w:p w:rsidR="0076022B" w:rsidRDefault="0076022B" w:rsidP="0076022B">
            <w:pPr>
              <w:rPr>
                <w:lang w:val="en-US"/>
              </w:rPr>
            </w:pPr>
          </w:p>
          <w:p w:rsidR="0076022B" w:rsidRDefault="0076022B" w:rsidP="0076022B">
            <w:pPr>
              <w:rPr>
                <w:lang w:val="en-US"/>
              </w:rPr>
            </w:pPr>
            <w:r>
              <w:rPr>
                <w:lang w:val="en-US"/>
              </w:rPr>
              <w:t>Roozbeh, Tuesday, 16:21</w:t>
            </w:r>
          </w:p>
          <w:p w:rsidR="0076022B" w:rsidRDefault="0076022B" w:rsidP="0076022B">
            <w:pPr>
              <w:rPr>
                <w:lang w:val="en-US"/>
              </w:rPr>
            </w:pPr>
            <w:r>
              <w:rPr>
                <w:lang w:val="en-US"/>
              </w:rPr>
              <w:t>New rev, now has Ericsson as co-signer, requested by Ivo</w:t>
            </w:r>
          </w:p>
          <w:p w:rsidR="0076022B" w:rsidRDefault="0076022B" w:rsidP="0076022B">
            <w:pPr>
              <w:rPr>
                <w:lang w:val="en-US"/>
              </w:rPr>
            </w:pPr>
          </w:p>
          <w:p w:rsidR="0076022B" w:rsidRDefault="0076022B" w:rsidP="0076022B">
            <w:pPr>
              <w:rPr>
                <w:lang w:val="en-US"/>
              </w:rPr>
            </w:pPr>
            <w:r>
              <w:rPr>
                <w:lang w:val="en-US"/>
              </w:rPr>
              <w:t>Christian, Tue, 21:36</w:t>
            </w:r>
          </w:p>
          <w:p w:rsidR="0076022B" w:rsidRDefault="0076022B" w:rsidP="0076022B">
            <w:pPr>
              <w:rPr>
                <w:color w:val="1F497D"/>
                <w:lang w:val="en-US"/>
              </w:rPr>
            </w:pPr>
            <w:r>
              <w:rPr>
                <w:color w:val="1F497D"/>
                <w:lang w:val="en-US"/>
              </w:rPr>
              <w:t xml:space="preserve">This CR is </w:t>
            </w:r>
            <w:proofErr w:type="gramStart"/>
            <w:r>
              <w:rPr>
                <w:color w:val="1F497D"/>
                <w:lang w:val="en-US"/>
              </w:rPr>
              <w:t>needed</w:t>
            </w:r>
            <w:proofErr w:type="gramEnd"/>
            <w:r>
              <w:rPr>
                <w:color w:val="1F497D"/>
                <w:lang w:val="en-US"/>
              </w:rPr>
              <w:t xml:space="preserve"> and we support the latest version we found on the Drafts folders. Can you please add Huawei and </w:t>
            </w:r>
            <w:proofErr w:type="spellStart"/>
            <w:r>
              <w:rPr>
                <w:color w:val="1F497D"/>
                <w:lang w:val="en-US"/>
              </w:rPr>
              <w:t>HiSilicon</w:t>
            </w:r>
            <w:proofErr w:type="spellEnd"/>
            <w:r>
              <w:rPr>
                <w:color w:val="1F497D"/>
                <w:lang w:val="en-US"/>
              </w:rPr>
              <w:t xml:space="preserve"> as co-signers?</w:t>
            </w:r>
          </w:p>
          <w:p w:rsidR="0076022B" w:rsidRDefault="0076022B" w:rsidP="0076022B">
            <w:pPr>
              <w:rPr>
                <w:color w:val="1F497D"/>
                <w:lang w:val="en-US"/>
              </w:rPr>
            </w:pPr>
          </w:p>
          <w:p w:rsidR="0076022B" w:rsidRDefault="0076022B" w:rsidP="0076022B">
            <w:pPr>
              <w:rPr>
                <w:color w:val="1F497D"/>
                <w:lang w:val="en-US"/>
              </w:rPr>
            </w:pPr>
            <w:r>
              <w:rPr>
                <w:color w:val="1F497D"/>
                <w:lang w:val="en-US"/>
              </w:rPr>
              <w:t>Roozbeh, Wed, 00:06</w:t>
            </w:r>
          </w:p>
          <w:p w:rsidR="0076022B" w:rsidRDefault="0076022B" w:rsidP="0076022B">
            <w:pPr>
              <w:rPr>
                <w:color w:val="1F497D"/>
                <w:lang w:val="en-US"/>
              </w:rPr>
            </w:pPr>
            <w:r>
              <w:rPr>
                <w:color w:val="1F497D"/>
                <w:lang w:val="en-US"/>
              </w:rPr>
              <w:t>Provides new rev</w:t>
            </w:r>
          </w:p>
          <w:p w:rsidR="0076022B" w:rsidRDefault="0076022B" w:rsidP="0076022B">
            <w:pPr>
              <w:rPr>
                <w:color w:val="1F497D"/>
                <w:lang w:val="en-US"/>
              </w:rPr>
            </w:pPr>
          </w:p>
          <w:p w:rsidR="0076022B" w:rsidRDefault="0076022B" w:rsidP="0076022B">
            <w:pPr>
              <w:rPr>
                <w:color w:val="1F497D"/>
                <w:lang w:val="en-US"/>
              </w:rPr>
            </w:pPr>
            <w:r>
              <w:rPr>
                <w:color w:val="1F497D"/>
                <w:lang w:val="en-US"/>
              </w:rPr>
              <w:t>Ivo, Thu, 09:59</w:t>
            </w:r>
          </w:p>
          <w:p w:rsidR="0076022B" w:rsidRDefault="0076022B" w:rsidP="0076022B">
            <w:pPr>
              <w:rPr>
                <w:lang w:val="en-US"/>
              </w:rPr>
            </w:pPr>
            <w:r>
              <w:rPr>
                <w:color w:val="1F497D"/>
                <w:lang w:val="en-US"/>
              </w:rPr>
              <w:t>OK</w:t>
            </w:r>
          </w:p>
          <w:p w:rsidR="0076022B" w:rsidRPr="00A16E67" w:rsidRDefault="0076022B" w:rsidP="0076022B">
            <w:pPr>
              <w:rPr>
                <w:rFonts w:cs="Arial"/>
                <w:lang w:val="en-US"/>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0412A1"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0412A1"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0412A1"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0412A1"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0412A1"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0412A1"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0412A1"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0412A1"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0412A1"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0412A1"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0412A1"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0412A1"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0412A1"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0412A1"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0412A1"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0412A1"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A940BB">
        <w:tc>
          <w:tcPr>
            <w:tcW w:w="976" w:type="dxa"/>
            <w:tcBorders>
              <w:top w:val="single" w:sz="4" w:space="0" w:color="auto"/>
              <w:left w:val="thinThickThinSmallGap" w:sz="24" w:space="0" w:color="auto"/>
              <w:bottom w:val="single" w:sz="4" w:space="0" w:color="auto"/>
            </w:tcBorders>
          </w:tcPr>
          <w:p w:rsidR="0076022B" w:rsidRPr="00195064" w:rsidRDefault="0076022B"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76022B" w:rsidRPr="00D95972" w:rsidRDefault="0076022B" w:rsidP="0076022B">
            <w:pPr>
              <w:rPr>
                <w:rFonts w:cs="Arial"/>
              </w:rPr>
            </w:pPr>
            <w:r>
              <w:t>PARLOS</w:t>
            </w:r>
          </w:p>
        </w:tc>
        <w:tc>
          <w:tcPr>
            <w:tcW w:w="1088" w:type="dxa"/>
            <w:tcBorders>
              <w:top w:val="single" w:sz="4" w:space="0" w:color="auto"/>
              <w:bottom w:val="single" w:sz="4" w:space="0" w:color="auto"/>
            </w:tcBorders>
          </w:tcPr>
          <w:p w:rsidR="0076022B" w:rsidRPr="00D95972" w:rsidRDefault="0076022B" w:rsidP="0076022B">
            <w:pPr>
              <w:rPr>
                <w:rFonts w:cs="Arial"/>
              </w:rPr>
            </w:pPr>
          </w:p>
        </w:tc>
        <w:tc>
          <w:tcPr>
            <w:tcW w:w="4190" w:type="dxa"/>
            <w:gridSpan w:val="3"/>
            <w:tcBorders>
              <w:top w:val="single" w:sz="4" w:space="0" w:color="auto"/>
              <w:bottom w:val="single" w:sz="4" w:space="0" w:color="auto"/>
            </w:tcBorders>
          </w:tcPr>
          <w:p w:rsidR="0076022B" w:rsidRPr="00D95972" w:rsidRDefault="0076022B" w:rsidP="0076022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rsidR="0076022B" w:rsidRPr="00D95972" w:rsidRDefault="0076022B" w:rsidP="0076022B">
            <w:pPr>
              <w:rPr>
                <w:rFonts w:cs="Arial"/>
              </w:rPr>
            </w:pPr>
          </w:p>
        </w:tc>
        <w:tc>
          <w:tcPr>
            <w:tcW w:w="827" w:type="dxa"/>
            <w:tcBorders>
              <w:top w:val="single" w:sz="4" w:space="0" w:color="auto"/>
              <w:bottom w:val="single" w:sz="4" w:space="0" w:color="auto"/>
            </w:tcBorders>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tcPr>
          <w:p w:rsidR="0076022B" w:rsidRPr="00D95972" w:rsidRDefault="0076022B" w:rsidP="0076022B">
            <w:pPr>
              <w:rPr>
                <w:rFonts w:cs="Arial"/>
              </w:rPr>
            </w:pPr>
            <w:r>
              <w:t xml:space="preserve">CT aspects of </w:t>
            </w:r>
            <w:r w:rsidRPr="007628A3">
              <w:t>System enhancements for Provision of Access to Restricted Local Operator Services by Unauthenticated UEs</w:t>
            </w:r>
            <w:r w:rsidRPr="00D95972">
              <w:rPr>
                <w:rFonts w:eastAsia="Batang" w:cs="Arial"/>
                <w:color w:val="000000"/>
                <w:lang w:eastAsia="ko-KR"/>
              </w:rPr>
              <w:br/>
            </w:r>
          </w:p>
        </w:tc>
      </w:tr>
      <w:tr w:rsidR="0076022B" w:rsidRPr="00D95972" w:rsidTr="0076022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862F53" w:rsidRDefault="00CF4882" w:rsidP="0076022B">
            <w:pPr>
              <w:rPr>
                <w:rFonts w:cs="Arial"/>
              </w:rPr>
            </w:pPr>
            <w:hyperlink r:id="rId301" w:history="1">
              <w:r w:rsidR="0076022B">
                <w:rPr>
                  <w:rStyle w:val="Hyperlink"/>
                </w:rPr>
                <w:t>C1-200480</w:t>
              </w:r>
            </w:hyperlink>
          </w:p>
        </w:tc>
        <w:tc>
          <w:tcPr>
            <w:tcW w:w="4190" w:type="dxa"/>
            <w:gridSpan w:val="3"/>
            <w:tcBorders>
              <w:top w:val="single" w:sz="4" w:space="0" w:color="auto"/>
              <w:bottom w:val="single" w:sz="4" w:space="0" w:color="auto"/>
            </w:tcBorders>
            <w:shd w:val="clear" w:color="auto" w:fill="FFFF00"/>
          </w:tcPr>
          <w:p w:rsidR="0076022B" w:rsidRPr="00862F53" w:rsidRDefault="0076022B" w:rsidP="0076022B">
            <w:pPr>
              <w:rPr>
                <w:rFonts w:cs="Arial"/>
              </w:rPr>
            </w:pPr>
            <w:r>
              <w:rPr>
                <w:rFonts w:cs="Arial"/>
              </w:rPr>
              <w:t>Manual network selection procedure for access to RLOS</w:t>
            </w:r>
          </w:p>
        </w:tc>
        <w:tc>
          <w:tcPr>
            <w:tcW w:w="1766" w:type="dxa"/>
            <w:tcBorders>
              <w:top w:val="single" w:sz="4" w:space="0" w:color="auto"/>
              <w:bottom w:val="single" w:sz="4" w:space="0" w:color="auto"/>
            </w:tcBorders>
            <w:shd w:val="clear" w:color="auto" w:fill="FFFF00"/>
          </w:tcPr>
          <w:p w:rsidR="0076022B" w:rsidRPr="00862F53" w:rsidRDefault="0076022B" w:rsidP="0076022B">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76022B" w:rsidRPr="00862F53" w:rsidRDefault="0076022B" w:rsidP="0076022B">
            <w:pPr>
              <w:rPr>
                <w:rFonts w:cs="Arial"/>
                <w:color w:val="000000"/>
              </w:rPr>
            </w:pPr>
            <w:r>
              <w:rPr>
                <w:rFonts w:cs="Arial"/>
                <w:color w:val="000000"/>
              </w:rPr>
              <w:t>CR 0496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C81646" w:rsidRDefault="0076022B" w:rsidP="0076022B">
            <w:pPr>
              <w:rPr>
                <w:rFonts w:cs="Arial"/>
                <w:b/>
                <w:bCs/>
              </w:rPr>
            </w:pPr>
            <w:r w:rsidRPr="00C81646">
              <w:rPr>
                <w:rFonts w:cs="Arial"/>
                <w:b/>
                <w:bCs/>
              </w:rPr>
              <w:t>Current status: Agreed</w:t>
            </w:r>
          </w:p>
        </w:tc>
      </w:tr>
      <w:tr w:rsidR="0076022B" w:rsidRPr="00D95972" w:rsidTr="0076022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862F53" w:rsidRDefault="0076022B" w:rsidP="0076022B">
            <w:pPr>
              <w:rPr>
                <w:rFonts w:cs="Arial"/>
              </w:rPr>
            </w:pPr>
            <w:r>
              <w:rPr>
                <w:rFonts w:cs="Arial"/>
              </w:rPr>
              <w:t>C1-200763</w:t>
            </w:r>
          </w:p>
        </w:tc>
        <w:tc>
          <w:tcPr>
            <w:tcW w:w="4190" w:type="dxa"/>
            <w:gridSpan w:val="3"/>
            <w:tcBorders>
              <w:top w:val="single" w:sz="4" w:space="0" w:color="auto"/>
              <w:bottom w:val="single" w:sz="4" w:space="0" w:color="auto"/>
            </w:tcBorders>
            <w:shd w:val="clear" w:color="auto" w:fill="FFFFFF"/>
          </w:tcPr>
          <w:p w:rsidR="0076022B" w:rsidRPr="00862F53" w:rsidRDefault="0076022B" w:rsidP="0076022B">
            <w:pPr>
              <w:rPr>
                <w:rFonts w:cs="Arial"/>
              </w:rPr>
            </w:pPr>
            <w:r>
              <w:rPr>
                <w:rFonts w:cs="Arial"/>
              </w:rPr>
              <w:t>De-registration before initial registration for RLOS and Emergency</w:t>
            </w:r>
          </w:p>
        </w:tc>
        <w:tc>
          <w:tcPr>
            <w:tcW w:w="1766" w:type="dxa"/>
            <w:tcBorders>
              <w:top w:val="single" w:sz="4" w:space="0" w:color="auto"/>
              <w:bottom w:val="single" w:sz="4" w:space="0" w:color="auto"/>
            </w:tcBorders>
            <w:shd w:val="clear" w:color="auto" w:fill="FFFFFF"/>
          </w:tcPr>
          <w:p w:rsidR="0076022B" w:rsidRPr="00862F53" w:rsidRDefault="0076022B" w:rsidP="0076022B">
            <w:pPr>
              <w:rPr>
                <w:rFonts w:cs="Arial"/>
              </w:rPr>
            </w:pPr>
            <w:r>
              <w:rPr>
                <w:rFonts w:cs="Arial"/>
              </w:rPr>
              <w:t>MediaTek / Marko</w:t>
            </w:r>
          </w:p>
        </w:tc>
        <w:tc>
          <w:tcPr>
            <w:tcW w:w="827" w:type="dxa"/>
            <w:tcBorders>
              <w:top w:val="single" w:sz="4" w:space="0" w:color="auto"/>
              <w:bottom w:val="single" w:sz="4" w:space="0" w:color="auto"/>
            </w:tcBorders>
            <w:shd w:val="clear" w:color="auto" w:fill="FFFFFF"/>
          </w:tcPr>
          <w:p w:rsidR="0076022B" w:rsidRPr="00862F53" w:rsidRDefault="0076022B" w:rsidP="0076022B">
            <w:pPr>
              <w:rPr>
                <w:rFonts w:cs="Arial"/>
                <w:color w:val="000000"/>
              </w:rPr>
            </w:pPr>
            <w:r>
              <w:rPr>
                <w:rFonts w:cs="Arial"/>
                <w:color w:val="000000"/>
              </w:rPr>
              <w:t>CR 2025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Default="0076022B" w:rsidP="0076022B">
            <w:pPr>
              <w:rPr>
                <w:rFonts w:cs="Arial"/>
              </w:rPr>
            </w:pPr>
            <w:r>
              <w:rPr>
                <w:rFonts w:cs="Arial"/>
              </w:rPr>
              <w:t>Withdrawn</w:t>
            </w:r>
          </w:p>
          <w:p w:rsidR="0076022B" w:rsidRPr="00862F53" w:rsidRDefault="0076022B" w:rsidP="0076022B">
            <w:pPr>
              <w:rPr>
                <w:rFonts w:cs="Arial"/>
              </w:rPr>
            </w:pPr>
          </w:p>
        </w:tc>
      </w:tr>
      <w:tr w:rsidR="0076022B" w:rsidRPr="00D95972" w:rsidTr="0076022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hyperlink r:id="rId302" w:history="1">
              <w:r w:rsidR="0076022B">
                <w:rPr>
                  <w:rStyle w:val="Hyperlink"/>
                </w:rPr>
                <w:t>C1-200793</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Factoring in T3346 during access to RLOS</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Samsung R&amp;D Institute India</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3327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b/>
                <w:bCs/>
              </w:rPr>
            </w:pPr>
            <w:r w:rsidRPr="00C81646">
              <w:rPr>
                <w:rFonts w:cs="Arial"/>
                <w:b/>
                <w:bCs/>
              </w:rPr>
              <w:t>Current status: Agreed</w:t>
            </w:r>
          </w:p>
          <w:p w:rsidR="0076022B" w:rsidRDefault="0076022B" w:rsidP="0076022B">
            <w:pPr>
              <w:rPr>
                <w:rFonts w:cs="Arial"/>
              </w:rPr>
            </w:pPr>
            <w:r>
              <w:rPr>
                <w:rFonts w:cs="Arial"/>
              </w:rPr>
              <w:t>Revision of C1-200322</w:t>
            </w:r>
          </w:p>
          <w:p w:rsidR="0076022B" w:rsidRDefault="0076022B" w:rsidP="0076022B">
            <w:pPr>
              <w:rPr>
                <w:rFonts w:cs="Arial"/>
              </w:rPr>
            </w:pPr>
            <w:r>
              <w:rPr>
                <w:rFonts w:cs="Arial"/>
              </w:rPr>
              <w:t>----------------------------------------------------------</w:t>
            </w:r>
          </w:p>
          <w:p w:rsidR="0076022B" w:rsidRDefault="0076022B" w:rsidP="0076022B">
            <w:pPr>
              <w:rPr>
                <w:rFonts w:cs="Arial"/>
              </w:rPr>
            </w:pPr>
          </w:p>
        </w:tc>
      </w:tr>
      <w:tr w:rsidR="0076022B" w:rsidRPr="00D95972" w:rsidTr="0076022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hyperlink r:id="rId303" w:history="1">
              <w:r w:rsidR="0076022B">
                <w:rPr>
                  <w:rStyle w:val="Hyperlink"/>
                </w:rPr>
                <w:t>C1-200814</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3333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b/>
                <w:bCs/>
              </w:rPr>
            </w:pPr>
            <w:r w:rsidRPr="00C81646">
              <w:rPr>
                <w:rFonts w:cs="Arial"/>
                <w:b/>
                <w:bCs/>
              </w:rPr>
              <w:t>Current status: Agreed</w:t>
            </w:r>
          </w:p>
          <w:p w:rsidR="0076022B" w:rsidRDefault="0076022B" w:rsidP="0076022B">
            <w:pPr>
              <w:rPr>
                <w:rFonts w:cs="Arial"/>
              </w:rPr>
            </w:pPr>
            <w:r>
              <w:rPr>
                <w:rFonts w:cs="Arial"/>
              </w:rPr>
              <w:t>Revision of C1-200476</w:t>
            </w:r>
          </w:p>
          <w:p w:rsidR="0076022B" w:rsidRDefault="0076022B" w:rsidP="0076022B">
            <w:pPr>
              <w:rPr>
                <w:rFonts w:cs="Arial"/>
              </w:rPr>
            </w:pPr>
          </w:p>
          <w:p w:rsidR="0076022B" w:rsidRDefault="0076022B" w:rsidP="0076022B">
            <w:pPr>
              <w:rPr>
                <w:rFonts w:cs="Arial"/>
              </w:rPr>
            </w:pPr>
            <w:r>
              <w:rPr>
                <w:rFonts w:cs="Arial"/>
              </w:rPr>
              <w:t>--------------------------------------------------------</w:t>
            </w:r>
          </w:p>
          <w:p w:rsidR="0076022B" w:rsidRDefault="0076022B" w:rsidP="0076022B">
            <w:pPr>
              <w:rPr>
                <w:rFonts w:cs="Arial"/>
              </w:rPr>
            </w:pPr>
            <w:r>
              <w:rPr>
                <w:rFonts w:cs="Arial"/>
              </w:rPr>
              <w:t>Lena, Thursday, 9:06</w:t>
            </w:r>
          </w:p>
          <w:p w:rsidR="0076022B" w:rsidRDefault="0076022B" w:rsidP="0076022B">
            <w:pPr>
              <w:rPr>
                <w:rFonts w:ascii="Calibri" w:hAnsi="Calibri"/>
                <w:lang w:val="en-US"/>
              </w:rPr>
            </w:pPr>
            <w:r>
              <w:t>Editorial comments:</w:t>
            </w:r>
          </w:p>
          <w:p w:rsidR="0076022B" w:rsidRPr="00BC14E2" w:rsidRDefault="0076022B" w:rsidP="00766990">
            <w:pPr>
              <w:pStyle w:val="ListParagraph"/>
              <w:numPr>
                <w:ilvl w:val="0"/>
                <w:numId w:val="11"/>
              </w:numPr>
              <w:adjustRightInd/>
              <w:textAlignment w:val="auto"/>
              <w:rPr>
                <w:rFonts w:cs="Arial"/>
              </w:rPr>
            </w:pPr>
            <w:r w:rsidRPr="00BC14E2">
              <w:rPr>
                <w:rFonts w:cs="Arial"/>
              </w:rPr>
              <w:t>the MCC of the serving PLMN network name” should be “the MCC of the serving PLMN”</w:t>
            </w:r>
          </w:p>
          <w:p w:rsidR="0076022B" w:rsidRDefault="0076022B" w:rsidP="00766990">
            <w:pPr>
              <w:pStyle w:val="ListParagraph"/>
              <w:numPr>
                <w:ilvl w:val="0"/>
                <w:numId w:val="11"/>
              </w:numPr>
              <w:adjustRightInd/>
              <w:textAlignment w:val="auto"/>
              <w:rPr>
                <w:rFonts w:cs="Arial"/>
              </w:rPr>
            </w:pPr>
            <w:r w:rsidRPr="00BC14E2">
              <w:rPr>
                <w:rFonts w:cs="Arial"/>
              </w:rPr>
              <w:t>“For UE with USIM” should be “if the UE has a valid USIM”</w:t>
            </w:r>
          </w:p>
          <w:p w:rsidR="0076022B" w:rsidRDefault="0076022B" w:rsidP="0076022B">
            <w:pPr>
              <w:adjustRightInd/>
              <w:textAlignment w:val="auto"/>
              <w:rPr>
                <w:rFonts w:cs="Arial"/>
              </w:rPr>
            </w:pPr>
          </w:p>
          <w:p w:rsidR="0076022B" w:rsidRDefault="0076022B" w:rsidP="0076022B">
            <w:pPr>
              <w:adjustRightInd/>
              <w:textAlignment w:val="auto"/>
              <w:rPr>
                <w:rFonts w:cs="Arial"/>
              </w:rPr>
            </w:pPr>
            <w:r>
              <w:rPr>
                <w:rFonts w:cs="Arial"/>
              </w:rPr>
              <w:t>Ricky, Thursday, 12:48</w:t>
            </w:r>
          </w:p>
          <w:p w:rsidR="0076022B" w:rsidRDefault="0076022B" w:rsidP="0076022B">
            <w:pPr>
              <w:adjustRightInd/>
              <w:textAlignment w:val="auto"/>
            </w:pPr>
            <w:r>
              <w:rPr>
                <w:rFonts w:cs="Arial"/>
              </w:rPr>
              <w:t>“</w:t>
            </w:r>
            <w:r w:rsidRPr="00263D29">
              <w:rPr>
                <w:rFonts w:cs="Arial"/>
              </w:rPr>
              <w:t xml:space="preserve">the UE shall verify that the MCC of the serving PLMN network name is present in the list of RLOS allowed MCCs configured in the UE” should be “the UE shall verify that the MCC of the serving PLMN network name is present in the list of RLOS allowed MCCs configured in the </w:t>
            </w:r>
            <w:r w:rsidRPr="00263D29">
              <w:rPr>
                <w:rFonts w:cs="Arial"/>
                <w:highlight w:val="green"/>
              </w:rPr>
              <w:t>ME</w:t>
            </w:r>
            <w:r w:rsidRPr="00263D29">
              <w:rPr>
                <w:rFonts w:cs="Arial"/>
              </w:rPr>
              <w:t>”</w:t>
            </w:r>
            <w:r>
              <w:rPr>
                <w:rFonts w:cs="Arial"/>
              </w:rPr>
              <w:t xml:space="preserve"> </w:t>
            </w:r>
            <w:r>
              <w:t>given that the white list is maintained on the ME according to the SA3 requirement.</w:t>
            </w:r>
          </w:p>
          <w:p w:rsidR="0076022B" w:rsidRDefault="0076022B" w:rsidP="0076022B">
            <w:pPr>
              <w:adjustRightInd/>
              <w:textAlignment w:val="auto"/>
            </w:pPr>
          </w:p>
          <w:p w:rsidR="0076022B" w:rsidRDefault="0076022B" w:rsidP="0076022B">
            <w:pPr>
              <w:adjustRightInd/>
              <w:textAlignment w:val="auto"/>
            </w:pPr>
            <w:r>
              <w:t>Ivo, Thursday, 14:54</w:t>
            </w:r>
          </w:p>
          <w:p w:rsidR="0076022B" w:rsidRDefault="0076022B" w:rsidP="0076022B">
            <w:pPr>
              <w:adjustRightInd/>
              <w:textAlignment w:val="auto"/>
            </w:pPr>
            <w:r>
              <w:t>In "the MCC of the serving PLMN network name", what is "serving PLMN network name"? Is it the same as "the MCC of the PLMN ID of the serving PLMN"? If so, then I prefer the updated term.</w:t>
            </w:r>
          </w:p>
          <w:p w:rsidR="0076022B" w:rsidRDefault="0076022B" w:rsidP="0076022B">
            <w:pPr>
              <w:adjustRightInd/>
              <w:textAlignment w:val="auto"/>
            </w:pPr>
          </w:p>
          <w:p w:rsidR="0076022B" w:rsidRDefault="0076022B" w:rsidP="0076022B">
            <w:pPr>
              <w:adjustRightInd/>
              <w:textAlignment w:val="auto"/>
            </w:pPr>
            <w:r>
              <w:t>Jennifer, Monday, 5:06</w:t>
            </w:r>
          </w:p>
          <w:p w:rsidR="0076022B" w:rsidRDefault="0076022B" w:rsidP="0076022B">
            <w:pPr>
              <w:adjustRightInd/>
              <w:textAlignment w:val="auto"/>
            </w:pPr>
            <w:r w:rsidRPr="003036FF">
              <w:t>I am fine with Lena</w:t>
            </w:r>
            <w:r>
              <w:t xml:space="preserve"> and Ivo’s </w:t>
            </w:r>
            <w:r w:rsidRPr="003036FF">
              <w:t xml:space="preserve">suggested rewording and will incorporate </w:t>
            </w:r>
            <w:r>
              <w:t>them</w:t>
            </w:r>
            <w:r w:rsidRPr="003036FF">
              <w:t xml:space="preserve"> in the revision.</w:t>
            </w:r>
          </w:p>
          <w:p w:rsidR="0076022B" w:rsidRDefault="0076022B" w:rsidP="0076022B">
            <w:pPr>
              <w:adjustRightInd/>
              <w:textAlignment w:val="auto"/>
            </w:pPr>
            <w:r w:rsidRPr="003036FF">
              <w:t xml:space="preserve">About </w:t>
            </w:r>
            <w:proofErr w:type="spellStart"/>
            <w:r w:rsidRPr="003036FF">
              <w:t>Rickys</w:t>
            </w:r>
            <w:proofErr w:type="spellEnd"/>
            <w:r w:rsidRPr="003036FF">
              <w:t xml:space="preserve">’ suggested rewording, I believe UE is more appropriate here. Relying on </w:t>
            </w:r>
            <w:r w:rsidRPr="003036FF">
              <w:lastRenderedPageBreak/>
              <w:t xml:space="preserve">manufacturer to provision device for security control will not work well. RLOS services are normally country specific, for example, there are FCC regulations in the U.S. related to offering of such services, but not every country has regulations requiring such deployment. Some countries may not have regulatory requirements, but a network can still choose to offer RLOS services (albeit not mandatory). A device manufactured by Samsung could be used by users in US or France. The home operator needs to have the ultimate control </w:t>
            </w:r>
            <w:proofErr w:type="gramStart"/>
            <w:r w:rsidRPr="003036FF">
              <w:t>in order for</w:t>
            </w:r>
            <w:proofErr w:type="gramEnd"/>
            <w:r w:rsidRPr="003036FF">
              <w:t xml:space="preserve"> the service to work well.</w:t>
            </w:r>
          </w:p>
          <w:p w:rsidR="0076022B" w:rsidRDefault="0076022B" w:rsidP="0076022B">
            <w:pPr>
              <w:adjustRightInd/>
              <w:textAlignment w:val="auto"/>
            </w:pPr>
          </w:p>
          <w:p w:rsidR="0076022B" w:rsidRDefault="0076022B" w:rsidP="0076022B">
            <w:pPr>
              <w:adjustRightInd/>
              <w:textAlignment w:val="auto"/>
            </w:pPr>
            <w:r>
              <w:t>Jennifer, Monday, 7:01</w:t>
            </w:r>
          </w:p>
          <w:p w:rsidR="0076022B" w:rsidRDefault="0076022B" w:rsidP="0076022B">
            <w:pPr>
              <w:adjustRightInd/>
              <w:textAlignment w:val="auto"/>
            </w:pPr>
            <w:r>
              <w:t>A revision was uploaded to the drafts folder. Updates:</w:t>
            </w:r>
          </w:p>
          <w:p w:rsidR="0076022B" w:rsidRPr="00E31C87" w:rsidRDefault="0076022B" w:rsidP="0076022B">
            <w:pPr>
              <w:adjustRightInd/>
              <w:textAlignment w:val="auto"/>
            </w:pPr>
            <w:r w:rsidRPr="00E31C87">
              <w:t>- changed "For UE with USIM” to “if the UE has a valid USIM"</w:t>
            </w:r>
          </w:p>
          <w:p w:rsidR="0076022B" w:rsidRPr="00E31C87" w:rsidRDefault="0076022B" w:rsidP="0076022B">
            <w:pPr>
              <w:adjustRightInd/>
              <w:textAlignment w:val="auto"/>
            </w:pPr>
            <w:r w:rsidRPr="00E31C87">
              <w:t>- changed "the MCC of the serving PLMN network name” should be “the MCC of the PLMN ID of the serving PLMN"</w:t>
            </w:r>
          </w:p>
          <w:p w:rsidR="0076022B" w:rsidRDefault="0076022B" w:rsidP="0076022B">
            <w:pPr>
              <w:adjustRightInd/>
              <w:textAlignment w:val="auto"/>
            </w:pPr>
          </w:p>
          <w:p w:rsidR="0076022B" w:rsidRDefault="0076022B" w:rsidP="0076022B">
            <w:pPr>
              <w:adjustRightInd/>
              <w:textAlignment w:val="auto"/>
            </w:pPr>
            <w:r>
              <w:t>Ivo, Monday, 13:34</w:t>
            </w:r>
          </w:p>
          <w:p w:rsidR="0076022B" w:rsidRDefault="0076022B" w:rsidP="0076022B">
            <w:pPr>
              <w:adjustRightInd/>
              <w:textAlignment w:val="auto"/>
            </w:pPr>
            <w:r>
              <w:t>I am ok with the draft revision. Please add Ericsson as co-signer.</w:t>
            </w:r>
          </w:p>
          <w:p w:rsidR="0076022B" w:rsidRDefault="0076022B" w:rsidP="0076022B">
            <w:pPr>
              <w:adjustRightInd/>
              <w:textAlignment w:val="auto"/>
            </w:pPr>
          </w:p>
          <w:p w:rsidR="0076022B" w:rsidRDefault="0076022B" w:rsidP="0076022B">
            <w:pPr>
              <w:adjustRightInd/>
              <w:textAlignment w:val="auto"/>
            </w:pPr>
            <w:r>
              <w:t>Lena, Monday, 20:39</w:t>
            </w:r>
          </w:p>
          <w:p w:rsidR="0076022B" w:rsidRDefault="0076022B" w:rsidP="0076022B">
            <w:pPr>
              <w:adjustRightInd/>
              <w:textAlignment w:val="auto"/>
            </w:pPr>
            <w:r>
              <w:t>I am fine with the draft revision.</w:t>
            </w:r>
          </w:p>
          <w:p w:rsidR="0076022B" w:rsidRDefault="0076022B" w:rsidP="0076022B">
            <w:pPr>
              <w:adjustRightInd/>
              <w:textAlignment w:val="auto"/>
            </w:pPr>
          </w:p>
          <w:p w:rsidR="0076022B" w:rsidRDefault="0076022B" w:rsidP="0076022B">
            <w:pPr>
              <w:adjustRightInd/>
              <w:textAlignment w:val="auto"/>
            </w:pPr>
            <w:r>
              <w:t>Jennifer, 5:54</w:t>
            </w:r>
          </w:p>
          <w:p w:rsidR="0076022B" w:rsidRPr="008248D9" w:rsidRDefault="0076022B" w:rsidP="0076022B">
            <w:pPr>
              <w:adjustRightInd/>
              <w:textAlignment w:val="auto"/>
            </w:pPr>
            <w:r w:rsidRPr="008248D9">
              <w:t xml:space="preserve">Thanks for the support. Ericsson is added as </w:t>
            </w:r>
            <w:proofErr w:type="spellStart"/>
            <w:r w:rsidRPr="008248D9">
              <w:t>cosigner</w:t>
            </w:r>
            <w:proofErr w:type="spellEnd"/>
            <w:r w:rsidRPr="008248D9">
              <w:t>.  The revision to be uploaded (C1-200814) is in draft folder.</w:t>
            </w:r>
          </w:p>
          <w:p w:rsidR="0076022B" w:rsidRDefault="0076022B" w:rsidP="0076022B">
            <w:pPr>
              <w:rPr>
                <w:rFonts w:cs="Arial"/>
              </w:rPr>
            </w:pPr>
          </w:p>
          <w:p w:rsidR="0076022B" w:rsidRDefault="0076022B" w:rsidP="0076022B">
            <w:pPr>
              <w:rPr>
                <w:rFonts w:cs="Arial"/>
              </w:rPr>
            </w:pPr>
          </w:p>
        </w:tc>
      </w:tr>
      <w:tr w:rsidR="0076022B" w:rsidRPr="00D95972" w:rsidTr="0076022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862F53" w:rsidRDefault="00CF4882" w:rsidP="0076022B">
            <w:pPr>
              <w:rPr>
                <w:rFonts w:cs="Arial"/>
              </w:rPr>
            </w:pPr>
            <w:hyperlink r:id="rId304" w:history="1">
              <w:r w:rsidR="0076022B">
                <w:rPr>
                  <w:rStyle w:val="Hyperlink"/>
                </w:rPr>
                <w:t>C1-200817</w:t>
              </w:r>
            </w:hyperlink>
          </w:p>
        </w:tc>
        <w:tc>
          <w:tcPr>
            <w:tcW w:w="4190" w:type="dxa"/>
            <w:gridSpan w:val="3"/>
            <w:tcBorders>
              <w:top w:val="single" w:sz="4" w:space="0" w:color="auto"/>
              <w:bottom w:val="single" w:sz="4" w:space="0" w:color="auto"/>
            </w:tcBorders>
            <w:shd w:val="clear" w:color="auto" w:fill="FFFF00"/>
          </w:tcPr>
          <w:p w:rsidR="0076022B" w:rsidRPr="00862F53" w:rsidRDefault="0076022B" w:rsidP="0076022B">
            <w:pPr>
              <w:rPr>
                <w:rFonts w:cs="Arial"/>
              </w:rPr>
            </w:pPr>
            <w:r>
              <w:rPr>
                <w:rFonts w:cs="Arial"/>
              </w:rPr>
              <w:t>Authentication and security handling for RLOS</w:t>
            </w:r>
          </w:p>
        </w:tc>
        <w:tc>
          <w:tcPr>
            <w:tcW w:w="1766" w:type="dxa"/>
            <w:tcBorders>
              <w:top w:val="single" w:sz="4" w:space="0" w:color="auto"/>
              <w:bottom w:val="single" w:sz="4" w:space="0" w:color="auto"/>
            </w:tcBorders>
            <w:shd w:val="clear" w:color="auto" w:fill="FFFF00"/>
          </w:tcPr>
          <w:p w:rsidR="0076022B" w:rsidRPr="00862F53" w:rsidRDefault="0076022B" w:rsidP="0076022B">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76022B" w:rsidRPr="00862F53" w:rsidRDefault="0076022B" w:rsidP="0076022B">
            <w:pPr>
              <w:rPr>
                <w:rFonts w:cs="Arial"/>
                <w:color w:val="000000"/>
              </w:rPr>
            </w:pPr>
            <w:r>
              <w:rPr>
                <w:rFonts w:cs="Arial"/>
                <w:color w:val="000000"/>
              </w:rPr>
              <w:t>CR 3334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07BF0" w:rsidRDefault="0076022B" w:rsidP="0076022B">
            <w:pPr>
              <w:rPr>
                <w:rFonts w:cs="Arial"/>
                <w:b/>
                <w:bCs/>
              </w:rPr>
            </w:pPr>
            <w:r w:rsidRPr="00607BF0">
              <w:rPr>
                <w:rFonts w:cs="Arial"/>
                <w:b/>
                <w:bCs/>
              </w:rPr>
              <w:t>Current status: Agreed</w:t>
            </w:r>
          </w:p>
          <w:p w:rsidR="0076022B" w:rsidRDefault="0076022B" w:rsidP="0076022B">
            <w:pPr>
              <w:rPr>
                <w:rFonts w:cs="Arial"/>
              </w:rPr>
            </w:pPr>
            <w:r>
              <w:rPr>
                <w:rFonts w:cs="Arial"/>
              </w:rPr>
              <w:t>Revision of C1-200479</w:t>
            </w:r>
          </w:p>
          <w:p w:rsidR="0076022B" w:rsidRDefault="0076022B" w:rsidP="0076022B">
            <w:pPr>
              <w:rPr>
                <w:rFonts w:cs="Arial"/>
              </w:rPr>
            </w:pPr>
          </w:p>
          <w:p w:rsidR="0076022B" w:rsidRDefault="0076022B" w:rsidP="0076022B">
            <w:pPr>
              <w:rPr>
                <w:rFonts w:cs="Arial"/>
              </w:rPr>
            </w:pPr>
            <w:r>
              <w:rPr>
                <w:rFonts w:cs="Arial"/>
              </w:rPr>
              <w:t>----------------------------------------------</w:t>
            </w:r>
          </w:p>
          <w:p w:rsidR="0076022B" w:rsidRDefault="0076022B" w:rsidP="0076022B">
            <w:pPr>
              <w:rPr>
                <w:rFonts w:cs="Arial"/>
              </w:rPr>
            </w:pPr>
            <w:r>
              <w:rPr>
                <w:rFonts w:cs="Arial"/>
              </w:rPr>
              <w:t>Ivo, Thursday, 15:05</w:t>
            </w:r>
          </w:p>
          <w:p w:rsidR="0076022B" w:rsidRDefault="0076022B" w:rsidP="0076022B">
            <w:r>
              <w:lastRenderedPageBreak/>
              <w:t xml:space="preserve">In 5.4.3.3: the UE </w:t>
            </w:r>
            <w:proofErr w:type="gramStart"/>
            <w:r>
              <w:t>has to</w:t>
            </w:r>
            <w:proofErr w:type="gramEnd"/>
            <w:r>
              <w:t xml:space="preserve"> be attached for RLOS, in order to be able to establish an RLOS PDN connection. This is different from emergency PDN connection which can be established even when the UE is non-emergency non-RLOS registered. If change is needed, it would be better to add "or is attached for access to RLOS".</w:t>
            </w:r>
          </w:p>
          <w:p w:rsidR="0076022B" w:rsidRDefault="0076022B" w:rsidP="0076022B"/>
          <w:p w:rsidR="0076022B" w:rsidRDefault="0076022B" w:rsidP="0076022B">
            <w:r>
              <w:t>Jennifer, Monday, 6:03</w:t>
            </w:r>
          </w:p>
          <w:p w:rsidR="0076022B" w:rsidRDefault="0076022B" w:rsidP="0076022B">
            <w:r>
              <w:rPr>
                <w:rFonts w:ascii="Nokia Pure Text" w:hAnsi="Nokia Pure Text"/>
                <w:color w:val="44546A"/>
              </w:rPr>
              <w:t xml:space="preserve">I </w:t>
            </w:r>
            <w:r w:rsidRPr="00514D82">
              <w:t>am fine to change wording in subclause 5.4.3.3 to “</w:t>
            </w:r>
            <w:r>
              <w:t>or is attached for access to RLOS</w:t>
            </w:r>
            <w:r w:rsidRPr="00514D82">
              <w:t>”.</w:t>
            </w:r>
            <w:r>
              <w:t xml:space="preserve"> I w</w:t>
            </w:r>
            <w:r w:rsidRPr="00514D82">
              <w:t>ill incorporate the change in the revision.</w:t>
            </w:r>
          </w:p>
          <w:p w:rsidR="0076022B" w:rsidRDefault="0076022B" w:rsidP="0076022B"/>
          <w:p w:rsidR="0076022B" w:rsidRDefault="0076022B" w:rsidP="0076022B">
            <w:r>
              <w:t>Jennifer, Monday, 6:58</w:t>
            </w:r>
          </w:p>
          <w:p w:rsidR="0076022B" w:rsidRDefault="0076022B" w:rsidP="0076022B">
            <w:pPr>
              <w:rPr>
                <w:rFonts w:ascii="Nokia Pure Text" w:hAnsi="Nokia Pure Text"/>
                <w:color w:val="44546A"/>
                <w:lang w:val="en-US"/>
              </w:rPr>
            </w:pPr>
            <w:r>
              <w:t xml:space="preserve">A revision is available in the drafts folder. Updates: </w:t>
            </w:r>
            <w:r w:rsidRPr="00E31C87">
              <w:t>changed wording in subclause 5.4.3.3 to “or is attached for access to RLOS”.</w:t>
            </w:r>
          </w:p>
          <w:p w:rsidR="0076022B" w:rsidRDefault="0076022B" w:rsidP="0076022B"/>
          <w:p w:rsidR="0076022B" w:rsidRDefault="0076022B" w:rsidP="0076022B">
            <w:r>
              <w:t>Ivo, Monday, 13:48</w:t>
            </w:r>
          </w:p>
          <w:p w:rsidR="0076022B" w:rsidRDefault="0076022B" w:rsidP="0076022B">
            <w:r>
              <w:t>The draft revision is nearly OK.</w:t>
            </w:r>
          </w:p>
          <w:p w:rsidR="0076022B" w:rsidRDefault="0076022B" w:rsidP="0076022B">
            <w:r>
              <w:t>In 5.4.3.3, can you please consider adding "</w:t>
            </w:r>
            <w:r w:rsidRPr="006A0EFC">
              <w:rPr>
                <w:highlight w:val="green"/>
              </w:rPr>
              <w:t>a UE that</w:t>
            </w:r>
            <w:r>
              <w:t xml:space="preserve"> " as follows: "The UE shall accept a SECURITY MODE COMMAND message indicating the "null integrity protection algorithm" EIA0 as the selected NAS integrity algorithm only if the message is received for </w:t>
            </w:r>
            <w:r w:rsidRPr="006A0EFC">
              <w:rPr>
                <w:highlight w:val="cyan"/>
              </w:rPr>
              <w:t>a UE that</w:t>
            </w:r>
            <w:r>
              <w:t xml:space="preserve"> has a PDN connection for emergency bearer services established, or </w:t>
            </w:r>
            <w:r w:rsidRPr="006A0EFC">
              <w:rPr>
                <w:highlight w:val="green"/>
              </w:rPr>
              <w:t>a UE that</w:t>
            </w:r>
            <w:r>
              <w:t xml:space="preserve"> is attached for access to RLOS, or </w:t>
            </w:r>
            <w:r w:rsidRPr="006A0EFC">
              <w:rPr>
                <w:highlight w:val="cyan"/>
              </w:rPr>
              <w:t>a UE that</w:t>
            </w:r>
            <w:r>
              <w:t xml:space="preserve"> is establishing a PDN connection for emergency bearer services or </w:t>
            </w:r>
            <w:r w:rsidRPr="006A0EFC">
              <w:rPr>
                <w:highlight w:val="cyan"/>
              </w:rPr>
              <w:t>a UE that</w:t>
            </w:r>
            <w:r>
              <w:t xml:space="preserve"> is requesting attach for access to RLOS."</w:t>
            </w:r>
          </w:p>
          <w:p w:rsidR="0076022B" w:rsidRDefault="0076022B" w:rsidP="0076022B">
            <w:r>
              <w:t>Reason: all the other sub-conditions contain "a UE that".</w:t>
            </w:r>
          </w:p>
          <w:p w:rsidR="0076022B" w:rsidRDefault="0076022B" w:rsidP="0076022B">
            <w:r>
              <w:t xml:space="preserve">With such change, Ericsson would like to </w:t>
            </w:r>
            <w:proofErr w:type="spellStart"/>
            <w:r>
              <w:t>cosign</w:t>
            </w:r>
            <w:proofErr w:type="spellEnd"/>
            <w:r>
              <w:t>.</w:t>
            </w:r>
          </w:p>
          <w:p w:rsidR="0076022B" w:rsidRDefault="0076022B" w:rsidP="0076022B"/>
          <w:p w:rsidR="0076022B" w:rsidRDefault="0076022B" w:rsidP="0076022B">
            <w:r>
              <w:t>Jennifer, Tuesday, 5:51</w:t>
            </w:r>
          </w:p>
          <w:p w:rsidR="0076022B" w:rsidRDefault="0076022B" w:rsidP="0076022B">
            <w:r w:rsidRPr="000D23AE">
              <w:t xml:space="preserve">I have added the wording “a UE that” </w:t>
            </w:r>
            <w:proofErr w:type="gramStart"/>
            <w:r w:rsidRPr="000D23AE">
              <w:t>and also</w:t>
            </w:r>
            <w:proofErr w:type="gramEnd"/>
            <w:r w:rsidRPr="000D23AE">
              <w:t xml:space="preserve"> included Ericsson as </w:t>
            </w:r>
            <w:proofErr w:type="spellStart"/>
            <w:r w:rsidRPr="000D23AE">
              <w:t>cosigner</w:t>
            </w:r>
            <w:proofErr w:type="spellEnd"/>
            <w:r w:rsidRPr="000D23AE">
              <w:t>.  The revision to be uploaded (C1-200817) is in draft folder.</w:t>
            </w:r>
          </w:p>
          <w:p w:rsidR="0076022B" w:rsidRDefault="0076022B" w:rsidP="0076022B"/>
          <w:p w:rsidR="0076022B" w:rsidRDefault="0076022B" w:rsidP="0076022B">
            <w:r>
              <w:t>Ivo, Tuesday, 21:22</w:t>
            </w:r>
          </w:p>
          <w:p w:rsidR="0076022B" w:rsidRPr="000D23AE" w:rsidRDefault="0076022B" w:rsidP="0076022B">
            <w:r>
              <w:t>Ok with the draft revision.</w:t>
            </w:r>
          </w:p>
          <w:p w:rsidR="0076022B" w:rsidRPr="00514D82" w:rsidRDefault="0076022B" w:rsidP="0076022B"/>
          <w:p w:rsidR="0076022B" w:rsidRPr="00862F53" w:rsidRDefault="0076022B" w:rsidP="0076022B">
            <w:pPr>
              <w:rPr>
                <w:rFonts w:cs="Arial"/>
              </w:rPr>
            </w:pPr>
          </w:p>
        </w:tc>
      </w:tr>
      <w:tr w:rsidR="0076022B" w:rsidRPr="00D95972" w:rsidTr="0076022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hyperlink r:id="rId305" w:history="1">
              <w:r w:rsidR="0076022B">
                <w:rPr>
                  <w:rStyle w:val="Hyperlink"/>
                </w:rPr>
                <w:t>C1-200986</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0495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C81646" w:rsidRDefault="0076022B" w:rsidP="0076022B">
            <w:pPr>
              <w:rPr>
                <w:rFonts w:cs="Arial"/>
                <w:b/>
                <w:bCs/>
              </w:rPr>
            </w:pPr>
            <w:r w:rsidRPr="00C81646">
              <w:rPr>
                <w:rFonts w:cs="Arial"/>
                <w:b/>
                <w:bCs/>
              </w:rPr>
              <w:t>Current status: Agreed</w:t>
            </w:r>
          </w:p>
          <w:p w:rsidR="0076022B" w:rsidRDefault="0076022B" w:rsidP="0076022B">
            <w:pPr>
              <w:rPr>
                <w:rFonts w:cs="Arial"/>
              </w:rPr>
            </w:pPr>
            <w:r>
              <w:rPr>
                <w:rFonts w:cs="Arial"/>
              </w:rPr>
              <w:t>Revision of C1-200815</w:t>
            </w:r>
          </w:p>
          <w:p w:rsidR="0076022B" w:rsidRDefault="0076022B" w:rsidP="0076022B">
            <w:pPr>
              <w:rPr>
                <w:rFonts w:cs="Arial"/>
              </w:rPr>
            </w:pPr>
          </w:p>
          <w:p w:rsidR="0076022B" w:rsidRDefault="0076022B" w:rsidP="0076022B">
            <w:pPr>
              <w:rPr>
                <w:rFonts w:cs="Arial"/>
              </w:rPr>
            </w:pPr>
            <w:r>
              <w:rPr>
                <w:rFonts w:cs="Arial"/>
              </w:rPr>
              <w:t>---------------------------------------------------</w:t>
            </w:r>
          </w:p>
          <w:p w:rsidR="0076022B" w:rsidRDefault="0076022B" w:rsidP="0076022B">
            <w:pPr>
              <w:rPr>
                <w:rFonts w:cs="Arial"/>
              </w:rPr>
            </w:pPr>
            <w:r>
              <w:rPr>
                <w:rFonts w:cs="Arial"/>
              </w:rPr>
              <w:t>Revision of C1-200477</w:t>
            </w:r>
          </w:p>
          <w:p w:rsidR="0076022B" w:rsidRDefault="0076022B" w:rsidP="0076022B">
            <w:pPr>
              <w:rPr>
                <w:rFonts w:cs="Arial"/>
              </w:rPr>
            </w:pPr>
          </w:p>
          <w:p w:rsidR="0076022B" w:rsidRDefault="0076022B" w:rsidP="0076022B">
            <w:pPr>
              <w:rPr>
                <w:rFonts w:cs="Arial"/>
              </w:rPr>
            </w:pPr>
            <w:r>
              <w:rPr>
                <w:rFonts w:cs="Arial"/>
              </w:rPr>
              <w:t>Lena, Wednesday, 23:59</w:t>
            </w:r>
            <w:r>
              <w:rPr>
                <w:rFonts w:cs="Arial"/>
              </w:rPr>
              <w:br/>
              <w:t>C1-200815 has not addressed the following comments I made on Monday:</w:t>
            </w:r>
          </w:p>
          <w:p w:rsidR="0076022B" w:rsidRDefault="0076022B" w:rsidP="00766990">
            <w:pPr>
              <w:pStyle w:val="ListParagraph"/>
              <w:numPr>
                <w:ilvl w:val="0"/>
                <w:numId w:val="45"/>
              </w:numPr>
              <w:overflowPunct/>
              <w:autoSpaceDE/>
              <w:autoSpaceDN/>
              <w:adjustRightInd/>
              <w:contextualSpacing w:val="0"/>
              <w:textAlignment w:val="auto"/>
              <w:rPr>
                <w:rFonts w:ascii="Calibri" w:hAnsi="Calibri"/>
                <w:lang w:val="en-US"/>
              </w:rPr>
            </w:pPr>
            <w:r>
              <w:t>“</w:t>
            </w:r>
            <w:r>
              <w:rPr>
                <w:lang w:eastAsia="ja-JP"/>
              </w:rPr>
              <w:t xml:space="preserve">the </w:t>
            </w:r>
            <w:r>
              <w:t>MCC part of the preferred PLMN” should be “</w:t>
            </w:r>
            <w:r>
              <w:rPr>
                <w:lang w:eastAsia="ja-JP"/>
              </w:rPr>
              <w:t xml:space="preserve">the </w:t>
            </w:r>
            <w:r>
              <w:t xml:space="preserve">MCC part of the preferred PLMN </w:t>
            </w:r>
            <w:r>
              <w:rPr>
                <w:color w:val="FF0000"/>
              </w:rPr>
              <w:t>ID</w:t>
            </w:r>
            <w:r>
              <w:t>”</w:t>
            </w:r>
          </w:p>
          <w:p w:rsidR="0076022B" w:rsidRDefault="0076022B" w:rsidP="00766990">
            <w:pPr>
              <w:pStyle w:val="ListParagraph"/>
              <w:numPr>
                <w:ilvl w:val="0"/>
                <w:numId w:val="45"/>
              </w:numPr>
              <w:overflowPunct/>
              <w:autoSpaceDE/>
              <w:autoSpaceDN/>
              <w:adjustRightInd/>
              <w:contextualSpacing w:val="0"/>
              <w:textAlignment w:val="auto"/>
            </w:pPr>
            <w:r>
              <w:t>“</w:t>
            </w:r>
            <w:r>
              <w:rPr>
                <w:lang w:eastAsia="ja-JP"/>
              </w:rPr>
              <w:t xml:space="preserve">the </w:t>
            </w:r>
            <w:r>
              <w:t>MCC part of the PLMN” should be “</w:t>
            </w:r>
            <w:r>
              <w:rPr>
                <w:lang w:eastAsia="ja-JP"/>
              </w:rPr>
              <w:t xml:space="preserve">the </w:t>
            </w:r>
            <w:r>
              <w:t xml:space="preserve">MCC part of the PLMN </w:t>
            </w:r>
            <w:r>
              <w:rPr>
                <w:color w:val="FF0000"/>
              </w:rPr>
              <w:t>ID</w:t>
            </w:r>
            <w:r>
              <w:t>”</w:t>
            </w:r>
          </w:p>
          <w:p w:rsidR="0076022B" w:rsidRDefault="0076022B" w:rsidP="00766990">
            <w:pPr>
              <w:pStyle w:val="ListParagraph"/>
              <w:numPr>
                <w:ilvl w:val="0"/>
                <w:numId w:val="45"/>
              </w:numPr>
              <w:overflowPunct/>
              <w:autoSpaceDE/>
              <w:autoSpaceDN/>
              <w:adjustRightInd/>
              <w:contextualSpacing w:val="0"/>
              <w:textAlignment w:val="auto"/>
            </w:pPr>
            <w:r>
              <w:t xml:space="preserve">“according to RLOS allowed MCC list” should be “according to </w:t>
            </w:r>
            <w:r>
              <w:rPr>
                <w:color w:val="FF0000"/>
              </w:rPr>
              <w:t>the</w:t>
            </w:r>
            <w:r>
              <w:t xml:space="preserve"> RLOS allowed MCC list”</w:t>
            </w:r>
          </w:p>
          <w:p w:rsidR="0076022B" w:rsidRDefault="0076022B" w:rsidP="0076022B">
            <w:pPr>
              <w:rPr>
                <w:rFonts w:cs="Arial"/>
              </w:rPr>
            </w:pPr>
          </w:p>
          <w:p w:rsidR="0076022B" w:rsidRDefault="0076022B" w:rsidP="0076022B">
            <w:pPr>
              <w:overflowPunct/>
              <w:autoSpaceDE/>
              <w:autoSpaceDN/>
              <w:adjustRightInd/>
              <w:textAlignment w:val="auto"/>
            </w:pPr>
            <w:r>
              <w:t>Jennifer, Thursday, 0:37</w:t>
            </w:r>
          </w:p>
          <w:p w:rsidR="0076022B" w:rsidRDefault="0076022B" w:rsidP="0076022B">
            <w:pPr>
              <w:overflowPunct/>
              <w:autoSpaceDE/>
              <w:autoSpaceDN/>
              <w:adjustRightInd/>
              <w:textAlignment w:val="auto"/>
            </w:pPr>
            <w:r>
              <w:t xml:space="preserve">Lena’s comments have been </w:t>
            </w:r>
            <w:r w:rsidRPr="00686EE7">
              <w:t>incorporated in a draft revision of C1-20081</w:t>
            </w:r>
            <w:r>
              <w:t>5</w:t>
            </w:r>
            <w:r w:rsidRPr="00686EE7">
              <w:t>.</w:t>
            </w:r>
          </w:p>
          <w:p w:rsidR="0076022B" w:rsidRDefault="0076022B" w:rsidP="0076022B">
            <w:pPr>
              <w:overflowPunct/>
              <w:autoSpaceDE/>
              <w:autoSpaceDN/>
              <w:adjustRightInd/>
              <w:textAlignment w:val="auto"/>
            </w:pPr>
          </w:p>
          <w:p w:rsidR="0076022B" w:rsidRDefault="0076022B" w:rsidP="0076022B">
            <w:pPr>
              <w:overflowPunct/>
              <w:autoSpaceDE/>
              <w:autoSpaceDN/>
              <w:adjustRightInd/>
              <w:textAlignment w:val="auto"/>
            </w:pPr>
            <w:r>
              <w:t>Lena, Thursday, 0:45</w:t>
            </w:r>
          </w:p>
          <w:p w:rsidR="0076022B" w:rsidRDefault="0076022B" w:rsidP="0076022B">
            <w:r>
              <w:t xml:space="preserve">Draft revision still has one occurrence of “If the MCC part of a PLMN is present in the RLOS allowed MCC list” that should be “If the MCC part of a PLMN </w:t>
            </w:r>
            <w:r>
              <w:rPr>
                <w:color w:val="FF0000"/>
              </w:rPr>
              <w:t>ID</w:t>
            </w:r>
            <w:r>
              <w:t xml:space="preserve"> is present in the RLOS allowed MCC list” (in new bullet b) of subclause 4.4.3.1.1).</w:t>
            </w:r>
          </w:p>
          <w:p w:rsidR="0076022B" w:rsidRDefault="0076022B" w:rsidP="0076022B"/>
          <w:p w:rsidR="0076022B" w:rsidRDefault="0076022B" w:rsidP="0076022B">
            <w:r>
              <w:t>Jennifer, Thursday, 0:52</w:t>
            </w:r>
          </w:p>
          <w:p w:rsidR="0076022B" w:rsidRDefault="0076022B" w:rsidP="0076022B">
            <w:r w:rsidRPr="00686EE7">
              <w:t>This occurrence in subclause 4.4.3.1.1 has been fixed in a further draft revision.</w:t>
            </w:r>
          </w:p>
          <w:p w:rsidR="0076022B" w:rsidRDefault="0076022B" w:rsidP="0076022B"/>
          <w:p w:rsidR="0076022B" w:rsidRDefault="0076022B" w:rsidP="0076022B">
            <w:r>
              <w:t>Lena, Thursday, 1:19</w:t>
            </w:r>
          </w:p>
          <w:p w:rsidR="0076022B" w:rsidRPr="00686EE7" w:rsidRDefault="0076022B" w:rsidP="0076022B">
            <w:r>
              <w:t xml:space="preserve">The draft revision </w:t>
            </w:r>
            <w:proofErr w:type="spellStart"/>
            <w:r>
              <w:t>adddresses</w:t>
            </w:r>
            <w:proofErr w:type="spellEnd"/>
            <w:r>
              <w:t xml:space="preserve"> all my comments.</w:t>
            </w:r>
          </w:p>
          <w:p w:rsidR="0076022B" w:rsidRDefault="0076022B" w:rsidP="0076022B">
            <w:pPr>
              <w:rPr>
                <w:rFonts w:cs="Arial"/>
              </w:rPr>
            </w:pPr>
          </w:p>
          <w:p w:rsidR="0076022B" w:rsidRDefault="0076022B" w:rsidP="0076022B">
            <w:pPr>
              <w:rPr>
                <w:rFonts w:cs="Arial"/>
              </w:rPr>
            </w:pPr>
            <w:r>
              <w:rPr>
                <w:rFonts w:cs="Arial"/>
              </w:rPr>
              <w:t>--------------------------------</w:t>
            </w:r>
          </w:p>
          <w:p w:rsidR="0076022B" w:rsidRDefault="0076022B" w:rsidP="0076022B">
            <w:pPr>
              <w:rPr>
                <w:rFonts w:cs="Arial"/>
              </w:rPr>
            </w:pPr>
          </w:p>
          <w:p w:rsidR="0076022B" w:rsidRDefault="0076022B" w:rsidP="0076022B">
            <w:pPr>
              <w:rPr>
                <w:rFonts w:cs="Arial"/>
              </w:rPr>
            </w:pPr>
            <w:r>
              <w:rPr>
                <w:rFonts w:cs="Arial"/>
              </w:rPr>
              <w:t>Lena, Thursday, 9:07:</w:t>
            </w:r>
          </w:p>
          <w:p w:rsidR="0076022B" w:rsidRDefault="0076022B" w:rsidP="0076022B">
            <w:r>
              <w:t xml:space="preserve">the added text about requesting user’s consent is not needed. CT1 has agreed an AT command which allows to set/unset user consent (see TS </w:t>
            </w:r>
            <w:r>
              <w:lastRenderedPageBreak/>
              <w:t>27.007 subclause 8.80), so user consent does not need to be requested every time a PLMN is selected.</w:t>
            </w:r>
          </w:p>
          <w:p w:rsidR="0076022B" w:rsidRDefault="0076022B" w:rsidP="0076022B"/>
          <w:p w:rsidR="0076022B" w:rsidRDefault="0076022B" w:rsidP="0076022B">
            <w:r>
              <w:t>Ivo, Thursday, 14:59</w:t>
            </w:r>
          </w:p>
          <w:p w:rsidR="0076022B" w:rsidRDefault="0076022B" w:rsidP="0076022B">
            <w:r>
              <w:t xml:space="preserve">Issue with the use of “allowable” in "If registration cannot be achieved because no PLMNs are available and allowable, and if no PLMN offering </w:t>
            </w:r>
            <w:r w:rsidRPr="006D33BF">
              <w:t xml:space="preserve">access to RLOS has been found, or none of the PLMNs offering access to RLOS </w:t>
            </w:r>
            <w:r w:rsidRPr="006D33BF">
              <w:rPr>
                <w:highlight w:val="green"/>
              </w:rPr>
              <w:t>is allowable according to RLOS allowed MCC list</w:t>
            </w:r>
            <w:r w:rsidRPr="006D33BF">
              <w:t xml:space="preserve"> configured </w:t>
            </w:r>
            <w:r w:rsidRPr="006D33BF">
              <w:rPr>
                <w:lang w:eastAsia="ja-JP"/>
              </w:rPr>
              <w:t>in the USIM (see 3GPP TS 31.102 [40]) or in the ME (see 3GPP TS 24.368 [50])</w:t>
            </w:r>
            <w:r>
              <w:t>”</w:t>
            </w:r>
            <w:r w:rsidRPr="006D33BF">
              <w:t xml:space="preserve"> </w:t>
            </w:r>
            <w:r>
              <w:t>.</w:t>
            </w:r>
          </w:p>
          <w:p w:rsidR="0076022B" w:rsidRDefault="0076022B" w:rsidP="0076022B">
            <w:r>
              <w:t>The term "allowable PLMN" is defined in 23.122 as below and has nothing to do with the RLOS allowed MCC list.</w:t>
            </w:r>
          </w:p>
          <w:p w:rsidR="0076022B" w:rsidRDefault="0076022B" w:rsidP="0076022B"/>
          <w:p w:rsidR="0076022B" w:rsidRDefault="0076022B" w:rsidP="0076022B">
            <w:r>
              <w:t>Jennifer, Monday, 5:09</w:t>
            </w:r>
          </w:p>
          <w:p w:rsidR="0076022B" w:rsidRDefault="0076022B" w:rsidP="0076022B">
            <w:r>
              <w:t xml:space="preserve">To Ivo: </w:t>
            </w:r>
            <w:r w:rsidRPr="003036FF">
              <w:t xml:space="preserve">Instead of using “allowable”, how </w:t>
            </w:r>
            <w:proofErr w:type="gramStart"/>
            <w:r w:rsidRPr="003036FF">
              <w:t>about  changing</w:t>
            </w:r>
            <w:proofErr w:type="gramEnd"/>
            <w:r w:rsidRPr="003036FF">
              <w:t xml:space="preserve"> to more explicit wording “is allowed to be accessed”, as in “none of the PLMNs offering access to RLOS is allowed to be accessed according to RLOS allowed MCC list”</w:t>
            </w:r>
          </w:p>
          <w:p w:rsidR="0076022B" w:rsidRDefault="0076022B" w:rsidP="0076022B"/>
          <w:p w:rsidR="0076022B" w:rsidRDefault="0076022B" w:rsidP="0076022B">
            <w:r>
              <w:t>Jennifer, Monday, 5:11</w:t>
            </w:r>
          </w:p>
          <w:p w:rsidR="0076022B" w:rsidRDefault="0076022B" w:rsidP="0076022B">
            <w:r>
              <w:t>To Lena: I w</w:t>
            </w:r>
            <w:r w:rsidRPr="003036FF">
              <w:t>ill remove the text about requesting user’s consent in the revision.</w:t>
            </w:r>
          </w:p>
          <w:p w:rsidR="0076022B" w:rsidRDefault="0076022B" w:rsidP="0076022B"/>
          <w:p w:rsidR="0076022B" w:rsidRDefault="0076022B" w:rsidP="0076022B">
            <w:r>
              <w:t>Anikethan, Monday, 5:57</w:t>
            </w:r>
          </w:p>
          <w:p w:rsidR="0076022B" w:rsidRDefault="0076022B" w:rsidP="0076022B">
            <w:r>
              <w:t>About “</w:t>
            </w:r>
            <w:r w:rsidRPr="00514D82">
              <w:t>either the UICC containing the USIM is not present on the MS, or the UICC containing the USIM is present on the MS and the MCC part of the IMSI in the USIM is present in the RLOS allowed MCC list configured in the USIM (see 3GPP TS 31.102 [40]) or in the ME (see 3GPP TS 24.368 [50]);</w:t>
            </w:r>
            <w:r>
              <w:t>”</w:t>
            </w:r>
          </w:p>
          <w:p w:rsidR="0076022B" w:rsidRDefault="0076022B" w:rsidP="00766990">
            <w:pPr>
              <w:pStyle w:val="ListParagraph"/>
              <w:numPr>
                <w:ilvl w:val="0"/>
                <w:numId w:val="11"/>
              </w:numPr>
            </w:pPr>
            <w:r>
              <w:t>t</w:t>
            </w:r>
            <w:r w:rsidRPr="00514D82">
              <w:t>here is no RLOS allowed MCC list in the USIM</w:t>
            </w:r>
            <w:r>
              <w:t>,</w:t>
            </w:r>
            <w:r w:rsidRPr="00514D82">
              <w:t xml:space="preserve"> it is present only in the ME.</w:t>
            </w:r>
            <w:r>
              <w:t xml:space="preserve"> </w:t>
            </w:r>
          </w:p>
          <w:p w:rsidR="0076022B" w:rsidRPr="00514D82" w:rsidRDefault="0076022B" w:rsidP="00766990">
            <w:pPr>
              <w:pStyle w:val="ListParagraph"/>
              <w:numPr>
                <w:ilvl w:val="0"/>
                <w:numId w:val="11"/>
              </w:numPr>
            </w:pPr>
            <w:proofErr w:type="gramStart"/>
            <w:r w:rsidRPr="00514D82">
              <w:t>Also</w:t>
            </w:r>
            <w:proofErr w:type="gramEnd"/>
            <w:r w:rsidRPr="00514D82">
              <w:t xml:space="preserve"> the intent of the sentence is unclear </w:t>
            </w:r>
            <w:proofErr w:type="spellStart"/>
            <w:r w:rsidRPr="00514D82">
              <w:t>wrt</w:t>
            </w:r>
            <w:proofErr w:type="spellEnd"/>
            <w:r w:rsidRPr="00514D82">
              <w:t xml:space="preserve"> “UICC containing USIM”</w:t>
            </w:r>
          </w:p>
          <w:p w:rsidR="0076022B" w:rsidRPr="00514D82" w:rsidRDefault="0076022B" w:rsidP="0076022B">
            <w:r>
              <w:t>Same comments apply to other pieces of text added by the CR.</w:t>
            </w:r>
          </w:p>
          <w:p w:rsidR="0076022B" w:rsidRPr="00514D82" w:rsidRDefault="0076022B" w:rsidP="0076022B"/>
          <w:p w:rsidR="0076022B" w:rsidRPr="00514D82" w:rsidRDefault="0076022B" w:rsidP="0076022B">
            <w:r w:rsidRPr="00514D82">
              <w:t>We think the text could be:</w:t>
            </w:r>
          </w:p>
          <w:p w:rsidR="0076022B" w:rsidRDefault="0076022B" w:rsidP="0076022B">
            <w:r>
              <w:lastRenderedPageBreak/>
              <w:t>“</w:t>
            </w:r>
            <w:r w:rsidRPr="00514D82">
              <w:t>there is no SIM in the MS or if the SIM is present in the MS and the MCC part of the IMSI in the SIM is present in the RLOS allowed MCC list configured in the ME (see 3GPP TS 24.368 [50]);</w:t>
            </w:r>
            <w:r>
              <w:t>”</w:t>
            </w:r>
          </w:p>
          <w:p w:rsidR="0076022B" w:rsidRDefault="0076022B" w:rsidP="0076022B"/>
          <w:p w:rsidR="0076022B" w:rsidRDefault="0076022B" w:rsidP="0076022B">
            <w:r>
              <w:t>Jennifer, Monday, 7:01</w:t>
            </w:r>
          </w:p>
          <w:p w:rsidR="0076022B" w:rsidRDefault="0076022B" w:rsidP="0076022B">
            <w:r>
              <w:t>A revision is uploaded to the drafts folder. Updates:</w:t>
            </w:r>
          </w:p>
          <w:p w:rsidR="0076022B" w:rsidRPr="00E31C87" w:rsidRDefault="0076022B" w:rsidP="0076022B">
            <w:r w:rsidRPr="00E31C87">
              <w:t>- removed text about requesting user's consent;</w:t>
            </w:r>
          </w:p>
          <w:p w:rsidR="0076022B" w:rsidRDefault="0076022B" w:rsidP="0076022B">
            <w:r w:rsidRPr="00E31C87">
              <w:t>- changed "allowable" to "</w:t>
            </w:r>
            <w:proofErr w:type="gramStart"/>
            <w:r w:rsidRPr="00E31C87">
              <w:t>is allowed to</w:t>
            </w:r>
            <w:proofErr w:type="gramEnd"/>
            <w:r w:rsidRPr="00E31C87">
              <w:t xml:space="preserve"> be accessed" to avoid mixed with existing terminology. </w:t>
            </w:r>
          </w:p>
          <w:p w:rsidR="0076022B" w:rsidRDefault="0076022B" w:rsidP="0076022B"/>
          <w:p w:rsidR="0076022B" w:rsidRDefault="0076022B" w:rsidP="0076022B">
            <w:r>
              <w:t>Ivo, Monday, 13:37</w:t>
            </w:r>
          </w:p>
          <w:p w:rsidR="0076022B" w:rsidRDefault="0076022B" w:rsidP="0076022B">
            <w:r>
              <w:t>I am ok with the draft revision. Please add Ericsson as co-signer.</w:t>
            </w:r>
          </w:p>
          <w:p w:rsidR="0076022B" w:rsidRDefault="0076022B" w:rsidP="0076022B"/>
          <w:p w:rsidR="0076022B" w:rsidRDefault="0076022B" w:rsidP="0076022B">
            <w:r>
              <w:t>Lena, Monday, 20:29</w:t>
            </w:r>
          </w:p>
          <w:p w:rsidR="0076022B" w:rsidRDefault="0076022B" w:rsidP="0076022B">
            <w:pPr>
              <w:rPr>
                <w:rFonts w:ascii="Calibri" w:hAnsi="Calibri"/>
                <w:lang w:val="en-US"/>
              </w:rPr>
            </w:pPr>
            <w:r>
              <w:t>I have the following further comments on the draft revision:</w:t>
            </w:r>
          </w:p>
          <w:p w:rsidR="0076022B" w:rsidRDefault="0076022B" w:rsidP="00766990">
            <w:pPr>
              <w:pStyle w:val="ListParagraph"/>
              <w:numPr>
                <w:ilvl w:val="0"/>
                <w:numId w:val="45"/>
              </w:numPr>
              <w:overflowPunct/>
              <w:autoSpaceDE/>
              <w:autoSpaceDN/>
              <w:adjustRightInd/>
              <w:contextualSpacing w:val="0"/>
              <w:textAlignment w:val="auto"/>
            </w:pPr>
            <w:r>
              <w:t>“</w:t>
            </w:r>
            <w:r>
              <w:rPr>
                <w:lang w:eastAsia="ja-JP"/>
              </w:rPr>
              <w:t xml:space="preserve">the </w:t>
            </w:r>
            <w:r>
              <w:t>MCC part of the preferred PLMN” should be “</w:t>
            </w:r>
            <w:r>
              <w:rPr>
                <w:lang w:eastAsia="ja-JP"/>
              </w:rPr>
              <w:t xml:space="preserve">the </w:t>
            </w:r>
            <w:r>
              <w:t xml:space="preserve">MCC part of the preferred PLMN </w:t>
            </w:r>
            <w:r>
              <w:rPr>
                <w:color w:val="FF0000"/>
              </w:rPr>
              <w:t>ID</w:t>
            </w:r>
            <w:r>
              <w:t>”</w:t>
            </w:r>
          </w:p>
          <w:p w:rsidR="0076022B" w:rsidRDefault="0076022B" w:rsidP="00766990">
            <w:pPr>
              <w:pStyle w:val="ListParagraph"/>
              <w:numPr>
                <w:ilvl w:val="0"/>
                <w:numId w:val="45"/>
              </w:numPr>
              <w:overflowPunct/>
              <w:autoSpaceDE/>
              <w:autoSpaceDN/>
              <w:adjustRightInd/>
              <w:contextualSpacing w:val="0"/>
              <w:textAlignment w:val="auto"/>
            </w:pPr>
            <w:r>
              <w:t>“</w:t>
            </w:r>
            <w:r>
              <w:rPr>
                <w:lang w:eastAsia="ja-JP"/>
              </w:rPr>
              <w:t xml:space="preserve">the </w:t>
            </w:r>
            <w:r>
              <w:t>MCC part of the PLMN” should be “</w:t>
            </w:r>
            <w:r>
              <w:rPr>
                <w:lang w:eastAsia="ja-JP"/>
              </w:rPr>
              <w:t xml:space="preserve">the </w:t>
            </w:r>
            <w:r>
              <w:t xml:space="preserve">MCC part of the PLMN </w:t>
            </w:r>
            <w:r>
              <w:rPr>
                <w:color w:val="FF0000"/>
              </w:rPr>
              <w:t>ID</w:t>
            </w:r>
            <w:r>
              <w:t>”</w:t>
            </w:r>
          </w:p>
          <w:p w:rsidR="0076022B" w:rsidRDefault="0076022B" w:rsidP="00766990">
            <w:pPr>
              <w:pStyle w:val="ListParagraph"/>
              <w:numPr>
                <w:ilvl w:val="0"/>
                <w:numId w:val="45"/>
              </w:numPr>
            </w:pPr>
            <w:r>
              <w:t xml:space="preserve">“according to RLOS allowed MCC list” should be “according to </w:t>
            </w:r>
            <w:r w:rsidRPr="00111FB5">
              <w:rPr>
                <w:color w:val="FF0000"/>
              </w:rPr>
              <w:t>the</w:t>
            </w:r>
            <w:r>
              <w:t xml:space="preserve"> RLOS allowed MCC list”</w:t>
            </w:r>
          </w:p>
          <w:p w:rsidR="0076022B" w:rsidRDefault="0076022B" w:rsidP="0076022B"/>
          <w:p w:rsidR="0076022B" w:rsidRDefault="0076022B" w:rsidP="0076022B">
            <w:r>
              <w:t>Jennifer, Tuesday, 5:54</w:t>
            </w:r>
          </w:p>
          <w:p w:rsidR="0076022B" w:rsidRDefault="0076022B" w:rsidP="0076022B">
            <w:r w:rsidRPr="00591E5A">
              <w:t xml:space="preserve">Thanks for the support. Ericsson is now added as </w:t>
            </w:r>
            <w:proofErr w:type="spellStart"/>
            <w:r w:rsidRPr="00591E5A">
              <w:t>cosigner</w:t>
            </w:r>
            <w:proofErr w:type="spellEnd"/>
            <w:r w:rsidRPr="00591E5A">
              <w:t>.  The revision to be uploaded (C1-200815) is in draft folder.</w:t>
            </w:r>
          </w:p>
          <w:p w:rsidR="0076022B" w:rsidRDefault="0076022B" w:rsidP="0076022B"/>
          <w:p w:rsidR="0076022B" w:rsidRDefault="0076022B" w:rsidP="0076022B">
            <w:r>
              <w:t>Anikethan, Wednesday, 11: 50</w:t>
            </w:r>
          </w:p>
          <w:p w:rsidR="0076022B" w:rsidRPr="005451F9" w:rsidRDefault="0076022B" w:rsidP="0076022B">
            <w:r w:rsidRPr="005451F9">
              <w:t xml:space="preserve">This change of having the MCC list in the USIM is a new one and is not present anywhere else. Even 22.011 and 33.401 just mention ME. </w:t>
            </w:r>
          </w:p>
          <w:p w:rsidR="0076022B" w:rsidRPr="00591E5A" w:rsidRDefault="0076022B" w:rsidP="0076022B">
            <w:r w:rsidRPr="005451F9">
              <w:t>Could you please add in the cover page additional details that this requirement is being introduced in the USIM via the current CR</w:t>
            </w:r>
            <w:r>
              <w:t>?</w:t>
            </w:r>
          </w:p>
          <w:p w:rsidR="0076022B" w:rsidRDefault="0076022B" w:rsidP="0076022B"/>
          <w:p w:rsidR="0076022B" w:rsidRPr="00D34711" w:rsidRDefault="0076022B" w:rsidP="0076022B">
            <w:r w:rsidRPr="00D34711">
              <w:lastRenderedPageBreak/>
              <w:t>Jennifer, Wednesday, 18:20</w:t>
            </w:r>
          </w:p>
          <w:p w:rsidR="0076022B" w:rsidRPr="003036FF" w:rsidRDefault="0076022B" w:rsidP="0076022B">
            <w:r w:rsidRPr="00D34711">
              <w:t xml:space="preserve">To Anikethan:  </w:t>
            </w:r>
            <w:r>
              <w:t xml:space="preserve">I </w:t>
            </w:r>
            <w:r w:rsidRPr="00D34711">
              <w:t xml:space="preserve">have updated the cover sheet to clarify that the RLOS allowed MCC list is added as part of NAS Configuration file EFNASCONFIG configuration parameter in the USIM (corresponds to NAS Configuration MO in TS 24.368). The revision is in </w:t>
            </w:r>
            <w:r>
              <w:t xml:space="preserve">the </w:t>
            </w:r>
            <w:r w:rsidRPr="00D34711">
              <w:t>draft</w:t>
            </w:r>
            <w:r>
              <w:t>s</w:t>
            </w:r>
            <w:r w:rsidRPr="00D34711">
              <w:t xml:space="preserve"> folder</w:t>
            </w:r>
            <w:r>
              <w:t>.</w:t>
            </w:r>
          </w:p>
          <w:p w:rsidR="0076022B" w:rsidRDefault="0076022B" w:rsidP="0076022B">
            <w:pPr>
              <w:rPr>
                <w:rFonts w:cs="Arial"/>
              </w:rPr>
            </w:pPr>
          </w:p>
        </w:tc>
      </w:tr>
      <w:tr w:rsidR="0076022B" w:rsidRPr="00D95972" w:rsidTr="0076022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Default="00CF4882" w:rsidP="0076022B">
            <w:hyperlink r:id="rId306" w:history="1">
              <w:r w:rsidR="0076022B">
                <w:rPr>
                  <w:rStyle w:val="Hyperlink"/>
                </w:rPr>
                <w:t>C1-200987</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NAS configuration on access to RLOS</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76022B" w:rsidRDefault="0076022B" w:rsidP="0076022B">
            <w:pPr>
              <w:rPr>
                <w:rFonts w:cs="Arial"/>
                <w:color w:val="000000"/>
              </w:rPr>
            </w:pPr>
            <w:r>
              <w:rPr>
                <w:rFonts w:cs="Arial"/>
                <w:color w:val="000000"/>
              </w:rPr>
              <w:t>CR 0046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C81646" w:rsidRDefault="0076022B" w:rsidP="0076022B">
            <w:pPr>
              <w:rPr>
                <w:rFonts w:cs="Arial"/>
                <w:b/>
                <w:bCs/>
              </w:rPr>
            </w:pPr>
            <w:r w:rsidRPr="00C81646">
              <w:rPr>
                <w:rFonts w:cs="Arial"/>
                <w:b/>
                <w:bCs/>
              </w:rPr>
              <w:t>Current status: Agreed</w:t>
            </w:r>
          </w:p>
          <w:p w:rsidR="0076022B" w:rsidRDefault="0076022B" w:rsidP="0076022B">
            <w:pPr>
              <w:rPr>
                <w:rFonts w:cs="Arial"/>
              </w:rPr>
            </w:pPr>
            <w:r>
              <w:rPr>
                <w:rFonts w:cs="Arial"/>
              </w:rPr>
              <w:t>Revision of C1-200816</w:t>
            </w:r>
          </w:p>
          <w:p w:rsidR="0076022B" w:rsidRDefault="0076022B" w:rsidP="0076022B">
            <w:pPr>
              <w:rPr>
                <w:rFonts w:cs="Arial"/>
              </w:rPr>
            </w:pPr>
          </w:p>
          <w:p w:rsidR="0076022B" w:rsidRDefault="0076022B" w:rsidP="0076022B">
            <w:pPr>
              <w:rPr>
                <w:rFonts w:cs="Arial"/>
              </w:rPr>
            </w:pPr>
            <w:r>
              <w:rPr>
                <w:rFonts w:cs="Arial"/>
              </w:rPr>
              <w:t>---------------------------</w:t>
            </w:r>
          </w:p>
          <w:p w:rsidR="0076022B" w:rsidRDefault="0076022B" w:rsidP="0076022B">
            <w:pPr>
              <w:rPr>
                <w:rFonts w:cs="Arial"/>
              </w:rPr>
            </w:pPr>
            <w:r>
              <w:rPr>
                <w:rFonts w:cs="Arial"/>
              </w:rPr>
              <w:t>Revision of C1-200478</w:t>
            </w:r>
          </w:p>
          <w:p w:rsidR="0076022B" w:rsidRDefault="0076022B" w:rsidP="0076022B">
            <w:pPr>
              <w:rPr>
                <w:rFonts w:cs="Arial"/>
              </w:rPr>
            </w:pPr>
          </w:p>
          <w:p w:rsidR="0076022B" w:rsidRDefault="0076022B" w:rsidP="0076022B">
            <w:pPr>
              <w:rPr>
                <w:rFonts w:cs="Arial"/>
              </w:rPr>
            </w:pPr>
            <w:r>
              <w:rPr>
                <w:rFonts w:cs="Arial"/>
              </w:rPr>
              <w:t>Lena, Thursday, 0:10</w:t>
            </w:r>
          </w:p>
          <w:p w:rsidR="0076022B" w:rsidRDefault="0076022B" w:rsidP="0076022B">
            <w:pPr>
              <w:rPr>
                <w:rFonts w:cs="Arial"/>
              </w:rPr>
            </w:pPr>
            <w:r>
              <w:rPr>
                <w:rFonts w:cs="Arial"/>
              </w:rPr>
              <w:t xml:space="preserve">C1-200816 does not </w:t>
            </w:r>
            <w:proofErr w:type="gramStart"/>
            <w:r>
              <w:rPr>
                <w:rFonts w:cs="Arial"/>
              </w:rPr>
              <w:t>take into account</w:t>
            </w:r>
            <w:proofErr w:type="gramEnd"/>
            <w:r>
              <w:rPr>
                <w:rFonts w:cs="Arial"/>
              </w:rPr>
              <w:t xml:space="preserve"> the following comments I sent on Monday:</w:t>
            </w:r>
          </w:p>
          <w:p w:rsidR="0076022B" w:rsidRDefault="0076022B" w:rsidP="00766990">
            <w:pPr>
              <w:pStyle w:val="ListParagraph"/>
              <w:numPr>
                <w:ilvl w:val="0"/>
                <w:numId w:val="46"/>
              </w:numPr>
              <w:overflowPunct/>
              <w:autoSpaceDE/>
              <w:autoSpaceDN/>
              <w:adjustRightInd/>
              <w:contextualSpacing w:val="0"/>
              <w:textAlignment w:val="auto"/>
              <w:rPr>
                <w:rFonts w:ascii="Calibri" w:hAnsi="Calibri"/>
                <w:lang w:val="en-US"/>
              </w:rPr>
            </w:pPr>
            <w:r>
              <w:t>The text in subclause 5.10zg still talks about preferred PLMNs. “one or more RLOS preferred PLMNs” should be instead “one or more RLOS allowed MCCs”</w:t>
            </w:r>
          </w:p>
          <w:p w:rsidR="0076022B" w:rsidRDefault="0076022B" w:rsidP="00766990">
            <w:pPr>
              <w:pStyle w:val="ListParagraph"/>
              <w:numPr>
                <w:ilvl w:val="0"/>
                <w:numId w:val="46"/>
              </w:numPr>
              <w:overflowPunct/>
              <w:autoSpaceDE/>
              <w:autoSpaceDN/>
              <w:adjustRightInd/>
              <w:contextualSpacing w:val="0"/>
              <w:textAlignment w:val="auto"/>
            </w:pPr>
            <w:r>
              <w:t>“MCC” already includes the work “Code”, so “the MCC code” is redundant. I suggest replacing it by “the MCC value”</w:t>
            </w:r>
          </w:p>
          <w:p w:rsidR="0076022B" w:rsidRDefault="0076022B" w:rsidP="0076022B">
            <w:pPr>
              <w:overflowPunct/>
              <w:autoSpaceDE/>
              <w:autoSpaceDN/>
              <w:adjustRightInd/>
              <w:textAlignment w:val="auto"/>
            </w:pPr>
          </w:p>
          <w:p w:rsidR="0076022B" w:rsidRDefault="0076022B" w:rsidP="0076022B">
            <w:pPr>
              <w:overflowPunct/>
              <w:autoSpaceDE/>
              <w:autoSpaceDN/>
              <w:adjustRightInd/>
              <w:textAlignment w:val="auto"/>
            </w:pPr>
            <w:r>
              <w:t>Jennifer, Thursday, 0:30</w:t>
            </w:r>
          </w:p>
          <w:p w:rsidR="0076022B" w:rsidRDefault="0076022B" w:rsidP="0076022B">
            <w:pPr>
              <w:overflowPunct/>
              <w:autoSpaceDE/>
              <w:autoSpaceDN/>
              <w:adjustRightInd/>
              <w:textAlignment w:val="auto"/>
            </w:pPr>
            <w:r>
              <w:t xml:space="preserve">Lena’s comments have been </w:t>
            </w:r>
            <w:r w:rsidRPr="00686EE7">
              <w:t>incorporated in a draft revision of C1-200816.</w:t>
            </w:r>
          </w:p>
          <w:p w:rsidR="0076022B" w:rsidRDefault="0076022B" w:rsidP="0076022B">
            <w:pPr>
              <w:overflowPunct/>
              <w:autoSpaceDE/>
              <w:autoSpaceDN/>
              <w:adjustRightInd/>
              <w:textAlignment w:val="auto"/>
            </w:pPr>
          </w:p>
          <w:p w:rsidR="0076022B" w:rsidRDefault="0076022B" w:rsidP="0076022B">
            <w:pPr>
              <w:overflowPunct/>
              <w:autoSpaceDE/>
              <w:autoSpaceDN/>
              <w:adjustRightInd/>
              <w:textAlignment w:val="auto"/>
            </w:pPr>
            <w:r>
              <w:t>Lena, Thursday, 0:42</w:t>
            </w:r>
          </w:p>
          <w:p w:rsidR="0076022B" w:rsidRPr="00686EE7" w:rsidRDefault="0076022B" w:rsidP="0076022B">
            <w:pPr>
              <w:overflowPunct/>
              <w:autoSpaceDE/>
              <w:autoSpaceDN/>
              <w:adjustRightInd/>
              <w:textAlignment w:val="auto"/>
            </w:pPr>
            <w:r>
              <w:t>The draft revision addresses my comments.</w:t>
            </w:r>
          </w:p>
          <w:p w:rsidR="0076022B" w:rsidRDefault="0076022B" w:rsidP="0076022B">
            <w:pPr>
              <w:rPr>
                <w:rFonts w:cs="Arial"/>
              </w:rPr>
            </w:pPr>
          </w:p>
          <w:p w:rsidR="0076022B" w:rsidRDefault="0076022B" w:rsidP="0076022B">
            <w:pPr>
              <w:rPr>
                <w:rFonts w:cs="Arial"/>
              </w:rPr>
            </w:pPr>
            <w:r>
              <w:rPr>
                <w:rFonts w:cs="Arial"/>
              </w:rPr>
              <w:t>----------------------------</w:t>
            </w:r>
          </w:p>
          <w:p w:rsidR="0076022B" w:rsidRDefault="0076022B" w:rsidP="0076022B">
            <w:pPr>
              <w:rPr>
                <w:rFonts w:cs="Arial"/>
              </w:rPr>
            </w:pPr>
          </w:p>
          <w:p w:rsidR="0076022B" w:rsidRDefault="0076022B" w:rsidP="0076022B">
            <w:pPr>
              <w:rPr>
                <w:rFonts w:cs="Arial"/>
              </w:rPr>
            </w:pPr>
            <w:r>
              <w:rPr>
                <w:rFonts w:cs="Arial"/>
              </w:rPr>
              <w:t>Lena, Thursday, 9:07:</w:t>
            </w:r>
          </w:p>
          <w:p w:rsidR="0076022B" w:rsidRDefault="0076022B" w:rsidP="0076022B">
            <w:pPr>
              <w:rPr>
                <w:rFonts w:cs="Arial"/>
              </w:rPr>
            </w:pPr>
            <w:r>
              <w:rPr>
                <w:rFonts w:cs="Arial"/>
              </w:rPr>
              <w:t>The DDF needs to be updated.</w:t>
            </w:r>
          </w:p>
          <w:p w:rsidR="0076022B" w:rsidRDefault="0076022B" w:rsidP="0076022B">
            <w:pPr>
              <w:rPr>
                <w:rFonts w:cs="Arial"/>
              </w:rPr>
            </w:pPr>
          </w:p>
          <w:p w:rsidR="0076022B" w:rsidRDefault="0076022B" w:rsidP="0076022B">
            <w:pPr>
              <w:rPr>
                <w:rFonts w:cs="Arial"/>
              </w:rPr>
            </w:pPr>
            <w:r>
              <w:rPr>
                <w:rFonts w:cs="Arial"/>
              </w:rPr>
              <w:t>Ricky, Thursday, 12:34</w:t>
            </w:r>
          </w:p>
          <w:p w:rsidR="0076022B" w:rsidRDefault="0076022B" w:rsidP="0076022B">
            <w:pPr>
              <w:rPr>
                <w:rFonts w:ascii="Calibri" w:hAnsi="Calibri"/>
              </w:rPr>
            </w:pPr>
            <w:r>
              <w:t>1) “5.10zg /&lt;X&gt;/</w:t>
            </w:r>
            <w:proofErr w:type="spellStart"/>
            <w:r>
              <w:t>RLOSPreferredPLMNList</w:t>
            </w:r>
            <w:proofErr w:type="spellEnd"/>
            <w:r>
              <w:t>/&lt;X&gt;” should be “5.10</w:t>
            </w:r>
            <w:proofErr w:type="gramStart"/>
            <w:r>
              <w:t>zg  /</w:t>
            </w:r>
            <w:proofErr w:type="gramEnd"/>
            <w:r>
              <w:t>&lt;X&gt;/</w:t>
            </w:r>
            <w:proofErr w:type="spellStart"/>
            <w:r>
              <w:t>RLOSAllowedMCCList</w:t>
            </w:r>
            <w:proofErr w:type="spellEnd"/>
            <w:r>
              <w:t>/&lt;X&gt;”</w:t>
            </w:r>
          </w:p>
          <w:p w:rsidR="0076022B" w:rsidRDefault="0076022B" w:rsidP="0076022B">
            <w:r>
              <w:rPr>
                <w:rFonts w:cs="Arial"/>
              </w:rPr>
              <w:t xml:space="preserve">2) </w:t>
            </w:r>
            <w:r>
              <w:t xml:space="preserve">The SA3 requirement talks only about </w:t>
            </w:r>
            <w:r>
              <w:rPr>
                <w:b/>
                <w:bCs/>
              </w:rPr>
              <w:t>preconfiguring</w:t>
            </w:r>
            <w:r>
              <w:t xml:space="preserve"> the white list either at the time of ME manufacturing or hardcoding with {310, 311, </w:t>
            </w:r>
            <w:r>
              <w:lastRenderedPageBreak/>
              <w:t xml:space="preserve">312, 313, 314, 315, 316}. </w:t>
            </w:r>
            <w:proofErr w:type="gramStart"/>
            <w:r>
              <w:t>So</w:t>
            </w:r>
            <w:proofErr w:type="gramEnd"/>
            <w:r>
              <w:t xml:space="preserve"> is there a need for an MO parameter, if this is purely pre-configuration?</w:t>
            </w:r>
          </w:p>
          <w:p w:rsidR="0076022B" w:rsidRDefault="0076022B" w:rsidP="0076022B"/>
          <w:p w:rsidR="0076022B" w:rsidRDefault="0076022B" w:rsidP="0076022B">
            <w:r>
              <w:t>Ivo, Thursday, 15:02</w:t>
            </w:r>
          </w:p>
          <w:p w:rsidR="0076022B" w:rsidRDefault="0076022B" w:rsidP="0076022B">
            <w:pPr>
              <w:rPr>
                <w:rFonts w:ascii="Calibri" w:hAnsi="Calibri"/>
                <w:lang w:val="en-US"/>
              </w:rPr>
            </w:pPr>
            <w:r>
              <w:t>- in 5.10zf last paragraph: it is not clear where is stage-1 or stage-2 requirement related to "the interior node &lt;X&gt; that holds the following MCC leaf values {310, 311, 312, 313, 314, 315, 316}. ". If there is such stage-1 or stage-2 requirement, then the requirement should be enforced in 23.122, without the need to configure the UE.</w:t>
            </w:r>
          </w:p>
          <w:p w:rsidR="0076022B" w:rsidRDefault="0076022B" w:rsidP="0076022B">
            <w:r>
              <w:t>- same comment applies to last paragraph of 5.10zh.</w:t>
            </w:r>
          </w:p>
          <w:p w:rsidR="0076022B" w:rsidRDefault="0076022B" w:rsidP="0076022B"/>
          <w:p w:rsidR="0076022B" w:rsidRDefault="0076022B" w:rsidP="0076022B">
            <w:r>
              <w:t>Jennifer, Monday, 5:27</w:t>
            </w:r>
          </w:p>
          <w:p w:rsidR="0076022B" w:rsidRPr="003036FF" w:rsidRDefault="0076022B" w:rsidP="0076022B">
            <w:r>
              <w:t>To Ricky: I w</w:t>
            </w:r>
            <w:r w:rsidRPr="003036FF">
              <w:t>ill fix the title for 5.10zg in the revision.</w:t>
            </w:r>
          </w:p>
          <w:p w:rsidR="0076022B" w:rsidRDefault="0076022B" w:rsidP="0076022B">
            <w:r w:rsidRPr="003036FF">
              <w:t xml:space="preserve">Regarding the MO configuration, so far only in the US there are mandatory FCC requirements for accessing RLOS services, so these MCCs </w:t>
            </w:r>
            <w:r>
              <w:t xml:space="preserve">{310, 311, 312, 313, 314, 315, 316} </w:t>
            </w:r>
            <w:r w:rsidRPr="003036FF">
              <w:t xml:space="preserve">must be allowed (in the allowed MCC list). For other countries, it would not be mandatory, but a network can still choose to offer RLOS services (therefore configuring more allowed MCCs in the Allowed MCC list). </w:t>
            </w:r>
          </w:p>
          <w:p w:rsidR="0076022B" w:rsidRDefault="0076022B" w:rsidP="0076022B"/>
          <w:p w:rsidR="0076022B" w:rsidRDefault="0076022B" w:rsidP="0076022B">
            <w:r>
              <w:t>Jennifer, Monday 5:30</w:t>
            </w:r>
          </w:p>
          <w:p w:rsidR="0076022B" w:rsidRDefault="0076022B" w:rsidP="0076022B">
            <w:r>
              <w:t xml:space="preserve">To Ivo: </w:t>
            </w:r>
            <w:r w:rsidRPr="003036FF">
              <w:t xml:space="preserve">These texts are not needed here and will be removed in the revision. </w:t>
            </w:r>
          </w:p>
          <w:p w:rsidR="0076022B" w:rsidRDefault="0076022B" w:rsidP="0076022B">
            <w:r>
              <w:t>To Lena: I will update the DDF in the revision.</w:t>
            </w:r>
          </w:p>
          <w:p w:rsidR="0076022B" w:rsidRDefault="0076022B" w:rsidP="0076022B"/>
          <w:p w:rsidR="0076022B" w:rsidRDefault="0076022B" w:rsidP="0076022B">
            <w:r>
              <w:t>Jennifer, Monday, 7:01</w:t>
            </w:r>
          </w:p>
          <w:p w:rsidR="0076022B" w:rsidRDefault="0076022B" w:rsidP="0076022B">
            <w:r>
              <w:t>A revision is available in the drafts folder. Updates:</w:t>
            </w:r>
          </w:p>
          <w:p w:rsidR="0076022B" w:rsidRPr="00E31C87" w:rsidRDefault="0076022B" w:rsidP="0076022B">
            <w:r w:rsidRPr="00E31C87">
              <w:t>- corrected title of subclause 5.10zg;</w:t>
            </w:r>
          </w:p>
          <w:p w:rsidR="0076022B" w:rsidRPr="00E31C87" w:rsidRDefault="0076022B" w:rsidP="0076022B">
            <w:r w:rsidRPr="00E31C87">
              <w:t>- removed detailed MCC allowed list for the US;</w:t>
            </w:r>
          </w:p>
          <w:p w:rsidR="0076022B" w:rsidRDefault="0076022B" w:rsidP="0076022B">
            <w:r w:rsidRPr="00E31C87">
              <w:t>- added DDF.</w:t>
            </w:r>
          </w:p>
          <w:p w:rsidR="0076022B" w:rsidRDefault="0076022B" w:rsidP="0076022B"/>
          <w:p w:rsidR="0076022B" w:rsidRDefault="0076022B" w:rsidP="0076022B">
            <w:r>
              <w:t>Ivo, Monday, 13:41</w:t>
            </w:r>
          </w:p>
          <w:p w:rsidR="0076022B" w:rsidRDefault="0076022B" w:rsidP="0076022B">
            <w:r>
              <w:lastRenderedPageBreak/>
              <w:t>I am ok with the draft revision. Please add Ericsson as co-signer.</w:t>
            </w:r>
          </w:p>
          <w:p w:rsidR="0076022B" w:rsidRDefault="0076022B" w:rsidP="0076022B"/>
          <w:p w:rsidR="0076022B" w:rsidRDefault="0076022B" w:rsidP="0076022B">
            <w:r>
              <w:t>Lena, Monday, 20:37</w:t>
            </w:r>
          </w:p>
          <w:p w:rsidR="0076022B" w:rsidRDefault="0076022B" w:rsidP="0076022B">
            <w:pPr>
              <w:rPr>
                <w:rFonts w:ascii="Calibri" w:hAnsi="Calibri"/>
                <w:lang w:val="en-US"/>
              </w:rPr>
            </w:pPr>
            <w:r>
              <w:t>I have the following comments on the draft revision:</w:t>
            </w:r>
          </w:p>
          <w:p w:rsidR="0076022B" w:rsidRDefault="0076022B" w:rsidP="00766990">
            <w:pPr>
              <w:pStyle w:val="ListParagraph"/>
              <w:numPr>
                <w:ilvl w:val="0"/>
                <w:numId w:val="46"/>
              </w:numPr>
              <w:overflowPunct/>
              <w:autoSpaceDE/>
              <w:autoSpaceDN/>
              <w:adjustRightInd/>
              <w:contextualSpacing w:val="0"/>
              <w:textAlignment w:val="auto"/>
            </w:pPr>
            <w:r>
              <w:t>The text in subclause 5.10zg still talks about preferred PLMNs. “one or more RLOS preferred PLMNs” should be instead “one or more RLOS allowed MCCs”</w:t>
            </w:r>
          </w:p>
          <w:p w:rsidR="0076022B" w:rsidRDefault="0076022B" w:rsidP="00766990">
            <w:pPr>
              <w:pStyle w:val="ListParagraph"/>
              <w:numPr>
                <w:ilvl w:val="0"/>
                <w:numId w:val="46"/>
              </w:numPr>
              <w:overflowPunct/>
              <w:autoSpaceDE/>
              <w:autoSpaceDN/>
              <w:adjustRightInd/>
              <w:contextualSpacing w:val="0"/>
              <w:textAlignment w:val="auto"/>
            </w:pPr>
            <w:r>
              <w:t>“MCC” already includes the work “Code”, so “the MCC code” is redundant. I suggest replacing it by “the MCC value”</w:t>
            </w:r>
          </w:p>
          <w:p w:rsidR="0076022B" w:rsidRDefault="0076022B" w:rsidP="0076022B">
            <w:pPr>
              <w:overflowPunct/>
              <w:autoSpaceDE/>
              <w:autoSpaceDN/>
              <w:adjustRightInd/>
              <w:textAlignment w:val="auto"/>
            </w:pPr>
          </w:p>
          <w:p w:rsidR="0076022B" w:rsidRDefault="0076022B" w:rsidP="0076022B">
            <w:pPr>
              <w:overflowPunct/>
              <w:autoSpaceDE/>
              <w:autoSpaceDN/>
              <w:adjustRightInd/>
              <w:textAlignment w:val="auto"/>
            </w:pPr>
            <w:r>
              <w:t>Jennifer, Tuesday, 5:53</w:t>
            </w:r>
          </w:p>
          <w:p w:rsidR="0076022B" w:rsidRPr="000D23AE" w:rsidRDefault="0076022B" w:rsidP="0076022B">
            <w:pPr>
              <w:overflowPunct/>
              <w:autoSpaceDE/>
              <w:autoSpaceDN/>
              <w:adjustRightInd/>
              <w:textAlignment w:val="auto"/>
            </w:pPr>
            <w:r w:rsidRPr="000D23AE">
              <w:t xml:space="preserve">Ericsson is now added as </w:t>
            </w:r>
            <w:proofErr w:type="spellStart"/>
            <w:r w:rsidRPr="000D23AE">
              <w:t>cosigner</w:t>
            </w:r>
            <w:proofErr w:type="spellEnd"/>
            <w:r w:rsidRPr="000D23AE">
              <w:t>.  The revision to be uploaded (C1-200816) is in draft folder.</w:t>
            </w:r>
          </w:p>
          <w:p w:rsidR="0076022B" w:rsidRDefault="0076022B" w:rsidP="0076022B">
            <w:pPr>
              <w:rPr>
                <w:rFonts w:cs="Arial"/>
              </w:rPr>
            </w:pPr>
          </w:p>
        </w:tc>
      </w:tr>
      <w:tr w:rsidR="0076022B" w:rsidRPr="00D95972" w:rsidTr="0076022B">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862F53" w:rsidRDefault="00CF4882" w:rsidP="0076022B">
            <w:pPr>
              <w:rPr>
                <w:rFonts w:cs="Arial"/>
              </w:rPr>
            </w:pPr>
            <w:hyperlink r:id="rId307" w:history="1">
              <w:r w:rsidR="0076022B">
                <w:rPr>
                  <w:rStyle w:val="Hyperlink"/>
                </w:rPr>
                <w:t>C1-201029</w:t>
              </w:r>
            </w:hyperlink>
          </w:p>
        </w:tc>
        <w:tc>
          <w:tcPr>
            <w:tcW w:w="4190" w:type="dxa"/>
            <w:gridSpan w:val="3"/>
            <w:tcBorders>
              <w:top w:val="single" w:sz="4" w:space="0" w:color="auto"/>
              <w:bottom w:val="single" w:sz="4" w:space="0" w:color="auto"/>
            </w:tcBorders>
            <w:shd w:val="clear" w:color="auto" w:fill="FFFF00"/>
          </w:tcPr>
          <w:p w:rsidR="0076022B" w:rsidRPr="00862F53" w:rsidRDefault="0076022B" w:rsidP="0076022B">
            <w:pPr>
              <w:rPr>
                <w:rFonts w:cs="Arial"/>
              </w:rPr>
            </w:pPr>
            <w:r>
              <w:rPr>
                <w:rFonts w:cs="Arial"/>
              </w:rPr>
              <w:t>Detach before RLOS and Emergency Attach</w:t>
            </w:r>
          </w:p>
        </w:tc>
        <w:tc>
          <w:tcPr>
            <w:tcW w:w="1766" w:type="dxa"/>
            <w:tcBorders>
              <w:top w:val="single" w:sz="4" w:space="0" w:color="auto"/>
              <w:bottom w:val="single" w:sz="4" w:space="0" w:color="auto"/>
            </w:tcBorders>
            <w:shd w:val="clear" w:color="auto" w:fill="FFFF00"/>
          </w:tcPr>
          <w:p w:rsidR="0076022B" w:rsidRPr="00862F53" w:rsidRDefault="0076022B" w:rsidP="0076022B">
            <w:pPr>
              <w:rPr>
                <w:rFonts w:cs="Arial"/>
              </w:rPr>
            </w:pPr>
            <w:r>
              <w:rPr>
                <w:rFonts w:cs="Arial"/>
              </w:rPr>
              <w:t>MediaTek / Marko</w:t>
            </w:r>
          </w:p>
        </w:tc>
        <w:tc>
          <w:tcPr>
            <w:tcW w:w="827" w:type="dxa"/>
            <w:tcBorders>
              <w:top w:val="single" w:sz="4" w:space="0" w:color="auto"/>
              <w:bottom w:val="single" w:sz="4" w:space="0" w:color="auto"/>
            </w:tcBorders>
            <w:shd w:val="clear" w:color="auto" w:fill="FFFF00"/>
          </w:tcPr>
          <w:p w:rsidR="0076022B" w:rsidRPr="00862F53" w:rsidRDefault="0076022B" w:rsidP="0076022B">
            <w:pPr>
              <w:rPr>
                <w:rFonts w:cs="Arial"/>
                <w:color w:val="000000"/>
              </w:rPr>
            </w:pPr>
            <w:r>
              <w:rPr>
                <w:rFonts w:cs="Arial"/>
                <w:color w:val="000000"/>
              </w:rPr>
              <w:t>CR 3338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Pr="00607BF0" w:rsidRDefault="0076022B" w:rsidP="0076022B">
            <w:pPr>
              <w:rPr>
                <w:rFonts w:cs="Arial"/>
                <w:b/>
                <w:bCs/>
              </w:rPr>
            </w:pPr>
            <w:r w:rsidRPr="00607BF0">
              <w:rPr>
                <w:rFonts w:cs="Arial"/>
                <w:b/>
                <w:bCs/>
              </w:rPr>
              <w:t>Current status: Agreed</w:t>
            </w:r>
          </w:p>
          <w:p w:rsidR="0076022B" w:rsidRDefault="0076022B" w:rsidP="0076022B">
            <w:pPr>
              <w:rPr>
                <w:rFonts w:cs="Arial"/>
              </w:rPr>
            </w:pPr>
            <w:r>
              <w:rPr>
                <w:rFonts w:cs="Arial"/>
              </w:rPr>
              <w:t>Revision of C1-200748</w:t>
            </w:r>
          </w:p>
          <w:p w:rsidR="0076022B" w:rsidRDefault="0076022B" w:rsidP="0076022B">
            <w:pPr>
              <w:rPr>
                <w:rFonts w:cs="Arial"/>
              </w:rPr>
            </w:pPr>
          </w:p>
          <w:p w:rsidR="0076022B" w:rsidRDefault="0076022B" w:rsidP="0076022B">
            <w:pPr>
              <w:rPr>
                <w:rFonts w:cs="Arial"/>
              </w:rPr>
            </w:pPr>
            <w:r>
              <w:rPr>
                <w:rFonts w:cs="Arial"/>
              </w:rPr>
              <w:t xml:space="preserve">Marko: the only change from C1-200748 to C1-201029 is to add TEI16 on the </w:t>
            </w:r>
            <w:proofErr w:type="spellStart"/>
            <w:r>
              <w:rPr>
                <w:rFonts w:cs="Arial"/>
              </w:rPr>
              <w:t>coverpage</w:t>
            </w:r>
            <w:proofErr w:type="spellEnd"/>
            <w:r>
              <w:rPr>
                <w:rFonts w:cs="Arial"/>
              </w:rPr>
              <w:t xml:space="preserve"> as requested by Ricky</w:t>
            </w:r>
          </w:p>
          <w:p w:rsidR="0076022B" w:rsidRDefault="0076022B" w:rsidP="0076022B">
            <w:pPr>
              <w:rPr>
                <w:rFonts w:cs="Arial"/>
              </w:rPr>
            </w:pPr>
          </w:p>
          <w:p w:rsidR="0076022B" w:rsidRDefault="0076022B" w:rsidP="0076022B">
            <w:pPr>
              <w:rPr>
                <w:rFonts w:cs="Arial"/>
              </w:rPr>
            </w:pPr>
            <w:r>
              <w:rPr>
                <w:rFonts w:cs="Arial"/>
              </w:rPr>
              <w:t>-----------------------------------------------------</w:t>
            </w:r>
          </w:p>
          <w:p w:rsidR="0076022B" w:rsidRDefault="0076022B" w:rsidP="0076022B">
            <w:pPr>
              <w:rPr>
                <w:rFonts w:cs="Arial"/>
              </w:rPr>
            </w:pPr>
            <w:r>
              <w:rPr>
                <w:rFonts w:cs="Arial"/>
              </w:rPr>
              <w:t>Ricky, Thursday, 13:01</w:t>
            </w:r>
          </w:p>
          <w:p w:rsidR="0076022B" w:rsidRDefault="0076022B" w:rsidP="0076022B">
            <w:r>
              <w:rPr>
                <w:rFonts w:cs="Arial"/>
              </w:rPr>
              <w:t xml:space="preserve">1) </w:t>
            </w:r>
            <w:r>
              <w:t>TEI16 needs to be added as WIC on the coversheet as the “may detach locally and initiate attach for emergency bearer services” is not a change related to RLOS</w:t>
            </w:r>
          </w:p>
          <w:p w:rsidR="0076022B" w:rsidRDefault="0076022B" w:rsidP="0076022B">
            <w:r>
              <w:t>2) OK to add the clarification, but surely it is obvious that the UE will perform a local detach, as it is unable to perform the detach procedure by explicit signalling since the UE in these states is unable to perform the detach procedure (as stated in the cover sheet)</w:t>
            </w:r>
          </w:p>
          <w:p w:rsidR="0076022B" w:rsidRDefault="0076022B" w:rsidP="0076022B"/>
          <w:p w:rsidR="0076022B" w:rsidRDefault="0076022B" w:rsidP="0076022B">
            <w:r>
              <w:t>Marko, Friday, 8:22</w:t>
            </w:r>
          </w:p>
          <w:p w:rsidR="0076022B" w:rsidRPr="008E107A" w:rsidRDefault="0076022B" w:rsidP="0076022B">
            <w:pPr>
              <w:rPr>
                <w:rFonts w:ascii="Calibri" w:hAnsi="Calibri"/>
                <w:lang w:val="en-US"/>
              </w:rPr>
            </w:pPr>
            <w:r w:rsidRPr="008E107A">
              <w:t xml:space="preserve">The local detach is indeed obvious for emergency attach (it’s well-known), but for RLOS the UE </w:t>
            </w:r>
            <w:proofErr w:type="spellStart"/>
            <w:r w:rsidRPr="008E107A">
              <w:t>behavior</w:t>
            </w:r>
            <w:proofErr w:type="spellEnd"/>
            <w:r w:rsidRPr="008E107A">
              <w:t xml:space="preserve"> better to be written, and then to express that the same </w:t>
            </w:r>
            <w:proofErr w:type="spellStart"/>
            <w:r w:rsidRPr="008E107A">
              <w:t>behavior</w:t>
            </w:r>
            <w:proofErr w:type="spellEnd"/>
            <w:r w:rsidRPr="008E107A">
              <w:t xml:space="preserve"> is need in both, texts are aligned.</w:t>
            </w:r>
          </w:p>
          <w:p w:rsidR="0076022B" w:rsidRDefault="0076022B" w:rsidP="0076022B">
            <w:pPr>
              <w:rPr>
                <w:color w:val="1F497D"/>
              </w:rPr>
            </w:pPr>
            <w:r w:rsidRPr="008E107A">
              <w:lastRenderedPageBreak/>
              <w:t>I’m fine to indicate also TEI16 in the cover page</w:t>
            </w:r>
            <w:r>
              <w:rPr>
                <w:color w:val="1F497D"/>
              </w:rPr>
              <w:t>.</w:t>
            </w:r>
          </w:p>
          <w:p w:rsidR="0076022B" w:rsidRPr="00862F53"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862F53"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862F53"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862F53"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862F53"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862F53"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862F53"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862F53"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862F53"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862F53"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862F53"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862F53"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862F53"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862F53"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862F53" w:rsidRDefault="0076022B" w:rsidP="0076022B">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862F53"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11189D">
        <w:tc>
          <w:tcPr>
            <w:tcW w:w="976" w:type="dxa"/>
            <w:tcBorders>
              <w:top w:val="single" w:sz="4" w:space="0" w:color="auto"/>
              <w:left w:val="thinThickThinSmallGap" w:sz="24" w:space="0" w:color="auto"/>
              <w:bottom w:val="single" w:sz="4" w:space="0" w:color="auto"/>
            </w:tcBorders>
          </w:tcPr>
          <w:p w:rsidR="0076022B" w:rsidRPr="00195064" w:rsidRDefault="0076022B"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76022B" w:rsidRPr="00D95972" w:rsidRDefault="0076022B" w:rsidP="0076022B">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76022B" w:rsidRPr="00D95972" w:rsidRDefault="0076022B" w:rsidP="0076022B">
            <w:pPr>
              <w:rPr>
                <w:rFonts w:cs="Arial"/>
              </w:rPr>
            </w:pPr>
          </w:p>
        </w:tc>
        <w:tc>
          <w:tcPr>
            <w:tcW w:w="4190" w:type="dxa"/>
            <w:gridSpan w:val="3"/>
            <w:tcBorders>
              <w:top w:val="single" w:sz="4" w:space="0" w:color="auto"/>
              <w:bottom w:val="single" w:sz="4" w:space="0" w:color="auto"/>
            </w:tcBorders>
          </w:tcPr>
          <w:p w:rsidR="0076022B" w:rsidRPr="00D95972" w:rsidRDefault="0076022B" w:rsidP="0076022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6022B" w:rsidRPr="00D95972" w:rsidRDefault="0076022B" w:rsidP="0076022B">
            <w:pPr>
              <w:rPr>
                <w:rFonts w:cs="Arial"/>
              </w:rPr>
            </w:pPr>
          </w:p>
        </w:tc>
        <w:tc>
          <w:tcPr>
            <w:tcW w:w="827" w:type="dxa"/>
            <w:tcBorders>
              <w:top w:val="single" w:sz="4" w:space="0" w:color="auto"/>
              <w:bottom w:val="single" w:sz="4" w:space="0" w:color="auto"/>
            </w:tcBorders>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tcPr>
          <w:p w:rsidR="0076022B" w:rsidRDefault="0076022B" w:rsidP="0076022B">
            <w:r w:rsidRPr="006A24DD">
              <w:t xml:space="preserve">CT aspects of Enhancement to the 5GC </w:t>
            </w:r>
            <w:proofErr w:type="spellStart"/>
            <w:r w:rsidRPr="006A24DD">
              <w:t>LoCation</w:t>
            </w:r>
            <w:proofErr w:type="spellEnd"/>
            <w:r w:rsidRPr="006A24DD">
              <w:t xml:space="preserve"> Services</w:t>
            </w:r>
          </w:p>
          <w:p w:rsidR="0076022B" w:rsidRDefault="0076022B" w:rsidP="0076022B"/>
          <w:p w:rsidR="0076022B" w:rsidRDefault="0076022B" w:rsidP="0076022B">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571</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76022B" w:rsidRDefault="0076022B" w:rsidP="0076022B">
            <w:pPr>
              <w:rPr>
                <w:rFonts w:eastAsia="Batang" w:cs="Arial"/>
                <w:color w:val="FF0000"/>
                <w:highlight w:val="yellow"/>
                <w:lang w:val="en-US" w:eastAsia="ko-KR"/>
              </w:rPr>
            </w:pPr>
          </w:p>
          <w:p w:rsidR="0076022B" w:rsidRPr="00D95972" w:rsidRDefault="0076022B" w:rsidP="0076022B">
            <w:pPr>
              <w:rPr>
                <w:rFonts w:cs="Arial"/>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CC551F" w:rsidRDefault="00CF4882" w:rsidP="0076022B">
            <w:pPr>
              <w:overflowPunct/>
              <w:autoSpaceDE/>
              <w:autoSpaceDN/>
              <w:adjustRightInd/>
              <w:textAlignment w:val="auto"/>
              <w:rPr>
                <w:rFonts w:cs="Arial"/>
                <w:color w:val="000000"/>
                <w:lang w:val="en-US"/>
              </w:rPr>
            </w:pPr>
            <w:hyperlink r:id="rId308" w:history="1">
              <w:r w:rsidR="0076022B">
                <w:rPr>
                  <w:rStyle w:val="Hyperlink"/>
                </w:rPr>
                <w:t>C1-200568</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Adding UE initiated LCS service operations</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CATT/Scott</w:t>
            </w:r>
          </w:p>
        </w:tc>
        <w:tc>
          <w:tcPr>
            <w:tcW w:w="827" w:type="dxa"/>
            <w:tcBorders>
              <w:top w:val="single" w:sz="4" w:space="0" w:color="auto"/>
              <w:bottom w:val="single" w:sz="4" w:space="0" w:color="auto"/>
            </w:tcBorders>
            <w:shd w:val="clear" w:color="auto" w:fill="FFFF00"/>
          </w:tcPr>
          <w:p w:rsidR="0076022B" w:rsidRDefault="0076022B" w:rsidP="0076022B">
            <w:pPr>
              <w:rPr>
                <w:rFonts w:cs="Arial"/>
              </w:rPr>
            </w:pPr>
            <w:proofErr w:type="spellStart"/>
            <w:proofErr w:type="gramStart"/>
            <w:r>
              <w:rPr>
                <w:rFonts w:cs="Arial"/>
              </w:rPr>
              <w:t>pCR</w:t>
            </w:r>
            <w:proofErr w:type="spellEnd"/>
            <w:r>
              <w:rPr>
                <w:rFonts w:cs="Arial"/>
              </w:rPr>
              <w:t xml:space="preserve">  24.571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rPr>
            </w:pPr>
            <w:r w:rsidRPr="00F331BB">
              <w:rPr>
                <w:rFonts w:cs="Arial"/>
                <w:highlight w:val="green"/>
              </w:rPr>
              <w:t>Current Status Postponed</w:t>
            </w:r>
          </w:p>
          <w:p w:rsidR="0076022B" w:rsidRDefault="0076022B" w:rsidP="0076022B">
            <w:pPr>
              <w:rPr>
                <w:rFonts w:cs="Arial"/>
              </w:rPr>
            </w:pPr>
          </w:p>
          <w:p w:rsidR="0076022B" w:rsidRDefault="0076022B" w:rsidP="0076022B">
            <w:pPr>
              <w:rPr>
                <w:rFonts w:cs="Arial"/>
              </w:rPr>
            </w:pPr>
            <w:r>
              <w:rPr>
                <w:rFonts w:cs="Arial"/>
              </w:rPr>
              <w:t>Lena, Sunday, 23.41</w:t>
            </w:r>
          </w:p>
          <w:p w:rsidR="0076022B" w:rsidRDefault="0076022B" w:rsidP="0076022B">
            <w:pPr>
              <w:rPr>
                <w:rFonts w:cs="Arial"/>
                <w:lang w:val="en-US"/>
              </w:rPr>
            </w:pPr>
            <w:r>
              <w:rPr>
                <w:rFonts w:cs="Arial"/>
                <w:lang w:val="en-US"/>
              </w:rPr>
              <w:t>Long list of comments, errors</w:t>
            </w:r>
          </w:p>
          <w:p w:rsidR="0076022B" w:rsidRDefault="0076022B" w:rsidP="0076022B">
            <w:pPr>
              <w:rPr>
                <w:rFonts w:cs="Arial"/>
                <w:lang w:val="en-US"/>
              </w:rPr>
            </w:pPr>
          </w:p>
          <w:p w:rsidR="0076022B" w:rsidRDefault="0076022B" w:rsidP="0076022B">
            <w:pPr>
              <w:rPr>
                <w:rFonts w:cs="Arial"/>
                <w:lang w:val="en-US"/>
              </w:rPr>
            </w:pPr>
            <w:r>
              <w:rPr>
                <w:rFonts w:cs="Arial"/>
                <w:lang w:val="en-US"/>
              </w:rPr>
              <w:t>Mikael, Wed, 07:47</w:t>
            </w:r>
          </w:p>
          <w:p w:rsidR="0076022B" w:rsidRDefault="0076022B" w:rsidP="0076022B">
            <w:pPr>
              <w:rPr>
                <w:rFonts w:ascii="Calibri" w:hAnsi="Calibri"/>
                <w:lang w:val="en-US"/>
              </w:rPr>
            </w:pPr>
            <w:proofErr w:type="gramStart"/>
            <w:r>
              <w:rPr>
                <w:lang w:val="en-US"/>
              </w:rPr>
              <w:t>use ”</w:t>
            </w:r>
            <w:proofErr w:type="spellStart"/>
            <w:r>
              <w:rPr>
                <w:lang w:val="en-US"/>
              </w:rPr>
              <w:t>signalling</w:t>
            </w:r>
            <w:proofErr w:type="spellEnd"/>
            <w:proofErr w:type="gramEnd"/>
            <w:r>
              <w:rPr>
                <w:lang w:val="en-US"/>
              </w:rPr>
              <w:t>” and not ”signaling” (both in body text and figures) to align within TS and to other TSs (e.g. 24.501).</w:t>
            </w:r>
          </w:p>
          <w:p w:rsidR="0076022B" w:rsidRDefault="0076022B" w:rsidP="0076022B">
            <w:pPr>
              <w:rPr>
                <w:lang w:val="en-US"/>
              </w:rPr>
            </w:pPr>
          </w:p>
          <w:p w:rsidR="0076022B" w:rsidRDefault="0076022B" w:rsidP="0076022B">
            <w:pPr>
              <w:rPr>
                <w:lang w:val="en-US"/>
              </w:rPr>
            </w:pPr>
            <w:r>
              <w:rPr>
                <w:lang w:val="en-US"/>
              </w:rPr>
              <w:t>Clause heading: Can we use a better more descriptive cause heading than “</w:t>
            </w:r>
            <w:proofErr w:type="spellStart"/>
            <w:r>
              <w:rPr>
                <w:lang w:val="en-US"/>
              </w:rPr>
              <w:t>EventReport</w:t>
            </w:r>
            <w:proofErr w:type="spellEnd"/>
            <w:r>
              <w:rPr>
                <w:lang w:val="en-US"/>
              </w:rPr>
              <w:t>”? E.g. “UE initiated event reporting procedure”?</w:t>
            </w:r>
          </w:p>
          <w:p w:rsidR="0076022B" w:rsidRPr="0094390A" w:rsidRDefault="0076022B" w:rsidP="0076022B">
            <w:pPr>
              <w:rPr>
                <w:rFonts w:cs="Arial"/>
                <w:lang w:val="en-US"/>
              </w:rPr>
            </w:pPr>
          </w:p>
        </w:tc>
      </w:tr>
      <w:tr w:rsidR="0076022B" w:rsidRPr="00D95972" w:rsidTr="0011189D">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00"/>
          </w:tcPr>
          <w:p w:rsidR="0076022B" w:rsidRPr="00CC551F" w:rsidRDefault="00CF4882" w:rsidP="0076022B">
            <w:pPr>
              <w:overflowPunct/>
              <w:autoSpaceDE/>
              <w:autoSpaceDN/>
              <w:adjustRightInd/>
              <w:textAlignment w:val="auto"/>
              <w:rPr>
                <w:rFonts w:cs="Arial"/>
                <w:color w:val="000000"/>
                <w:lang w:val="en-US"/>
              </w:rPr>
            </w:pPr>
            <w:hyperlink r:id="rId309" w:history="1">
              <w:r w:rsidR="0076022B">
                <w:rPr>
                  <w:rStyle w:val="Hyperlink"/>
                </w:rPr>
                <w:t>C1-200569</w:t>
              </w:r>
            </w:hyperlink>
          </w:p>
        </w:tc>
        <w:tc>
          <w:tcPr>
            <w:tcW w:w="4190" w:type="dxa"/>
            <w:gridSpan w:val="3"/>
            <w:tcBorders>
              <w:top w:val="single" w:sz="4" w:space="0" w:color="auto"/>
              <w:bottom w:val="single" w:sz="4" w:space="0" w:color="auto"/>
            </w:tcBorders>
            <w:shd w:val="clear" w:color="auto" w:fill="FFFF00"/>
          </w:tcPr>
          <w:p w:rsidR="0076022B" w:rsidRDefault="0076022B" w:rsidP="0076022B">
            <w:pPr>
              <w:rPr>
                <w:rFonts w:cs="Arial"/>
              </w:rPr>
            </w:pPr>
            <w:r>
              <w:rPr>
                <w:rFonts w:cs="Arial"/>
              </w:rPr>
              <w:t>LCS messages and coding</w:t>
            </w:r>
          </w:p>
        </w:tc>
        <w:tc>
          <w:tcPr>
            <w:tcW w:w="1766" w:type="dxa"/>
            <w:tcBorders>
              <w:top w:val="single" w:sz="4" w:space="0" w:color="auto"/>
              <w:bottom w:val="single" w:sz="4" w:space="0" w:color="auto"/>
            </w:tcBorders>
            <w:shd w:val="clear" w:color="auto" w:fill="FFFF00"/>
          </w:tcPr>
          <w:p w:rsidR="0076022B" w:rsidRDefault="0076022B" w:rsidP="0076022B">
            <w:pPr>
              <w:rPr>
                <w:rFonts w:cs="Arial"/>
              </w:rPr>
            </w:pPr>
            <w:r>
              <w:rPr>
                <w:rFonts w:cs="Arial"/>
              </w:rPr>
              <w:t>CATT/Scott</w:t>
            </w:r>
          </w:p>
        </w:tc>
        <w:tc>
          <w:tcPr>
            <w:tcW w:w="827" w:type="dxa"/>
            <w:tcBorders>
              <w:top w:val="single" w:sz="4" w:space="0" w:color="auto"/>
              <w:bottom w:val="single" w:sz="4" w:space="0" w:color="auto"/>
            </w:tcBorders>
            <w:shd w:val="clear" w:color="auto" w:fill="FFFF00"/>
          </w:tcPr>
          <w:p w:rsidR="0076022B" w:rsidRDefault="0076022B" w:rsidP="0076022B">
            <w:pPr>
              <w:rPr>
                <w:rFonts w:cs="Arial"/>
              </w:rPr>
            </w:pPr>
            <w:proofErr w:type="spellStart"/>
            <w:proofErr w:type="gramStart"/>
            <w:r>
              <w:rPr>
                <w:rFonts w:cs="Arial"/>
              </w:rPr>
              <w:t>pCR</w:t>
            </w:r>
            <w:proofErr w:type="spellEnd"/>
            <w:r>
              <w:rPr>
                <w:rFonts w:cs="Arial"/>
              </w:rPr>
              <w:t xml:space="preserve">  24.571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6022B" w:rsidRDefault="0076022B" w:rsidP="0076022B">
            <w:pPr>
              <w:rPr>
                <w:rFonts w:cs="Arial"/>
              </w:rPr>
            </w:pPr>
            <w:r w:rsidRPr="00F331BB">
              <w:rPr>
                <w:rFonts w:cs="Arial"/>
                <w:highlight w:val="green"/>
              </w:rPr>
              <w:t>Current Status Postponed</w:t>
            </w:r>
          </w:p>
          <w:p w:rsidR="0076022B" w:rsidRDefault="0076022B" w:rsidP="0076022B">
            <w:pPr>
              <w:rPr>
                <w:lang w:val="en-US"/>
              </w:rPr>
            </w:pPr>
          </w:p>
          <w:p w:rsidR="0076022B" w:rsidRDefault="0076022B" w:rsidP="0076022B">
            <w:pPr>
              <w:rPr>
                <w:lang w:val="en-US"/>
              </w:rPr>
            </w:pPr>
            <w:r>
              <w:rPr>
                <w:lang w:val="en-US"/>
              </w:rPr>
              <w:t>Lena, Sunday, 23:44</w:t>
            </w:r>
          </w:p>
          <w:p w:rsidR="0076022B" w:rsidRPr="00D95972" w:rsidRDefault="0076022B" w:rsidP="0076022B">
            <w:pPr>
              <w:rPr>
                <w:rFonts w:cs="Arial"/>
              </w:rPr>
            </w:pPr>
            <w:r>
              <w:rPr>
                <w:lang w:val="en-US"/>
              </w:rPr>
              <w:t>text in subclause 5.3.2.1 is not aligned with TS 23.273 clause 6.3.1 NOTE 9 which describes a case where there is no positioning session in the AMF. It needs to be modified as follows:</w:t>
            </w: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CC551F" w:rsidRDefault="0076022B" w:rsidP="0076022B">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CC551F" w:rsidRDefault="0076022B" w:rsidP="0076022B">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6022B"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8419FC">
        <w:tc>
          <w:tcPr>
            <w:tcW w:w="976" w:type="dxa"/>
            <w:tcBorders>
              <w:top w:val="nil"/>
              <w:left w:val="thinThickThinSmallGap" w:sz="24" w:space="0" w:color="auto"/>
              <w:bottom w:val="nil"/>
            </w:tcBorders>
            <w:shd w:val="clear" w:color="auto" w:fill="auto"/>
          </w:tcPr>
          <w:p w:rsidR="0076022B" w:rsidRPr="00D95972" w:rsidRDefault="0076022B" w:rsidP="0076022B">
            <w:pPr>
              <w:rPr>
                <w:rFonts w:cs="Arial"/>
              </w:rPr>
            </w:pPr>
          </w:p>
        </w:tc>
        <w:tc>
          <w:tcPr>
            <w:tcW w:w="1315" w:type="dxa"/>
            <w:gridSpan w:val="2"/>
            <w:tcBorders>
              <w:top w:val="nil"/>
              <w:bottom w:val="nil"/>
            </w:tcBorders>
            <w:shd w:val="clear" w:color="auto" w:fill="auto"/>
          </w:tcPr>
          <w:p w:rsidR="0076022B" w:rsidRPr="00D95972" w:rsidRDefault="0076022B" w:rsidP="0076022B">
            <w:pPr>
              <w:rPr>
                <w:rFonts w:cs="Arial"/>
              </w:rPr>
            </w:pPr>
          </w:p>
        </w:tc>
        <w:tc>
          <w:tcPr>
            <w:tcW w:w="1088"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190" w:type="dxa"/>
            <w:gridSpan w:val="3"/>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1766"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827" w:type="dxa"/>
            <w:tcBorders>
              <w:top w:val="single" w:sz="4" w:space="0" w:color="auto"/>
              <w:bottom w:val="single" w:sz="4" w:space="0" w:color="auto"/>
            </w:tcBorders>
            <w:shd w:val="clear" w:color="auto" w:fill="FFFFFF"/>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6022B" w:rsidRPr="00D95972" w:rsidRDefault="0076022B" w:rsidP="0076022B">
            <w:pPr>
              <w:rPr>
                <w:rFonts w:cs="Arial"/>
              </w:rPr>
            </w:pPr>
          </w:p>
        </w:tc>
      </w:tr>
      <w:tr w:rsidR="0076022B" w:rsidRPr="00D95972" w:rsidTr="0011189D">
        <w:tc>
          <w:tcPr>
            <w:tcW w:w="976" w:type="dxa"/>
            <w:tcBorders>
              <w:top w:val="single" w:sz="4" w:space="0" w:color="auto"/>
              <w:left w:val="thinThickThinSmallGap" w:sz="24" w:space="0" w:color="auto"/>
              <w:bottom w:val="single" w:sz="4" w:space="0" w:color="auto"/>
            </w:tcBorders>
          </w:tcPr>
          <w:p w:rsidR="0076022B" w:rsidRPr="00195064" w:rsidRDefault="0076022B"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76022B" w:rsidRPr="00D95972" w:rsidRDefault="0076022B" w:rsidP="0076022B">
            <w:pPr>
              <w:rPr>
                <w:rFonts w:cs="Arial"/>
              </w:rPr>
            </w:pPr>
            <w:r>
              <w:t>V2XAPP</w:t>
            </w:r>
          </w:p>
        </w:tc>
        <w:tc>
          <w:tcPr>
            <w:tcW w:w="1088" w:type="dxa"/>
            <w:tcBorders>
              <w:top w:val="single" w:sz="4" w:space="0" w:color="auto"/>
              <w:bottom w:val="single" w:sz="4" w:space="0" w:color="auto"/>
            </w:tcBorders>
          </w:tcPr>
          <w:p w:rsidR="0076022B" w:rsidRPr="00D95972" w:rsidRDefault="0076022B" w:rsidP="0076022B">
            <w:pPr>
              <w:rPr>
                <w:rFonts w:cs="Arial"/>
              </w:rPr>
            </w:pPr>
          </w:p>
        </w:tc>
        <w:tc>
          <w:tcPr>
            <w:tcW w:w="4190" w:type="dxa"/>
            <w:gridSpan w:val="3"/>
            <w:tcBorders>
              <w:top w:val="single" w:sz="4" w:space="0" w:color="auto"/>
              <w:bottom w:val="single" w:sz="4" w:space="0" w:color="auto"/>
            </w:tcBorders>
          </w:tcPr>
          <w:p w:rsidR="0076022B" w:rsidRPr="00D95972" w:rsidRDefault="0076022B" w:rsidP="0076022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rsidR="0076022B" w:rsidRPr="00D95972" w:rsidRDefault="0076022B" w:rsidP="0076022B">
            <w:pPr>
              <w:rPr>
                <w:rFonts w:cs="Arial"/>
              </w:rPr>
            </w:pPr>
          </w:p>
        </w:tc>
        <w:tc>
          <w:tcPr>
            <w:tcW w:w="827" w:type="dxa"/>
            <w:tcBorders>
              <w:top w:val="single" w:sz="4" w:space="0" w:color="auto"/>
              <w:bottom w:val="single" w:sz="4" w:space="0" w:color="auto"/>
            </w:tcBorders>
          </w:tcPr>
          <w:p w:rsidR="0076022B" w:rsidRPr="00D95972" w:rsidRDefault="0076022B" w:rsidP="0076022B">
            <w:pPr>
              <w:rPr>
                <w:rFonts w:cs="Arial"/>
              </w:rPr>
            </w:pPr>
          </w:p>
        </w:tc>
        <w:tc>
          <w:tcPr>
            <w:tcW w:w="4564" w:type="dxa"/>
            <w:gridSpan w:val="2"/>
            <w:tcBorders>
              <w:top w:val="single" w:sz="4" w:space="0" w:color="auto"/>
              <w:bottom w:val="single" w:sz="4" w:space="0" w:color="auto"/>
              <w:right w:val="thinThickThinSmallGap" w:sz="24" w:space="0" w:color="auto"/>
            </w:tcBorders>
          </w:tcPr>
          <w:p w:rsidR="0076022B" w:rsidRDefault="0076022B" w:rsidP="0076022B">
            <w:r w:rsidRPr="00BF5B89">
              <w:t>CT aspects of V2XAPP</w:t>
            </w:r>
          </w:p>
          <w:p w:rsidR="0076022B" w:rsidRDefault="0076022B" w:rsidP="0076022B"/>
          <w:p w:rsidR="0076022B" w:rsidRDefault="0076022B" w:rsidP="0076022B">
            <w:pPr>
              <w:rPr>
                <w:rFonts w:eastAsia="Batang" w:cs="Arial"/>
                <w:color w:val="FF0000"/>
                <w:highlight w:val="yellow"/>
                <w:lang w:val="en-US" w:eastAsia="ko-KR"/>
              </w:rPr>
            </w:pPr>
            <w:r w:rsidRPr="000452F2">
              <w:rPr>
                <w:rFonts w:eastAsia="Batang" w:cs="Arial"/>
                <w:color w:val="FF0000"/>
                <w:highlight w:val="yellow"/>
                <w:lang w:val="en-US" w:eastAsia="ko-KR"/>
              </w:rPr>
              <w:t xml:space="preserve">Is </w:t>
            </w:r>
            <w:bookmarkStart w:id="445" w:name="_Hlk33517694"/>
            <w:r w:rsidRPr="000452F2">
              <w:rPr>
                <w:rFonts w:eastAsia="Batang" w:cs="Arial"/>
                <w:color w:val="FF0000"/>
                <w:highlight w:val="yellow"/>
                <w:lang w:val="en-US" w:eastAsia="ko-KR"/>
              </w:rPr>
              <w:t>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bookmarkEnd w:id="445"/>
          </w:p>
          <w:p w:rsidR="0076022B" w:rsidRDefault="0076022B" w:rsidP="0076022B">
            <w:pPr>
              <w:rPr>
                <w:rFonts w:eastAsia="Batang" w:cs="Arial"/>
                <w:color w:val="FF0000"/>
                <w:highlight w:val="yellow"/>
                <w:lang w:val="en-US" w:eastAsia="ko-KR"/>
              </w:rPr>
            </w:pPr>
          </w:p>
          <w:p w:rsidR="0076022B" w:rsidRPr="00D95972" w:rsidRDefault="0076022B" w:rsidP="0076022B">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10" w:history="1">
              <w:r w:rsidR="00A02F52">
                <w:rPr>
                  <w:rStyle w:val="Hyperlink"/>
                </w:rPr>
                <w:t>C1-200519</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1F7C07" w:rsidRDefault="00A02F52" w:rsidP="00A02F52">
            <w:pPr>
              <w:rPr>
                <w:rFonts w:cs="Arial"/>
                <w:b/>
                <w:bCs/>
              </w:rPr>
            </w:pPr>
            <w:r w:rsidRPr="001F7C07">
              <w:rPr>
                <w:rFonts w:cs="Arial"/>
                <w:b/>
                <w:bCs/>
              </w:rPr>
              <w:t>Current status: Noted</w:t>
            </w: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11" w:history="1">
              <w:r w:rsidR="00A02F52">
                <w:rPr>
                  <w:rStyle w:val="Hyperlink"/>
                </w:rPr>
                <w:t>C1-200522</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D95972" w:rsidRDefault="00A02F52" w:rsidP="00A02F52">
            <w:pPr>
              <w:rPr>
                <w:rFonts w:cs="Arial"/>
              </w:rPr>
            </w:pPr>
            <w:r w:rsidRPr="001F7C07">
              <w:rPr>
                <w:rFonts w:cs="Arial"/>
                <w:b/>
                <w:bCs/>
              </w:rPr>
              <w:t>Current status: Noted</w:t>
            </w: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12" w:history="1">
              <w:r w:rsidR="00A02F52">
                <w:rPr>
                  <w:rStyle w:val="Hyperlink"/>
                </w:rPr>
                <w:t>C1-200530</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V2X service discovery procedure</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D95972" w:rsidRDefault="00A02F52" w:rsidP="00A02F52">
            <w:pPr>
              <w:rPr>
                <w:rFonts w:cs="Arial"/>
              </w:rPr>
            </w:pPr>
            <w:r w:rsidRPr="001F7C07">
              <w:rPr>
                <w:rFonts w:cs="Arial"/>
                <w:b/>
                <w:bCs/>
              </w:rPr>
              <w:t xml:space="preserve">Current status: </w:t>
            </w:r>
            <w:r>
              <w:rPr>
                <w:rFonts w:cs="Arial"/>
                <w:b/>
                <w:bCs/>
              </w:rPr>
              <w:t>Agreed.</w:t>
            </w: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13" w:history="1">
              <w:r w:rsidR="00A02F52">
                <w:rPr>
                  <w:rStyle w:val="Hyperlink"/>
                </w:rPr>
                <w:t>C1-200532</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V2X </w:t>
            </w:r>
            <w:proofErr w:type="spellStart"/>
            <w:r>
              <w:rPr>
                <w:rFonts w:cs="Arial"/>
              </w:rPr>
              <w:t>sevice</w:t>
            </w:r>
            <w:proofErr w:type="spellEnd"/>
            <w:r>
              <w:rPr>
                <w:rFonts w:cs="Arial"/>
              </w:rPr>
              <w:t xml:space="preserve"> continuity procedure</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D95972" w:rsidRDefault="00A02F52" w:rsidP="00A02F52">
            <w:pPr>
              <w:rPr>
                <w:rFonts w:cs="Arial"/>
              </w:rPr>
            </w:pPr>
            <w:r w:rsidRPr="001F7C07">
              <w:rPr>
                <w:rFonts w:cs="Arial"/>
                <w:b/>
                <w:bCs/>
              </w:rPr>
              <w:t xml:space="preserve">Current status: </w:t>
            </w:r>
            <w:r>
              <w:rPr>
                <w:rFonts w:cs="Arial"/>
                <w:b/>
                <w:bCs/>
              </w:rPr>
              <w:t>Agreed.</w:t>
            </w: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14" w:history="1">
              <w:r w:rsidR="00A02F52">
                <w:rPr>
                  <w:rStyle w:val="Hyperlink"/>
                </w:rPr>
                <w:t>C1-200533</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General on provisioning of parameters</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D95972" w:rsidRDefault="00A02F52" w:rsidP="00A02F52">
            <w:pPr>
              <w:rPr>
                <w:rFonts w:cs="Arial"/>
              </w:rPr>
            </w:pPr>
            <w:r w:rsidRPr="001F7C07">
              <w:rPr>
                <w:rFonts w:cs="Arial"/>
                <w:b/>
                <w:bCs/>
              </w:rPr>
              <w:t xml:space="preserve">Current status: </w:t>
            </w:r>
            <w:r>
              <w:rPr>
                <w:rFonts w:cs="Arial"/>
                <w:b/>
                <w:bCs/>
              </w:rPr>
              <w:t>Agreed.</w:t>
            </w: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C1-200534</w:t>
            </w: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V2X USD provisioning</w:t>
            </w: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Default="00A02F52" w:rsidP="00A02F52">
            <w:pPr>
              <w:rPr>
                <w:rFonts w:cs="Arial"/>
              </w:rPr>
            </w:pPr>
            <w:r>
              <w:rPr>
                <w:rFonts w:cs="Arial"/>
              </w:rPr>
              <w:t>Withdrawn</w:t>
            </w:r>
          </w:p>
          <w:p w:rsidR="00A02F52" w:rsidRPr="00D9597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C1-200535</w:t>
            </w: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Default="00A02F52" w:rsidP="00A02F52">
            <w:pPr>
              <w:rPr>
                <w:rFonts w:cs="Arial"/>
              </w:rPr>
            </w:pPr>
            <w:r>
              <w:rPr>
                <w:rFonts w:cs="Arial"/>
              </w:rPr>
              <w:t>Withdrawn</w:t>
            </w:r>
          </w:p>
          <w:p w:rsidR="00A02F52" w:rsidRPr="00D9597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15" w:history="1">
              <w:r w:rsidR="00A02F52">
                <w:rPr>
                  <w:rStyle w:val="Hyperlink"/>
                </w:rPr>
                <w:t>C1-200622</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Structure and data semantics for V2X service discovery procedure</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D95972" w:rsidRDefault="00A02F52" w:rsidP="00A02F52">
            <w:pPr>
              <w:rPr>
                <w:rFonts w:cs="Arial"/>
              </w:rPr>
            </w:pPr>
            <w:r w:rsidRPr="001F7C07">
              <w:rPr>
                <w:rFonts w:cs="Arial"/>
                <w:b/>
                <w:bCs/>
              </w:rPr>
              <w:t xml:space="preserve">Current status: </w:t>
            </w:r>
            <w:r>
              <w:rPr>
                <w:rFonts w:cs="Arial"/>
                <w:b/>
                <w:bCs/>
              </w:rPr>
              <w:t>Agreed.</w:t>
            </w: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16" w:history="1">
              <w:r w:rsidR="00A02F52">
                <w:rPr>
                  <w:rStyle w:val="Hyperlink"/>
                </w:rPr>
                <w:t>C1-200623</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Structure and data semantics for V2X UE registration procedure</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D95972" w:rsidRDefault="00A02F52" w:rsidP="00A02F52">
            <w:pPr>
              <w:rPr>
                <w:rFonts w:cs="Arial"/>
              </w:rPr>
            </w:pPr>
            <w:r w:rsidRPr="001F7C07">
              <w:rPr>
                <w:rFonts w:cs="Arial"/>
                <w:b/>
                <w:bCs/>
              </w:rPr>
              <w:t xml:space="preserve">Current status: </w:t>
            </w:r>
            <w:r>
              <w:rPr>
                <w:rFonts w:cs="Arial"/>
                <w:b/>
                <w:bCs/>
              </w:rPr>
              <w:t>Agreed.</w:t>
            </w: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17" w:history="1">
              <w:r w:rsidR="00A02F52">
                <w:rPr>
                  <w:rStyle w:val="Hyperlink"/>
                </w:rPr>
                <w:t>C1-200624</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Structure and data semantics for V2X UE de-registration procedure</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D95972" w:rsidRDefault="00A02F52" w:rsidP="00A02F52">
            <w:pPr>
              <w:rPr>
                <w:rFonts w:cs="Arial"/>
              </w:rPr>
            </w:pPr>
            <w:r w:rsidRPr="001F7C07">
              <w:rPr>
                <w:rFonts w:cs="Arial"/>
                <w:b/>
                <w:bCs/>
              </w:rPr>
              <w:t xml:space="preserve">Current status: </w:t>
            </w:r>
            <w:r>
              <w:rPr>
                <w:rFonts w:cs="Arial"/>
                <w:b/>
                <w:bCs/>
              </w:rPr>
              <w:t>Agreed.</w:t>
            </w: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Default="00CF4882" w:rsidP="00A02F52">
            <w:hyperlink r:id="rId318" w:history="1">
              <w:r w:rsidR="00A02F52">
                <w:rPr>
                  <w:rStyle w:val="Hyperlink"/>
                </w:rPr>
                <w:t>C1-200903</w:t>
              </w:r>
            </w:hyperlink>
          </w:p>
        </w:tc>
        <w:tc>
          <w:tcPr>
            <w:tcW w:w="4190" w:type="dxa"/>
            <w:gridSpan w:val="3"/>
            <w:tcBorders>
              <w:top w:val="single" w:sz="4" w:space="0" w:color="auto"/>
              <w:bottom w:val="single" w:sz="4" w:space="0" w:color="auto"/>
            </w:tcBorders>
            <w:shd w:val="clear" w:color="auto" w:fill="FFFF00"/>
          </w:tcPr>
          <w:p w:rsidR="00A02F52" w:rsidRDefault="00A02F52" w:rsidP="00A02F52">
            <w:pPr>
              <w:rPr>
                <w:rFonts w:cs="Arial"/>
              </w:rPr>
            </w:pPr>
            <w:r>
              <w:rPr>
                <w:rFonts w:cs="Arial"/>
              </w:rPr>
              <w:t>V2X message delivery procedure</w:t>
            </w:r>
          </w:p>
        </w:tc>
        <w:tc>
          <w:tcPr>
            <w:tcW w:w="1766" w:type="dxa"/>
            <w:tcBorders>
              <w:top w:val="single" w:sz="4" w:space="0" w:color="auto"/>
              <w:bottom w:val="single" w:sz="4" w:space="0" w:color="auto"/>
            </w:tcBorders>
            <w:shd w:val="clear" w:color="auto" w:fill="FFFF00"/>
          </w:tcPr>
          <w:p w:rsidR="00A02F5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A02F52" w:rsidRDefault="00A02F52" w:rsidP="00A02F5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Default="00A02F52" w:rsidP="00A02F52">
            <w:pPr>
              <w:rPr>
                <w:rFonts w:cs="Arial"/>
                <w:b/>
                <w:bCs/>
              </w:rPr>
            </w:pPr>
            <w:r w:rsidRPr="001F7C07">
              <w:rPr>
                <w:rFonts w:cs="Arial"/>
                <w:b/>
                <w:bCs/>
              </w:rPr>
              <w:t xml:space="preserve">Current status: </w:t>
            </w:r>
            <w:r>
              <w:rPr>
                <w:rFonts w:cs="Arial"/>
                <w:b/>
                <w:bCs/>
              </w:rPr>
              <w:t>Agreed.</w:t>
            </w:r>
          </w:p>
          <w:p w:rsidR="00A02F52" w:rsidRDefault="00A02F52" w:rsidP="00A02F52">
            <w:pPr>
              <w:rPr>
                <w:rFonts w:cs="Arial"/>
              </w:rPr>
            </w:pPr>
            <w:r>
              <w:rPr>
                <w:rFonts w:cs="Arial"/>
              </w:rPr>
              <w:t>Revision of C1-200529</w:t>
            </w:r>
          </w:p>
          <w:p w:rsidR="00A02F52" w:rsidRDefault="00A02F52" w:rsidP="00A02F52">
            <w:pPr>
              <w:rPr>
                <w:rFonts w:cs="Arial"/>
              </w:rPr>
            </w:pPr>
          </w:p>
          <w:p w:rsidR="00A02F52" w:rsidRDefault="00A02F52" w:rsidP="00A02F52">
            <w:pPr>
              <w:rPr>
                <w:rFonts w:cs="Arial"/>
              </w:rPr>
            </w:pPr>
            <w:r>
              <w:rPr>
                <w:rFonts w:cs="Arial"/>
              </w:rPr>
              <w:t>------------------------------------------------</w:t>
            </w:r>
          </w:p>
          <w:p w:rsidR="00A02F52" w:rsidRDefault="00A02F52" w:rsidP="00A02F52">
            <w:pPr>
              <w:rPr>
                <w:rFonts w:cs="Arial"/>
              </w:rPr>
            </w:pPr>
            <w:r>
              <w:rPr>
                <w:rFonts w:cs="Arial"/>
              </w:rPr>
              <w:t>Mikael, Tuesday, 11:50</w:t>
            </w:r>
          </w:p>
          <w:p w:rsidR="00A02F52" w:rsidRDefault="00A02F52" w:rsidP="00A02F52">
            <w:pPr>
              <w:rPr>
                <w:rFonts w:ascii="Calibri" w:hAnsi="Calibri"/>
                <w:lang w:val="en-US"/>
              </w:rPr>
            </w:pPr>
            <w:r>
              <w:t>The contents of the procedures seem to be for Location tracking and not for Message delivery procedure.</w:t>
            </w:r>
          </w:p>
          <w:p w:rsidR="00A02F52" w:rsidRDefault="00A02F52" w:rsidP="00A02F52">
            <w:pPr>
              <w:rPr>
                <w:rFonts w:cs="Arial"/>
              </w:rPr>
            </w:pPr>
          </w:p>
          <w:p w:rsidR="00A02F52" w:rsidRDefault="00A02F52" w:rsidP="00A02F52">
            <w:pPr>
              <w:rPr>
                <w:rFonts w:cs="Arial"/>
              </w:rPr>
            </w:pPr>
            <w:r>
              <w:rPr>
                <w:rFonts w:cs="Arial"/>
              </w:rPr>
              <w:t>Christian, Tuesday, 19:03</w:t>
            </w:r>
          </w:p>
          <w:p w:rsidR="00A02F52" w:rsidRDefault="00A02F52" w:rsidP="00A02F52">
            <w:r w:rsidRPr="0046025D">
              <w:t>I have revised C1-200</w:t>
            </w:r>
            <w:r>
              <w:t>529</w:t>
            </w:r>
            <w:r w:rsidRPr="0046025D">
              <w:t xml:space="preserve"> to include the correct p-CR, </w:t>
            </w:r>
            <w:r>
              <w:t>see revision in the drafts folder.</w:t>
            </w:r>
          </w:p>
          <w:p w:rsidR="00A02F52" w:rsidRDefault="00A02F52" w:rsidP="00A02F52"/>
          <w:p w:rsidR="00A02F52" w:rsidRDefault="00A02F52" w:rsidP="00A02F52">
            <w:r>
              <w:lastRenderedPageBreak/>
              <w:t>Mikael, Wednesday, 13:32</w:t>
            </w:r>
          </w:p>
          <w:p w:rsidR="00A02F52" w:rsidRPr="0046025D" w:rsidRDefault="00A02F52" w:rsidP="00A02F52">
            <w:r>
              <w:t xml:space="preserve">Draft revision looks good </w:t>
            </w:r>
            <w:proofErr w:type="gramStart"/>
            <w:r>
              <w:t>except ”</w:t>
            </w:r>
            <w:proofErr w:type="spellStart"/>
            <w:r>
              <w:t>targer</w:t>
            </w:r>
            <w:proofErr w:type="spellEnd"/>
            <w:proofErr w:type="gramEnd"/>
            <w:r>
              <w:t>” should be “target” in 6.5.2.4</w:t>
            </w:r>
          </w:p>
          <w:p w:rsidR="00A02F52" w:rsidRDefault="00A02F52" w:rsidP="00A02F52">
            <w:pPr>
              <w:rPr>
                <w:rFonts w:cs="Arial"/>
              </w:rPr>
            </w:pPr>
          </w:p>
          <w:p w:rsidR="00A02F52" w:rsidRDefault="00A02F52" w:rsidP="00A02F52">
            <w:pPr>
              <w:rPr>
                <w:rFonts w:cs="Arial"/>
              </w:rPr>
            </w:pPr>
            <w:r>
              <w:rPr>
                <w:rFonts w:cs="Arial"/>
              </w:rPr>
              <w:t>Christian, Wednesday, 16:42</w:t>
            </w:r>
          </w:p>
          <w:p w:rsidR="00A02F52" w:rsidRDefault="00A02F52" w:rsidP="00A02F52">
            <w:pPr>
              <w:rPr>
                <w:rFonts w:cs="Arial"/>
              </w:rPr>
            </w:pPr>
            <w:r>
              <w:rPr>
                <w:rFonts w:cs="Arial"/>
              </w:rPr>
              <w:t>I have corrected the typo in an updated draft revision.</w:t>
            </w:r>
          </w:p>
          <w:p w:rsidR="00A02F52" w:rsidRDefault="00A02F52" w:rsidP="00A02F52">
            <w:pPr>
              <w:rPr>
                <w:rFonts w:cs="Arial"/>
              </w:rPr>
            </w:pPr>
          </w:p>
          <w:p w:rsidR="00A02F52" w:rsidRDefault="00A02F52" w:rsidP="00A02F52">
            <w:pPr>
              <w:rPr>
                <w:rFonts w:cs="Arial"/>
              </w:rPr>
            </w:pPr>
            <w:r>
              <w:rPr>
                <w:rFonts w:cs="Arial"/>
              </w:rPr>
              <w:t>Mikael, Thursday, 10:07</w:t>
            </w:r>
          </w:p>
          <w:p w:rsidR="00A02F52" w:rsidRDefault="00A02F52" w:rsidP="00A02F52">
            <w:pPr>
              <w:rPr>
                <w:rFonts w:cs="Arial"/>
              </w:rPr>
            </w:pPr>
            <w:r>
              <w:rPr>
                <w:rFonts w:cs="Arial"/>
              </w:rPr>
              <w:t>This version is fine for me.</w:t>
            </w:r>
          </w:p>
          <w:p w:rsidR="00A02F5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Default="00CF4882" w:rsidP="00A02F52">
            <w:hyperlink r:id="rId319" w:history="1">
              <w:r w:rsidR="00A02F52">
                <w:rPr>
                  <w:rStyle w:val="Hyperlink"/>
                </w:rPr>
                <w:t>C1-200905</w:t>
              </w:r>
            </w:hyperlink>
          </w:p>
        </w:tc>
        <w:tc>
          <w:tcPr>
            <w:tcW w:w="4190" w:type="dxa"/>
            <w:gridSpan w:val="3"/>
            <w:tcBorders>
              <w:top w:val="single" w:sz="4" w:space="0" w:color="auto"/>
              <w:bottom w:val="single" w:sz="4" w:space="0" w:color="auto"/>
            </w:tcBorders>
            <w:shd w:val="clear" w:color="auto" w:fill="FFFF00"/>
          </w:tcPr>
          <w:p w:rsidR="00A02F52" w:rsidRDefault="00A02F52" w:rsidP="00A02F52">
            <w:pPr>
              <w:rPr>
                <w:rFonts w:cs="Arial"/>
              </w:rPr>
            </w:pPr>
            <w:r>
              <w:rPr>
                <w:rFonts w:cs="Arial"/>
              </w:rPr>
              <w:t>Structure and data semantics for application level location tracking procedure</w:t>
            </w:r>
          </w:p>
        </w:tc>
        <w:tc>
          <w:tcPr>
            <w:tcW w:w="1766" w:type="dxa"/>
            <w:tcBorders>
              <w:top w:val="single" w:sz="4" w:space="0" w:color="auto"/>
              <w:bottom w:val="single" w:sz="4" w:space="0" w:color="auto"/>
            </w:tcBorders>
            <w:shd w:val="clear" w:color="auto" w:fill="FFFF00"/>
          </w:tcPr>
          <w:p w:rsidR="00A02F5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A02F52" w:rsidRDefault="00A02F52" w:rsidP="00A02F5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302262" w:rsidRDefault="00A02F52" w:rsidP="00A02F52">
            <w:pPr>
              <w:rPr>
                <w:rFonts w:cs="Arial"/>
                <w:b/>
                <w:bCs/>
              </w:rPr>
            </w:pPr>
            <w:r w:rsidRPr="00302262">
              <w:rPr>
                <w:rFonts w:cs="Arial"/>
                <w:b/>
                <w:bCs/>
              </w:rPr>
              <w:t>Current status: Agreed</w:t>
            </w:r>
          </w:p>
          <w:p w:rsidR="00A02F52" w:rsidRDefault="00A02F52" w:rsidP="00A02F52">
            <w:pPr>
              <w:rPr>
                <w:rFonts w:cs="Arial"/>
              </w:rPr>
            </w:pPr>
            <w:r>
              <w:rPr>
                <w:rFonts w:cs="Arial"/>
              </w:rPr>
              <w:t>Revision of C1-200619</w:t>
            </w:r>
          </w:p>
          <w:p w:rsidR="00A02F52" w:rsidRDefault="00A02F52" w:rsidP="00A02F52">
            <w:pPr>
              <w:rPr>
                <w:rFonts w:cs="Arial"/>
              </w:rPr>
            </w:pPr>
          </w:p>
          <w:p w:rsidR="00A02F52" w:rsidRDefault="00A02F52" w:rsidP="00A02F52">
            <w:pPr>
              <w:rPr>
                <w:rFonts w:cs="Arial"/>
              </w:rPr>
            </w:pPr>
            <w:r>
              <w:rPr>
                <w:rFonts w:cs="Arial"/>
              </w:rPr>
              <w:t>--------------------------------------------</w:t>
            </w:r>
          </w:p>
          <w:p w:rsidR="00A02F52" w:rsidRDefault="00A02F52" w:rsidP="00A02F52">
            <w:pPr>
              <w:rPr>
                <w:rFonts w:cs="Arial"/>
              </w:rPr>
            </w:pPr>
            <w:r>
              <w:rPr>
                <w:rFonts w:cs="Arial"/>
              </w:rPr>
              <w:t>Mikael, Tuesday, 11:51</w:t>
            </w:r>
          </w:p>
          <w:p w:rsidR="00A02F52" w:rsidRDefault="00A02F52" w:rsidP="00A02F52">
            <w:r>
              <w:t xml:space="preserve">The zip file seems to include the wrong </w:t>
            </w:r>
            <w:proofErr w:type="spellStart"/>
            <w:r>
              <w:t>TDoc</w:t>
            </w:r>
            <w:proofErr w:type="spellEnd"/>
            <w:r>
              <w:t>, C1-200621 and not C1-200619.</w:t>
            </w:r>
          </w:p>
          <w:p w:rsidR="00A02F52" w:rsidRDefault="00A02F52" w:rsidP="00A02F52"/>
          <w:p w:rsidR="00A02F52" w:rsidRDefault="00A02F52" w:rsidP="00A02F52">
            <w:r>
              <w:t>Christian, Tuesday, 19:03</w:t>
            </w:r>
          </w:p>
          <w:p w:rsidR="00A02F52" w:rsidRDefault="00A02F52" w:rsidP="00A02F52">
            <w:r w:rsidRPr="0046025D">
              <w:t>I have revised C1-2006</w:t>
            </w:r>
            <w:r>
              <w:t>19</w:t>
            </w:r>
            <w:r w:rsidRPr="0046025D">
              <w:t xml:space="preserve"> to include the correct p-CR, </w:t>
            </w:r>
            <w:r>
              <w:t>see revision in the drafts folder.</w:t>
            </w:r>
          </w:p>
          <w:p w:rsidR="00A02F52" w:rsidRDefault="00A02F52" w:rsidP="00A02F52"/>
          <w:p w:rsidR="00A02F52" w:rsidRDefault="00A02F52" w:rsidP="00A02F52">
            <w:r>
              <w:t>Mikael, Wednesday, 11:16</w:t>
            </w:r>
          </w:p>
          <w:p w:rsidR="00A02F52" w:rsidRDefault="00A02F52" w:rsidP="00A02F52">
            <w:r>
              <w:t>I uploaded draft-revision-of-C1-200619-v1+MW.doc to the drafts folder marking a couple of things unclear to me:</w:t>
            </w:r>
          </w:p>
          <w:p w:rsidR="00A02F52" w:rsidRDefault="00A02F52" w:rsidP="00766990">
            <w:pPr>
              <w:pStyle w:val="ListParagraph"/>
              <w:numPr>
                <w:ilvl w:val="0"/>
                <w:numId w:val="47"/>
              </w:numPr>
              <w:overflowPunct/>
              <w:autoSpaceDE/>
              <w:autoSpaceDN/>
              <w:adjustRightInd/>
              <w:contextualSpacing w:val="0"/>
              <w:textAlignment w:val="auto"/>
            </w:pPr>
            <w:r>
              <w:t>Don’t we need to add further description of &lt;</w:t>
            </w:r>
            <w:proofErr w:type="gramStart"/>
            <w:r>
              <w:t>geographical-identifier</w:t>
            </w:r>
            <w:proofErr w:type="gramEnd"/>
            <w:r>
              <w:t>&gt;?</w:t>
            </w:r>
          </w:p>
          <w:p w:rsidR="00A02F52" w:rsidRDefault="00A02F52" w:rsidP="00766990">
            <w:pPr>
              <w:pStyle w:val="ListParagraph"/>
              <w:numPr>
                <w:ilvl w:val="0"/>
                <w:numId w:val="47"/>
              </w:numPr>
            </w:pPr>
            <w:r>
              <w:t>Mismatch of &lt;location-tracking-info&gt; vs &lt;location-tracking&gt;?</w:t>
            </w:r>
          </w:p>
          <w:p w:rsidR="00A02F52" w:rsidRDefault="00A02F52" w:rsidP="00A02F52">
            <w:pPr>
              <w:pStyle w:val="ListParagraph"/>
            </w:pPr>
          </w:p>
          <w:p w:rsidR="00A02F52" w:rsidRDefault="00A02F52" w:rsidP="00A02F52">
            <w:r>
              <w:t>Christian, Wednesday, 12:36</w:t>
            </w:r>
          </w:p>
          <w:p w:rsidR="00A02F52" w:rsidRDefault="00A02F52" w:rsidP="00A02F52">
            <w:pPr>
              <w:rPr>
                <w:lang w:val="en-US"/>
              </w:rPr>
            </w:pPr>
            <w:r>
              <w:t xml:space="preserve">An updated draft revision </w:t>
            </w:r>
            <w:proofErr w:type="gramStart"/>
            <w:r>
              <w:t>taking into account</w:t>
            </w:r>
            <w:proofErr w:type="gramEnd"/>
            <w:r>
              <w:t xml:space="preserve"> Mikael’s further comments is available.</w:t>
            </w:r>
          </w:p>
          <w:p w:rsidR="00A02F52" w:rsidRPr="0046025D" w:rsidRDefault="00A02F52" w:rsidP="00A02F52"/>
          <w:p w:rsidR="00A02F5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Default="00CF4882" w:rsidP="00A02F52">
            <w:hyperlink r:id="rId320" w:history="1">
              <w:r w:rsidR="00A02F52">
                <w:rPr>
                  <w:rStyle w:val="Hyperlink"/>
                </w:rPr>
                <w:t>C1-200906</w:t>
              </w:r>
            </w:hyperlink>
          </w:p>
        </w:tc>
        <w:tc>
          <w:tcPr>
            <w:tcW w:w="4190" w:type="dxa"/>
            <w:gridSpan w:val="3"/>
            <w:tcBorders>
              <w:top w:val="single" w:sz="4" w:space="0" w:color="auto"/>
              <w:bottom w:val="single" w:sz="4" w:space="0" w:color="auto"/>
            </w:tcBorders>
            <w:shd w:val="clear" w:color="auto" w:fill="FFFF00"/>
          </w:tcPr>
          <w:p w:rsidR="00A02F52" w:rsidRDefault="00A02F52" w:rsidP="00A02F52">
            <w:pPr>
              <w:rPr>
                <w:rFonts w:cs="Arial"/>
              </w:rPr>
            </w:pPr>
            <w:r>
              <w:rPr>
                <w:rFonts w:cs="Arial"/>
              </w:rPr>
              <w:t>Structure and data semantics for V2X message delivery procedure</w:t>
            </w:r>
          </w:p>
        </w:tc>
        <w:tc>
          <w:tcPr>
            <w:tcW w:w="1766" w:type="dxa"/>
            <w:tcBorders>
              <w:top w:val="single" w:sz="4" w:space="0" w:color="auto"/>
              <w:bottom w:val="single" w:sz="4" w:space="0" w:color="auto"/>
            </w:tcBorders>
            <w:shd w:val="clear" w:color="auto" w:fill="FFFF00"/>
          </w:tcPr>
          <w:p w:rsidR="00A02F5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A02F52" w:rsidRDefault="00A02F52" w:rsidP="00A02F5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302262" w:rsidRDefault="00A02F52" w:rsidP="00A02F52">
            <w:pPr>
              <w:rPr>
                <w:rFonts w:cs="Arial"/>
                <w:b/>
                <w:bCs/>
              </w:rPr>
            </w:pPr>
            <w:r w:rsidRPr="00302262">
              <w:rPr>
                <w:rFonts w:cs="Arial"/>
                <w:b/>
                <w:bCs/>
              </w:rPr>
              <w:t>Current status: Agreed</w:t>
            </w:r>
          </w:p>
          <w:p w:rsidR="00A02F52" w:rsidRDefault="00A02F52" w:rsidP="00A02F52">
            <w:pPr>
              <w:rPr>
                <w:rFonts w:cs="Arial"/>
              </w:rPr>
            </w:pPr>
            <w:r>
              <w:rPr>
                <w:rFonts w:cs="Arial"/>
              </w:rPr>
              <w:t>Revision of C1-200621</w:t>
            </w:r>
          </w:p>
          <w:p w:rsidR="00A02F52" w:rsidRDefault="00A02F52" w:rsidP="00A02F52">
            <w:pPr>
              <w:rPr>
                <w:rFonts w:cs="Arial"/>
              </w:rPr>
            </w:pPr>
          </w:p>
          <w:p w:rsidR="00A02F52" w:rsidRDefault="00A02F52" w:rsidP="00A02F52">
            <w:pPr>
              <w:rPr>
                <w:rFonts w:cs="Arial"/>
              </w:rPr>
            </w:pPr>
            <w:r>
              <w:rPr>
                <w:rFonts w:cs="Arial"/>
              </w:rPr>
              <w:t>----------------------------------------</w:t>
            </w:r>
          </w:p>
          <w:p w:rsidR="00A02F52" w:rsidRDefault="00A02F52" w:rsidP="00A02F52">
            <w:pPr>
              <w:rPr>
                <w:rFonts w:cs="Arial"/>
              </w:rPr>
            </w:pPr>
            <w:r>
              <w:rPr>
                <w:rFonts w:cs="Arial"/>
              </w:rPr>
              <w:t>Mikael, Tuesday, 11:54</w:t>
            </w:r>
          </w:p>
          <w:p w:rsidR="00A02F52" w:rsidRDefault="00A02F52" w:rsidP="00A02F52">
            <w:pPr>
              <w:rPr>
                <w:rFonts w:ascii="Calibri" w:hAnsi="Calibri"/>
                <w:lang w:val="en-US"/>
              </w:rPr>
            </w:pPr>
            <w:r>
              <w:lastRenderedPageBreak/>
              <w:t>The contents seem to cover Location tracking procedure rather than Message delivery procedure.</w:t>
            </w:r>
          </w:p>
          <w:p w:rsidR="00A02F52" w:rsidRDefault="00A02F52" w:rsidP="00A02F52">
            <w:r>
              <w:t>Wording: “</w:t>
            </w:r>
            <w:proofErr w:type="spellStart"/>
            <w:r>
              <w:t>elemen</w:t>
            </w:r>
            <w:proofErr w:type="spellEnd"/>
            <w:r>
              <w:t>” should be “element”</w:t>
            </w:r>
          </w:p>
          <w:p w:rsidR="00A02F52" w:rsidRDefault="00A02F52" w:rsidP="00A02F52"/>
          <w:p w:rsidR="00A02F52" w:rsidRDefault="00A02F52" w:rsidP="00A02F52">
            <w:r>
              <w:t>Christian, Tuesday, 19:03</w:t>
            </w:r>
          </w:p>
          <w:p w:rsidR="00A02F52" w:rsidRDefault="00A02F52" w:rsidP="00A02F52">
            <w:r w:rsidRPr="0046025D">
              <w:t>I have revised C1-200621 to include the correct p-CR, i.e., which provides the structure and semantics of the V2X message delivery procedure. See revision in the drafts folder.</w:t>
            </w:r>
          </w:p>
          <w:p w:rsidR="00A02F52" w:rsidRDefault="00A02F52" w:rsidP="00A02F52"/>
          <w:p w:rsidR="00A02F52" w:rsidRDefault="00A02F52" w:rsidP="00A02F52">
            <w:r>
              <w:t>Mikael, Wednesday, 11:10</w:t>
            </w:r>
          </w:p>
          <w:p w:rsidR="00A02F52" w:rsidRDefault="00A02F52" w:rsidP="00A02F52">
            <w:pPr>
              <w:rPr>
                <w:rFonts w:ascii="Calibri" w:hAnsi="Calibri"/>
                <w:lang w:val="en-US"/>
              </w:rPr>
            </w:pPr>
            <w:r>
              <w:t>I made some corrections in draft-revision-of-C1-200621-v1+MW.doc in the drafts folder.</w:t>
            </w:r>
          </w:p>
          <w:p w:rsidR="00A02F52" w:rsidRDefault="00A02F52" w:rsidP="00A02F52">
            <w:r>
              <w:t>Main question is on:</w:t>
            </w:r>
          </w:p>
          <w:p w:rsidR="00A02F52" w:rsidRDefault="00A02F52" w:rsidP="00A02F52">
            <w:pPr>
              <w:pStyle w:val="B1"/>
            </w:pPr>
            <w:r>
              <w:t xml:space="preserve">a)   a &lt;polygon-area&gt; element shall include </w:t>
            </w:r>
            <w:r>
              <w:rPr>
                <w:highlight w:val="yellow"/>
              </w:rPr>
              <w:t xml:space="preserve">a </w:t>
            </w:r>
            <w:r w:rsidRPr="0009378C">
              <w:rPr>
                <w:highlight w:val="green"/>
              </w:rPr>
              <w:t>&lt;trigger-id&gt; element</w:t>
            </w:r>
            <w:r>
              <w:t>; and</w:t>
            </w:r>
          </w:p>
          <w:p w:rsidR="00A02F52" w:rsidRDefault="00A02F52" w:rsidP="00A02F52">
            <w:pPr>
              <w:pStyle w:val="B1"/>
            </w:pPr>
            <w:r>
              <w:t xml:space="preserve">b)   an &lt;ellipsoid-arc-area&gt; element shall include </w:t>
            </w:r>
            <w:r>
              <w:rPr>
                <w:highlight w:val="yellow"/>
              </w:rPr>
              <w:t xml:space="preserve">a </w:t>
            </w:r>
            <w:r w:rsidRPr="0009378C">
              <w:rPr>
                <w:highlight w:val="green"/>
              </w:rPr>
              <w:t>&lt;trigger-id&gt; element</w:t>
            </w:r>
            <w:r>
              <w:t>.</w:t>
            </w:r>
          </w:p>
          <w:p w:rsidR="00A02F52" w:rsidRDefault="00A02F52" w:rsidP="00A02F52">
            <w:r>
              <w:t>I don´t quite understand this &lt;trigger-id&gt; and how it matches the information in the semantics clause:</w:t>
            </w:r>
          </w:p>
          <w:p w:rsidR="00A02F52" w:rsidRDefault="00A02F52" w:rsidP="00A02F52">
            <w:r>
              <w:t>“an optional element specifying the area as a polygon specified in subclause…”</w:t>
            </w:r>
          </w:p>
          <w:p w:rsidR="00A02F52" w:rsidRDefault="00A02F52" w:rsidP="00A02F52"/>
          <w:p w:rsidR="00A02F52" w:rsidRDefault="00A02F52" w:rsidP="00A02F52">
            <w:r>
              <w:t>Christian, Wednesday, 12:36</w:t>
            </w:r>
          </w:p>
          <w:p w:rsidR="00A02F52" w:rsidRDefault="00A02F52" w:rsidP="00A02F52">
            <w:pPr>
              <w:rPr>
                <w:lang w:val="en-US"/>
              </w:rPr>
            </w:pPr>
            <w:r>
              <w:t xml:space="preserve">An updated draft revision </w:t>
            </w:r>
            <w:proofErr w:type="gramStart"/>
            <w:r>
              <w:t>taking into account</w:t>
            </w:r>
            <w:proofErr w:type="gramEnd"/>
            <w:r>
              <w:t xml:space="preserve"> Mikael’s further comments is available.</w:t>
            </w:r>
          </w:p>
          <w:p w:rsidR="00A02F5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21" w:history="1">
              <w:r w:rsidR="00A02F52">
                <w:rPr>
                  <w:rStyle w:val="Hyperlink"/>
                </w:rPr>
                <w:t>C1-200944</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Application level location tracking procedure</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302262" w:rsidRDefault="00A02F52" w:rsidP="00A02F52">
            <w:pPr>
              <w:rPr>
                <w:rFonts w:cs="Arial"/>
                <w:b/>
                <w:bCs/>
              </w:rPr>
            </w:pPr>
            <w:r w:rsidRPr="00302262">
              <w:rPr>
                <w:rFonts w:cs="Arial"/>
                <w:b/>
                <w:bCs/>
              </w:rPr>
              <w:t>Current status: Agreed</w:t>
            </w:r>
          </w:p>
          <w:p w:rsidR="00A02F52" w:rsidRDefault="00A02F52" w:rsidP="00A02F52">
            <w:pPr>
              <w:rPr>
                <w:rFonts w:cs="Arial"/>
              </w:rPr>
            </w:pPr>
            <w:r>
              <w:rPr>
                <w:rFonts w:cs="Arial"/>
              </w:rPr>
              <w:t>Revision of C1-200528</w:t>
            </w:r>
          </w:p>
          <w:p w:rsidR="00A02F52" w:rsidRDefault="00A02F52" w:rsidP="00A02F52">
            <w:pPr>
              <w:rPr>
                <w:rFonts w:cs="Arial"/>
              </w:rPr>
            </w:pPr>
          </w:p>
          <w:p w:rsidR="00A02F52" w:rsidRDefault="00A02F52" w:rsidP="00A02F52">
            <w:pPr>
              <w:rPr>
                <w:rFonts w:cs="Arial"/>
              </w:rPr>
            </w:pPr>
            <w:r>
              <w:rPr>
                <w:rFonts w:cs="Arial"/>
              </w:rPr>
              <w:t>---------------------------------------------</w:t>
            </w:r>
          </w:p>
          <w:p w:rsidR="00A02F52" w:rsidRDefault="00A02F52" w:rsidP="00A02F52">
            <w:pPr>
              <w:rPr>
                <w:rFonts w:cs="Arial"/>
              </w:rPr>
            </w:pPr>
            <w:r>
              <w:rPr>
                <w:rFonts w:cs="Arial"/>
              </w:rPr>
              <w:t>Mikael, Wednesday, 13:34</w:t>
            </w:r>
          </w:p>
          <w:p w:rsidR="00A02F52" w:rsidRDefault="00A02F52" w:rsidP="00A02F52">
            <w:r>
              <w:t>In 6.4.1:</w:t>
            </w:r>
          </w:p>
          <w:p w:rsidR="00A02F52" w:rsidRDefault="00A02F52" w:rsidP="00A02F52">
            <w:r>
              <w:t xml:space="preserve">“shall include a &lt;geographical-identifier&gt; element with a &lt;geo-id&gt; child element set to the identity of the geographical </w:t>
            </w:r>
            <w:r>
              <w:rPr>
                <w:color w:val="FF0000"/>
                <w:u w:val="single"/>
              </w:rPr>
              <w:t>location</w:t>
            </w:r>
            <w:r>
              <w:rPr>
                <w:color w:val="FF0000"/>
              </w:rPr>
              <w:t xml:space="preserve"> </w:t>
            </w:r>
            <w:r>
              <w:t>to be subscribed.”</w:t>
            </w:r>
          </w:p>
          <w:p w:rsidR="00A02F52" w:rsidRDefault="00A02F52" w:rsidP="00A02F52">
            <w:r>
              <w:t>“location” (or possibly “area”?) needs to be added after “geographical”. 2 occurrences.</w:t>
            </w:r>
          </w:p>
          <w:p w:rsidR="00A02F52" w:rsidRDefault="00A02F52" w:rsidP="00A02F52"/>
          <w:p w:rsidR="00A02F52" w:rsidRDefault="00A02F52" w:rsidP="00A02F52">
            <w:r>
              <w:t>Christian, Wednesday, 16:42</w:t>
            </w:r>
          </w:p>
          <w:p w:rsidR="00A02F52" w:rsidRDefault="00A02F52" w:rsidP="00A02F52">
            <w:r w:rsidRPr="00AC774E">
              <w:t xml:space="preserve">I have produced a new version of the revision using “geographical area” as in other parts of the </w:t>
            </w:r>
            <w:r w:rsidRPr="00AC774E">
              <w:lastRenderedPageBreak/>
              <w:t>p-CR the same words are used, e.g., “shall store the received geographical area information”:</w:t>
            </w:r>
          </w:p>
          <w:p w:rsidR="00A02F52" w:rsidRDefault="00A02F52" w:rsidP="00A02F52"/>
          <w:p w:rsidR="00A02F52" w:rsidRDefault="00A02F52" w:rsidP="00A02F52">
            <w:r>
              <w:t>Mikael, Thursday, 10:07</w:t>
            </w:r>
          </w:p>
          <w:p w:rsidR="00A02F52" w:rsidRDefault="00A02F52" w:rsidP="00A02F52">
            <w:pPr>
              <w:rPr>
                <w:rFonts w:cs="Arial"/>
              </w:rPr>
            </w:pPr>
            <w:r>
              <w:t>This version is fine for me.</w:t>
            </w:r>
          </w:p>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11189D">
        <w:tc>
          <w:tcPr>
            <w:tcW w:w="976" w:type="dxa"/>
            <w:tcBorders>
              <w:top w:val="single" w:sz="4" w:space="0" w:color="auto"/>
              <w:left w:val="thinThickThinSmallGap" w:sz="24" w:space="0" w:color="auto"/>
              <w:bottom w:val="single" w:sz="4" w:space="0" w:color="auto"/>
            </w:tcBorders>
          </w:tcPr>
          <w:p w:rsidR="00A02F52" w:rsidRPr="00195064" w:rsidRDefault="00A02F52"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A02F52" w:rsidRPr="00D95972" w:rsidRDefault="00A02F52" w:rsidP="00A02F52">
            <w:pPr>
              <w:rPr>
                <w:rFonts w:cs="Arial"/>
              </w:rPr>
            </w:pPr>
            <w:r>
              <w:t>eV2XARC</w:t>
            </w:r>
          </w:p>
        </w:tc>
        <w:tc>
          <w:tcPr>
            <w:tcW w:w="1088" w:type="dxa"/>
            <w:tcBorders>
              <w:top w:val="single" w:sz="4" w:space="0" w:color="auto"/>
              <w:bottom w:val="single" w:sz="4" w:space="0" w:color="auto"/>
            </w:tcBorders>
          </w:tcPr>
          <w:p w:rsidR="00A02F52" w:rsidRPr="00D95972" w:rsidRDefault="00A02F52" w:rsidP="00A02F52">
            <w:pPr>
              <w:rPr>
                <w:rFonts w:cs="Arial"/>
              </w:rPr>
            </w:pPr>
          </w:p>
        </w:tc>
        <w:tc>
          <w:tcPr>
            <w:tcW w:w="4190" w:type="dxa"/>
            <w:gridSpan w:val="3"/>
            <w:tcBorders>
              <w:top w:val="single" w:sz="4" w:space="0" w:color="auto"/>
              <w:bottom w:val="single" w:sz="4" w:space="0" w:color="auto"/>
            </w:tcBorders>
          </w:tcPr>
          <w:p w:rsidR="00A02F52" w:rsidRPr="00D95972" w:rsidRDefault="00A02F52" w:rsidP="00A02F5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rsidR="00A02F52" w:rsidRPr="00D95972" w:rsidRDefault="00A02F52" w:rsidP="00A02F52">
            <w:pPr>
              <w:rPr>
                <w:rFonts w:cs="Arial"/>
              </w:rPr>
            </w:pPr>
          </w:p>
        </w:tc>
        <w:tc>
          <w:tcPr>
            <w:tcW w:w="827" w:type="dxa"/>
            <w:tcBorders>
              <w:top w:val="single" w:sz="4" w:space="0" w:color="auto"/>
              <w:bottom w:val="single" w:sz="4" w:space="0" w:color="auto"/>
            </w:tcBorders>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tcPr>
          <w:p w:rsidR="00A02F52" w:rsidRDefault="00A02F52" w:rsidP="00A02F52">
            <w:r w:rsidRPr="00BF5B89">
              <w:t>CT aspects of eV2XARC</w:t>
            </w:r>
          </w:p>
          <w:p w:rsidR="00A02F52" w:rsidRDefault="00A02F52" w:rsidP="00A02F52"/>
          <w:p w:rsidR="00A02F52" w:rsidRDefault="00A02F52" w:rsidP="00A02F52">
            <w:pPr>
              <w:rPr>
                <w:rFonts w:eastAsia="Batang" w:cs="Arial"/>
                <w:color w:val="FF0000"/>
                <w:lang w:val="en-US" w:eastAsia="ko-KR"/>
              </w:rPr>
            </w:pPr>
            <w:bookmarkStart w:id="446" w:name="_Hlk33517725"/>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587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A02F52" w:rsidRDefault="00A02F52" w:rsidP="00A02F52">
            <w:pPr>
              <w:rPr>
                <w:rFonts w:eastAsia="Batang" w:cs="Arial"/>
                <w:color w:val="FF0000"/>
                <w:lang w:val="en-US" w:eastAsia="ko-KR"/>
              </w:rPr>
            </w:pPr>
          </w:p>
          <w:p w:rsidR="00A02F52" w:rsidRDefault="00A02F52" w:rsidP="00A02F52">
            <w:pPr>
              <w:rPr>
                <w:rFonts w:eastAsia="Batang" w:cs="Arial"/>
                <w:color w:val="FF0000"/>
                <w:lang w:val="en-US" w:eastAsia="ko-KR"/>
              </w:rPr>
            </w:pPr>
          </w:p>
          <w:p w:rsidR="00A02F52" w:rsidRPr="006A19EA" w:rsidRDefault="00A02F52" w:rsidP="00A02F52">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588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bookmarkEnd w:id="446"/>
          <w:p w:rsidR="00A02F52" w:rsidRDefault="00A02F52" w:rsidP="00A02F52">
            <w:pPr>
              <w:rPr>
                <w:rFonts w:eastAsia="Batang" w:cs="Arial"/>
                <w:color w:val="FF0000"/>
                <w:lang w:val="en-US" w:eastAsia="ko-KR"/>
              </w:rPr>
            </w:pPr>
          </w:p>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C1-200321</w:t>
            </w: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Precedence order between V2X configuration parameters</w:t>
            </w: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LG Electronics</w:t>
            </w: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Default="00A02F52" w:rsidP="00A02F52">
            <w:pPr>
              <w:rPr>
                <w:rFonts w:cs="Arial"/>
              </w:rPr>
            </w:pPr>
            <w:r>
              <w:rPr>
                <w:rFonts w:cs="Arial"/>
              </w:rPr>
              <w:t>Withdrawn</w:t>
            </w:r>
          </w:p>
          <w:p w:rsidR="00A02F52" w:rsidRPr="00D95972" w:rsidRDefault="00A02F52" w:rsidP="00A02F52">
            <w:pPr>
              <w:rPr>
                <w:rFonts w:cs="Arial"/>
              </w:rPr>
            </w:pPr>
            <w:r>
              <w:rPr>
                <w:rFonts w:cs="Arial"/>
              </w:rPr>
              <w:t>Revision of C1-198404</w:t>
            </w: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CF4882" w:rsidP="00A02F52">
            <w:pPr>
              <w:rPr>
                <w:rFonts w:cs="Arial"/>
              </w:rPr>
            </w:pPr>
            <w:hyperlink r:id="rId322" w:history="1">
              <w:r w:rsidR="00A02F52">
                <w:rPr>
                  <w:rStyle w:val="Hyperlink"/>
                </w:rPr>
                <w:t>C1-200324</w:t>
              </w:r>
            </w:hyperlink>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Direct link establishment procedure update based on SA3 LS</w:t>
            </w: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OPPO / Rae</w:t>
            </w: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Default="00A02F52" w:rsidP="00A02F52">
            <w:pPr>
              <w:rPr>
                <w:rFonts w:cs="Arial"/>
              </w:rPr>
            </w:pPr>
            <w:r>
              <w:rPr>
                <w:rFonts w:cs="Arial"/>
              </w:rPr>
              <w:t>Merged into C1-200349 and its revisions.</w:t>
            </w:r>
          </w:p>
          <w:p w:rsidR="00A02F52" w:rsidRDefault="00A02F52" w:rsidP="00A02F52">
            <w:pPr>
              <w:rPr>
                <w:rFonts w:cs="Arial"/>
              </w:rPr>
            </w:pPr>
          </w:p>
          <w:p w:rsidR="00A02F52" w:rsidRDefault="00A02F52" w:rsidP="00A02F52">
            <w:pPr>
              <w:rPr>
                <w:rFonts w:cs="Arial"/>
              </w:rPr>
            </w:pPr>
            <w:proofErr w:type="spellStart"/>
            <w:r>
              <w:rPr>
                <w:rFonts w:cs="Arial"/>
              </w:rPr>
              <w:t>Yanchao</w:t>
            </w:r>
            <w:proofErr w:type="spellEnd"/>
            <w:r>
              <w:rPr>
                <w:rFonts w:cs="Arial"/>
              </w:rPr>
              <w:t>, Thursday, 12:46</w:t>
            </w:r>
          </w:p>
          <w:p w:rsidR="00A02F52" w:rsidRDefault="00A02F52" w:rsidP="00A02F52">
            <w:r>
              <w:t>In Table 7.3.2.1.1, the length of sequence number should be 1 octet</w:t>
            </w:r>
          </w:p>
          <w:p w:rsidR="00A02F52" w:rsidRDefault="00A02F52" w:rsidP="00A02F52"/>
          <w:p w:rsidR="00A02F52" w:rsidRDefault="00A02F52" w:rsidP="00A02F52">
            <w:r>
              <w:t>Ivo, Thursday, 15:07</w:t>
            </w:r>
          </w:p>
          <w:p w:rsidR="00A02F52" w:rsidRDefault="00A02F52" w:rsidP="00A02F52">
            <w:pPr>
              <w:rPr>
                <w:rFonts w:ascii="Calibri" w:hAnsi="Calibri"/>
                <w:lang w:val="en-US"/>
              </w:rPr>
            </w:pPr>
            <w:r>
              <w:t>- "if the result of the above check is yes" -&gt; "If the request is accepted"</w:t>
            </w:r>
          </w:p>
          <w:p w:rsidR="00A02F52" w:rsidRDefault="00A02F52" w:rsidP="00A02F52">
            <w:r>
              <w:t>- it is not clear how the UE figures out whether "the security association with the initiating UE is successful". Maybe an editor's note is needed.</w:t>
            </w:r>
          </w:p>
          <w:p w:rsidR="00A02F52" w:rsidRDefault="00A02F52" w:rsidP="00A02F52"/>
          <w:p w:rsidR="00A02F52" w:rsidRDefault="00A02F52" w:rsidP="00A02F52">
            <w:r>
              <w:t>Rae, Friday, 11:05</w:t>
            </w:r>
          </w:p>
          <w:p w:rsidR="00A02F52" w:rsidRDefault="00A02F52" w:rsidP="00A02F52">
            <w:r>
              <w:t xml:space="preserve">I have taken </w:t>
            </w:r>
            <w:proofErr w:type="spellStart"/>
            <w:r>
              <w:t>Yanchao</w:t>
            </w:r>
            <w:proofErr w:type="spellEnd"/>
            <w:r>
              <w:t xml:space="preserve"> and Ivo’s comments in a draft revision available in the drafts folder.</w:t>
            </w:r>
          </w:p>
          <w:p w:rsidR="00A02F52" w:rsidRDefault="00A02F52" w:rsidP="00A02F52"/>
          <w:p w:rsidR="00A02F52" w:rsidRDefault="00A02F52" w:rsidP="00A02F52">
            <w:r>
              <w:t>Christian, Friday,15:52</w:t>
            </w:r>
          </w:p>
          <w:p w:rsidR="00A02F52" w:rsidRPr="00330215" w:rsidRDefault="00A02F52" w:rsidP="00A02F52">
            <w:r w:rsidRPr="00330215">
              <w:lastRenderedPageBreak/>
              <w:t>We are supporters of the intent of the p-</w:t>
            </w:r>
            <w:proofErr w:type="gramStart"/>
            <w:r w:rsidRPr="00330215">
              <w:t>CR</w:t>
            </w:r>
            <w:proofErr w:type="gramEnd"/>
            <w:r w:rsidRPr="00330215">
              <w:t xml:space="preserve"> but we have got the following comments to the draft revision:</w:t>
            </w:r>
          </w:p>
          <w:p w:rsidR="00A02F52" w:rsidRPr="00330215" w:rsidRDefault="00A02F52" w:rsidP="00766990">
            <w:pPr>
              <w:pStyle w:val="ListParagraph"/>
              <w:numPr>
                <w:ilvl w:val="0"/>
                <w:numId w:val="48"/>
              </w:numPr>
            </w:pPr>
            <w:r w:rsidRPr="00330215">
              <w:t>I do wonder; how many similar editor’s on security we want to add into TS 24.587? There are already many and even with most of them being very similar in wording. At least; can you please use the same text as the previous one in the specification, i.e., “</w:t>
            </w:r>
            <w:r>
              <w:t>Editor’s note:        This section needs to be revisited after SA3 have determined the full set of security requirements for unicast link establishment.</w:t>
            </w:r>
            <w:r w:rsidRPr="00330215">
              <w:t>”;</w:t>
            </w:r>
          </w:p>
          <w:p w:rsidR="00A02F52" w:rsidRPr="00330215" w:rsidRDefault="00A02F52" w:rsidP="00766990">
            <w:pPr>
              <w:pStyle w:val="ListParagraph"/>
              <w:numPr>
                <w:ilvl w:val="0"/>
                <w:numId w:val="48"/>
              </w:numPr>
            </w:pPr>
            <w:r w:rsidRPr="00330215">
              <w:t xml:space="preserve">your proposal of deletion of the bullet item c under 6.1.2.2.3 is not correct to me as it is not aligned with TS 23.387 clause 6.3.3.1. Hence, can you please reverse your </w:t>
            </w:r>
            <w:proofErr w:type="gramStart"/>
            <w:r w:rsidRPr="00330215">
              <w:t>deletion?;</w:t>
            </w:r>
            <w:proofErr w:type="gramEnd"/>
            <w:r w:rsidRPr="00330215">
              <w:t xml:space="preserve"> and</w:t>
            </w:r>
          </w:p>
          <w:p w:rsidR="00A02F52" w:rsidRPr="00330215" w:rsidRDefault="00A02F52" w:rsidP="00766990">
            <w:pPr>
              <w:pStyle w:val="ListParagraph"/>
              <w:numPr>
                <w:ilvl w:val="0"/>
                <w:numId w:val="48"/>
              </w:numPr>
            </w:pPr>
            <w:r w:rsidRPr="00330215">
              <w:t>I hope that the highlighted colour you use on the p-CR will be removed in the actual final revision (to be uploaded to the inbox/3GPP portal). As rapporteur, I do not want to deal with colourful text when implementing p-CRs as I believe that it is already enough with the usual template style corruption and editorials.</w:t>
            </w:r>
          </w:p>
          <w:p w:rsidR="00A02F52" w:rsidRDefault="00A02F52" w:rsidP="00A02F52">
            <w:r w:rsidRPr="00330215">
              <w:t xml:space="preserve">With those changes, Huawei and </w:t>
            </w:r>
            <w:proofErr w:type="spellStart"/>
            <w:r w:rsidRPr="00330215">
              <w:t>HiSilicon</w:t>
            </w:r>
            <w:proofErr w:type="spellEnd"/>
            <w:r w:rsidRPr="00330215">
              <w:t xml:space="preserve"> would like to co-sign the revision of the p-CR.</w:t>
            </w:r>
          </w:p>
          <w:p w:rsidR="00A02F52" w:rsidRDefault="00A02F52" w:rsidP="00A02F52"/>
          <w:p w:rsidR="00A02F52" w:rsidRDefault="00A02F52" w:rsidP="00A02F52">
            <w:r>
              <w:t>Ivo, Friday, 15:59</w:t>
            </w:r>
          </w:p>
          <w:p w:rsidR="00A02F52" w:rsidRDefault="00A02F52" w:rsidP="00A02F52">
            <w:r>
              <w:t xml:space="preserve">About Christian’s comment 1) above, </w:t>
            </w:r>
            <w:r w:rsidRPr="00330215">
              <w:t>IMO, the new editor's note below is needed - the normative text refers to security</w:t>
            </w:r>
            <w:r>
              <w:t xml:space="preserve"> a</w:t>
            </w:r>
            <w:r w:rsidRPr="00330215">
              <w:t>ssociation which does not exist.</w:t>
            </w:r>
          </w:p>
          <w:p w:rsidR="00A02F52" w:rsidRDefault="00A02F52" w:rsidP="00A02F52">
            <w:r w:rsidRPr="00330215">
              <w:t xml:space="preserve">No strong view on </w:t>
            </w:r>
            <w:r>
              <w:t>Christian’s comments 2) and 3) above</w:t>
            </w:r>
            <w:r w:rsidRPr="00330215">
              <w:t>.</w:t>
            </w:r>
          </w:p>
          <w:p w:rsidR="00A02F52" w:rsidRDefault="00A02F52" w:rsidP="00A02F52"/>
          <w:p w:rsidR="00A02F52" w:rsidRDefault="00A02F52" w:rsidP="00A02F52">
            <w:r>
              <w:t>Rae, Monday, 3:34</w:t>
            </w:r>
          </w:p>
          <w:p w:rsidR="00A02F52" w:rsidRDefault="00A02F52" w:rsidP="00A02F52">
            <w:r>
              <w:t>To Christian:</w:t>
            </w:r>
          </w:p>
          <w:p w:rsidR="00A02F52" w:rsidRPr="00A658A8" w:rsidRDefault="00A02F52" w:rsidP="00A02F52">
            <w:r w:rsidRPr="00A658A8">
              <w:rPr>
                <w:rFonts w:hint="eastAsia"/>
              </w:rPr>
              <w:t>For (1): no strong view;</w:t>
            </w:r>
          </w:p>
          <w:p w:rsidR="00A02F52" w:rsidRPr="00A658A8" w:rsidRDefault="00A02F52" w:rsidP="00A02F52">
            <w:r w:rsidRPr="00A658A8">
              <w:rPr>
                <w:rFonts w:hint="eastAsia"/>
              </w:rPr>
              <w:t xml:space="preserve">For (2): I deleted the bullet c in 6.1.2.2.3 because now the IP address configuration IE is not included in DIRECT LINK ESTABLISHMENT REQUEST message and is going to add the </w:t>
            </w:r>
            <w:r w:rsidRPr="00A658A8">
              <w:rPr>
                <w:rFonts w:hint="eastAsia"/>
              </w:rPr>
              <w:lastRenderedPageBreak/>
              <w:t>description after SA3 determines which message is used.</w:t>
            </w:r>
          </w:p>
          <w:p w:rsidR="00A02F52" w:rsidRPr="00A658A8" w:rsidRDefault="00A02F52" w:rsidP="00A02F52">
            <w:r w:rsidRPr="00A658A8">
              <w:rPr>
                <w:rFonts w:hint="eastAsia"/>
              </w:rPr>
              <w:t>But if you cannot live with the deletion, how about change as the below in this meeting and I will update this bullet after SA3 requirements is stable:</w:t>
            </w:r>
          </w:p>
          <w:p w:rsidR="00A02F52" w:rsidRDefault="00A02F52" w:rsidP="00A02F52">
            <w:pPr>
              <w:pStyle w:val="B1"/>
              <w:ind w:left="284" w:firstLine="0"/>
              <w:rPr>
                <w:rFonts w:ascii="Times New Roman" w:eastAsia="SimSun" w:hAnsi="Times New Roman"/>
                <w:lang w:eastAsia="en-US"/>
              </w:rPr>
            </w:pPr>
            <w:r>
              <w:rPr>
                <w:rFonts w:eastAsia="SimSun"/>
              </w:rPr>
              <w:t xml:space="preserve">c)         if the IP address configuration IE is </w:t>
            </w:r>
            <w:r>
              <w:rPr>
                <w:rFonts w:eastAsia="SimSun"/>
                <w:highlight w:val="yellow"/>
              </w:rPr>
              <w:t>received</w:t>
            </w:r>
            <w:r>
              <w:rPr>
                <w:rFonts w:eastAsia="SimSun"/>
              </w:rPr>
              <w:t xml:space="preserve"> </w:t>
            </w:r>
            <w:r>
              <w:rPr>
                <w:rFonts w:eastAsia="SimSun"/>
                <w:strike/>
              </w:rPr>
              <w:t>included in the DIRECT LINK ESTABLISHMENT REQUEST message</w:t>
            </w:r>
            <w:r>
              <w:rPr>
                <w:rFonts w:eastAsia="SimSun"/>
              </w:rPr>
              <w:t>, the target UE checks whether there is at least one common IP address configuration option supported by both the initiating UE and the target UE.</w:t>
            </w:r>
          </w:p>
          <w:p w:rsidR="00A02F52" w:rsidRPr="00A658A8" w:rsidRDefault="00A02F52" w:rsidP="00A02F52">
            <w:r w:rsidRPr="00A658A8">
              <w:rPr>
                <w:rFonts w:hint="eastAsia"/>
              </w:rPr>
              <w:t>For (3): I will, don’t worry.</w:t>
            </w:r>
          </w:p>
          <w:p w:rsidR="00A02F52" w:rsidRDefault="00A02F52" w:rsidP="00A02F52"/>
          <w:p w:rsidR="00A02F52" w:rsidRDefault="00A02F52" w:rsidP="00A02F52">
            <w:r>
              <w:t>Christian, Tuesday, 21:07</w:t>
            </w:r>
          </w:p>
          <w:p w:rsidR="00A02F52" w:rsidRPr="00CD6C74" w:rsidRDefault="00A02F52" w:rsidP="00A02F52">
            <w:r w:rsidRPr="00CD6C74">
              <w:t xml:space="preserve">The latest draft version and unfortunately does not consider our comments. Our point is that TS 23.287 in the clause 6.3.3.1 indicates that still there is need to consider the IP address configuration. I fail to see why this stage 2 requirement is removed. With that change, Huawei and </w:t>
            </w:r>
            <w:proofErr w:type="spellStart"/>
            <w:r w:rsidRPr="00CD6C74">
              <w:t>HiSilicon</w:t>
            </w:r>
            <w:proofErr w:type="spellEnd"/>
            <w:r w:rsidRPr="00CD6C74">
              <w:t xml:space="preserve"> would like to co-sign the revision of the p-CR.</w:t>
            </w:r>
          </w:p>
          <w:p w:rsidR="00A02F52" w:rsidRDefault="00A02F52" w:rsidP="00A02F52"/>
          <w:p w:rsidR="00A02F52" w:rsidRDefault="00A02F52" w:rsidP="00A02F52">
            <w:r>
              <w:t>Rae, Wednesday, 5:54</w:t>
            </w:r>
          </w:p>
          <w:p w:rsidR="00A02F52" w:rsidRDefault="00A02F52" w:rsidP="00A02F52">
            <w:r w:rsidRPr="00B570FC">
              <w:rPr>
                <w:rFonts w:hint="eastAsia"/>
              </w:rPr>
              <w:t xml:space="preserve">Now C1-200324 is merged to the revision of C1-200349 and I checked that what </w:t>
            </w:r>
            <w:r w:rsidRPr="00B570FC">
              <w:t>Christian</w:t>
            </w:r>
            <w:r w:rsidRPr="00B570FC">
              <w:rPr>
                <w:rFonts w:hint="eastAsia"/>
              </w:rPr>
              <w:t xml:space="preserve"> commented has been covered in C1-200349</w:t>
            </w:r>
            <w:r w:rsidRPr="00B570FC">
              <w:t>.</w:t>
            </w:r>
          </w:p>
          <w:p w:rsidR="00A02F52" w:rsidRPr="00330215" w:rsidRDefault="00A02F52" w:rsidP="00A02F52"/>
          <w:p w:rsidR="00A02F52" w:rsidRDefault="00A02F52" w:rsidP="00A02F52"/>
          <w:p w:rsidR="00A02F52" w:rsidRDefault="00A02F52" w:rsidP="00A02F52"/>
          <w:p w:rsidR="00A02F52" w:rsidRPr="00D9597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23" w:history="1">
              <w:r w:rsidR="00A02F52">
                <w:rPr>
                  <w:rStyle w:val="Hyperlink"/>
                </w:rPr>
                <w:t>C1-200325</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Remove the FFS on non-IP</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B43578" w:rsidRDefault="00A02F52" w:rsidP="00A02F52">
            <w:pPr>
              <w:rPr>
                <w:rFonts w:cs="Arial"/>
                <w:b/>
                <w:bCs/>
              </w:rPr>
            </w:pPr>
            <w:r w:rsidRPr="00B43578">
              <w:rPr>
                <w:rFonts w:cs="Arial"/>
                <w:b/>
                <w:bCs/>
              </w:rPr>
              <w:t>Current status: Agreed</w:t>
            </w: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CF4882" w:rsidP="00A02F52">
            <w:pPr>
              <w:rPr>
                <w:rFonts w:cs="Arial"/>
              </w:rPr>
            </w:pPr>
            <w:hyperlink r:id="rId324" w:history="1">
              <w:r w:rsidR="00A02F52">
                <w:rPr>
                  <w:rStyle w:val="Hyperlink"/>
                </w:rPr>
                <w:t>C1-200327</w:t>
              </w:r>
            </w:hyperlink>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Keep alive procedure</w:t>
            </w: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OPPO / Rae</w:t>
            </w: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Default="00A02F52" w:rsidP="00A02F52">
            <w:pPr>
              <w:rPr>
                <w:rFonts w:cs="Arial"/>
              </w:rPr>
            </w:pPr>
            <w:r>
              <w:rPr>
                <w:rFonts w:cs="Arial"/>
              </w:rPr>
              <w:t>Merged into C1-200350 and its revisions.</w:t>
            </w:r>
          </w:p>
          <w:p w:rsidR="00A02F52" w:rsidRDefault="00A02F52" w:rsidP="00A02F52">
            <w:pPr>
              <w:rPr>
                <w:rFonts w:cs="Arial"/>
              </w:rPr>
            </w:pPr>
          </w:p>
          <w:p w:rsidR="00A02F52" w:rsidRDefault="00A02F52" w:rsidP="00A02F52">
            <w:pPr>
              <w:rPr>
                <w:rFonts w:cs="Arial"/>
              </w:rPr>
            </w:pPr>
            <w:r>
              <w:rPr>
                <w:rFonts w:cs="Arial"/>
              </w:rPr>
              <w:t>Lena, Friday, 7:53</w:t>
            </w:r>
          </w:p>
          <w:p w:rsidR="00A02F52" w:rsidRDefault="00A02F52" w:rsidP="00766990">
            <w:pPr>
              <w:pStyle w:val="ListParagraph"/>
              <w:numPr>
                <w:ilvl w:val="0"/>
                <w:numId w:val="11"/>
              </w:numPr>
              <w:adjustRightInd/>
              <w:textAlignment w:val="auto"/>
              <w:rPr>
                <w:rFonts w:ascii="Calibri" w:hAnsi="Calibri"/>
                <w:lang w:val="en-US"/>
              </w:rPr>
            </w:pPr>
            <w:r>
              <w:t xml:space="preserve">This </w:t>
            </w:r>
            <w:proofErr w:type="spellStart"/>
            <w:r>
              <w:t>pCR</w:t>
            </w:r>
            <w:proofErr w:type="spellEnd"/>
            <w:r>
              <w:t xml:space="preserve"> overlaps with C1-200350. We suggest merging C1-200327 into C1-200350.</w:t>
            </w:r>
          </w:p>
          <w:p w:rsidR="00A02F52" w:rsidRDefault="00A02F52" w:rsidP="00766990">
            <w:pPr>
              <w:pStyle w:val="ListParagraph"/>
              <w:numPr>
                <w:ilvl w:val="0"/>
                <w:numId w:val="11"/>
              </w:numPr>
              <w:adjustRightInd/>
              <w:textAlignment w:val="auto"/>
            </w:pPr>
            <w:r>
              <w:lastRenderedPageBreak/>
              <w:t xml:space="preserve">Mention of radio link failure is out of scope of CT1 spec. It is </w:t>
            </w:r>
            <w:proofErr w:type="gramStart"/>
            <w:r>
              <w:t>sufficient</w:t>
            </w:r>
            <w:proofErr w:type="gramEnd"/>
            <w:r>
              <w:t xml:space="preserve"> to say that a trigger from the lower layers is received. </w:t>
            </w:r>
            <w:proofErr w:type="gramStart"/>
            <w:r>
              <w:t>Also</w:t>
            </w:r>
            <w:proofErr w:type="gramEnd"/>
            <w:r>
              <w:t xml:space="preserve"> we would prefer to keep these triggers UE implementation specific.</w:t>
            </w:r>
          </w:p>
          <w:p w:rsidR="00A02F52" w:rsidRDefault="00A02F52" w:rsidP="00766990">
            <w:pPr>
              <w:pStyle w:val="ListParagraph"/>
              <w:numPr>
                <w:ilvl w:val="0"/>
                <w:numId w:val="11"/>
              </w:numPr>
              <w:adjustRightInd/>
              <w:textAlignment w:val="auto"/>
            </w:pPr>
            <w:r>
              <w:t>Inconsistent use of T5yyy and T500y</w:t>
            </w:r>
          </w:p>
          <w:p w:rsidR="00A02F52" w:rsidRDefault="00A02F52" w:rsidP="00766990">
            <w:pPr>
              <w:pStyle w:val="ListParagraph"/>
              <w:numPr>
                <w:ilvl w:val="0"/>
                <w:numId w:val="11"/>
              </w:numPr>
              <w:adjustRightInd/>
              <w:textAlignment w:val="auto"/>
            </w:pPr>
            <w:r>
              <w:t>Title of figure in 6.1.2.X.2 is wrong</w:t>
            </w:r>
          </w:p>
          <w:p w:rsidR="00A02F52" w:rsidRDefault="00A02F52" w:rsidP="00766990">
            <w:pPr>
              <w:pStyle w:val="ListParagraph"/>
              <w:numPr>
                <w:ilvl w:val="0"/>
                <w:numId w:val="11"/>
              </w:numPr>
              <w:adjustRightInd/>
              <w:textAlignment w:val="auto"/>
            </w:pPr>
            <w:r>
              <w:t>Sending of the Maximum inactivity period info is missing. It is useful to determine how to set the inactivity timer at the peer UE and minimize colliding keep-alive procedures.</w:t>
            </w:r>
          </w:p>
          <w:p w:rsidR="00A02F52" w:rsidRDefault="00A02F52" w:rsidP="00766990">
            <w:pPr>
              <w:pStyle w:val="ListParagraph"/>
              <w:numPr>
                <w:ilvl w:val="0"/>
                <w:numId w:val="11"/>
              </w:numPr>
              <w:adjustRightInd/>
              <w:textAlignment w:val="auto"/>
            </w:pPr>
            <w:r>
              <w:t>Handling of a Keep-alive counter is missing. Such counter is useful to detect duplicate messages, it should be added to the procedure</w:t>
            </w:r>
          </w:p>
          <w:p w:rsidR="00A02F52" w:rsidRDefault="00A02F52" w:rsidP="00766990">
            <w:pPr>
              <w:pStyle w:val="ListParagraph"/>
              <w:numPr>
                <w:ilvl w:val="0"/>
                <w:numId w:val="11"/>
              </w:numPr>
              <w:adjustRightInd/>
              <w:textAlignment w:val="auto"/>
            </w:pPr>
            <w:r>
              <w:t>“requesting UE” should be “initiating UE”</w:t>
            </w:r>
          </w:p>
          <w:p w:rsidR="00A02F52" w:rsidRDefault="00A02F52" w:rsidP="00766990">
            <w:pPr>
              <w:pStyle w:val="ListParagraph"/>
              <w:numPr>
                <w:ilvl w:val="0"/>
                <w:numId w:val="11"/>
              </w:numPr>
              <w:adjustRightInd/>
              <w:textAlignment w:val="auto"/>
            </w:pPr>
            <w:r>
              <w:t>In 6.1.2.X.5.2, “the peer UE” should be “the target UE”</w:t>
            </w:r>
          </w:p>
          <w:p w:rsidR="00A02F52" w:rsidRDefault="00A02F52" w:rsidP="00A02F52">
            <w:pPr>
              <w:adjustRightInd/>
              <w:textAlignment w:val="auto"/>
            </w:pPr>
          </w:p>
          <w:p w:rsidR="00A02F52" w:rsidRDefault="00A02F52" w:rsidP="00A02F52">
            <w:pPr>
              <w:adjustRightInd/>
              <w:textAlignment w:val="auto"/>
            </w:pPr>
            <w:r>
              <w:t>Rae, Friday, 10:07</w:t>
            </w:r>
          </w:p>
          <w:p w:rsidR="00A02F52" w:rsidRDefault="00A02F52" w:rsidP="00A02F52">
            <w:r>
              <w:t xml:space="preserve">I am ok to merge C1-200327 into C1-200350. </w:t>
            </w:r>
            <w:r w:rsidRPr="009D5F60">
              <w:rPr>
                <w:rFonts w:hint="eastAsia"/>
              </w:rPr>
              <w:t>If people think Maximum inactivity period and Keep-alive counter are useful, I am also OK</w:t>
            </w:r>
            <w:r w:rsidRPr="009D5F60">
              <w:t xml:space="preserve"> to have them.</w:t>
            </w:r>
            <w:r w:rsidRPr="009D5F60">
              <w:rPr>
                <w:rFonts w:hint="eastAsia"/>
              </w:rPr>
              <w:t xml:space="preserve"> Still a question for the Maximum inactivity period, what’s the relation between this period T5zzz and the T5xxx on the target UE side?</w:t>
            </w:r>
          </w:p>
          <w:p w:rsidR="00A02F52" w:rsidRDefault="00A02F52" w:rsidP="00A02F52"/>
          <w:p w:rsidR="00A02F52" w:rsidRDefault="00A02F52" w:rsidP="00A02F52">
            <w:r>
              <w:t>Christian, Friday, 16:23</w:t>
            </w:r>
          </w:p>
          <w:p w:rsidR="00A02F52" w:rsidRPr="00330215" w:rsidRDefault="00A02F52" w:rsidP="00A02F52">
            <w:r w:rsidRPr="00330215">
              <w:t xml:space="preserve">We are supporters of adding this in TS 24.587 as your proposals are related to LS in C1-200242 so we eventually would like to co-sign the related p-CR. Merging of the proposals is fine by </w:t>
            </w:r>
            <w:proofErr w:type="gramStart"/>
            <w:r w:rsidRPr="00330215">
              <w:t>us</w:t>
            </w:r>
            <w:proofErr w:type="gramEnd"/>
            <w:r w:rsidRPr="00330215">
              <w:t xml:space="preserve"> but I wonder which direction is the merging taking.</w:t>
            </w:r>
          </w:p>
          <w:p w:rsidR="00A02F52" w:rsidRDefault="00A02F52" w:rsidP="00A02F52">
            <w:r w:rsidRPr="00330215">
              <w:t xml:space="preserve">In my analysis of the proposals in C1-200327 and C1-200350; C1-200350 (from Qualcomm) seems to be taken directly from the LTE </w:t>
            </w:r>
            <w:proofErr w:type="spellStart"/>
            <w:r w:rsidRPr="00330215">
              <w:t>ProSe</w:t>
            </w:r>
            <w:proofErr w:type="spellEnd"/>
            <w:r w:rsidRPr="00330215">
              <w:t xml:space="preserve"> keep-alive procedure, and therefore more complete whereas C1-200327 (from OPPO) is a lightweight version which seems simpler for implementations. In my view, we can make things a sort of better than in LTE </w:t>
            </w:r>
            <w:proofErr w:type="spellStart"/>
            <w:r w:rsidRPr="00330215">
              <w:t>ProSe</w:t>
            </w:r>
            <w:proofErr w:type="spellEnd"/>
            <w:r w:rsidRPr="00330215">
              <w:t xml:space="preserve">. Can you please at least restrict the trigger of start or restart of the T5XXX </w:t>
            </w:r>
            <w:r w:rsidRPr="00330215">
              <w:lastRenderedPageBreak/>
              <w:t>within the V2X layer (to avoid cross-layer interaction)?</w:t>
            </w:r>
          </w:p>
          <w:p w:rsidR="00A02F52" w:rsidRDefault="00A02F52" w:rsidP="00A02F52"/>
          <w:p w:rsidR="00A02F52" w:rsidRDefault="00A02F52" w:rsidP="00A02F52">
            <w:r>
              <w:t>Lena, Monday, 0:55</w:t>
            </w:r>
          </w:p>
          <w:p w:rsidR="00A02F52" w:rsidRDefault="00A02F52" w:rsidP="00A02F52">
            <w:pPr>
              <w:rPr>
                <w:lang w:eastAsia="en-US"/>
              </w:rPr>
            </w:pPr>
            <w:r>
              <w:rPr>
                <w:lang w:eastAsia="en-US"/>
              </w:rPr>
              <w:t>To Christian: the SA2-agreed CR (S2-200972) does mention triggers from the lower layers several times. As a compromise, would it be acceptable to have the triggers from the lower layers optional?</w:t>
            </w:r>
          </w:p>
          <w:p w:rsidR="00A02F52" w:rsidRDefault="00A02F52" w:rsidP="00A02F52">
            <w:pPr>
              <w:rPr>
                <w:lang w:eastAsia="en-US"/>
              </w:rPr>
            </w:pPr>
          </w:p>
          <w:p w:rsidR="00A02F52" w:rsidRDefault="00A02F52" w:rsidP="00A02F52">
            <w:pPr>
              <w:rPr>
                <w:lang w:eastAsia="en-US"/>
              </w:rPr>
            </w:pPr>
            <w:r>
              <w:rPr>
                <w:lang w:eastAsia="en-US"/>
              </w:rPr>
              <w:t>Lena, Monday, 1:33</w:t>
            </w:r>
          </w:p>
          <w:p w:rsidR="00A02F52" w:rsidRPr="00330215" w:rsidRDefault="00A02F52" w:rsidP="00A02F52">
            <w:r>
              <w:rPr>
                <w:lang w:eastAsia="en-US"/>
              </w:rPr>
              <w:t xml:space="preserve">To Rae: </w:t>
            </w:r>
            <w:r w:rsidRPr="0099138B">
              <w:rPr>
                <w:rFonts w:hint="eastAsia"/>
                <w:lang w:eastAsia="en-US"/>
              </w:rPr>
              <w:t>the relation</w:t>
            </w:r>
            <w:r>
              <w:rPr>
                <w:lang w:eastAsia="en-US"/>
              </w:rPr>
              <w:t>ship</w:t>
            </w:r>
            <w:r w:rsidRPr="0099138B">
              <w:rPr>
                <w:rFonts w:hint="eastAsia"/>
                <w:lang w:eastAsia="en-US"/>
              </w:rPr>
              <w:t xml:space="preserve"> between this period T5zzz and the T5xxx on the target UE </w:t>
            </w:r>
            <w:proofErr w:type="spellStart"/>
            <w:r w:rsidRPr="0099138B">
              <w:rPr>
                <w:rFonts w:hint="eastAsia"/>
                <w:lang w:eastAsia="en-US"/>
              </w:rPr>
              <w:t>side</w:t>
            </w:r>
            <w:r>
              <w:rPr>
                <w:lang w:eastAsia="en-US"/>
              </w:rPr>
              <w:t>is</w:t>
            </w:r>
            <w:proofErr w:type="spellEnd"/>
            <w:r>
              <w:rPr>
                <w:lang w:eastAsia="en-US"/>
              </w:rPr>
              <w:t xml:space="preserve"> up to implementation but the target UE can use the Maximum inactivity period info to set T5xxx to a value slightly larger than T5zzzz, so as to minimize the number of keep-alive procedures initiated by the target UE.</w:t>
            </w:r>
          </w:p>
          <w:p w:rsidR="00A02F52" w:rsidRPr="009D5F60" w:rsidRDefault="00A02F52" w:rsidP="00A02F52"/>
          <w:p w:rsidR="00A02F52" w:rsidRDefault="00A02F52" w:rsidP="00A02F52">
            <w:pPr>
              <w:adjustRightInd/>
              <w:textAlignment w:val="auto"/>
            </w:pPr>
          </w:p>
          <w:p w:rsidR="00A02F52" w:rsidRPr="00D9597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Default="00CF4882" w:rsidP="00A02F52">
            <w:pPr>
              <w:rPr>
                <w:rFonts w:cs="Arial"/>
              </w:rPr>
            </w:pPr>
            <w:hyperlink r:id="rId325" w:history="1">
              <w:r w:rsidR="00A02F52">
                <w:rPr>
                  <w:rStyle w:val="Hyperlink"/>
                </w:rPr>
                <w:t>C1-200385</w:t>
              </w:r>
            </w:hyperlink>
          </w:p>
        </w:tc>
        <w:tc>
          <w:tcPr>
            <w:tcW w:w="4190" w:type="dxa"/>
            <w:gridSpan w:val="3"/>
            <w:tcBorders>
              <w:top w:val="single" w:sz="4" w:space="0" w:color="auto"/>
              <w:bottom w:val="single" w:sz="4" w:space="0" w:color="auto"/>
            </w:tcBorders>
            <w:shd w:val="clear" w:color="auto" w:fill="FFFF00"/>
          </w:tcPr>
          <w:p w:rsidR="00A02F52" w:rsidRDefault="00A02F52" w:rsidP="00A02F52">
            <w:pPr>
              <w:rPr>
                <w:rFonts w:cs="Arial"/>
              </w:rPr>
            </w:pPr>
            <w:r>
              <w:rPr>
                <w:rFonts w:cs="Arial"/>
              </w:rPr>
              <w:t>Adding abnormal case on the network side</w:t>
            </w:r>
          </w:p>
        </w:tc>
        <w:tc>
          <w:tcPr>
            <w:tcW w:w="1766" w:type="dxa"/>
            <w:tcBorders>
              <w:top w:val="single" w:sz="4" w:space="0" w:color="auto"/>
              <w:bottom w:val="single" w:sz="4" w:space="0" w:color="auto"/>
            </w:tcBorders>
            <w:shd w:val="clear" w:color="auto" w:fill="FFFF00"/>
          </w:tcPr>
          <w:p w:rsidR="00A02F5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A02F5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D87251" w:rsidRDefault="00A02F52" w:rsidP="00A02F52">
            <w:pPr>
              <w:rPr>
                <w:rFonts w:cs="Arial"/>
                <w:b/>
                <w:bCs/>
              </w:rPr>
            </w:pPr>
            <w:r w:rsidRPr="00D87251">
              <w:rPr>
                <w:rFonts w:cs="Arial"/>
                <w:b/>
                <w:bCs/>
              </w:rPr>
              <w:t>Current status: Agreed</w:t>
            </w:r>
          </w:p>
          <w:p w:rsidR="00A02F52" w:rsidRDefault="00A02F52" w:rsidP="00A02F52">
            <w:pPr>
              <w:rPr>
                <w:rFonts w:cs="Arial"/>
              </w:rPr>
            </w:pPr>
          </w:p>
          <w:p w:rsidR="00A02F52" w:rsidRDefault="00A02F52" w:rsidP="00A02F52">
            <w:pPr>
              <w:rPr>
                <w:rFonts w:cs="Arial"/>
              </w:rPr>
            </w:pPr>
            <w:r>
              <w:rPr>
                <w:rFonts w:cs="Arial"/>
              </w:rPr>
              <w:t>Ivo, Thursday, 15:12</w:t>
            </w:r>
          </w:p>
          <w:p w:rsidR="00A02F52" w:rsidRDefault="00A02F52" w:rsidP="00A02F52">
            <w:r>
              <w:t>In case REJECT is not delivered, the PCF should wait for retransmission of REQUEST. If the procedure is aborted, the PCF will need to handle any retransmitted REQUEST again.</w:t>
            </w:r>
          </w:p>
          <w:p w:rsidR="00A02F52" w:rsidRDefault="00A02F52" w:rsidP="00A02F52"/>
          <w:p w:rsidR="00A02F52" w:rsidRDefault="00A02F52" w:rsidP="00A02F52">
            <w:r>
              <w:t>Chen, Friday, 4:48</w:t>
            </w:r>
          </w:p>
          <w:p w:rsidR="00A02F52" w:rsidRPr="004A2386" w:rsidRDefault="00A02F52" w:rsidP="00A02F52">
            <w:r w:rsidRPr="004A2386">
              <w:t>The abnormal case is dealt with as in other 3GPP specifications, see for instance TS 24.334 clause 7.2.9.2, TS 24.501 clause 5.4.2.6 and TS 24.501 clause 5.4.2.7.</w:t>
            </w:r>
          </w:p>
          <w:p w:rsidR="00A02F52" w:rsidRPr="004A2386" w:rsidRDefault="00A02F52" w:rsidP="00A02F52">
            <w:pPr>
              <w:rPr>
                <w:rFonts w:ascii="Calibri" w:hAnsi="Calibri"/>
              </w:rPr>
            </w:pPr>
            <w:r w:rsidRPr="004A2386">
              <w:t>On the other hand, there is a timer for UE for retransmission of REQUEST, but there is not a timer for PCF in case REJECT.</w:t>
            </w:r>
          </w:p>
          <w:p w:rsidR="00A02F52" w:rsidRDefault="00A02F52" w:rsidP="00A02F52"/>
          <w:p w:rsidR="00A02F52" w:rsidRDefault="00A02F52" w:rsidP="00A02F52">
            <w:r>
              <w:t>Ivo, Tuesday, 22:07</w:t>
            </w:r>
          </w:p>
          <w:p w:rsidR="00A02F52" w:rsidRDefault="00A02F52" w:rsidP="00A02F52">
            <w:r>
              <w:t>The cases quoted by Chen are different from the one discussed.</w:t>
            </w:r>
          </w:p>
          <w:p w:rsidR="00A02F52" w:rsidRPr="00D05932" w:rsidRDefault="00A02F52" w:rsidP="00A02F52">
            <w:pPr>
              <w:rPr>
                <w:u w:val="single"/>
              </w:rPr>
            </w:pPr>
            <w:r w:rsidRPr="00D05932">
              <w:rPr>
                <w:u w:val="single"/>
              </w:rPr>
              <w:lastRenderedPageBreak/>
              <w:t>However, after some further thinking, I withdraw my comment.</w:t>
            </w:r>
          </w:p>
          <w:p w:rsidR="00A02F52" w:rsidRPr="00D9597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Default="00CF4882" w:rsidP="00A02F52">
            <w:pPr>
              <w:rPr>
                <w:rFonts w:cs="Arial"/>
              </w:rPr>
            </w:pPr>
            <w:hyperlink r:id="rId326" w:history="1">
              <w:r w:rsidR="00A02F52">
                <w:rPr>
                  <w:rStyle w:val="Hyperlink"/>
                </w:rPr>
                <w:t>C1-200387</w:t>
              </w:r>
            </w:hyperlink>
          </w:p>
        </w:tc>
        <w:tc>
          <w:tcPr>
            <w:tcW w:w="4190" w:type="dxa"/>
            <w:gridSpan w:val="3"/>
            <w:tcBorders>
              <w:top w:val="single" w:sz="4" w:space="0" w:color="auto"/>
              <w:bottom w:val="single" w:sz="4" w:space="0" w:color="auto"/>
            </w:tcBorders>
            <w:shd w:val="clear" w:color="auto" w:fill="FFFF00"/>
          </w:tcPr>
          <w:p w:rsidR="00A02F52" w:rsidRDefault="00A02F52" w:rsidP="00A02F52">
            <w:pPr>
              <w:rPr>
                <w:rFonts w:cs="Arial"/>
              </w:rPr>
            </w:pPr>
            <w:r>
              <w:rPr>
                <w:rFonts w:cs="Arial"/>
              </w:rPr>
              <w:t xml:space="preserve">Correction for the list of V2X service identifier to PDU session parameters mapping rules over V2X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A02F5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A02F5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D87251" w:rsidRDefault="00A02F52" w:rsidP="00A02F52">
            <w:pPr>
              <w:rPr>
                <w:rFonts w:cs="Arial"/>
                <w:b/>
                <w:bCs/>
              </w:rPr>
            </w:pPr>
            <w:r w:rsidRPr="00D87251">
              <w:rPr>
                <w:rFonts w:cs="Arial"/>
                <w:b/>
                <w:bCs/>
              </w:rPr>
              <w:t>Current status: Agreed</w:t>
            </w:r>
          </w:p>
          <w:p w:rsidR="00A02F52" w:rsidRPr="00D9597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Default="00CF4882" w:rsidP="00A02F52">
            <w:pPr>
              <w:rPr>
                <w:rFonts w:cs="Arial"/>
              </w:rPr>
            </w:pPr>
            <w:hyperlink r:id="rId327" w:history="1">
              <w:r w:rsidR="00A02F52">
                <w:rPr>
                  <w:rStyle w:val="Hyperlink"/>
                </w:rPr>
                <w:t>C1-200389</w:t>
              </w:r>
            </w:hyperlink>
          </w:p>
        </w:tc>
        <w:tc>
          <w:tcPr>
            <w:tcW w:w="4190" w:type="dxa"/>
            <w:gridSpan w:val="3"/>
            <w:tcBorders>
              <w:top w:val="single" w:sz="4" w:space="0" w:color="auto"/>
              <w:bottom w:val="single" w:sz="4" w:space="0" w:color="auto"/>
            </w:tcBorders>
            <w:shd w:val="clear" w:color="auto" w:fill="FFFF00"/>
          </w:tcPr>
          <w:p w:rsidR="00A02F52" w:rsidRDefault="00A02F52" w:rsidP="00A02F52">
            <w:pPr>
              <w:rPr>
                <w:rFonts w:cs="Arial"/>
              </w:rPr>
            </w:pPr>
            <w:r>
              <w:rPr>
                <w:rFonts w:cs="Arial"/>
              </w:rPr>
              <w:t>Correction for the list of V2X service identifier to V2X E-UTRA frequency mapping rules over V2X PC5</w:t>
            </w:r>
          </w:p>
        </w:tc>
        <w:tc>
          <w:tcPr>
            <w:tcW w:w="1766" w:type="dxa"/>
            <w:tcBorders>
              <w:top w:val="single" w:sz="4" w:space="0" w:color="auto"/>
              <w:bottom w:val="single" w:sz="4" w:space="0" w:color="auto"/>
            </w:tcBorders>
            <w:shd w:val="clear" w:color="auto" w:fill="FFFF00"/>
          </w:tcPr>
          <w:p w:rsidR="00A02F5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A02F5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D87251" w:rsidRDefault="00A02F52" w:rsidP="00A02F52">
            <w:pPr>
              <w:rPr>
                <w:rFonts w:cs="Arial"/>
                <w:b/>
                <w:bCs/>
              </w:rPr>
            </w:pPr>
            <w:r w:rsidRPr="00D87251">
              <w:rPr>
                <w:rFonts w:cs="Arial"/>
                <w:b/>
                <w:bCs/>
              </w:rPr>
              <w:t>Current status: Agreed</w:t>
            </w:r>
          </w:p>
          <w:p w:rsidR="00A02F52" w:rsidRDefault="00A02F52" w:rsidP="00A02F52">
            <w:pPr>
              <w:rPr>
                <w:rFonts w:cs="Arial"/>
              </w:rPr>
            </w:pPr>
          </w:p>
          <w:p w:rsidR="00A02F52" w:rsidRPr="000D6B87" w:rsidRDefault="00A02F52" w:rsidP="00A02F52">
            <w:pPr>
              <w:rPr>
                <w:rFonts w:cs="Arial"/>
              </w:rPr>
            </w:pPr>
            <w:r w:rsidRPr="000D6B87">
              <w:rPr>
                <w:rFonts w:cs="Arial"/>
              </w:rPr>
              <w:t>CRs C1-200391, C1-200389, C1-200388, C1-200386 influence coding in CR C1-200292</w:t>
            </w:r>
          </w:p>
          <w:p w:rsidR="00A02F52" w:rsidRPr="000D6B87"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Default="00CF4882" w:rsidP="00A02F52">
            <w:pPr>
              <w:rPr>
                <w:rFonts w:cs="Arial"/>
              </w:rPr>
            </w:pPr>
            <w:hyperlink r:id="rId328" w:history="1">
              <w:r w:rsidR="00A02F52">
                <w:rPr>
                  <w:rStyle w:val="Hyperlink"/>
                </w:rPr>
                <w:t>C1-200391</w:t>
              </w:r>
            </w:hyperlink>
          </w:p>
        </w:tc>
        <w:tc>
          <w:tcPr>
            <w:tcW w:w="4190" w:type="dxa"/>
            <w:gridSpan w:val="3"/>
            <w:tcBorders>
              <w:top w:val="single" w:sz="4" w:space="0" w:color="auto"/>
              <w:bottom w:val="single" w:sz="4" w:space="0" w:color="auto"/>
            </w:tcBorders>
            <w:shd w:val="clear" w:color="auto" w:fill="FFFF00"/>
          </w:tcPr>
          <w:p w:rsidR="00A02F52" w:rsidRDefault="00A02F52" w:rsidP="00A02F52">
            <w:pPr>
              <w:rPr>
                <w:rFonts w:cs="Arial"/>
              </w:rPr>
            </w:pPr>
            <w:r>
              <w:rPr>
                <w:rFonts w:cs="Arial"/>
              </w:rPr>
              <w:t>Resolution of the editor's note on validity timer</w:t>
            </w:r>
          </w:p>
        </w:tc>
        <w:tc>
          <w:tcPr>
            <w:tcW w:w="1766" w:type="dxa"/>
            <w:tcBorders>
              <w:top w:val="single" w:sz="4" w:space="0" w:color="auto"/>
              <w:bottom w:val="single" w:sz="4" w:space="0" w:color="auto"/>
            </w:tcBorders>
            <w:shd w:val="clear" w:color="auto" w:fill="FFFF00"/>
          </w:tcPr>
          <w:p w:rsidR="00A02F5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A02F5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D87251" w:rsidRDefault="00A02F52" w:rsidP="00A02F52">
            <w:pPr>
              <w:rPr>
                <w:rFonts w:cs="Arial"/>
                <w:b/>
                <w:bCs/>
              </w:rPr>
            </w:pPr>
            <w:r w:rsidRPr="00D87251">
              <w:rPr>
                <w:rFonts w:cs="Arial"/>
                <w:b/>
                <w:bCs/>
              </w:rPr>
              <w:t>Current status: Agreed</w:t>
            </w:r>
          </w:p>
          <w:p w:rsidR="00A02F52" w:rsidRDefault="00A02F52" w:rsidP="00A02F52">
            <w:pPr>
              <w:rPr>
                <w:rFonts w:cs="Arial"/>
              </w:rPr>
            </w:pPr>
          </w:p>
          <w:p w:rsidR="00A02F52" w:rsidRDefault="00A02F52" w:rsidP="00A02F52">
            <w:pPr>
              <w:rPr>
                <w:rFonts w:cs="Arial"/>
              </w:rPr>
            </w:pPr>
          </w:p>
          <w:p w:rsidR="00A02F52" w:rsidRDefault="00A02F52" w:rsidP="00A02F52">
            <w:pPr>
              <w:rPr>
                <w:rFonts w:cs="Arial"/>
              </w:rPr>
            </w:pPr>
            <w:r w:rsidRPr="000D6B87">
              <w:rPr>
                <w:rFonts w:cs="Arial"/>
              </w:rPr>
              <w:t>C1-200391, C1-200389, C1-200388, C1-200386 influence coding in CR C1-200292</w:t>
            </w:r>
          </w:p>
          <w:p w:rsidR="00A02F52" w:rsidRDefault="00A02F52" w:rsidP="00A02F52">
            <w:pPr>
              <w:rPr>
                <w:rFonts w:cs="Arial"/>
              </w:rPr>
            </w:pPr>
          </w:p>
          <w:p w:rsidR="00A02F52" w:rsidRDefault="00A02F52" w:rsidP="00A02F52">
            <w:pPr>
              <w:rPr>
                <w:rFonts w:cs="Arial"/>
              </w:rPr>
            </w:pPr>
            <w:r>
              <w:rPr>
                <w:rFonts w:cs="Arial"/>
              </w:rPr>
              <w:t>Lena, Friday, 7:58</w:t>
            </w:r>
          </w:p>
          <w:p w:rsidR="00A02F52" w:rsidRDefault="00A02F52" w:rsidP="00A02F52">
            <w:r>
              <w:t xml:space="preserve">This </w:t>
            </w:r>
            <w:proofErr w:type="spellStart"/>
            <w:r>
              <w:t>pCR</w:t>
            </w:r>
            <w:proofErr w:type="spellEnd"/>
            <w:r>
              <w:t xml:space="preserve"> seems to conflict with C1-200292 and C1-200293 which specify an expiration time (</w:t>
            </w:r>
            <w:proofErr w:type="spellStart"/>
            <w:r>
              <w:t>ie</w:t>
            </w:r>
            <w:proofErr w:type="spellEnd"/>
            <w:r>
              <w:t xml:space="preserve"> absolute UTC time) rather than a validity timer.</w:t>
            </w:r>
          </w:p>
          <w:p w:rsidR="00A02F52" w:rsidRDefault="00A02F52" w:rsidP="00A02F52"/>
          <w:p w:rsidR="00A02F52" w:rsidRDefault="00A02F52" w:rsidP="00A02F52">
            <w:r>
              <w:t>Chen, Friday, 8:29</w:t>
            </w:r>
          </w:p>
          <w:p w:rsidR="00A02F52" w:rsidRDefault="00A02F52" w:rsidP="00A02F52">
            <w:pPr>
              <w:rPr>
                <w:sz w:val="21"/>
                <w:szCs w:val="21"/>
                <w:lang w:eastAsia="zh-CN"/>
              </w:rPr>
            </w:pPr>
            <w:r w:rsidRPr="008E107A">
              <w:rPr>
                <w:sz w:val="21"/>
                <w:szCs w:val="21"/>
                <w:lang w:eastAsia="zh-CN"/>
              </w:rPr>
              <w:t xml:space="preserve">The expiration time and the validity timer </w:t>
            </w:r>
            <w:proofErr w:type="gramStart"/>
            <w:r w:rsidRPr="008E107A">
              <w:rPr>
                <w:sz w:val="21"/>
                <w:szCs w:val="21"/>
                <w:lang w:eastAsia="zh-CN"/>
              </w:rPr>
              <w:t>is</w:t>
            </w:r>
            <w:proofErr w:type="gramEnd"/>
            <w:r w:rsidRPr="008E107A">
              <w:rPr>
                <w:sz w:val="21"/>
                <w:szCs w:val="21"/>
                <w:lang w:eastAsia="zh-CN"/>
              </w:rPr>
              <w:t xml:space="preserve"> the same thing. I’ve found that in stage 2 TS 23.287 uses validity timer, and the validity timer is first used in TS 24.587 and then the expiration time is added. Therefore, from my side, it should be aligned with stage 2 and early TS24.587. But it is OK to use “expiration time”. The word should be kept consistent.</w:t>
            </w:r>
          </w:p>
          <w:p w:rsidR="00A02F52" w:rsidRDefault="00A02F52" w:rsidP="00A02F52">
            <w:pPr>
              <w:rPr>
                <w:sz w:val="21"/>
                <w:szCs w:val="21"/>
                <w:lang w:eastAsia="zh-CN"/>
              </w:rPr>
            </w:pPr>
          </w:p>
          <w:p w:rsidR="00A02F52" w:rsidRDefault="00A02F52" w:rsidP="00A02F52">
            <w:pPr>
              <w:rPr>
                <w:sz w:val="21"/>
                <w:szCs w:val="21"/>
                <w:lang w:eastAsia="zh-CN"/>
              </w:rPr>
            </w:pPr>
            <w:r>
              <w:rPr>
                <w:sz w:val="21"/>
                <w:szCs w:val="21"/>
                <w:lang w:eastAsia="zh-CN"/>
              </w:rPr>
              <w:t>Christian, Friday, 15:18</w:t>
            </w:r>
          </w:p>
          <w:p w:rsidR="00A02F52" w:rsidRDefault="00A02F52" w:rsidP="00A02F52">
            <w:pPr>
              <w:rPr>
                <w:sz w:val="21"/>
                <w:szCs w:val="21"/>
                <w:lang w:eastAsia="zh-CN"/>
              </w:rPr>
            </w:pPr>
            <w:r w:rsidRPr="00330215">
              <w:rPr>
                <w:sz w:val="21"/>
                <w:szCs w:val="21"/>
                <w:lang w:eastAsia="zh-CN"/>
              </w:rPr>
              <w:t xml:space="preserve">I kindly disagree. As per my comments to C1-200292 and others, 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specification uses a single wording and not two </w:t>
            </w:r>
            <w:r w:rsidRPr="00330215">
              <w:rPr>
                <w:sz w:val="21"/>
                <w:szCs w:val="21"/>
                <w:lang w:eastAsia="zh-CN"/>
              </w:rPr>
              <w:lastRenderedPageBreak/>
              <w:t>to refer to the very same thing, i.e., “validity timer”.</w:t>
            </w:r>
          </w:p>
          <w:p w:rsidR="00A02F52" w:rsidRDefault="00A02F52" w:rsidP="00A02F52">
            <w:pPr>
              <w:rPr>
                <w:sz w:val="21"/>
                <w:szCs w:val="21"/>
                <w:lang w:eastAsia="zh-CN"/>
              </w:rPr>
            </w:pPr>
          </w:p>
          <w:p w:rsidR="00A02F52" w:rsidRDefault="00A02F52" w:rsidP="00A02F52">
            <w:pPr>
              <w:rPr>
                <w:sz w:val="21"/>
                <w:szCs w:val="21"/>
                <w:lang w:eastAsia="zh-CN"/>
              </w:rPr>
            </w:pPr>
            <w:r>
              <w:rPr>
                <w:sz w:val="21"/>
                <w:szCs w:val="21"/>
                <w:lang w:eastAsia="zh-CN"/>
              </w:rPr>
              <w:t>Ivo, Friday, 16:30</w:t>
            </w:r>
          </w:p>
          <w:p w:rsidR="00A02F52" w:rsidRPr="00145F3B" w:rsidRDefault="00A02F52" w:rsidP="00A02F52">
            <w:pPr>
              <w:rPr>
                <w:sz w:val="21"/>
                <w:szCs w:val="21"/>
                <w:lang w:eastAsia="zh-CN"/>
              </w:rPr>
            </w:pPr>
            <w:r w:rsidRPr="00145F3B">
              <w:rPr>
                <w:sz w:val="21"/>
                <w:szCs w:val="21"/>
                <w:lang w:eastAsia="zh-CN"/>
              </w:rPr>
              <w:t>if "validity timer" is used in the V2X configuration, would the "validity timer" be an absolute UTC time as in 24.385 or a relative time?</w:t>
            </w:r>
          </w:p>
          <w:p w:rsidR="00A02F52" w:rsidRDefault="00A02F52" w:rsidP="00A02F52">
            <w:pPr>
              <w:rPr>
                <w:sz w:val="21"/>
                <w:szCs w:val="21"/>
                <w:lang w:eastAsia="zh-CN"/>
              </w:rPr>
            </w:pPr>
          </w:p>
          <w:p w:rsidR="00A02F52" w:rsidRDefault="00A02F52" w:rsidP="00A02F52">
            <w:pPr>
              <w:rPr>
                <w:sz w:val="21"/>
                <w:szCs w:val="21"/>
                <w:lang w:eastAsia="zh-CN"/>
              </w:rPr>
            </w:pPr>
            <w:r>
              <w:rPr>
                <w:sz w:val="21"/>
                <w:szCs w:val="21"/>
                <w:lang w:eastAsia="zh-CN"/>
              </w:rPr>
              <w:t>Lena, Friday, 19:39</w:t>
            </w:r>
          </w:p>
          <w:p w:rsidR="00A02F52" w:rsidRDefault="00A02F52" w:rsidP="00A02F52">
            <w:r>
              <w:t>If the parameter is called “validity timer” then to be consistent it should be a relative time. Using a relative time over an absolute UTC time also has the advantage that you can set to the timer to a special value (0 or deactivated) so that it never expires (for operators who want the policy to be valid until it is updated).</w:t>
            </w:r>
          </w:p>
          <w:p w:rsidR="00A02F52" w:rsidRDefault="00A02F52" w:rsidP="00A02F52"/>
          <w:p w:rsidR="00A02F52" w:rsidRDefault="00A02F52" w:rsidP="00A02F52">
            <w:r>
              <w:t>Ivo, Monday, 10:57</w:t>
            </w:r>
          </w:p>
          <w:p w:rsidR="00A02F52" w:rsidRDefault="00A02F52" w:rsidP="00A02F52">
            <w:r w:rsidRPr="002573CD">
              <w:t>if the validity time in the V2X configuration is a relative time, the UE would need to remember when the UE received the UE policy sections with the V2XP, right? The UE is not required to do so today. </w:t>
            </w:r>
          </w:p>
          <w:p w:rsidR="00A02F52" w:rsidRDefault="00A02F52" w:rsidP="00A02F52">
            <w:r w:rsidRPr="002573CD">
              <w:t>Also, operator might want to configure its UEs so that the V2X configuration for PC5 stops being valid at more-or-less the same absolute time (not exactly, but e.g. end in the same day). Then, PCF would need to calculate the relative time based on when the PCF provides the V2XP to the UE. </w:t>
            </w:r>
          </w:p>
          <w:p w:rsidR="00A02F52" w:rsidRDefault="00A02F52" w:rsidP="00A02F52">
            <w:r w:rsidRPr="002573CD">
              <w:t>It deserves proper thinking-through.</w:t>
            </w:r>
          </w:p>
          <w:p w:rsidR="00A02F52" w:rsidRDefault="00A02F52" w:rsidP="00A02F52">
            <w:r w:rsidRPr="002573CD">
              <w:t xml:space="preserve">I put an editor's note on this issue in </w:t>
            </w:r>
            <w:r>
              <w:t>C1-200292</w:t>
            </w:r>
            <w:r w:rsidRPr="002573CD">
              <w:t>.</w:t>
            </w:r>
          </w:p>
          <w:p w:rsidR="00A02F52" w:rsidRDefault="00A02F52" w:rsidP="00A02F52"/>
          <w:p w:rsidR="00A02F52" w:rsidRDefault="00A02F52" w:rsidP="00A02F52">
            <w:r>
              <w:t>Lena, Monday, 20:01</w:t>
            </w:r>
          </w:p>
          <w:p w:rsidR="00A02F52" w:rsidRPr="000D6B87" w:rsidRDefault="00A02F52" w:rsidP="00A02F52">
            <w:pPr>
              <w:rPr>
                <w:rFonts w:cs="Arial"/>
              </w:rPr>
            </w:pPr>
            <w:r>
              <w:t>I am fine with having an Editor’s note on the encoding of the validity timer, and I am ok with C1-200391.</w:t>
            </w:r>
          </w:p>
          <w:p w:rsidR="00A02F52" w:rsidRPr="000D6B87"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29" w:history="1">
              <w:r w:rsidR="00A02F52">
                <w:rPr>
                  <w:rStyle w:val="Hyperlink"/>
                </w:rPr>
                <w:t>C1-200520</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D87251" w:rsidRDefault="00A02F52" w:rsidP="00A02F52">
            <w:pPr>
              <w:rPr>
                <w:rFonts w:cs="Arial"/>
                <w:b/>
                <w:bCs/>
              </w:rPr>
            </w:pPr>
            <w:r w:rsidRPr="00D87251">
              <w:rPr>
                <w:rFonts w:cs="Arial"/>
                <w:b/>
                <w:bCs/>
              </w:rPr>
              <w:t xml:space="preserve">Current status: </w:t>
            </w:r>
            <w:r>
              <w:rPr>
                <w:rFonts w:cs="Arial"/>
                <w:b/>
                <w:bCs/>
              </w:rPr>
              <w:t>Noted</w:t>
            </w:r>
          </w:p>
          <w:p w:rsidR="00A02F52" w:rsidRPr="00D9597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30" w:history="1">
              <w:r w:rsidR="00A02F52">
                <w:rPr>
                  <w:rStyle w:val="Hyperlink"/>
                </w:rPr>
                <w:t>C1-200521</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Latest reference version of draft TS 24.587</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draft </w:t>
            </w:r>
            <w:proofErr w:type="gramStart"/>
            <w:r>
              <w:rPr>
                <w:rFonts w:cs="Arial"/>
              </w:rPr>
              <w:t>TS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D87251" w:rsidRDefault="00A02F52" w:rsidP="00A02F52">
            <w:pPr>
              <w:rPr>
                <w:rFonts w:cs="Arial"/>
                <w:b/>
                <w:bCs/>
              </w:rPr>
            </w:pPr>
            <w:r w:rsidRPr="00D87251">
              <w:rPr>
                <w:rFonts w:cs="Arial"/>
                <w:b/>
                <w:bCs/>
              </w:rPr>
              <w:t xml:space="preserve">Current status: </w:t>
            </w:r>
            <w:r>
              <w:rPr>
                <w:rFonts w:cs="Arial"/>
                <w:b/>
                <w:bCs/>
              </w:rPr>
              <w:t>Noted</w:t>
            </w:r>
          </w:p>
          <w:p w:rsidR="00A02F52" w:rsidRPr="00D9597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CF4882" w:rsidP="00A02F52">
            <w:pPr>
              <w:rPr>
                <w:rFonts w:cs="Arial"/>
              </w:rPr>
            </w:pPr>
            <w:hyperlink r:id="rId331" w:history="1">
              <w:r w:rsidR="00A02F52">
                <w:rPr>
                  <w:rStyle w:val="Hyperlink"/>
                </w:rPr>
                <w:t>C1-200538</w:t>
              </w:r>
            </w:hyperlink>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Introduction of “PC5 Unicast Link Identifier Update Procedure”</w:t>
            </w: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Default="00A02F52" w:rsidP="00A02F52">
            <w:pPr>
              <w:rPr>
                <w:rFonts w:cs="Arial"/>
              </w:rPr>
            </w:pPr>
            <w:r>
              <w:rPr>
                <w:rFonts w:cs="Arial"/>
              </w:rPr>
              <w:t>Merged into C1-200439 and its revisions.</w:t>
            </w:r>
          </w:p>
          <w:p w:rsidR="00A02F52" w:rsidRDefault="00A02F52" w:rsidP="00A02F52">
            <w:pPr>
              <w:rPr>
                <w:rFonts w:cs="Arial"/>
              </w:rPr>
            </w:pPr>
          </w:p>
          <w:p w:rsidR="00A02F52" w:rsidRDefault="00A02F52" w:rsidP="00A02F52">
            <w:pPr>
              <w:rPr>
                <w:rFonts w:cs="Arial"/>
              </w:rPr>
            </w:pPr>
            <w:proofErr w:type="spellStart"/>
            <w:r>
              <w:rPr>
                <w:rFonts w:cs="Arial"/>
              </w:rPr>
              <w:t>Yanchao</w:t>
            </w:r>
            <w:proofErr w:type="spellEnd"/>
            <w:r>
              <w:rPr>
                <w:rFonts w:cs="Arial"/>
              </w:rPr>
              <w:t>, Thursday, 13:49</w:t>
            </w:r>
          </w:p>
          <w:p w:rsidR="00A02F52" w:rsidRDefault="00A02F52" w:rsidP="00766990">
            <w:pPr>
              <w:pStyle w:val="ListParagraph"/>
              <w:numPr>
                <w:ilvl w:val="0"/>
                <w:numId w:val="49"/>
              </w:numPr>
              <w:adjustRightInd/>
              <w:textAlignment w:val="auto"/>
              <w:rPr>
                <w:lang w:eastAsia="zh-CN"/>
              </w:rPr>
            </w:pPr>
            <w:r>
              <w:rPr>
                <w:lang w:eastAsia="zh-CN"/>
              </w:rPr>
              <w:t>According to S2-2000953, if the target UE has the privacy configuration, it will update its identifier after receiving the link id update request message</w:t>
            </w:r>
          </w:p>
          <w:p w:rsidR="00A02F52" w:rsidRDefault="00A02F52" w:rsidP="00766990">
            <w:pPr>
              <w:pStyle w:val="ListParagraph"/>
              <w:numPr>
                <w:ilvl w:val="0"/>
                <w:numId w:val="49"/>
              </w:numPr>
              <w:adjustRightInd/>
              <w:textAlignment w:val="auto"/>
              <w:rPr>
                <w:lang w:eastAsia="zh-CN"/>
              </w:rPr>
            </w:pPr>
            <w:r>
              <w:rPr>
                <w:lang w:eastAsia="zh-CN"/>
              </w:rPr>
              <w:t>In clause 6.1.2.4.3, bullet f), g) and h) are not the IEs included in the link update accept message. These are the UE’s behaviours. Same as the bullet e) and f) in subclause</w:t>
            </w:r>
            <w:r>
              <w:t xml:space="preserve"> 6.1.2.</w:t>
            </w:r>
            <w:r>
              <w:rPr>
                <w:lang w:eastAsia="zh-CN"/>
              </w:rPr>
              <w:t>4</w:t>
            </w:r>
            <w:r>
              <w:t>.4</w:t>
            </w:r>
            <w:r>
              <w:rPr>
                <w:lang w:eastAsia="zh-CN"/>
              </w:rPr>
              <w:t>.</w:t>
            </w:r>
          </w:p>
          <w:p w:rsidR="00A02F52" w:rsidRDefault="00A02F52" w:rsidP="00766990">
            <w:pPr>
              <w:pStyle w:val="ListParagraph"/>
              <w:numPr>
                <w:ilvl w:val="0"/>
                <w:numId w:val="49"/>
              </w:numPr>
              <w:adjustRightInd/>
              <w:textAlignment w:val="auto"/>
              <w:rPr>
                <w:lang w:eastAsia="zh-CN"/>
              </w:rPr>
            </w:pPr>
            <w:r>
              <w:rPr>
                <w:lang w:eastAsia="zh-CN"/>
              </w:rPr>
              <w:t xml:space="preserve">The format of figure </w:t>
            </w:r>
            <w:r>
              <w:t>6.1.2.</w:t>
            </w:r>
            <w:r>
              <w:rPr>
                <w:lang w:eastAsia="zh-CN"/>
              </w:rPr>
              <w:t>4</w:t>
            </w:r>
            <w:r>
              <w:t>.2</w:t>
            </w:r>
            <w:r>
              <w:rPr>
                <w:lang w:eastAsia="zh-CN"/>
              </w:rPr>
              <w:t xml:space="preserve"> is not right.</w:t>
            </w:r>
          </w:p>
          <w:p w:rsidR="00A02F52" w:rsidRDefault="00A02F52" w:rsidP="00766990">
            <w:pPr>
              <w:pStyle w:val="ListParagraph"/>
              <w:numPr>
                <w:ilvl w:val="0"/>
                <w:numId w:val="49"/>
              </w:numPr>
              <w:adjustRightInd/>
              <w:textAlignment w:val="auto"/>
              <w:rPr>
                <w:lang w:eastAsia="zh-CN"/>
              </w:rPr>
            </w:pPr>
            <w:r>
              <w:rPr>
                <w:lang w:eastAsia="zh-CN"/>
              </w:rPr>
              <w:t>The number of the timers are not defined yet.</w:t>
            </w:r>
          </w:p>
          <w:p w:rsidR="00A02F52" w:rsidRDefault="00A02F52" w:rsidP="00A02F52">
            <w:pPr>
              <w:adjustRightInd/>
              <w:textAlignment w:val="auto"/>
              <w:rPr>
                <w:lang w:eastAsia="zh-CN"/>
              </w:rPr>
            </w:pPr>
          </w:p>
          <w:p w:rsidR="00A02F52" w:rsidRDefault="00A02F52" w:rsidP="00A02F52">
            <w:pPr>
              <w:adjustRightInd/>
              <w:textAlignment w:val="auto"/>
              <w:rPr>
                <w:lang w:eastAsia="zh-CN"/>
              </w:rPr>
            </w:pPr>
            <w:r>
              <w:rPr>
                <w:lang w:eastAsia="zh-CN"/>
              </w:rPr>
              <w:t>Lena, Friday, 8:21</w:t>
            </w:r>
          </w:p>
          <w:p w:rsidR="00A02F52" w:rsidRDefault="00A02F52" w:rsidP="00766990">
            <w:pPr>
              <w:pStyle w:val="ListParagraph"/>
              <w:numPr>
                <w:ilvl w:val="0"/>
                <w:numId w:val="11"/>
              </w:numPr>
              <w:adjustRightInd/>
              <w:textAlignment w:val="auto"/>
              <w:rPr>
                <w:rFonts w:ascii="Calibri" w:hAnsi="Calibri"/>
                <w:lang w:val="en-US"/>
              </w:rPr>
            </w:pPr>
            <w:r>
              <w:t>overlaps with C1-200439</w:t>
            </w:r>
          </w:p>
          <w:p w:rsidR="00A02F52" w:rsidRDefault="00A02F52" w:rsidP="00766990">
            <w:pPr>
              <w:pStyle w:val="ListParagraph"/>
              <w:numPr>
                <w:ilvl w:val="0"/>
                <w:numId w:val="11"/>
              </w:numPr>
              <w:adjustRightInd/>
              <w:textAlignment w:val="auto"/>
            </w:pPr>
            <w:r>
              <w:t>subclause 6.1.2.4 (and its subclauses) should be numbered 6.1.2.x instead</w:t>
            </w:r>
          </w:p>
          <w:p w:rsidR="00A02F52" w:rsidRDefault="00A02F52" w:rsidP="00766990">
            <w:pPr>
              <w:pStyle w:val="ListParagraph"/>
              <w:numPr>
                <w:ilvl w:val="0"/>
                <w:numId w:val="11"/>
              </w:numPr>
              <w:adjustRightInd/>
              <w:textAlignment w:val="auto"/>
            </w:pPr>
            <w:r>
              <w:t>issues with style of bulleted lists in several subclauses (bullets ending with “.” Instead of “;” or ending with nothing, missing “and/or”)</w:t>
            </w:r>
          </w:p>
          <w:p w:rsidR="00A02F52" w:rsidRDefault="00A02F52" w:rsidP="00766990">
            <w:pPr>
              <w:pStyle w:val="ListParagraph"/>
              <w:numPr>
                <w:ilvl w:val="0"/>
                <w:numId w:val="11"/>
              </w:numPr>
              <w:adjustRightInd/>
              <w:textAlignment w:val="auto"/>
            </w:pPr>
            <w:r>
              <w:t>New timer should be numbered T5xxx instead of T5002</w:t>
            </w:r>
          </w:p>
          <w:p w:rsidR="00A02F52" w:rsidRDefault="00A02F52" w:rsidP="00766990">
            <w:pPr>
              <w:pStyle w:val="ListParagraph"/>
              <w:numPr>
                <w:ilvl w:val="0"/>
                <w:numId w:val="11"/>
              </w:numPr>
              <w:adjustRightInd/>
              <w:textAlignment w:val="auto"/>
            </w:pPr>
            <w:r>
              <w:t>There seems to be an issue with the formatting of Figure 6.1.2.4.2</w:t>
            </w:r>
          </w:p>
          <w:p w:rsidR="00A02F52" w:rsidRDefault="00A02F52" w:rsidP="00766990">
            <w:pPr>
              <w:pStyle w:val="ListParagraph"/>
              <w:numPr>
                <w:ilvl w:val="0"/>
                <w:numId w:val="11"/>
              </w:numPr>
              <w:adjustRightInd/>
              <w:textAlignment w:val="auto"/>
            </w:pPr>
            <w:r>
              <w:t>In subclause 6.1.2.4.3, it is not explained how the target UE determines whether it can accept the request</w:t>
            </w:r>
          </w:p>
          <w:p w:rsidR="00A02F52" w:rsidRDefault="00A02F52" w:rsidP="00766990">
            <w:pPr>
              <w:pStyle w:val="ListParagraph"/>
              <w:numPr>
                <w:ilvl w:val="0"/>
                <w:numId w:val="11"/>
              </w:numPr>
              <w:overflowPunct/>
              <w:autoSpaceDE/>
              <w:autoSpaceDN/>
              <w:adjustRightInd/>
              <w:contextualSpacing w:val="0"/>
              <w:textAlignment w:val="auto"/>
            </w:pPr>
            <w:r>
              <w:t>Definition of the new messages introduced by this procedure is missing</w:t>
            </w:r>
          </w:p>
          <w:p w:rsidR="00A02F52" w:rsidRDefault="00A02F52" w:rsidP="00A02F52">
            <w:pPr>
              <w:adjustRightInd/>
              <w:textAlignment w:val="auto"/>
              <w:rPr>
                <w:lang w:eastAsia="zh-CN"/>
              </w:rPr>
            </w:pPr>
          </w:p>
          <w:p w:rsidR="00A02F52" w:rsidRDefault="00A02F52" w:rsidP="00A02F52">
            <w:pPr>
              <w:rPr>
                <w:rFonts w:cs="Arial"/>
              </w:rPr>
            </w:pPr>
            <w:r>
              <w:rPr>
                <w:rFonts w:cs="Arial"/>
              </w:rPr>
              <w:t>Christian, Friday, 16:34</w:t>
            </w:r>
          </w:p>
          <w:p w:rsidR="00A02F52" w:rsidRPr="00145F3B" w:rsidRDefault="00A02F52" w:rsidP="00A02F52">
            <w:r w:rsidRPr="00145F3B">
              <w:t>We support to add the PC5 Unicast link identifier update procedure so we eventually would like to co-sign the final p-CR.</w:t>
            </w:r>
          </w:p>
          <w:p w:rsidR="00A02F52" w:rsidRDefault="00A02F52" w:rsidP="00A02F52">
            <w:r w:rsidRPr="00145F3B">
              <w:t xml:space="preserve">However, we agree that C1-200538 and C1-200439 overlap and they are in fact very similar so they should be merged but both p-CRs have a number of issues to be corrected (as already indicated by Ivo and Lena so no need to repeat </w:t>
            </w:r>
            <w:r w:rsidRPr="00145F3B">
              <w:lastRenderedPageBreak/>
              <w:t xml:space="preserve">any of them plus some editorials, e.g., unnecessary capitalizations, ..). My question is which one of the p-CRs is going for revision? I </w:t>
            </w:r>
            <w:proofErr w:type="gramStart"/>
            <w:r w:rsidRPr="00145F3B">
              <w:t>have a preference for</w:t>
            </w:r>
            <w:proofErr w:type="gramEnd"/>
            <w:r w:rsidRPr="00145F3B">
              <w:t xml:space="preserve"> </w:t>
            </w:r>
            <w:proofErr w:type="spellStart"/>
            <w:r w:rsidRPr="00145F3B">
              <w:t>vivo’s</w:t>
            </w:r>
            <w:proofErr w:type="spellEnd"/>
            <w:r w:rsidRPr="00145F3B">
              <w:t xml:space="preserve"> p-CR as the basis.</w:t>
            </w:r>
          </w:p>
          <w:p w:rsidR="00A02F52" w:rsidRDefault="00A02F52" w:rsidP="00A02F52"/>
          <w:p w:rsidR="00A02F52" w:rsidRDefault="00A02F52" w:rsidP="00A02F52">
            <w:r>
              <w:t>Behrouz, Friday, 21:31</w:t>
            </w:r>
          </w:p>
          <w:p w:rsidR="00A02F52" w:rsidRPr="00145F3B" w:rsidRDefault="00A02F52" w:rsidP="00A02F52">
            <w:r>
              <w:t xml:space="preserve">I will touch base with vivo and ask for a possible merger of the two </w:t>
            </w:r>
            <w:proofErr w:type="spellStart"/>
            <w:r>
              <w:t>pCRs</w:t>
            </w:r>
            <w:proofErr w:type="spellEnd"/>
            <w:r>
              <w:t>. Meanwhile, please see some answers/comments to Lena’s comments:</w:t>
            </w:r>
          </w:p>
          <w:p w:rsidR="00A02F52" w:rsidRPr="00F452E5" w:rsidRDefault="00A02F52" w:rsidP="00766990">
            <w:pPr>
              <w:pStyle w:val="ListParagraph"/>
              <w:numPr>
                <w:ilvl w:val="0"/>
                <w:numId w:val="11"/>
              </w:numPr>
              <w:adjustRightInd/>
              <w:textAlignment w:val="auto"/>
              <w:rPr>
                <w:rFonts w:ascii="Calibri" w:hAnsi="Calibri"/>
                <w:lang w:val="en-US"/>
              </w:rPr>
            </w:pPr>
            <w:r>
              <w:t xml:space="preserve">subclause 6.1.2.4 (and its subclauses) should be numbered 6.1.2.x instead -&gt; </w:t>
            </w:r>
            <w:r>
              <w:rPr>
                <w:color w:val="FF0000"/>
              </w:rPr>
              <w:t>BA: May I ask “why”? Subclause 6.1.2 is about Unicast mode communication over NR based PC5 and the other procedures (Link Establishment and Modification have already been presented in 6.1.2.2 and 6.1.2.3 respectively, so the next procedure should be 6.1.2.4]</w:t>
            </w:r>
          </w:p>
          <w:p w:rsidR="00A02F52" w:rsidRPr="00F452E5" w:rsidRDefault="00A02F52" w:rsidP="00766990">
            <w:pPr>
              <w:pStyle w:val="ListParagraph"/>
              <w:numPr>
                <w:ilvl w:val="0"/>
                <w:numId w:val="11"/>
              </w:numPr>
              <w:adjustRightInd/>
              <w:textAlignment w:val="auto"/>
              <w:rPr>
                <w:rFonts w:ascii="Calibri" w:hAnsi="Calibri"/>
                <w:lang w:val="en-US"/>
              </w:rPr>
            </w:pPr>
            <w:r>
              <w:t xml:space="preserve">New timer should be numbered T5xxx instead of T5002 -&gt; </w:t>
            </w:r>
            <w:r>
              <w:rPr>
                <w:color w:val="FF0000"/>
              </w:rPr>
              <w:t>BA: Since T5000 &amp; T5001 were already defined, I only stepped up the Timer number. Is there any specific reason behind your request?</w:t>
            </w:r>
          </w:p>
          <w:p w:rsidR="00A02F52" w:rsidRDefault="00A02F52" w:rsidP="00766990">
            <w:pPr>
              <w:pStyle w:val="ListParagraph"/>
              <w:numPr>
                <w:ilvl w:val="0"/>
                <w:numId w:val="11"/>
              </w:numPr>
              <w:adjustRightInd/>
              <w:textAlignment w:val="auto"/>
              <w:rPr>
                <w:rFonts w:ascii="Calibri" w:hAnsi="Calibri"/>
                <w:lang w:val="en-US"/>
              </w:rPr>
            </w:pPr>
            <w:r>
              <w:t xml:space="preserve">There seems to be an issue with the formatting of Figure 6.1.2.4.2-&gt; </w:t>
            </w:r>
            <w:r>
              <w:rPr>
                <w:color w:val="FF0000"/>
              </w:rPr>
              <w:t>BA: Yes, I know. I have an issue with Visio and have asked my colleagues for help!]</w:t>
            </w:r>
          </w:p>
          <w:p w:rsidR="00A02F52" w:rsidRPr="00F452E5" w:rsidRDefault="00A02F52" w:rsidP="00766990">
            <w:pPr>
              <w:pStyle w:val="ListParagraph"/>
              <w:numPr>
                <w:ilvl w:val="0"/>
                <w:numId w:val="11"/>
              </w:numPr>
              <w:adjustRightInd/>
              <w:textAlignment w:val="auto"/>
              <w:rPr>
                <w:rFonts w:ascii="Calibri" w:hAnsi="Calibri"/>
                <w:lang w:val="en-US"/>
              </w:rPr>
            </w:pPr>
            <w:r>
              <w:t xml:space="preserve">In subclause 6.1.2.4.3, it is not explained how the target UE determines whether it can accept the request-&gt; </w:t>
            </w:r>
            <w:r>
              <w:rPr>
                <w:color w:val="FF0000"/>
              </w:rPr>
              <w:t>BA: Ok, I will modify that part to resemble the other cases]</w:t>
            </w:r>
          </w:p>
          <w:p w:rsidR="00A02F52" w:rsidRDefault="00A02F52" w:rsidP="00766990">
            <w:pPr>
              <w:pStyle w:val="ListParagraph"/>
              <w:numPr>
                <w:ilvl w:val="0"/>
                <w:numId w:val="11"/>
              </w:numPr>
              <w:overflowPunct/>
              <w:autoSpaceDE/>
              <w:autoSpaceDN/>
              <w:adjustRightInd/>
              <w:contextualSpacing w:val="0"/>
              <w:textAlignment w:val="auto"/>
              <w:rPr>
                <w:rFonts w:ascii="Calibri" w:hAnsi="Calibri"/>
                <w:color w:val="FF0000"/>
                <w:lang w:val="en-US"/>
              </w:rPr>
            </w:pPr>
            <w:r>
              <w:t xml:space="preserve">Definition of the new messages introduced by this procedure is missing-&gt; </w:t>
            </w:r>
            <w:r>
              <w:rPr>
                <w:color w:val="FF0000"/>
              </w:rPr>
              <w:t>BA: In fact, I was initially leaning toward defining the message. However, I noticed that the messages for the Modification procedure are also missing and decided, therefore, to wait…]</w:t>
            </w:r>
          </w:p>
          <w:p w:rsidR="00A02F52" w:rsidRDefault="00A02F52" w:rsidP="00A02F52">
            <w:pPr>
              <w:adjustRightInd/>
              <w:textAlignment w:val="auto"/>
              <w:rPr>
                <w:rFonts w:ascii="Calibri" w:hAnsi="Calibri"/>
                <w:lang w:val="en-US"/>
              </w:rPr>
            </w:pPr>
          </w:p>
          <w:p w:rsidR="00A02F52" w:rsidRPr="001468D3" w:rsidRDefault="00A02F52" w:rsidP="00A02F52">
            <w:pPr>
              <w:adjustRightInd/>
              <w:textAlignment w:val="auto"/>
              <w:rPr>
                <w:rFonts w:cs="Arial"/>
                <w:lang w:val="en-US"/>
              </w:rPr>
            </w:pPr>
            <w:r w:rsidRPr="001468D3">
              <w:rPr>
                <w:rFonts w:cs="Arial"/>
                <w:lang w:val="en-US"/>
              </w:rPr>
              <w:t>Behrouz, Monday, 6:</w:t>
            </w:r>
            <w:r>
              <w:rPr>
                <w:rFonts w:cs="Arial"/>
                <w:lang w:val="en-US"/>
              </w:rPr>
              <w:t>49</w:t>
            </w:r>
          </w:p>
          <w:p w:rsidR="00A02F52" w:rsidRDefault="00A02F52" w:rsidP="00A02F52">
            <w:pPr>
              <w:rPr>
                <w:rFonts w:ascii="Calibri" w:hAnsi="Calibri"/>
                <w:lang w:val="en-US"/>
              </w:rPr>
            </w:pPr>
            <w:r>
              <w:lastRenderedPageBreak/>
              <w:t xml:space="preserve">I have asked </w:t>
            </w:r>
            <w:proofErr w:type="spellStart"/>
            <w:r>
              <w:t>Yanchao</w:t>
            </w:r>
            <w:proofErr w:type="spellEnd"/>
            <w:r>
              <w:t xml:space="preserve"> about merging our </w:t>
            </w:r>
            <w:proofErr w:type="spellStart"/>
            <w:r>
              <w:t>pCRs</w:t>
            </w:r>
            <w:proofErr w:type="spellEnd"/>
            <w:r>
              <w:t>. I do not have any strong preference on which one of the two that should act as a basis. However, it seems that our (</w:t>
            </w:r>
            <w:proofErr w:type="spellStart"/>
            <w:r>
              <w:t>Interdigital’s</w:t>
            </w:r>
            <w:proofErr w:type="spellEnd"/>
            <w:r>
              <w:t xml:space="preserve">) </w:t>
            </w:r>
            <w:proofErr w:type="spellStart"/>
            <w:r>
              <w:t>pCR</w:t>
            </w:r>
            <w:proofErr w:type="spellEnd"/>
            <w:r>
              <w:t xml:space="preserve"> covers a bit more than </w:t>
            </w:r>
            <w:proofErr w:type="spellStart"/>
            <w:r>
              <w:t>vivo’s</w:t>
            </w:r>
            <w:proofErr w:type="spellEnd"/>
            <w:r>
              <w:t>, but as I said, we can go either way.</w:t>
            </w:r>
          </w:p>
          <w:p w:rsidR="00A02F52" w:rsidRPr="00514D82" w:rsidRDefault="00A02F52" w:rsidP="00A02F52">
            <w:pPr>
              <w:adjustRightInd/>
              <w:textAlignment w:val="auto"/>
              <w:rPr>
                <w:rFonts w:ascii="Calibri" w:hAnsi="Calibri"/>
                <w:lang w:val="en-US"/>
              </w:rPr>
            </w:pPr>
          </w:p>
          <w:p w:rsidR="00A02F52" w:rsidRPr="00D9597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32" w:history="1">
              <w:r w:rsidR="00A02F52">
                <w:rPr>
                  <w:rStyle w:val="Hyperlink"/>
                </w:rPr>
                <w:t>C1-200595</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Triggering service request procedure for V2X communication over PC5 interface</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CR 1968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D87251" w:rsidRDefault="00A02F52" w:rsidP="00A02F52">
            <w:pPr>
              <w:rPr>
                <w:rFonts w:cs="Arial"/>
                <w:b/>
                <w:bCs/>
              </w:rPr>
            </w:pPr>
            <w:r w:rsidRPr="00D87251">
              <w:rPr>
                <w:rFonts w:cs="Arial"/>
                <w:b/>
                <w:bCs/>
              </w:rPr>
              <w:t>Current status: Agreed</w:t>
            </w: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33" w:history="1">
              <w:r w:rsidR="00A02F52">
                <w:rPr>
                  <w:rStyle w:val="Hyperlink"/>
                </w:rPr>
                <w:t>C1-200596</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Discussion on multiple V2X services during the direct link establishment procedure</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D87251" w:rsidRDefault="00A02F52" w:rsidP="00A02F52">
            <w:pPr>
              <w:rPr>
                <w:rFonts w:cs="Arial"/>
                <w:b/>
                <w:bCs/>
              </w:rPr>
            </w:pPr>
            <w:r w:rsidRPr="00D87251">
              <w:rPr>
                <w:rFonts w:cs="Arial"/>
                <w:b/>
                <w:bCs/>
              </w:rPr>
              <w:t xml:space="preserve">Current status: </w:t>
            </w:r>
            <w:r>
              <w:rPr>
                <w:rFonts w:cs="Arial"/>
                <w:b/>
                <w:bCs/>
              </w:rPr>
              <w:t>Noted</w:t>
            </w:r>
          </w:p>
          <w:p w:rsidR="00A02F52" w:rsidRDefault="00A02F52" w:rsidP="00A02F52">
            <w:pPr>
              <w:rPr>
                <w:rFonts w:cs="Arial"/>
              </w:rPr>
            </w:pPr>
          </w:p>
          <w:p w:rsidR="00A02F52" w:rsidRDefault="00A02F52" w:rsidP="00A02F52">
            <w:pPr>
              <w:rPr>
                <w:rFonts w:cs="Arial"/>
              </w:rPr>
            </w:pPr>
            <w:proofErr w:type="spellStart"/>
            <w:r>
              <w:rPr>
                <w:rFonts w:cs="Arial"/>
              </w:rPr>
              <w:t>Yanchao</w:t>
            </w:r>
            <w:proofErr w:type="spellEnd"/>
            <w:r>
              <w:rPr>
                <w:rFonts w:cs="Arial"/>
              </w:rPr>
              <w:t>, Thursday, 13:42</w:t>
            </w:r>
          </w:p>
          <w:p w:rsidR="00A02F52" w:rsidRDefault="00A02F52" w:rsidP="00A02F52">
            <w:pPr>
              <w:rPr>
                <w:rFonts w:cs="Arial"/>
              </w:rPr>
            </w:pPr>
            <w:r>
              <w:rPr>
                <w:rFonts w:cs="Arial"/>
              </w:rPr>
              <w:t>Vivo does not agree with Proposal 1 for the following reasons:</w:t>
            </w:r>
          </w:p>
          <w:p w:rsidR="00A02F52" w:rsidRDefault="00A02F52" w:rsidP="00766990">
            <w:pPr>
              <w:pStyle w:val="ListParagraph"/>
              <w:numPr>
                <w:ilvl w:val="0"/>
                <w:numId w:val="50"/>
              </w:numPr>
              <w:overflowPunct/>
              <w:autoSpaceDE/>
              <w:autoSpaceDN/>
              <w:adjustRightInd/>
              <w:contextualSpacing w:val="0"/>
              <w:jc w:val="both"/>
              <w:textAlignment w:val="auto"/>
            </w:pPr>
            <w:r>
              <w:t xml:space="preserve">We see no strong reason from the real V2X services that </w:t>
            </w:r>
            <w:proofErr w:type="gramStart"/>
            <w:r>
              <w:t>have to</w:t>
            </w:r>
            <w:proofErr w:type="gramEnd"/>
            <w:r>
              <w:t xml:space="preserve"> support multiple V2X service during the PC5 link establishment procedure.</w:t>
            </w:r>
          </w:p>
          <w:p w:rsidR="00A02F52" w:rsidRDefault="00A02F52" w:rsidP="00766990">
            <w:pPr>
              <w:pStyle w:val="ListParagraph"/>
              <w:numPr>
                <w:ilvl w:val="0"/>
                <w:numId w:val="50"/>
              </w:numPr>
              <w:overflowPunct/>
              <w:autoSpaceDE/>
              <w:autoSpaceDN/>
              <w:adjustRightInd/>
              <w:contextualSpacing w:val="0"/>
              <w:jc w:val="both"/>
              <w:textAlignment w:val="auto"/>
            </w:pPr>
            <w:r>
              <w:t xml:space="preserve">The current link modification procedure can add new V2X service to the existing PC5 link. </w:t>
            </w:r>
          </w:p>
          <w:p w:rsidR="00A02F52" w:rsidRDefault="00A02F52" w:rsidP="00766990">
            <w:pPr>
              <w:pStyle w:val="ListParagraph"/>
              <w:numPr>
                <w:ilvl w:val="0"/>
                <w:numId w:val="50"/>
              </w:numPr>
              <w:overflowPunct/>
              <w:autoSpaceDE/>
              <w:autoSpaceDN/>
              <w:adjustRightInd/>
              <w:contextualSpacing w:val="0"/>
              <w:jc w:val="both"/>
              <w:textAlignment w:val="auto"/>
            </w:pPr>
            <w:r>
              <w:t>Inclusion of multiple V2X service identifier to the direct link establishment request will introduce lots complexity in the PC5 link establishment procedure:</w:t>
            </w:r>
          </w:p>
          <w:p w:rsidR="00A02F52" w:rsidRDefault="00A02F52" w:rsidP="00766990">
            <w:pPr>
              <w:pStyle w:val="ListParagraph"/>
              <w:numPr>
                <w:ilvl w:val="1"/>
                <w:numId w:val="50"/>
              </w:numPr>
              <w:overflowPunct/>
              <w:autoSpaceDE/>
              <w:autoSpaceDN/>
              <w:adjustRightInd/>
              <w:contextualSpacing w:val="0"/>
              <w:jc w:val="both"/>
              <w:textAlignment w:val="auto"/>
            </w:pPr>
            <w:r>
              <w:t>If multiple V2X service are included in one link establishment request message, it needs to convey the relationship between V2X service and the PQFIs;</w:t>
            </w:r>
          </w:p>
          <w:p w:rsidR="00A02F52" w:rsidRDefault="00A02F52" w:rsidP="00766990">
            <w:pPr>
              <w:pStyle w:val="ListParagraph"/>
              <w:numPr>
                <w:ilvl w:val="1"/>
                <w:numId w:val="50"/>
              </w:numPr>
              <w:overflowPunct/>
              <w:autoSpaceDE/>
              <w:autoSpaceDN/>
              <w:adjustRightInd/>
              <w:contextualSpacing w:val="0"/>
              <w:jc w:val="both"/>
              <w:textAlignment w:val="auto"/>
            </w:pPr>
            <w:r>
              <w:t xml:space="preserve">The link establishment accept message </w:t>
            </w:r>
            <w:proofErr w:type="gramStart"/>
            <w:r>
              <w:t>has to</w:t>
            </w:r>
            <w:proofErr w:type="gramEnd"/>
            <w:r>
              <w:t xml:space="preserve"> be extended to include the V2X service ID that target UE accepts;</w:t>
            </w:r>
          </w:p>
          <w:p w:rsidR="00A02F52" w:rsidRDefault="00A02F52" w:rsidP="00766990">
            <w:pPr>
              <w:pStyle w:val="ListParagraph"/>
              <w:numPr>
                <w:ilvl w:val="0"/>
                <w:numId w:val="50"/>
              </w:numPr>
              <w:overflowPunct/>
              <w:autoSpaceDE/>
              <w:autoSpaceDN/>
              <w:adjustRightInd/>
              <w:contextualSpacing w:val="0"/>
              <w:jc w:val="both"/>
              <w:textAlignment w:val="auto"/>
            </w:pPr>
            <w:r>
              <w:t xml:space="preserve">According to the descriptions in TS23.287, if the UE has the interest on the announcing V2X service, it responds with a accept message. (This mean only one V2X service). If multiple V2X service are include, there is no SA2 requirement that the target UE are interested on all the V2X service or some of the V2X </w:t>
            </w:r>
            <w:proofErr w:type="spellStart"/>
            <w:r>
              <w:t>servicess</w:t>
            </w:r>
            <w:proofErr w:type="spellEnd"/>
            <w:r>
              <w:t xml:space="preserve">. </w:t>
            </w:r>
          </w:p>
          <w:p w:rsidR="00A02F52" w:rsidRDefault="00A02F52" w:rsidP="00766990">
            <w:pPr>
              <w:pStyle w:val="ListParagraph"/>
              <w:numPr>
                <w:ilvl w:val="0"/>
                <w:numId w:val="50"/>
              </w:numPr>
              <w:overflowPunct/>
              <w:autoSpaceDE/>
              <w:autoSpaceDN/>
              <w:adjustRightInd/>
              <w:contextualSpacing w:val="0"/>
              <w:jc w:val="both"/>
              <w:textAlignment w:val="auto"/>
            </w:pPr>
            <w:r>
              <w:t xml:space="preserve">If multiple V2X service are included in </w:t>
            </w:r>
            <w:proofErr w:type="gramStart"/>
            <w:r>
              <w:t>a</w:t>
            </w:r>
            <w:proofErr w:type="gramEnd"/>
            <w:r>
              <w:t xml:space="preserve"> establishment request message, the UE has to </w:t>
            </w:r>
            <w:r>
              <w:lastRenderedPageBreak/>
              <w:t>ensure that all the V2X service ID are linked to the same UE application layer ID.</w:t>
            </w:r>
          </w:p>
          <w:p w:rsidR="00A02F52" w:rsidRDefault="00A02F52" w:rsidP="00A02F52">
            <w:pPr>
              <w:overflowPunct/>
              <w:autoSpaceDE/>
              <w:autoSpaceDN/>
              <w:adjustRightInd/>
              <w:jc w:val="both"/>
              <w:textAlignment w:val="auto"/>
            </w:pPr>
          </w:p>
          <w:p w:rsidR="00A02F52" w:rsidRDefault="00A02F52" w:rsidP="00A02F52">
            <w:pPr>
              <w:overflowPunct/>
              <w:autoSpaceDE/>
              <w:autoSpaceDN/>
              <w:adjustRightInd/>
              <w:jc w:val="both"/>
              <w:textAlignment w:val="auto"/>
            </w:pPr>
            <w:proofErr w:type="spellStart"/>
            <w:r>
              <w:t>SangMin</w:t>
            </w:r>
            <w:proofErr w:type="spellEnd"/>
            <w:r>
              <w:t>, Monday, 8:39</w:t>
            </w:r>
          </w:p>
          <w:p w:rsidR="00A02F52" w:rsidRPr="00712EF5" w:rsidRDefault="00A02F52" w:rsidP="00A02F52">
            <w:pPr>
              <w:overflowPunct/>
              <w:autoSpaceDE/>
              <w:autoSpaceDN/>
              <w:adjustRightInd/>
              <w:textAlignment w:val="auto"/>
            </w:pPr>
            <w:r w:rsidRPr="00712EF5">
              <w:t xml:space="preserve">I understand </w:t>
            </w:r>
            <w:proofErr w:type="spellStart"/>
            <w:r>
              <w:t>Yanchao’s</w:t>
            </w:r>
            <w:proofErr w:type="spellEnd"/>
            <w:r w:rsidRPr="00712EF5">
              <w:t xml:space="preserve"> observations / reasons for disagreeing the proposal 1. I have waited for other company’s view on this issue, but since not so much interests on this issue were identified…</w:t>
            </w:r>
          </w:p>
          <w:p w:rsidR="00A02F52" w:rsidRPr="00712EF5" w:rsidRDefault="00A02F52" w:rsidP="00A02F52">
            <w:pPr>
              <w:overflowPunct/>
              <w:autoSpaceDE/>
              <w:autoSpaceDN/>
              <w:adjustRightInd/>
              <w:textAlignment w:val="auto"/>
            </w:pPr>
            <w:proofErr w:type="gramStart"/>
            <w:r w:rsidRPr="00712EF5">
              <w:t>So</w:t>
            </w:r>
            <w:proofErr w:type="gramEnd"/>
            <w:r w:rsidRPr="00712EF5">
              <w:t xml:space="preserve"> I assume that </w:t>
            </w:r>
          </w:p>
          <w:p w:rsidR="00A02F52" w:rsidRPr="00712EF5" w:rsidRDefault="00A02F52" w:rsidP="00766990">
            <w:pPr>
              <w:pStyle w:val="ListParagraph"/>
              <w:numPr>
                <w:ilvl w:val="0"/>
                <w:numId w:val="51"/>
              </w:numPr>
              <w:overflowPunct/>
              <w:autoSpaceDE/>
              <w:autoSpaceDN/>
              <w:adjustRightInd/>
              <w:textAlignment w:val="auto"/>
            </w:pPr>
            <w:r w:rsidRPr="00712EF5">
              <w:t xml:space="preserve">for a direct link establishment procedure, only one V2X service is added to the PC5 link. </w:t>
            </w:r>
          </w:p>
          <w:p w:rsidR="00A02F52" w:rsidRPr="00712EF5" w:rsidRDefault="00A02F52" w:rsidP="00766990">
            <w:pPr>
              <w:pStyle w:val="ListParagraph"/>
              <w:numPr>
                <w:ilvl w:val="0"/>
                <w:numId w:val="51"/>
              </w:numPr>
              <w:overflowPunct/>
              <w:autoSpaceDE/>
              <w:autoSpaceDN/>
              <w:adjustRightInd/>
              <w:textAlignment w:val="auto"/>
            </w:pPr>
            <w:r w:rsidRPr="00712EF5">
              <w:t>After that, if more V2X services are to be added, direct link modification procedure can do so.</w:t>
            </w:r>
          </w:p>
          <w:p w:rsidR="00A02F52" w:rsidRPr="00712EF5" w:rsidRDefault="00A02F52" w:rsidP="00A02F52">
            <w:pPr>
              <w:overflowPunct/>
              <w:autoSpaceDE/>
              <w:autoSpaceDN/>
              <w:adjustRightInd/>
              <w:textAlignment w:val="auto"/>
            </w:pPr>
            <w:r w:rsidRPr="00712EF5">
              <w:t>If CT1 has such an understanding on the scenario, we are fine to withdraw or postpone relevant documents (0597 is related to proposals 1,2 and 3).</w:t>
            </w:r>
          </w:p>
          <w:p w:rsidR="00A02F52" w:rsidRPr="00712EF5" w:rsidRDefault="00A02F52" w:rsidP="00A02F52">
            <w:pPr>
              <w:overflowPunct/>
              <w:autoSpaceDE/>
              <w:autoSpaceDN/>
              <w:adjustRightInd/>
              <w:textAlignment w:val="auto"/>
            </w:pPr>
            <w:r w:rsidRPr="00712EF5">
              <w:t>One additional question is that, is this principle also applied to the modification procedure, i.e. one direct link modification procedure only handles one V2X service including adding a new service and providing PC5 QoS flow descriptions for the V2X service?</w:t>
            </w:r>
          </w:p>
          <w:p w:rsidR="00A02F52" w:rsidRPr="00712EF5" w:rsidRDefault="00A02F52" w:rsidP="00A02F52">
            <w:pPr>
              <w:overflowPunct/>
              <w:autoSpaceDE/>
              <w:autoSpaceDN/>
              <w:adjustRightInd/>
              <w:textAlignment w:val="auto"/>
            </w:pPr>
            <w:r w:rsidRPr="00712EF5">
              <w:t>If so, then we also don’t need any further update to PC5 QoS flow description IE as suggested in C1-200598 (or other way), but if a modification procedure can update more than one V2X services, still mapping between PQF description and V2X service needs to be considered.</w:t>
            </w:r>
          </w:p>
          <w:p w:rsidR="00A02F52" w:rsidRDefault="00A02F52" w:rsidP="00A02F52">
            <w:pPr>
              <w:overflowPunct/>
              <w:autoSpaceDE/>
              <w:autoSpaceDN/>
              <w:adjustRightInd/>
              <w:textAlignment w:val="auto"/>
            </w:pPr>
            <w:proofErr w:type="gramStart"/>
            <w:r w:rsidRPr="00712EF5">
              <w:t>Also</w:t>
            </w:r>
            <w:proofErr w:type="gramEnd"/>
            <w:r w:rsidRPr="00712EF5">
              <w:t xml:space="preserve"> if there are more companies interested in this issue, please provide your opinion. It would be appreciated</w:t>
            </w:r>
            <w:r>
              <w:t>.</w:t>
            </w:r>
          </w:p>
          <w:p w:rsidR="00A02F52" w:rsidRDefault="00A02F52" w:rsidP="00A02F52">
            <w:pPr>
              <w:overflowPunct/>
              <w:autoSpaceDE/>
              <w:autoSpaceDN/>
              <w:adjustRightInd/>
              <w:textAlignment w:val="auto"/>
            </w:pPr>
          </w:p>
          <w:p w:rsidR="00A02F52" w:rsidRDefault="00A02F52" w:rsidP="00A02F52">
            <w:pPr>
              <w:overflowPunct/>
              <w:autoSpaceDE/>
              <w:autoSpaceDN/>
              <w:adjustRightInd/>
              <w:textAlignment w:val="auto"/>
            </w:pPr>
            <w:r>
              <w:t>Rae, Monday, 9:04</w:t>
            </w:r>
          </w:p>
          <w:p w:rsidR="00A02F52" w:rsidRPr="00712EF5" w:rsidRDefault="00A02F52" w:rsidP="00A02F52">
            <w:pPr>
              <w:overflowPunct/>
              <w:autoSpaceDE/>
              <w:autoSpaceDN/>
              <w:adjustRightInd/>
              <w:textAlignment w:val="auto"/>
            </w:pPr>
            <w:r w:rsidRPr="00712EF5">
              <w:rPr>
                <w:rFonts w:hint="eastAsia"/>
              </w:rPr>
              <w:t>In my understanding, what LGE proposed is some optimization. As you said below, using a procedure for each V2X service at least can work.</w:t>
            </w:r>
          </w:p>
          <w:p w:rsidR="00A02F52" w:rsidRPr="00712EF5" w:rsidRDefault="00A02F52" w:rsidP="00A02F52">
            <w:pPr>
              <w:overflowPunct/>
              <w:autoSpaceDE/>
              <w:autoSpaceDN/>
              <w:adjustRightInd/>
              <w:textAlignment w:val="auto"/>
            </w:pPr>
            <w:r w:rsidRPr="00712EF5">
              <w:rPr>
                <w:rFonts w:hint="eastAsia"/>
              </w:rPr>
              <w:t xml:space="preserve">Adding more than one V2X service make things more complex since both UEs should consider more scenarios then can </w:t>
            </w:r>
            <w:proofErr w:type="gramStart"/>
            <w:r w:rsidRPr="00712EF5">
              <w:rPr>
                <w:rFonts w:hint="eastAsia"/>
              </w:rPr>
              <w:t>make a decision</w:t>
            </w:r>
            <w:proofErr w:type="gramEnd"/>
            <w:r w:rsidRPr="00712EF5">
              <w:rPr>
                <w:rFonts w:hint="eastAsia"/>
              </w:rPr>
              <w:t>.</w:t>
            </w:r>
          </w:p>
          <w:p w:rsidR="00A02F52" w:rsidRDefault="00A02F52" w:rsidP="00A02F52">
            <w:pPr>
              <w:overflowPunct/>
              <w:autoSpaceDE/>
              <w:autoSpaceDN/>
              <w:adjustRightInd/>
              <w:textAlignment w:val="auto"/>
            </w:pPr>
            <w:r w:rsidRPr="00712EF5">
              <w:rPr>
                <w:rFonts w:hint="eastAsia"/>
              </w:rPr>
              <w:lastRenderedPageBreak/>
              <w:t>Considering the late phase of this WI, my preference is to keep things simple.</w:t>
            </w:r>
          </w:p>
          <w:p w:rsidR="00A02F52" w:rsidRDefault="00A02F52" w:rsidP="00A02F52">
            <w:pPr>
              <w:overflowPunct/>
              <w:autoSpaceDE/>
              <w:autoSpaceDN/>
              <w:adjustRightInd/>
              <w:textAlignment w:val="auto"/>
            </w:pPr>
          </w:p>
          <w:p w:rsidR="00A02F52" w:rsidRPr="00A634FA" w:rsidRDefault="00A02F52" w:rsidP="00A02F52">
            <w:pPr>
              <w:overflowPunct/>
              <w:autoSpaceDE/>
              <w:autoSpaceDN/>
              <w:adjustRightInd/>
              <w:textAlignment w:val="auto"/>
            </w:pPr>
            <w:r>
              <w:t xml:space="preserve">Lena, </w:t>
            </w:r>
            <w:r w:rsidRPr="00A634FA">
              <w:t>Monday, 20:25</w:t>
            </w:r>
          </w:p>
          <w:p w:rsidR="00A02F52" w:rsidRPr="00A634FA" w:rsidRDefault="00A02F52" w:rsidP="00766990">
            <w:pPr>
              <w:pStyle w:val="ListParagraph"/>
              <w:numPr>
                <w:ilvl w:val="0"/>
                <w:numId w:val="11"/>
              </w:numPr>
              <w:rPr>
                <w:rFonts w:ascii="Calibri" w:hAnsi="Calibri"/>
                <w:lang w:val="en-US" w:eastAsia="en-US"/>
              </w:rPr>
            </w:pPr>
            <w:r w:rsidRPr="00A634FA">
              <w:rPr>
                <w:lang w:eastAsia="en-US"/>
              </w:rPr>
              <w:t>Qualcomm’s view is that LGE’s proposal is aligned with the current SA2 requirements, so we support the proposal. Also note that it would be difficult to add this capability of supporting multiple V2X service identifiers in e.g. Rel-17 as the initiating UE would not know in advance if the target UE supports receiving multiple V2X service identifiers in the DIRECT LINK ESTABLISHMENT REQUEST message.</w:t>
            </w:r>
          </w:p>
          <w:p w:rsidR="00A02F52" w:rsidRPr="00A634FA" w:rsidRDefault="00A02F52" w:rsidP="00766990">
            <w:pPr>
              <w:pStyle w:val="ListParagraph"/>
              <w:numPr>
                <w:ilvl w:val="0"/>
                <w:numId w:val="11"/>
              </w:numPr>
              <w:overflowPunct/>
              <w:autoSpaceDE/>
              <w:autoSpaceDN/>
              <w:adjustRightInd/>
              <w:textAlignment w:val="auto"/>
            </w:pPr>
            <w:r w:rsidRPr="00A634FA">
              <w:rPr>
                <w:lang w:eastAsia="en-US"/>
              </w:rPr>
              <w:t xml:space="preserve">Another comment is that </w:t>
            </w:r>
            <w:r w:rsidRPr="00A634FA">
              <w:t>the 1-1 mapping of V2X Service and PC5 QoS Flow (PFI) is only for non-IP based services (this is because for non-IP bases services, there is no port information to do the traffic differentiation).</w:t>
            </w:r>
          </w:p>
          <w:p w:rsidR="00A02F52" w:rsidRDefault="00A02F52" w:rsidP="00A02F52">
            <w:pPr>
              <w:overflowPunct/>
              <w:autoSpaceDE/>
              <w:autoSpaceDN/>
              <w:adjustRightInd/>
              <w:textAlignment w:val="auto"/>
            </w:pPr>
          </w:p>
          <w:p w:rsidR="00A02F52" w:rsidRPr="00D9597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34" w:history="1">
              <w:r w:rsidR="00A02F52">
                <w:rPr>
                  <w:rStyle w:val="Hyperlink"/>
                </w:rPr>
                <w:t>C1-200597</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Multiple V2X service identifiers in DIRECT LINK ESTABLISHMENT REQUEST message</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Default="00A02F52" w:rsidP="00A02F52">
            <w:pPr>
              <w:rPr>
                <w:rFonts w:cs="Arial"/>
                <w:b/>
                <w:bCs/>
              </w:rPr>
            </w:pPr>
            <w:r w:rsidRPr="00D87251">
              <w:rPr>
                <w:rFonts w:cs="Arial"/>
                <w:b/>
                <w:bCs/>
              </w:rPr>
              <w:t xml:space="preserve">Current status: </w:t>
            </w:r>
            <w:r>
              <w:rPr>
                <w:rFonts w:cs="Arial"/>
                <w:b/>
                <w:bCs/>
              </w:rPr>
              <w:t>Postponed</w:t>
            </w:r>
          </w:p>
          <w:p w:rsidR="00A02F52" w:rsidRPr="00D87251" w:rsidRDefault="00A02F52" w:rsidP="00A02F52">
            <w:pPr>
              <w:rPr>
                <w:rFonts w:cs="Arial"/>
                <w:b/>
                <w:bCs/>
              </w:rPr>
            </w:pPr>
          </w:p>
          <w:p w:rsidR="00A02F52" w:rsidRDefault="00A02F52" w:rsidP="00A02F52">
            <w:pPr>
              <w:rPr>
                <w:rFonts w:cs="Arial"/>
              </w:rPr>
            </w:pPr>
            <w:r>
              <w:rPr>
                <w:rFonts w:cs="Arial"/>
              </w:rPr>
              <w:t>Ivo, Thursday, 15:36</w:t>
            </w:r>
          </w:p>
          <w:p w:rsidR="00A02F52" w:rsidRDefault="00A02F52" w:rsidP="00A02F52">
            <w:pPr>
              <w:rPr>
                <w:rFonts w:ascii="Calibri" w:hAnsi="Calibri"/>
                <w:lang w:val="en-US"/>
              </w:rPr>
            </w:pPr>
            <w:r>
              <w:t>1) 6.1.2.2.2 "V2X service identifier(s)" -&gt; "one or more V2X service identifier(s)"</w:t>
            </w:r>
          </w:p>
          <w:p w:rsidR="00A02F52" w:rsidRDefault="00A02F52" w:rsidP="00A02F52">
            <w:r>
              <w:t xml:space="preserve">2) 6.1.2.2.3 "it is interested in the V2X service(s) identified by the V2X service identifiers IE" - can you please clarify whether the target UE </w:t>
            </w:r>
            <w:proofErr w:type="gramStart"/>
            <w:r>
              <w:t>has to</w:t>
            </w:r>
            <w:proofErr w:type="gramEnd"/>
            <w:r>
              <w:t xml:space="preserve"> be interested in *all of them* or *at least one of them*. If *at least one of them*, then DIRECT LINK ESTABLISHMENT ACCEPT should indicate which of the V2X service identifier(s) indicated in the DIRECT LINK ESTABLISHMENT REQUEST are interesting for the target UE.</w:t>
            </w:r>
          </w:p>
          <w:p w:rsidR="00A02F52" w:rsidRDefault="00A02F52" w:rsidP="00A02F52"/>
          <w:p w:rsidR="00A02F52" w:rsidRDefault="00A02F52" w:rsidP="00A02F52">
            <w:r>
              <w:t>Chen, Monday, 3:55</w:t>
            </w:r>
          </w:p>
          <w:p w:rsidR="00A02F52" w:rsidRDefault="00A02F52" w:rsidP="00A02F52">
            <w:pPr>
              <w:rPr>
                <w:lang w:eastAsia="zh-CN"/>
              </w:rPr>
            </w:pPr>
            <w:r>
              <w:rPr>
                <w:lang w:eastAsia="zh-CN"/>
              </w:rPr>
              <w:t>Conflicts with C1-200326 on the V2X service identifier IE.</w:t>
            </w:r>
          </w:p>
          <w:p w:rsidR="00A02F52" w:rsidRDefault="00A02F52" w:rsidP="00A02F52">
            <w:pPr>
              <w:rPr>
                <w:lang w:eastAsia="zh-CN"/>
              </w:rPr>
            </w:pPr>
          </w:p>
          <w:p w:rsidR="00A02F52" w:rsidRDefault="00A02F52" w:rsidP="00A02F52">
            <w:r>
              <w:t>Ivo, Tuesday, 14:09</w:t>
            </w:r>
          </w:p>
          <w:p w:rsidR="00A02F52" w:rsidRDefault="00A02F52" w:rsidP="00A02F52">
            <w:r>
              <w:t>Ericsson is ok with either C1-200326 or C1-200597.</w:t>
            </w:r>
          </w:p>
          <w:p w:rsidR="00A02F52" w:rsidRDefault="00A02F52" w:rsidP="00A02F52"/>
          <w:p w:rsidR="00A02F52" w:rsidRDefault="00A02F52" w:rsidP="00A02F52">
            <w:proofErr w:type="spellStart"/>
            <w:r>
              <w:t>SangMin</w:t>
            </w:r>
            <w:proofErr w:type="spellEnd"/>
            <w:r>
              <w:t>, Wednesday, 9:34</w:t>
            </w:r>
          </w:p>
          <w:p w:rsidR="00A02F52" w:rsidRPr="00C2276F" w:rsidRDefault="00A02F52" w:rsidP="00A02F52">
            <w:r w:rsidRPr="00C2276F">
              <w:t>Ivo’s comment 1) is valid, I’ll fix it.</w:t>
            </w:r>
          </w:p>
          <w:p w:rsidR="00A02F52" w:rsidRPr="00C2276F" w:rsidRDefault="00A02F52" w:rsidP="00A02F52">
            <w:r w:rsidRPr="00C2276F">
              <w:t>For comment 2) my understanding is the latter, “at least one of them”. If so, the V2X service identifiers IE should be added to the ACCEPT message as well. I’ll update accordingly.</w:t>
            </w:r>
          </w:p>
          <w:p w:rsidR="00A02F52" w:rsidRPr="00C2276F" w:rsidRDefault="00A02F52" w:rsidP="00A02F52">
            <w:r w:rsidRPr="00C2276F">
              <w:t xml:space="preserve">Note that CT1 has not reached a consensus on whether multiple V2X service ids are included in a single message or not. </w:t>
            </w:r>
            <w:proofErr w:type="gramStart"/>
            <w:r w:rsidRPr="00C2276F">
              <w:t>So</w:t>
            </w:r>
            <w:proofErr w:type="gramEnd"/>
            <w:r w:rsidRPr="00C2276F">
              <w:t xml:space="preserve"> if we get agreement on the way forward, I’ll revise this </w:t>
            </w:r>
            <w:proofErr w:type="spellStart"/>
            <w:r w:rsidRPr="00C2276F">
              <w:t>pCR</w:t>
            </w:r>
            <w:proofErr w:type="spellEnd"/>
            <w:r w:rsidRPr="00C2276F">
              <w:t xml:space="preserve"> and update for your comments, or withdraw it.</w:t>
            </w:r>
          </w:p>
          <w:p w:rsidR="00A02F52" w:rsidRPr="00C2276F" w:rsidRDefault="00A02F52" w:rsidP="00A02F52">
            <w:proofErr w:type="gramStart"/>
            <w:r w:rsidRPr="00C2276F">
              <w:t>Also</w:t>
            </w:r>
            <w:proofErr w:type="gramEnd"/>
            <w:r w:rsidRPr="00C2276F">
              <w:t xml:space="preserve"> Xiaoguang has notified the conflict with 0326, which we had discussed during the CC#2. As I said above, I’ll revise this </w:t>
            </w:r>
            <w:proofErr w:type="spellStart"/>
            <w:r w:rsidRPr="00C2276F">
              <w:t>pCR</w:t>
            </w:r>
            <w:proofErr w:type="spellEnd"/>
            <w:r w:rsidRPr="00C2276F">
              <w:t xml:space="preserve"> after we agree on the way forward.</w:t>
            </w:r>
          </w:p>
          <w:p w:rsidR="00A02F52" w:rsidRDefault="00A02F52" w:rsidP="00A02F52"/>
          <w:p w:rsidR="00A02F52" w:rsidRDefault="00A02F52" w:rsidP="00A02F52"/>
          <w:p w:rsidR="00A02F52" w:rsidRDefault="00A02F52" w:rsidP="00A02F52"/>
          <w:p w:rsidR="00A02F52" w:rsidRPr="00D9597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35" w:history="1">
              <w:r w:rsidR="00A02F52">
                <w:rPr>
                  <w:rStyle w:val="Hyperlink"/>
                </w:rPr>
                <w:t>C1-200598</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Association between V2X service id and PC5 QoS flow description</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D87251" w:rsidRDefault="00A02F52" w:rsidP="00A02F52">
            <w:pPr>
              <w:rPr>
                <w:rFonts w:cs="Arial"/>
                <w:b/>
                <w:bCs/>
              </w:rPr>
            </w:pPr>
            <w:r w:rsidRPr="00D87251">
              <w:rPr>
                <w:rFonts w:cs="Arial"/>
                <w:b/>
                <w:bCs/>
              </w:rPr>
              <w:t>Current Status: Postponed</w:t>
            </w:r>
          </w:p>
          <w:p w:rsidR="00A02F52" w:rsidRDefault="00A02F52" w:rsidP="00A02F52">
            <w:pPr>
              <w:rPr>
                <w:rFonts w:cs="Arial"/>
              </w:rPr>
            </w:pPr>
          </w:p>
          <w:p w:rsidR="00A02F52" w:rsidRDefault="00A02F52" w:rsidP="00A02F52">
            <w:pPr>
              <w:rPr>
                <w:rFonts w:cs="Arial"/>
              </w:rPr>
            </w:pPr>
            <w:r>
              <w:rPr>
                <w:rFonts w:cs="Arial"/>
              </w:rPr>
              <w:t>Ivo, Thursday, 15:37</w:t>
            </w:r>
          </w:p>
          <w:p w:rsidR="00A02F52" w:rsidRDefault="00A02F52" w:rsidP="00A02F52">
            <w:r>
              <w:t>V2X services can be added to and removed from the PC5 unicast link. It is not clear how to identify the V2X service in such case, given that the coding refers solely to DIRECT LINK ESTABLISHMENT REQUEST.</w:t>
            </w:r>
          </w:p>
          <w:p w:rsidR="00A02F52" w:rsidRDefault="00A02F52" w:rsidP="00A02F52"/>
          <w:p w:rsidR="00A02F52" w:rsidRDefault="00A02F52" w:rsidP="00A02F52">
            <w:r>
              <w:t>Chen, Friday, 10:24</w:t>
            </w:r>
          </w:p>
          <w:p w:rsidR="00A02F52" w:rsidRDefault="00A02F52" w:rsidP="00766990">
            <w:pPr>
              <w:pStyle w:val="ListParagraph"/>
              <w:numPr>
                <w:ilvl w:val="0"/>
                <w:numId w:val="52"/>
              </w:numPr>
              <w:overflowPunct/>
              <w:autoSpaceDE/>
              <w:autoSpaceDN/>
              <w:adjustRightInd/>
              <w:contextualSpacing w:val="0"/>
              <w:jc w:val="both"/>
              <w:textAlignment w:val="auto"/>
              <w:rPr>
                <w:rFonts w:ascii="Calibri" w:hAnsi="Calibri"/>
                <w:lang w:val="en-US" w:eastAsia="zh-CN"/>
              </w:rPr>
            </w:pPr>
            <w:r>
              <w:t xml:space="preserve">This </w:t>
            </w:r>
            <w:proofErr w:type="spellStart"/>
            <w:r>
              <w:t>pCR</w:t>
            </w:r>
            <w:proofErr w:type="spellEnd"/>
            <w:r>
              <w:t xml:space="preserve"> conflicts with C1-200326 which defines the V2X service identifier IE, especially the length;</w:t>
            </w:r>
          </w:p>
          <w:p w:rsidR="00A02F52" w:rsidRDefault="00A02F52" w:rsidP="00766990">
            <w:pPr>
              <w:pStyle w:val="ListParagraph"/>
              <w:numPr>
                <w:ilvl w:val="0"/>
                <w:numId w:val="52"/>
              </w:numPr>
              <w:overflowPunct/>
              <w:autoSpaceDE/>
              <w:autoSpaceDN/>
              <w:adjustRightInd/>
              <w:contextualSpacing w:val="0"/>
              <w:jc w:val="both"/>
              <w:textAlignment w:val="auto"/>
              <w:rPr>
                <w:lang w:eastAsia="zh-CN"/>
              </w:rPr>
            </w:pPr>
            <w:r>
              <w:t xml:space="preserve">This </w:t>
            </w:r>
            <w:proofErr w:type="spellStart"/>
            <w:r>
              <w:t>pCR</w:t>
            </w:r>
            <w:proofErr w:type="spellEnd"/>
            <w:r>
              <w:t xml:space="preserve"> Alt b) conflicts with C1-200440 in operation code. C1-200440 would delete the </w:t>
            </w:r>
            <w:r>
              <w:rPr>
                <w:lang w:eastAsia="zh-CN"/>
              </w:rPr>
              <w:t>link modification operation code and the operation code octet may be deleted.</w:t>
            </w:r>
          </w:p>
          <w:p w:rsidR="00A02F52" w:rsidRDefault="00A02F52" w:rsidP="00766990">
            <w:pPr>
              <w:pStyle w:val="ListParagraph"/>
              <w:numPr>
                <w:ilvl w:val="0"/>
                <w:numId w:val="52"/>
              </w:numPr>
              <w:overflowPunct/>
              <w:autoSpaceDE/>
              <w:autoSpaceDN/>
              <w:adjustRightInd/>
              <w:contextualSpacing w:val="0"/>
              <w:jc w:val="both"/>
              <w:textAlignment w:val="auto"/>
              <w:rPr>
                <w:lang w:eastAsia="zh-CN"/>
              </w:rPr>
            </w:pPr>
            <w:r>
              <w:rPr>
                <w:lang w:eastAsia="zh-CN"/>
              </w:rPr>
              <w:t>In alt b, there is a risk that 5 bits index is not enough for 4 octets V2X service identifier when a lot of V2X service identifiers are included.</w:t>
            </w:r>
          </w:p>
          <w:p w:rsidR="00A02F52" w:rsidRDefault="00A02F52" w:rsidP="00A02F52">
            <w:pPr>
              <w:overflowPunct/>
              <w:autoSpaceDE/>
              <w:autoSpaceDN/>
              <w:adjustRightInd/>
              <w:jc w:val="both"/>
              <w:textAlignment w:val="auto"/>
              <w:rPr>
                <w:lang w:eastAsia="zh-CN"/>
              </w:rPr>
            </w:pPr>
          </w:p>
          <w:p w:rsidR="00A02F52" w:rsidRDefault="00A02F52" w:rsidP="00A02F52">
            <w:pPr>
              <w:overflowPunct/>
              <w:autoSpaceDE/>
              <w:autoSpaceDN/>
              <w:adjustRightInd/>
              <w:jc w:val="both"/>
              <w:textAlignment w:val="auto"/>
              <w:rPr>
                <w:lang w:eastAsia="zh-CN"/>
              </w:rPr>
            </w:pPr>
            <w:proofErr w:type="spellStart"/>
            <w:r>
              <w:rPr>
                <w:lang w:eastAsia="zh-CN"/>
              </w:rPr>
              <w:t>SangMin</w:t>
            </w:r>
            <w:proofErr w:type="spellEnd"/>
            <w:r>
              <w:rPr>
                <w:lang w:eastAsia="zh-CN"/>
              </w:rPr>
              <w:t>, Tuesday, 8:57</w:t>
            </w:r>
          </w:p>
          <w:p w:rsidR="00A02F52" w:rsidRDefault="00A02F52" w:rsidP="00A02F52">
            <w:pPr>
              <w:wordWrap w:val="0"/>
              <w:rPr>
                <w:lang w:eastAsia="ko-KR"/>
              </w:rPr>
            </w:pPr>
            <w:r w:rsidRPr="00CB7CB6">
              <w:rPr>
                <w:lang w:eastAsia="ko-KR"/>
              </w:rPr>
              <w:lastRenderedPageBreak/>
              <w:t xml:space="preserve">To Ivo: so according to your opinion, the other alternative (alt a) using full V2X service ID itself seems simpler and better solution. Anyway, the life of this </w:t>
            </w:r>
            <w:proofErr w:type="spellStart"/>
            <w:r w:rsidRPr="00CB7CB6">
              <w:rPr>
                <w:lang w:eastAsia="ko-KR"/>
              </w:rPr>
              <w:t>pCR</w:t>
            </w:r>
            <w:proofErr w:type="spellEnd"/>
            <w:r w:rsidRPr="00CB7CB6">
              <w:rPr>
                <w:lang w:eastAsia="ko-KR"/>
              </w:rPr>
              <w:t xml:space="preserve"> depends on the multiple V2X service ID issue, so I would rather wait for the conclusion of that discussion, and then I’ll revise the paper or postpone it accordingly.</w:t>
            </w:r>
          </w:p>
          <w:p w:rsidR="00A02F52" w:rsidRDefault="00A02F52" w:rsidP="00A02F52">
            <w:pPr>
              <w:wordWrap w:val="0"/>
              <w:rPr>
                <w:lang w:eastAsia="ko-KR"/>
              </w:rPr>
            </w:pPr>
          </w:p>
          <w:p w:rsidR="00A02F52" w:rsidRPr="00D95972" w:rsidRDefault="00A02F52" w:rsidP="00A02F52">
            <w:pPr>
              <w:wordWrap w:val="0"/>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36" w:history="1">
              <w:r w:rsidR="00A02F52">
                <w:rPr>
                  <w:rStyle w:val="Hyperlink"/>
                </w:rPr>
                <w:t>C1-200603</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Latest reference version of draft TS 24.588</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draft </w:t>
            </w:r>
            <w:proofErr w:type="gramStart"/>
            <w:r>
              <w:rPr>
                <w:rFonts w:cs="Arial"/>
              </w:rPr>
              <w:t>TS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D87251" w:rsidRDefault="00A02F52" w:rsidP="00A02F52">
            <w:pPr>
              <w:rPr>
                <w:rFonts w:cs="Arial"/>
                <w:b/>
                <w:bCs/>
              </w:rPr>
            </w:pPr>
            <w:r w:rsidRPr="00D87251">
              <w:rPr>
                <w:rFonts w:cs="Arial"/>
                <w:b/>
                <w:bCs/>
              </w:rPr>
              <w:t xml:space="preserve">Current status: </w:t>
            </w:r>
            <w:r>
              <w:rPr>
                <w:rFonts w:cs="Arial"/>
                <w:b/>
                <w:bCs/>
              </w:rPr>
              <w:t>Noted</w:t>
            </w:r>
          </w:p>
          <w:p w:rsidR="00A02F52" w:rsidRPr="00D9597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CF4882" w:rsidP="00A02F52">
            <w:pPr>
              <w:rPr>
                <w:rFonts w:cs="Arial"/>
              </w:rPr>
            </w:pPr>
            <w:hyperlink r:id="rId337" w:history="1">
              <w:r w:rsidR="00A02F52">
                <w:rPr>
                  <w:rStyle w:val="Hyperlink"/>
                </w:rPr>
                <w:t>C1-200632</w:t>
              </w:r>
            </w:hyperlink>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PC5 unicast link keep-alive procedure – additions to C1-200350</w:t>
            </w: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Apple</w:t>
            </w: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r>
              <w:rPr>
                <w:rFonts w:cs="Arial"/>
              </w:rPr>
              <w:t>Merged into C1-200350 and its revisions.</w:t>
            </w: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38" w:history="1">
              <w:r w:rsidR="00A02F52">
                <w:rPr>
                  <w:rStyle w:val="Hyperlink"/>
                </w:rPr>
                <w:t>C1-200652</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Clean-up for TS 24.588</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D87251" w:rsidRDefault="00A02F52" w:rsidP="00A02F52">
            <w:pPr>
              <w:rPr>
                <w:rFonts w:cs="Arial"/>
                <w:b/>
                <w:bCs/>
              </w:rPr>
            </w:pPr>
            <w:r w:rsidRPr="00D87251">
              <w:rPr>
                <w:rFonts w:cs="Arial"/>
                <w:b/>
                <w:bCs/>
              </w:rPr>
              <w:t xml:space="preserve">Current status: </w:t>
            </w:r>
            <w:r>
              <w:rPr>
                <w:rFonts w:cs="Arial"/>
                <w:b/>
                <w:bCs/>
              </w:rPr>
              <w:t>Agreed</w:t>
            </w:r>
          </w:p>
          <w:p w:rsidR="00A02F52" w:rsidRPr="00D9597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39" w:history="1">
              <w:r w:rsidR="00A02F52">
                <w:rPr>
                  <w:rStyle w:val="Hyperlink"/>
                </w:rPr>
                <w:t>C1-200820</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Decoding on V2X service ID and application ID</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662593" w:rsidRDefault="00A02F52" w:rsidP="00A02F52">
            <w:pPr>
              <w:rPr>
                <w:rFonts w:cs="Arial"/>
                <w:b/>
                <w:bCs/>
              </w:rPr>
            </w:pPr>
            <w:r w:rsidRPr="00662593">
              <w:rPr>
                <w:rFonts w:cs="Arial"/>
                <w:b/>
                <w:bCs/>
              </w:rPr>
              <w:t xml:space="preserve">Current status: </w:t>
            </w:r>
            <w:r w:rsidR="00F139F7">
              <w:rPr>
                <w:rFonts w:cs="Arial"/>
                <w:b/>
                <w:bCs/>
              </w:rPr>
              <w:t>Agreed</w:t>
            </w:r>
          </w:p>
          <w:p w:rsidR="00F139F7" w:rsidRDefault="00F139F7" w:rsidP="00A02F52">
            <w:pPr>
              <w:rPr>
                <w:rFonts w:cs="Arial"/>
              </w:rPr>
            </w:pPr>
          </w:p>
          <w:p w:rsidR="00F139F7" w:rsidRDefault="00F139F7" w:rsidP="00A02F52">
            <w:pPr>
              <w:rPr>
                <w:rFonts w:cs="Arial"/>
              </w:rPr>
            </w:pPr>
            <w:proofErr w:type="spellStart"/>
            <w:r>
              <w:rPr>
                <w:rFonts w:cs="Arial"/>
              </w:rPr>
              <w:t>SangMin</w:t>
            </w:r>
            <w:proofErr w:type="spellEnd"/>
            <w:r>
              <w:rPr>
                <w:rFonts w:cs="Arial"/>
              </w:rPr>
              <w:t xml:space="preserve"> indicated on the list he can let this go forward, under the condition that we note the following in the chairman report</w:t>
            </w:r>
          </w:p>
          <w:p w:rsidR="00F139F7" w:rsidRDefault="00F139F7" w:rsidP="00A02F52">
            <w:pPr>
              <w:rPr>
                <w:rFonts w:cs="Arial"/>
              </w:rPr>
            </w:pPr>
          </w:p>
          <w:p w:rsidR="00F139F7" w:rsidRDefault="00F139F7" w:rsidP="00F139F7">
            <w:pPr>
              <w:spacing w:after="120"/>
              <w:rPr>
                <w:rFonts w:ascii="Calibri" w:hAnsi="Calibri"/>
                <w:lang w:val="en-US" w:eastAsia="ko-KR"/>
              </w:rPr>
            </w:pPr>
            <w:r w:rsidRPr="00F139F7">
              <w:rPr>
                <w:b/>
                <w:bCs/>
                <w:lang w:val="en-US" w:eastAsia="ko-KR"/>
              </w:rPr>
              <w:t>The number of V2X service identifiers that can be included in a single message for the unicast mode communication over PC5 is not yet decided. CT1 will continue to work on this aspect in the following WG meetings</w:t>
            </w:r>
            <w:r>
              <w:rPr>
                <w:lang w:val="en-US" w:eastAsia="ko-KR"/>
              </w:rPr>
              <w:t>.</w:t>
            </w:r>
          </w:p>
          <w:p w:rsidR="00F139F7" w:rsidRPr="00F139F7" w:rsidRDefault="00F139F7" w:rsidP="00A02F52">
            <w:pPr>
              <w:rPr>
                <w:rFonts w:cs="Arial"/>
                <w:lang w:val="en-US"/>
              </w:rPr>
            </w:pPr>
          </w:p>
          <w:p w:rsidR="00F139F7" w:rsidRDefault="00F139F7" w:rsidP="00A02F52">
            <w:pPr>
              <w:rPr>
                <w:rFonts w:cs="Arial"/>
              </w:rPr>
            </w:pPr>
          </w:p>
          <w:p w:rsidR="00F139F7" w:rsidRDefault="00F139F7" w:rsidP="00A02F52">
            <w:pPr>
              <w:rPr>
                <w:rFonts w:cs="Arial"/>
              </w:rPr>
            </w:pPr>
          </w:p>
          <w:p w:rsidR="00A02F52" w:rsidRDefault="00A02F52" w:rsidP="00A02F52">
            <w:pPr>
              <w:rPr>
                <w:rFonts w:cs="Arial"/>
              </w:rPr>
            </w:pPr>
            <w:r>
              <w:rPr>
                <w:rFonts w:cs="Arial"/>
              </w:rPr>
              <w:t xml:space="preserve">Are the proponents of C1-200597 ok to agree this </w:t>
            </w:r>
            <w:proofErr w:type="spellStart"/>
            <w:r>
              <w:rPr>
                <w:rFonts w:cs="Arial"/>
              </w:rPr>
              <w:t>pCR</w:t>
            </w:r>
            <w:proofErr w:type="spellEnd"/>
            <w:r>
              <w:rPr>
                <w:rFonts w:cs="Arial"/>
              </w:rPr>
              <w:t>?</w:t>
            </w:r>
          </w:p>
          <w:p w:rsidR="00A02F52" w:rsidRDefault="00A02F52" w:rsidP="00A02F52">
            <w:pPr>
              <w:rPr>
                <w:rFonts w:cs="Arial"/>
              </w:rPr>
            </w:pPr>
          </w:p>
          <w:p w:rsidR="00A02F52" w:rsidRDefault="00A02F52" w:rsidP="00A02F52">
            <w:pPr>
              <w:rPr>
                <w:rFonts w:cs="Arial"/>
              </w:rPr>
            </w:pPr>
            <w:r>
              <w:rPr>
                <w:rFonts w:cs="Arial"/>
              </w:rPr>
              <w:t>Revision of C1-200326</w:t>
            </w:r>
          </w:p>
          <w:p w:rsidR="00A02F52" w:rsidRDefault="00A02F52" w:rsidP="00A02F52">
            <w:pPr>
              <w:rPr>
                <w:rFonts w:cs="Arial"/>
              </w:rPr>
            </w:pPr>
          </w:p>
          <w:p w:rsidR="00A02F52" w:rsidRDefault="00A02F52" w:rsidP="00A02F52">
            <w:pPr>
              <w:rPr>
                <w:rFonts w:cs="Arial"/>
              </w:rPr>
            </w:pPr>
            <w:r>
              <w:rPr>
                <w:rFonts w:cs="Arial"/>
              </w:rPr>
              <w:t>---------------------------------------------------</w:t>
            </w:r>
          </w:p>
          <w:p w:rsidR="00A02F52" w:rsidRDefault="00A02F52" w:rsidP="00A02F52">
            <w:pPr>
              <w:rPr>
                <w:rFonts w:cs="Arial"/>
              </w:rPr>
            </w:pPr>
            <w:r>
              <w:rPr>
                <w:rFonts w:cs="Arial"/>
              </w:rPr>
              <w:t>Ivo, Thursday, 15:09</w:t>
            </w:r>
          </w:p>
          <w:p w:rsidR="00A02F52" w:rsidRDefault="00A02F52" w:rsidP="00A02F52">
            <w:pPr>
              <w:rPr>
                <w:rFonts w:ascii="Calibri" w:hAnsi="Calibri"/>
                <w:lang w:val="en-US"/>
              </w:rPr>
            </w:pPr>
            <w:r>
              <w:t xml:space="preserve">- V2X service identifier is PSID or ITS-AID, and the coding should point to ISO TS 17419 ITS-AID </w:t>
            </w:r>
            <w:proofErr w:type="spellStart"/>
            <w:r>
              <w:t>AssignedNumbers</w:t>
            </w:r>
            <w:proofErr w:type="spellEnd"/>
            <w:r>
              <w:t xml:space="preserve"> : </w:t>
            </w:r>
            <w:hyperlink r:id="rId340" w:history="1">
              <w:r>
                <w:rPr>
                  <w:rStyle w:val="Hyperlink"/>
                </w:rPr>
                <w:t>http://standards.iso.org/iso/ts/17419/TS17419%20Assigned%20Numbers/TS17419_ITS-</w:t>
              </w:r>
              <w:r>
                <w:rPr>
                  <w:rStyle w:val="Hyperlink"/>
                </w:rPr>
                <w:lastRenderedPageBreak/>
                <w:t>AID_AssignedNumbers.pdf</w:t>
              </w:r>
            </w:hyperlink>
            <w:r>
              <w:t xml:space="preserve"> similarly as done in V2X in EPS.</w:t>
            </w:r>
          </w:p>
          <w:p w:rsidR="00A02F52" w:rsidRDefault="00A02F52" w:rsidP="00A02F52">
            <w:r>
              <w:t xml:space="preserve">- V2X service identifier cannot be out-of-scope since it is used to distinguish different </w:t>
            </w:r>
            <w:proofErr w:type="spellStart"/>
            <w:r>
              <w:t>formattings</w:t>
            </w:r>
            <w:proofErr w:type="spellEnd"/>
            <w:r>
              <w:t xml:space="preserve"> of V2X messages</w:t>
            </w:r>
          </w:p>
          <w:p w:rsidR="00A02F52" w:rsidRDefault="00A02F52" w:rsidP="00A02F52"/>
          <w:p w:rsidR="00A02F52" w:rsidRDefault="00A02F52" w:rsidP="00A02F52">
            <w:r>
              <w:t>Lena, Friday, 7:50</w:t>
            </w:r>
          </w:p>
          <w:p w:rsidR="00A02F52" w:rsidRDefault="00A02F52" w:rsidP="00766990">
            <w:pPr>
              <w:pStyle w:val="ListParagraph"/>
              <w:numPr>
                <w:ilvl w:val="0"/>
                <w:numId w:val="53"/>
              </w:numPr>
              <w:overflowPunct/>
              <w:autoSpaceDE/>
              <w:autoSpaceDN/>
              <w:adjustRightInd/>
              <w:contextualSpacing w:val="0"/>
              <w:textAlignment w:val="auto"/>
              <w:rPr>
                <w:rFonts w:ascii="Calibri" w:hAnsi="Calibri"/>
                <w:lang w:val="en-US"/>
              </w:rPr>
            </w:pPr>
            <w:r>
              <w:t xml:space="preserve">For the V2X service identifier, I would prefer to go with a fixed length of 4 octets since this field carries a </w:t>
            </w:r>
            <w:r>
              <w:rPr>
                <w:lang w:eastAsia="ko-KR"/>
              </w:rPr>
              <w:t>PSID or ITS-AIDs of the V2X application</w:t>
            </w:r>
          </w:p>
          <w:p w:rsidR="00A02F52" w:rsidRDefault="00A02F52" w:rsidP="00766990">
            <w:pPr>
              <w:pStyle w:val="ListParagraph"/>
              <w:numPr>
                <w:ilvl w:val="0"/>
                <w:numId w:val="53"/>
              </w:numPr>
              <w:overflowPunct/>
              <w:autoSpaceDE/>
              <w:autoSpaceDN/>
              <w:adjustRightInd/>
              <w:contextualSpacing w:val="0"/>
              <w:textAlignment w:val="auto"/>
            </w:pPr>
            <w:r>
              <w:t>All messages in which the V2X service identifier and/or an Application layer ID are included need to be updated to reflect the new formats of the IEs</w:t>
            </w:r>
          </w:p>
          <w:p w:rsidR="00A02F52" w:rsidRDefault="00A02F52" w:rsidP="00A02F52">
            <w:pPr>
              <w:overflowPunct/>
              <w:autoSpaceDE/>
              <w:autoSpaceDN/>
              <w:adjustRightInd/>
              <w:textAlignment w:val="auto"/>
            </w:pPr>
          </w:p>
          <w:p w:rsidR="00A02F52" w:rsidRDefault="00A02F52" w:rsidP="00A02F52">
            <w:pPr>
              <w:overflowPunct/>
              <w:autoSpaceDE/>
              <w:autoSpaceDN/>
              <w:adjustRightInd/>
              <w:textAlignment w:val="auto"/>
            </w:pPr>
            <w:r>
              <w:t>Rae, Friday, 10:48</w:t>
            </w:r>
          </w:p>
          <w:p w:rsidR="00A02F52" w:rsidRPr="009D5F60" w:rsidRDefault="00A02F52" w:rsidP="00A02F52">
            <w:pPr>
              <w:overflowPunct/>
              <w:autoSpaceDE/>
              <w:autoSpaceDN/>
              <w:adjustRightInd/>
              <w:textAlignment w:val="auto"/>
            </w:pPr>
            <w:r w:rsidRPr="009D5F60">
              <w:rPr>
                <w:rFonts w:hint="eastAsia"/>
              </w:rPr>
              <w:t xml:space="preserve">I will take the comments on board, </w:t>
            </w:r>
            <w:proofErr w:type="spellStart"/>
            <w:r w:rsidRPr="009D5F60">
              <w:rPr>
                <w:rFonts w:hint="eastAsia"/>
              </w:rPr>
              <w:t>i.e</w:t>
            </w:r>
            <w:proofErr w:type="spellEnd"/>
            <w:r w:rsidRPr="009D5F60">
              <w:rPr>
                <w:rFonts w:hint="eastAsia"/>
              </w:rPr>
              <w:t xml:space="preserve"> change the format of V2X service identifier as the following</w:t>
            </w:r>
            <w:r w:rsidRPr="009D5F60">
              <w:t xml:space="preserve"> to be TV with a length of 5 octets. </w:t>
            </w:r>
            <w:r w:rsidRPr="009D5F60">
              <w:rPr>
                <w:rFonts w:hint="eastAsia"/>
              </w:rPr>
              <w:t>I will also change the format of V2X service identifier IE in the DIRECT LINK ESTABLISHMENT REQUEST message from “</w:t>
            </w:r>
            <w:proofErr w:type="spellStart"/>
            <w:r w:rsidRPr="009D5F60">
              <w:rPr>
                <w:rFonts w:hint="eastAsia"/>
              </w:rPr>
              <w:t>LV”to</w:t>
            </w:r>
            <w:proofErr w:type="spellEnd"/>
            <w:r w:rsidRPr="009D5F60">
              <w:rPr>
                <w:rFonts w:hint="eastAsia"/>
              </w:rPr>
              <w:t xml:space="preserve"> “</w:t>
            </w:r>
            <w:proofErr w:type="spellStart"/>
            <w:proofErr w:type="gramStart"/>
            <w:r w:rsidRPr="009D5F60">
              <w:rPr>
                <w:rFonts w:hint="eastAsia"/>
              </w:rPr>
              <w:t>V”of</w:t>
            </w:r>
            <w:proofErr w:type="spellEnd"/>
            <w:proofErr w:type="gramEnd"/>
            <w:r w:rsidRPr="009D5F60">
              <w:rPr>
                <w:rFonts w:hint="eastAsia"/>
              </w:rPr>
              <w:t xml:space="preserve"> the revision of C1-200324.</w:t>
            </w:r>
          </w:p>
          <w:p w:rsidR="00A02F52" w:rsidRDefault="00A02F52" w:rsidP="00A02F52"/>
          <w:p w:rsidR="00A02F52" w:rsidRDefault="00A02F52" w:rsidP="00A02F52">
            <w:r>
              <w:t>Christian, Friday, 15:59</w:t>
            </w:r>
          </w:p>
          <w:p w:rsidR="00A02F52" w:rsidRDefault="00A02F52" w:rsidP="00A02F52">
            <w:r w:rsidRPr="00330215">
              <w:t xml:space="preserve">We support the intent of the p-CR and Rae revises the CR as indicated via email, please add Huawei and </w:t>
            </w:r>
            <w:proofErr w:type="spellStart"/>
            <w:r w:rsidRPr="00330215">
              <w:t>HiSilicon</w:t>
            </w:r>
            <w:proofErr w:type="spellEnd"/>
            <w:r w:rsidRPr="00330215">
              <w:t xml:space="preserve"> as co-signers of the revision of the p-CR</w:t>
            </w:r>
            <w:r>
              <w:t>.</w:t>
            </w:r>
          </w:p>
          <w:p w:rsidR="00A02F52" w:rsidRDefault="00A02F52" w:rsidP="00A02F52"/>
          <w:p w:rsidR="00A02F52" w:rsidRDefault="00A02F52" w:rsidP="00A02F52">
            <w:r>
              <w:t>Ivo, Friday, 16:01</w:t>
            </w:r>
          </w:p>
          <w:p w:rsidR="00A02F52" w:rsidRDefault="00A02F52" w:rsidP="00A02F52">
            <w:r>
              <w:t>Proposed revision is ok for me and Ericsson would like to co-sign.</w:t>
            </w:r>
          </w:p>
          <w:p w:rsidR="00A02F52" w:rsidRDefault="00A02F52" w:rsidP="00A02F52">
            <w:r w:rsidRPr="00330215">
              <w:t xml:space="preserve">However, please be aware that there is a conflicting CR in C1-200597. Either </w:t>
            </w:r>
            <w:r>
              <w:t>the revision of C1-200326</w:t>
            </w:r>
            <w:r w:rsidRPr="00330215">
              <w:t xml:space="preserve"> or the solution in C1-200597 would be OK with me.</w:t>
            </w:r>
          </w:p>
          <w:p w:rsidR="00A02F52" w:rsidRDefault="00A02F52" w:rsidP="00A02F52"/>
          <w:p w:rsidR="00A02F52" w:rsidRPr="00674FE9" w:rsidRDefault="00A02F52" w:rsidP="00A02F52">
            <w:pPr>
              <w:wordWrap w:val="0"/>
              <w:rPr>
                <w:lang w:eastAsia="ko-KR"/>
              </w:rPr>
            </w:pPr>
            <w:proofErr w:type="spellStart"/>
            <w:r w:rsidRPr="00674FE9">
              <w:rPr>
                <w:lang w:eastAsia="ko-KR"/>
              </w:rPr>
              <w:t>SangMin</w:t>
            </w:r>
            <w:proofErr w:type="spellEnd"/>
            <w:r w:rsidRPr="00674FE9">
              <w:rPr>
                <w:lang w:eastAsia="ko-KR"/>
              </w:rPr>
              <w:t>, Tuesday, 3:05</w:t>
            </w:r>
          </w:p>
          <w:p w:rsidR="00A02F52" w:rsidRDefault="00A02F52" w:rsidP="00A02F52">
            <w:pPr>
              <w:wordWrap w:val="0"/>
              <w:rPr>
                <w:lang w:eastAsia="ko-KR"/>
              </w:rPr>
            </w:pPr>
            <w:r w:rsidRPr="00674FE9">
              <w:rPr>
                <w:lang w:eastAsia="ko-KR"/>
              </w:rPr>
              <w:t xml:space="preserve">We acknowledge that 0326 conflicts with 0597. In the discussion on the multiple V2X service </w:t>
            </w:r>
            <w:r w:rsidRPr="00674FE9">
              <w:rPr>
                <w:lang w:eastAsia="ko-KR"/>
              </w:rPr>
              <w:lastRenderedPageBreak/>
              <w:t>identifiers issue in 0596, two companies support single V2X service per each request while one company support multiple V2X service per each request. (and it seems Ericsson is okay for both ways) We will follow the majority view, so please share your view on this to this thread or the thread on 0596.</w:t>
            </w:r>
          </w:p>
          <w:p w:rsidR="00A02F52" w:rsidRDefault="00A02F52" w:rsidP="00A02F52">
            <w:pPr>
              <w:wordWrap w:val="0"/>
              <w:rPr>
                <w:lang w:eastAsia="ko-KR"/>
              </w:rPr>
            </w:pPr>
          </w:p>
          <w:p w:rsidR="00A02F52" w:rsidRDefault="00A02F52" w:rsidP="00A02F52">
            <w:pPr>
              <w:wordWrap w:val="0"/>
              <w:rPr>
                <w:lang w:eastAsia="ko-KR"/>
              </w:rPr>
            </w:pPr>
            <w:proofErr w:type="spellStart"/>
            <w:r>
              <w:rPr>
                <w:lang w:eastAsia="ko-KR"/>
              </w:rPr>
              <w:t>Yanchao</w:t>
            </w:r>
            <w:proofErr w:type="spellEnd"/>
            <w:r>
              <w:rPr>
                <w:lang w:eastAsia="ko-KR"/>
              </w:rPr>
              <w:t>, Tuesday, 4:49</w:t>
            </w:r>
          </w:p>
          <w:p w:rsidR="00A02F52" w:rsidRPr="00674FE9" w:rsidRDefault="00A02F52" w:rsidP="00A02F52">
            <w:pPr>
              <w:wordWrap w:val="0"/>
              <w:rPr>
                <w:lang w:eastAsia="ko-KR"/>
              </w:rPr>
            </w:pPr>
            <w:r>
              <w:rPr>
                <w:lang w:eastAsia="ko-KR"/>
              </w:rPr>
              <w:t xml:space="preserve">We prefer the solution in C1-200326 and it is aligned with what we have in our </w:t>
            </w:r>
            <w:proofErr w:type="spellStart"/>
            <w:r>
              <w:rPr>
                <w:lang w:eastAsia="ko-KR"/>
              </w:rPr>
              <w:t>pCRs</w:t>
            </w:r>
            <w:proofErr w:type="spellEnd"/>
            <w:r>
              <w:rPr>
                <w:lang w:eastAsia="ko-KR"/>
              </w:rPr>
              <w:t>.</w:t>
            </w:r>
          </w:p>
          <w:p w:rsidR="00A02F52" w:rsidRDefault="00A02F52" w:rsidP="00A02F52"/>
          <w:p w:rsidR="00A02F52" w:rsidRDefault="00A02F52" w:rsidP="00A02F52"/>
          <w:p w:rsidR="00A02F52" w:rsidRDefault="00A02F52" w:rsidP="00A02F52">
            <w:r>
              <w:t>Ivo, Tuesday, 14:09</w:t>
            </w:r>
          </w:p>
          <w:p w:rsidR="00A02F52" w:rsidRDefault="00A02F52" w:rsidP="00A02F52">
            <w:r>
              <w:t>Ericsson is ok with either C1-200326 or C1-200597.</w:t>
            </w:r>
          </w:p>
          <w:p w:rsidR="00A02F52" w:rsidRPr="00330215" w:rsidRDefault="00A02F52" w:rsidP="00A02F52"/>
          <w:p w:rsidR="00A02F52" w:rsidRPr="00D9597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41" w:history="1">
              <w:r w:rsidR="00A02F52">
                <w:rPr>
                  <w:rStyle w:val="Hyperlink"/>
                </w:rPr>
                <w:t>C1-200824</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PC5 unicast link release procedure</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vivo</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662593" w:rsidRDefault="00A02F52" w:rsidP="00A02F52">
            <w:pPr>
              <w:rPr>
                <w:rFonts w:cs="Arial"/>
                <w:b/>
                <w:bCs/>
              </w:rPr>
            </w:pPr>
            <w:r w:rsidRPr="00662593">
              <w:rPr>
                <w:rFonts w:cs="Arial"/>
                <w:b/>
                <w:bCs/>
              </w:rPr>
              <w:t>Current status: Agreed</w:t>
            </w:r>
          </w:p>
          <w:p w:rsidR="00A02F52" w:rsidRDefault="00A02F52" w:rsidP="00A02F52">
            <w:pPr>
              <w:rPr>
                <w:rFonts w:cs="Arial"/>
              </w:rPr>
            </w:pPr>
            <w:r>
              <w:rPr>
                <w:rFonts w:cs="Arial"/>
              </w:rPr>
              <w:t>Revision of C1-200437</w:t>
            </w:r>
          </w:p>
          <w:p w:rsidR="00A02F52" w:rsidRDefault="00A02F52" w:rsidP="00A02F52">
            <w:pPr>
              <w:rPr>
                <w:rFonts w:cs="Arial"/>
              </w:rPr>
            </w:pPr>
          </w:p>
          <w:p w:rsidR="00A02F52" w:rsidRDefault="00A02F52" w:rsidP="00A02F52">
            <w:pPr>
              <w:rPr>
                <w:rFonts w:cs="Arial"/>
              </w:rPr>
            </w:pPr>
            <w:r>
              <w:rPr>
                <w:rFonts w:cs="Arial"/>
              </w:rPr>
              <w:t>---------------------------------------------</w:t>
            </w:r>
          </w:p>
          <w:p w:rsidR="00A02F52" w:rsidRDefault="00A02F52" w:rsidP="00A02F52">
            <w:pPr>
              <w:rPr>
                <w:rFonts w:cs="Arial"/>
              </w:rPr>
            </w:pPr>
            <w:r>
              <w:rPr>
                <w:rFonts w:cs="Arial"/>
              </w:rPr>
              <w:t>Ivo, Thursday, 15:15</w:t>
            </w:r>
          </w:p>
          <w:p w:rsidR="00A02F52" w:rsidRDefault="00A02F52" w:rsidP="00A02F52">
            <w:pPr>
              <w:rPr>
                <w:rFonts w:ascii="Calibri" w:hAnsi="Calibri"/>
                <w:lang w:val="en-US"/>
              </w:rPr>
            </w:pPr>
            <w:r>
              <w:t>-  unnecessary capitalization in “PC5 Signalling Protocol procedures"</w:t>
            </w:r>
          </w:p>
          <w:p w:rsidR="00A02F52" w:rsidRDefault="00A02F52" w:rsidP="00A02F52">
            <w:r>
              <w:t>- in 6.1.2.X.3 + 6.1.2.X.4: why is the release of the PC5 unicast link after DIRECT LINK RELEASE ACCEPT optional?</w:t>
            </w:r>
          </w:p>
          <w:p w:rsidR="00A02F52" w:rsidRDefault="00A02F52" w:rsidP="00A02F52"/>
          <w:p w:rsidR="00A02F52" w:rsidRDefault="00A02F52" w:rsidP="00A02F52">
            <w:r>
              <w:t>Lena, Friday, 7:59</w:t>
            </w:r>
          </w:p>
          <w:p w:rsidR="00A02F52" w:rsidRPr="004A2386" w:rsidRDefault="00A02F52" w:rsidP="00766990">
            <w:pPr>
              <w:pStyle w:val="ListParagraph"/>
              <w:numPr>
                <w:ilvl w:val="0"/>
                <w:numId w:val="11"/>
              </w:numPr>
              <w:adjustRightInd/>
              <w:textAlignment w:val="auto"/>
              <w:rPr>
                <w:rFonts w:cs="Arial"/>
              </w:rPr>
            </w:pPr>
            <w:r w:rsidRPr="004A2386">
              <w:rPr>
                <w:rFonts w:cs="Arial"/>
              </w:rPr>
              <w:t>In 6.1.2.X.2, “The initiating UE shall initiate the PC5 unicast link release procedure by generating” should be “In order to initiate the PC5 unicast link release procedure, the initiating UE shall create” to be aligned with existing procedures already in TS 24.587</w:t>
            </w:r>
          </w:p>
          <w:p w:rsidR="00A02F52" w:rsidRPr="004A2386" w:rsidRDefault="00A02F52" w:rsidP="00766990">
            <w:pPr>
              <w:pStyle w:val="ListParagraph"/>
              <w:numPr>
                <w:ilvl w:val="0"/>
                <w:numId w:val="11"/>
              </w:numPr>
              <w:adjustRightInd/>
              <w:textAlignment w:val="auto"/>
              <w:rPr>
                <w:rFonts w:cs="Arial"/>
              </w:rPr>
            </w:pPr>
            <w:r w:rsidRPr="004A2386">
              <w:rPr>
                <w:rFonts w:cs="Arial"/>
              </w:rPr>
              <w:t>In 6.1.2.X.2, I don’t see a need to introduce a separate Release Reason IE. The PC5 signalling protocol cause value IE (introduced in C1-200390 and in C1-200349) can be used. So “with a Release Reason IE</w:t>
            </w:r>
            <w:r w:rsidRPr="004A2386">
              <w:rPr>
                <w:rFonts w:cs="Arial"/>
                <w:lang w:eastAsia="zh-CN"/>
              </w:rPr>
              <w:t xml:space="preserve"> indicating one of the following cause values” should be “In this message, the UE shall include a PC5</w:t>
            </w:r>
            <w:r w:rsidRPr="004A2386">
              <w:rPr>
                <w:rFonts w:cs="Arial"/>
              </w:rPr>
              <w:t xml:space="preserve"> </w:t>
            </w:r>
            <w:r w:rsidRPr="004A2386">
              <w:rPr>
                <w:rFonts w:cs="Arial"/>
              </w:rPr>
              <w:lastRenderedPageBreak/>
              <w:t>signalling protocol cause value</w:t>
            </w:r>
            <w:r w:rsidRPr="004A2386">
              <w:rPr>
                <w:rFonts w:cs="Arial"/>
                <w:lang w:eastAsia="zh-CN"/>
              </w:rPr>
              <w:t xml:space="preserve"> IE indicating one of the following cause values”</w:t>
            </w:r>
          </w:p>
          <w:p w:rsidR="00A02F52" w:rsidRPr="004A2386" w:rsidRDefault="00A02F52" w:rsidP="00766990">
            <w:pPr>
              <w:pStyle w:val="ListParagraph"/>
              <w:numPr>
                <w:ilvl w:val="0"/>
                <w:numId w:val="11"/>
              </w:numPr>
              <w:adjustRightInd/>
              <w:textAlignment w:val="auto"/>
              <w:rPr>
                <w:rFonts w:cs="Arial"/>
              </w:rPr>
            </w:pPr>
            <w:r w:rsidRPr="004A2386">
              <w:rPr>
                <w:rFonts w:cs="Arial"/>
              </w:rPr>
              <w:t xml:space="preserve">In 6.1.2.X.2, “Direct communication with the target UE </w:t>
            </w:r>
            <w:r w:rsidRPr="004A2386">
              <w:rPr>
                <w:rFonts w:cs="Arial"/>
                <w:highlight w:val="yellow"/>
              </w:rPr>
              <w:t>is no</w:t>
            </w:r>
            <w:r w:rsidRPr="004A2386">
              <w:rPr>
                <w:rFonts w:cs="Arial"/>
              </w:rPr>
              <w:t xml:space="preserve"> longer allowed” should be “Direct communication with the target UE </w:t>
            </w:r>
            <w:r w:rsidRPr="004A2386">
              <w:rPr>
                <w:rFonts w:cs="Arial"/>
                <w:highlight w:val="yellow"/>
              </w:rPr>
              <w:t>no</w:t>
            </w:r>
            <w:r w:rsidRPr="004A2386">
              <w:rPr>
                <w:rFonts w:cs="Arial"/>
              </w:rPr>
              <w:t xml:space="preserve"> longer allowed</w:t>
            </w:r>
          </w:p>
          <w:p w:rsidR="00A02F52" w:rsidRPr="004A2386" w:rsidRDefault="00A02F52" w:rsidP="00766990">
            <w:pPr>
              <w:pStyle w:val="ListParagraph"/>
              <w:numPr>
                <w:ilvl w:val="0"/>
                <w:numId w:val="11"/>
              </w:numPr>
              <w:adjustRightInd/>
              <w:textAlignment w:val="auto"/>
              <w:rPr>
                <w:rFonts w:cs="Arial"/>
              </w:rPr>
            </w:pPr>
            <w:r w:rsidRPr="004A2386">
              <w:rPr>
                <w:rFonts w:cs="Arial"/>
              </w:rPr>
              <w:t>In 6.1.2.X.2, “</w:t>
            </w:r>
            <w:proofErr w:type="gramStart"/>
            <w:r w:rsidRPr="004A2386">
              <w:rPr>
                <w:rFonts w:cs="Arial"/>
              </w:rPr>
              <w:t>any more</w:t>
            </w:r>
            <w:proofErr w:type="gramEnd"/>
            <w:r w:rsidRPr="004A2386">
              <w:rPr>
                <w:rFonts w:cs="Arial"/>
              </w:rPr>
              <w:t>” should be “anymore”</w:t>
            </w:r>
          </w:p>
          <w:p w:rsidR="00A02F52" w:rsidRPr="004A2386" w:rsidRDefault="00A02F52" w:rsidP="00766990">
            <w:pPr>
              <w:pStyle w:val="ListParagraph"/>
              <w:numPr>
                <w:ilvl w:val="0"/>
                <w:numId w:val="11"/>
              </w:numPr>
              <w:adjustRightInd/>
              <w:textAlignment w:val="auto"/>
              <w:rPr>
                <w:rFonts w:cs="Arial"/>
              </w:rPr>
            </w:pPr>
            <w:r w:rsidRPr="004A2386">
              <w:rPr>
                <w:rFonts w:cs="Arial"/>
              </w:rPr>
              <w:t>In 6.1.2.X.3, “for this link” should be “for this PC5 unicast link”</w:t>
            </w:r>
          </w:p>
          <w:p w:rsidR="00A02F52" w:rsidRPr="008E107A" w:rsidRDefault="00A02F52" w:rsidP="00766990">
            <w:pPr>
              <w:pStyle w:val="ListParagraph"/>
              <w:numPr>
                <w:ilvl w:val="0"/>
                <w:numId w:val="11"/>
              </w:numPr>
              <w:adjustRightInd/>
              <w:textAlignment w:val="auto"/>
              <w:rPr>
                <w:rFonts w:ascii="Calibri" w:hAnsi="Calibri" w:cs="Calibri"/>
                <w:sz w:val="22"/>
                <w:szCs w:val="22"/>
              </w:rPr>
            </w:pPr>
            <w:r w:rsidRPr="004A2386">
              <w:rPr>
                <w:rFonts w:cs="Arial"/>
              </w:rPr>
              <w:t>In 6.1.2.X.4, “may release” should be “shall release”</w:t>
            </w:r>
          </w:p>
          <w:p w:rsidR="00A02F52" w:rsidRDefault="00A02F52" w:rsidP="00A02F52">
            <w:pPr>
              <w:adjustRightInd/>
              <w:textAlignment w:val="auto"/>
              <w:rPr>
                <w:rFonts w:ascii="Calibri" w:hAnsi="Calibri" w:cs="Calibri"/>
                <w:sz w:val="22"/>
                <w:szCs w:val="22"/>
              </w:rPr>
            </w:pPr>
          </w:p>
          <w:p w:rsidR="00A02F52" w:rsidRPr="008E107A" w:rsidRDefault="00A02F52" w:rsidP="00A02F52">
            <w:pPr>
              <w:rPr>
                <w:rFonts w:cs="Arial"/>
              </w:rPr>
            </w:pPr>
            <w:proofErr w:type="spellStart"/>
            <w:r w:rsidRPr="008E107A">
              <w:rPr>
                <w:rFonts w:cs="Arial"/>
              </w:rPr>
              <w:t>Yanchao</w:t>
            </w:r>
            <w:proofErr w:type="spellEnd"/>
            <w:r w:rsidRPr="008E107A">
              <w:rPr>
                <w:rFonts w:cs="Arial"/>
              </w:rPr>
              <w:t>, Friday, 9:05</w:t>
            </w:r>
          </w:p>
          <w:p w:rsidR="00A02F52" w:rsidRDefault="00A02F52" w:rsidP="00A02F52">
            <w:pPr>
              <w:rPr>
                <w:rFonts w:cs="Arial"/>
              </w:rPr>
            </w:pPr>
            <w:r w:rsidRPr="008E107A">
              <w:rPr>
                <w:rFonts w:cs="Arial"/>
              </w:rPr>
              <w:t xml:space="preserve">We are ok with most of Lena’s comments. For the 2nd comment, </w:t>
            </w:r>
            <w:r>
              <w:rPr>
                <w:rFonts w:cs="Arial"/>
              </w:rPr>
              <w:t>w</w:t>
            </w:r>
            <w:r w:rsidRPr="008E107A">
              <w:rPr>
                <w:rFonts w:cs="Arial"/>
              </w:rPr>
              <w:t xml:space="preserve">e are ok to use the PC5 signalling protocol cause value IE to convey the release reason information. </w:t>
            </w:r>
            <w:proofErr w:type="gramStart"/>
            <w:r w:rsidRPr="008E107A">
              <w:rPr>
                <w:rFonts w:cs="Arial"/>
              </w:rPr>
              <w:t>However</w:t>
            </w:r>
            <w:proofErr w:type="gramEnd"/>
            <w:r w:rsidRPr="008E107A">
              <w:rPr>
                <w:rFonts w:cs="Arial"/>
              </w:rPr>
              <w:t xml:space="preserve"> I am not sure how to proceed with this comment. As you said, there are two papers that define the same IE (C1-200390 and in C1-200349), so I just define the same IE in the revision of C1-200437 and use three values of this IE for the release reason that C1-200437 needed?</w:t>
            </w:r>
          </w:p>
          <w:p w:rsidR="00A02F52" w:rsidRDefault="00A02F52" w:rsidP="00A02F52">
            <w:pPr>
              <w:rPr>
                <w:rFonts w:cs="Arial"/>
              </w:rPr>
            </w:pPr>
          </w:p>
          <w:p w:rsidR="00A02F52" w:rsidRDefault="00A02F52" w:rsidP="00A02F52">
            <w:pPr>
              <w:rPr>
                <w:rFonts w:cs="Arial"/>
              </w:rPr>
            </w:pPr>
            <w:r>
              <w:rPr>
                <w:rFonts w:cs="Arial"/>
              </w:rPr>
              <w:t>Lena, Saturday, 17:49</w:t>
            </w:r>
          </w:p>
          <w:p w:rsidR="00A02F52" w:rsidRDefault="00A02F52" w:rsidP="00A02F52">
            <w:pPr>
              <w:rPr>
                <w:lang w:eastAsia="en-US"/>
              </w:rPr>
            </w:pPr>
            <w:r>
              <w:rPr>
                <w:lang w:eastAsia="en-US"/>
              </w:rPr>
              <w:t xml:space="preserve">Yes, my proposal would be that </w:t>
            </w:r>
            <w:proofErr w:type="spellStart"/>
            <w:r>
              <w:rPr>
                <w:lang w:eastAsia="en-US"/>
              </w:rPr>
              <w:t>Yanchoa</w:t>
            </w:r>
            <w:proofErr w:type="spellEnd"/>
            <w:r>
              <w:rPr>
                <w:lang w:eastAsia="en-US"/>
              </w:rPr>
              <w:t xml:space="preserve"> defines the same IE (as that defined in C1-200390 and C1-00349) in the revision of C1-200437 and uses three values of this IE (e.g. ‘</w:t>
            </w:r>
            <w:proofErr w:type="spellStart"/>
            <w:r>
              <w:rPr>
                <w:lang w:eastAsia="en-US"/>
              </w:rPr>
              <w:t>xxxxxxxx</w:t>
            </w:r>
            <w:proofErr w:type="spellEnd"/>
            <w:r>
              <w:rPr>
                <w:lang w:eastAsia="en-US"/>
              </w:rPr>
              <w:t>’, ‘</w:t>
            </w:r>
            <w:proofErr w:type="spellStart"/>
            <w:r>
              <w:rPr>
                <w:lang w:eastAsia="en-US"/>
              </w:rPr>
              <w:t>yyyyyyyy</w:t>
            </w:r>
            <w:proofErr w:type="spellEnd"/>
            <w:r>
              <w:rPr>
                <w:lang w:eastAsia="en-US"/>
              </w:rPr>
              <w:t>’ and ‘</w:t>
            </w:r>
            <w:proofErr w:type="spellStart"/>
            <w:r>
              <w:rPr>
                <w:lang w:eastAsia="en-US"/>
              </w:rPr>
              <w:t>zzzzzzzz</w:t>
            </w:r>
            <w:proofErr w:type="spellEnd"/>
            <w:r>
              <w:rPr>
                <w:lang w:eastAsia="en-US"/>
              </w:rPr>
              <w:t xml:space="preserve">’) for the release reasons that C1-200437 needed. Since TS 24.587 is not yet under change control, the TS rapporteur would then have to add the new IE only once in the </w:t>
            </w:r>
            <w:proofErr w:type="gramStart"/>
            <w:r>
              <w:rPr>
                <w:lang w:eastAsia="en-US"/>
              </w:rPr>
              <w:t>TS, and</w:t>
            </w:r>
            <w:proofErr w:type="gramEnd"/>
            <w:r>
              <w:rPr>
                <w:lang w:eastAsia="en-US"/>
              </w:rPr>
              <w:t xml:space="preserve"> allocate values for the code points defined in this IE by C1-200437, C1-200390 and C1-200349 when implementing the </w:t>
            </w:r>
            <w:proofErr w:type="spellStart"/>
            <w:r>
              <w:rPr>
                <w:lang w:eastAsia="en-US"/>
              </w:rPr>
              <w:t>pCRs</w:t>
            </w:r>
            <w:proofErr w:type="spellEnd"/>
            <w:r>
              <w:rPr>
                <w:lang w:eastAsia="en-US"/>
              </w:rPr>
              <w:t xml:space="preserve">. </w:t>
            </w:r>
          </w:p>
          <w:p w:rsidR="00A02F52" w:rsidRDefault="00A02F52" w:rsidP="00A02F52">
            <w:pPr>
              <w:rPr>
                <w:lang w:eastAsia="en-US"/>
              </w:rPr>
            </w:pPr>
            <w:r>
              <w:rPr>
                <w:lang w:eastAsia="en-US"/>
              </w:rPr>
              <w:t>Is this ok with Christian?</w:t>
            </w:r>
          </w:p>
          <w:p w:rsidR="00A02F52" w:rsidRDefault="00A02F52" w:rsidP="00A02F52">
            <w:pPr>
              <w:rPr>
                <w:lang w:eastAsia="en-US"/>
              </w:rPr>
            </w:pPr>
          </w:p>
          <w:p w:rsidR="00A02F52" w:rsidRDefault="00A02F52" w:rsidP="00A02F52">
            <w:pPr>
              <w:rPr>
                <w:lang w:eastAsia="en-US"/>
              </w:rPr>
            </w:pPr>
            <w:r>
              <w:rPr>
                <w:lang w:eastAsia="en-US"/>
              </w:rPr>
              <w:t>Christian, Sunday, 15:55</w:t>
            </w:r>
          </w:p>
          <w:p w:rsidR="00A02F52" w:rsidRDefault="00A02F52" w:rsidP="00A02F52">
            <w:pPr>
              <w:rPr>
                <w:lang w:eastAsia="en-US"/>
              </w:rPr>
            </w:pPr>
            <w:proofErr w:type="gramStart"/>
            <w:r>
              <w:rPr>
                <w:lang w:eastAsia="en-US"/>
              </w:rPr>
              <w:t>Yes</w:t>
            </w:r>
            <w:proofErr w:type="gramEnd"/>
            <w:r>
              <w:rPr>
                <w:lang w:eastAsia="en-US"/>
              </w:rPr>
              <w:t xml:space="preserve"> I am ok with Lena’s proposal.</w:t>
            </w:r>
          </w:p>
          <w:p w:rsidR="00A02F52" w:rsidRDefault="00A02F52" w:rsidP="00A02F52">
            <w:pPr>
              <w:rPr>
                <w:lang w:eastAsia="en-US"/>
              </w:rPr>
            </w:pPr>
          </w:p>
          <w:p w:rsidR="00A02F52" w:rsidRDefault="00A02F52" w:rsidP="00A02F52">
            <w:pPr>
              <w:rPr>
                <w:lang w:eastAsia="en-US"/>
              </w:rPr>
            </w:pPr>
            <w:proofErr w:type="spellStart"/>
            <w:r>
              <w:rPr>
                <w:lang w:eastAsia="en-US"/>
              </w:rPr>
              <w:t>Yanchao</w:t>
            </w:r>
            <w:proofErr w:type="spellEnd"/>
            <w:r>
              <w:rPr>
                <w:lang w:eastAsia="en-US"/>
              </w:rPr>
              <w:t>, Monday, 9:02</w:t>
            </w:r>
          </w:p>
          <w:p w:rsidR="00A02F52" w:rsidRDefault="00A02F52" w:rsidP="00A02F52">
            <w:pPr>
              <w:rPr>
                <w:lang w:eastAsia="en-US"/>
              </w:rPr>
            </w:pPr>
            <w:r>
              <w:rPr>
                <w:lang w:eastAsia="en-US"/>
              </w:rPr>
              <w:t xml:space="preserve">I am ok with Lena’s proposal. </w:t>
            </w:r>
          </w:p>
          <w:p w:rsidR="00A02F52" w:rsidRPr="00712EF5" w:rsidRDefault="00A02F52" w:rsidP="00A02F52">
            <w:pPr>
              <w:rPr>
                <w:lang w:eastAsia="en-US"/>
              </w:rPr>
            </w:pPr>
            <w:r w:rsidRPr="00712EF5">
              <w:rPr>
                <w:lang w:eastAsia="en-US"/>
              </w:rPr>
              <w:t>Since we are defining the same IE in our papers (C1-200390 &amp; in C1-200349&amp;</w:t>
            </w:r>
            <w:r>
              <w:rPr>
                <w:lang w:eastAsia="en-US"/>
              </w:rPr>
              <w:t xml:space="preserve"> </w:t>
            </w:r>
            <w:r w:rsidRPr="00712EF5">
              <w:rPr>
                <w:lang w:eastAsia="en-US"/>
              </w:rPr>
              <w:t>C1-200437), I think we better align on the wording. I have some comments for the purpose of the PC5 signalling protocol cause value IE:</w:t>
            </w:r>
          </w:p>
          <w:p w:rsidR="00A02F52" w:rsidRPr="00712EF5" w:rsidRDefault="00A02F52" w:rsidP="00A02F52">
            <w:pPr>
              <w:rPr>
                <w:lang w:eastAsia="en-US"/>
              </w:rPr>
            </w:pPr>
            <w:r>
              <w:rPr>
                <w:lang w:eastAsia="en-US"/>
              </w:rPr>
              <w:t xml:space="preserve">“The purpose of the PC5 </w:t>
            </w:r>
            <w:proofErr w:type="spellStart"/>
            <w:r>
              <w:rPr>
                <w:lang w:eastAsia="en-US"/>
              </w:rPr>
              <w:t>signaling</w:t>
            </w:r>
            <w:proofErr w:type="spellEnd"/>
            <w:r>
              <w:rPr>
                <w:lang w:eastAsia="en-US"/>
              </w:rPr>
              <w:t xml:space="preserve"> protocol cause value information element is to indicate the </w:t>
            </w:r>
            <w:r w:rsidRPr="00712EF5">
              <w:rPr>
                <w:lang w:eastAsia="en-US"/>
              </w:rPr>
              <w:t>error</w:t>
            </w:r>
            <w:r>
              <w:rPr>
                <w:lang w:eastAsia="en-US"/>
              </w:rPr>
              <w:t xml:space="preserve"> </w:t>
            </w:r>
            <w:proofErr w:type="gramStart"/>
            <w:r>
              <w:rPr>
                <w:lang w:eastAsia="en-US"/>
              </w:rPr>
              <w:t>cause</w:t>
            </w:r>
            <w:proofErr w:type="gramEnd"/>
            <w:r>
              <w:rPr>
                <w:lang w:eastAsia="en-US"/>
              </w:rPr>
              <w:t xml:space="preserve"> values used in the PC5 signalling protocol procedures.”</w:t>
            </w:r>
          </w:p>
          <w:p w:rsidR="00A02F52" w:rsidRPr="00712EF5" w:rsidRDefault="00A02F52" w:rsidP="00A02F52">
            <w:pPr>
              <w:rPr>
                <w:lang w:eastAsia="en-US"/>
              </w:rPr>
            </w:pPr>
          </w:p>
          <w:p w:rsidR="00A02F52" w:rsidRPr="00712EF5" w:rsidRDefault="00A02F52" w:rsidP="00A02F52">
            <w:pPr>
              <w:rPr>
                <w:lang w:eastAsia="en-US"/>
              </w:rPr>
            </w:pPr>
            <w:r w:rsidRPr="00712EF5">
              <w:rPr>
                <w:lang w:eastAsia="en-US"/>
              </w:rPr>
              <w:t>Since this IE is used to convey the release reason of PC5 link:</w:t>
            </w:r>
          </w:p>
          <w:p w:rsidR="00A02F52" w:rsidRDefault="00A02F52" w:rsidP="00A02F52">
            <w:pPr>
              <w:rPr>
                <w:lang w:eastAsia="en-US"/>
              </w:rPr>
            </w:pPr>
            <w:r>
              <w:rPr>
                <w:lang w:eastAsia="en-US"/>
              </w:rPr>
              <w:t>#</w:t>
            </w:r>
            <w:proofErr w:type="gramStart"/>
            <w:r>
              <w:rPr>
                <w:lang w:eastAsia="en-US"/>
              </w:rPr>
              <w:t>x  Direct</w:t>
            </w:r>
            <w:proofErr w:type="gramEnd"/>
            <w:r>
              <w:rPr>
                <w:lang w:eastAsia="en-US"/>
              </w:rPr>
              <w:t xml:space="preserve"> communication to target UE no longer needed;</w:t>
            </w:r>
          </w:p>
          <w:p w:rsidR="00A02F52" w:rsidRDefault="00A02F52" w:rsidP="00A02F52">
            <w:pPr>
              <w:rPr>
                <w:lang w:eastAsia="en-US"/>
              </w:rPr>
            </w:pPr>
            <w:r>
              <w:rPr>
                <w:lang w:eastAsia="en-US"/>
              </w:rPr>
              <w:t>#</w:t>
            </w:r>
            <w:proofErr w:type="gramStart"/>
            <w:r>
              <w:rPr>
                <w:lang w:eastAsia="en-US"/>
              </w:rPr>
              <w:t>y  Direct</w:t>
            </w:r>
            <w:proofErr w:type="gramEnd"/>
            <w:r>
              <w:rPr>
                <w:lang w:eastAsia="en-US"/>
              </w:rPr>
              <w:t xml:space="preserve"> communication with the target UE no longer allowed; or</w:t>
            </w:r>
          </w:p>
          <w:p w:rsidR="00A02F52" w:rsidRDefault="00A02F52" w:rsidP="00A02F52">
            <w:pPr>
              <w:rPr>
                <w:lang w:eastAsia="en-US"/>
              </w:rPr>
            </w:pPr>
            <w:r>
              <w:rPr>
                <w:lang w:eastAsia="en-US"/>
              </w:rPr>
              <w:t>#</w:t>
            </w:r>
            <w:proofErr w:type="gramStart"/>
            <w:r>
              <w:rPr>
                <w:lang w:eastAsia="en-US"/>
              </w:rPr>
              <w:t>z  Direct</w:t>
            </w:r>
            <w:proofErr w:type="gramEnd"/>
            <w:r>
              <w:rPr>
                <w:lang w:eastAsia="en-US"/>
              </w:rPr>
              <w:t xml:space="preserve"> connection is not available anymore.</w:t>
            </w:r>
          </w:p>
          <w:p w:rsidR="00A02F52" w:rsidRPr="00712EF5" w:rsidRDefault="00A02F52" w:rsidP="00A02F52">
            <w:pPr>
              <w:rPr>
                <w:lang w:eastAsia="en-US"/>
              </w:rPr>
            </w:pPr>
            <w:r w:rsidRPr="00712EF5">
              <w:rPr>
                <w:lang w:eastAsia="en-US"/>
              </w:rPr>
              <w:t xml:space="preserve">I think the use of “error” </w:t>
            </w:r>
            <w:proofErr w:type="gramStart"/>
            <w:r w:rsidRPr="00712EF5">
              <w:rPr>
                <w:lang w:eastAsia="en-US"/>
              </w:rPr>
              <w:t>cause</w:t>
            </w:r>
            <w:proofErr w:type="gramEnd"/>
            <w:r w:rsidRPr="00712EF5">
              <w:rPr>
                <w:lang w:eastAsia="en-US"/>
              </w:rPr>
              <w:t xml:space="preserve"> values is not proper, because now some values are not about errors. </w:t>
            </w:r>
          </w:p>
          <w:p w:rsidR="00A02F52" w:rsidRPr="00712EF5" w:rsidRDefault="00A02F52" w:rsidP="00A02F52">
            <w:pPr>
              <w:rPr>
                <w:lang w:eastAsia="en-US"/>
              </w:rPr>
            </w:pPr>
            <w:r w:rsidRPr="00712EF5">
              <w:rPr>
                <w:lang w:eastAsia="en-US"/>
              </w:rPr>
              <w:t>Inspired by the purpose of the 5GSM cause value “The purpose of the 5GSM cause information element is to indicate the reason why a 5GSM request is rejected</w:t>
            </w:r>
            <w:r>
              <w:rPr>
                <w:lang w:eastAsia="en-US"/>
              </w:rPr>
              <w:t>.</w:t>
            </w:r>
            <w:r w:rsidRPr="00712EF5">
              <w:rPr>
                <w:lang w:eastAsia="en-US"/>
              </w:rPr>
              <w:t>”, I propose to use this following wording:</w:t>
            </w:r>
          </w:p>
          <w:p w:rsidR="00A02F52" w:rsidRPr="00712EF5" w:rsidRDefault="00A02F52" w:rsidP="00A02F52">
            <w:pPr>
              <w:rPr>
                <w:lang w:eastAsia="en-US"/>
              </w:rPr>
            </w:pPr>
            <w:r>
              <w:rPr>
                <w:lang w:eastAsia="en-US"/>
              </w:rPr>
              <w:t>“</w:t>
            </w:r>
            <w:r w:rsidRPr="00712EF5">
              <w:rPr>
                <w:lang w:eastAsia="en-US"/>
              </w:rPr>
              <w:t>The purpose of the PC5 signalling protocol cause value information element is to indicate the reason why a PC5 signalling protocol procedure is rejected.</w:t>
            </w:r>
            <w:r>
              <w:rPr>
                <w:lang w:eastAsia="en-US"/>
              </w:rPr>
              <w:t>”</w:t>
            </w:r>
          </w:p>
          <w:p w:rsidR="00A02F52" w:rsidRDefault="00A02F52" w:rsidP="00A02F52">
            <w:pPr>
              <w:rPr>
                <w:lang w:eastAsia="en-US"/>
              </w:rPr>
            </w:pPr>
            <w:r>
              <w:rPr>
                <w:lang w:eastAsia="en-US"/>
              </w:rPr>
              <w:t>Your feedback is appreciated.</w:t>
            </w:r>
          </w:p>
          <w:p w:rsidR="00A02F52" w:rsidRDefault="00A02F52" w:rsidP="00A02F52">
            <w:pPr>
              <w:rPr>
                <w:lang w:eastAsia="zh-CN"/>
              </w:rPr>
            </w:pPr>
          </w:p>
          <w:p w:rsidR="00A02F52" w:rsidRDefault="00A02F52" w:rsidP="00A02F52">
            <w:pPr>
              <w:rPr>
                <w:lang w:eastAsia="zh-CN"/>
              </w:rPr>
            </w:pPr>
            <w:r>
              <w:rPr>
                <w:lang w:eastAsia="zh-CN"/>
              </w:rPr>
              <w:t>Chen, Monday, 9:32</w:t>
            </w:r>
          </w:p>
          <w:p w:rsidR="00A02F52" w:rsidRPr="00CC2561" w:rsidRDefault="00A02F52" w:rsidP="00A02F52">
            <w:pPr>
              <w:rPr>
                <w:lang w:eastAsia="zh-CN"/>
              </w:rPr>
            </w:pPr>
            <w:r>
              <w:rPr>
                <w:lang w:eastAsia="zh-CN"/>
              </w:rPr>
              <w:t xml:space="preserve">“The purpose of the PC5 </w:t>
            </w:r>
            <w:proofErr w:type="spellStart"/>
            <w:r>
              <w:rPr>
                <w:lang w:eastAsia="zh-CN"/>
              </w:rPr>
              <w:t>signaling</w:t>
            </w:r>
            <w:proofErr w:type="spellEnd"/>
            <w:r>
              <w:rPr>
                <w:lang w:eastAsia="zh-CN"/>
              </w:rPr>
              <w:t xml:space="preserve"> protocol cause value information element is to indicate the </w:t>
            </w:r>
            <w:r w:rsidRPr="00CC2561">
              <w:rPr>
                <w:lang w:eastAsia="zh-CN"/>
              </w:rPr>
              <w:t>error</w:t>
            </w:r>
            <w:r>
              <w:rPr>
                <w:lang w:eastAsia="zh-CN"/>
              </w:rPr>
              <w:t xml:space="preserve"> </w:t>
            </w:r>
            <w:proofErr w:type="gramStart"/>
            <w:r>
              <w:rPr>
                <w:lang w:eastAsia="zh-CN"/>
              </w:rPr>
              <w:t>cause</w:t>
            </w:r>
            <w:proofErr w:type="gramEnd"/>
            <w:r>
              <w:rPr>
                <w:lang w:eastAsia="zh-CN"/>
              </w:rPr>
              <w:t xml:space="preserve"> values used in the PC5 signalling protocol procedures.” </w:t>
            </w:r>
            <w:r w:rsidRPr="00CC2561">
              <w:rPr>
                <w:lang w:eastAsia="zh-CN"/>
              </w:rPr>
              <w:t xml:space="preserve"> is from </w:t>
            </w:r>
            <w:proofErr w:type="spellStart"/>
            <w:r w:rsidRPr="00CC2561">
              <w:rPr>
                <w:lang w:eastAsia="zh-CN"/>
              </w:rPr>
              <w:t>ProSe</w:t>
            </w:r>
            <w:proofErr w:type="spellEnd"/>
            <w:r w:rsidRPr="00CC2561">
              <w:rPr>
                <w:lang w:eastAsia="zh-CN"/>
              </w:rPr>
              <w:t xml:space="preserve"> PC5 standard TS</w:t>
            </w:r>
            <w:r>
              <w:rPr>
                <w:lang w:eastAsia="zh-CN"/>
              </w:rPr>
              <w:t xml:space="preserve"> </w:t>
            </w:r>
            <w:r w:rsidRPr="00CC2561">
              <w:rPr>
                <w:lang w:eastAsia="zh-CN"/>
              </w:rPr>
              <w:t>24.334 clause 12.5.1.7. And the release reason of C1-200437 is a new IE in TS 24.334 clause 12.5.1.8.</w:t>
            </w:r>
          </w:p>
          <w:p w:rsidR="00A02F52" w:rsidRPr="00CC2561" w:rsidRDefault="00A02F52" w:rsidP="00A02F52">
            <w:pPr>
              <w:rPr>
                <w:lang w:eastAsia="zh-CN"/>
              </w:rPr>
            </w:pPr>
            <w:r w:rsidRPr="00CC2561">
              <w:rPr>
                <w:lang w:eastAsia="zh-CN"/>
              </w:rPr>
              <w:t>The release procedure in C1-200437 is not a REJECT procedure. I therefore don’t think your proposal is appropriate.</w:t>
            </w:r>
          </w:p>
          <w:p w:rsidR="00A02F52" w:rsidRDefault="00A02F52" w:rsidP="00A02F52">
            <w:pPr>
              <w:rPr>
                <w:lang w:eastAsia="zh-CN"/>
              </w:rPr>
            </w:pPr>
            <w:r w:rsidRPr="00CC2561">
              <w:rPr>
                <w:lang w:eastAsia="zh-CN"/>
              </w:rPr>
              <w:lastRenderedPageBreak/>
              <w:t xml:space="preserve">I’d prefer to add a new Release Reason IE as </w:t>
            </w:r>
            <w:proofErr w:type="spellStart"/>
            <w:r w:rsidRPr="00CC2561">
              <w:rPr>
                <w:lang w:eastAsia="zh-CN"/>
              </w:rPr>
              <w:t>ProSe</w:t>
            </w:r>
            <w:proofErr w:type="spellEnd"/>
            <w:r w:rsidRPr="00CC2561">
              <w:rPr>
                <w:lang w:eastAsia="zh-CN"/>
              </w:rPr>
              <w:t xml:space="preserve"> does for the release procedure in C1-200437</w:t>
            </w:r>
          </w:p>
          <w:p w:rsidR="00A02F52" w:rsidRDefault="00A02F52" w:rsidP="00A02F52">
            <w:pPr>
              <w:rPr>
                <w:lang w:eastAsia="zh-CN"/>
              </w:rPr>
            </w:pPr>
          </w:p>
          <w:p w:rsidR="00A02F52" w:rsidRDefault="00A02F52" w:rsidP="00A02F52">
            <w:pPr>
              <w:rPr>
                <w:lang w:eastAsia="zh-CN"/>
              </w:rPr>
            </w:pPr>
            <w:proofErr w:type="spellStart"/>
            <w:r>
              <w:rPr>
                <w:lang w:eastAsia="zh-CN"/>
              </w:rPr>
              <w:t>Yanchao</w:t>
            </w:r>
            <w:proofErr w:type="spellEnd"/>
            <w:r>
              <w:rPr>
                <w:lang w:eastAsia="zh-CN"/>
              </w:rPr>
              <w:t>, Monday, 11:24</w:t>
            </w:r>
          </w:p>
          <w:p w:rsidR="00A02F52" w:rsidRPr="0054646B" w:rsidRDefault="00A02F52" w:rsidP="00A02F52">
            <w:pPr>
              <w:rPr>
                <w:lang w:eastAsia="zh-CN"/>
              </w:rPr>
            </w:pPr>
            <w:r w:rsidRPr="0054646B">
              <w:rPr>
                <w:lang w:eastAsia="zh-CN"/>
              </w:rPr>
              <w:t xml:space="preserve">I am ok with either new release reason IE or reuse of the PC5 </w:t>
            </w:r>
            <w:proofErr w:type="spellStart"/>
            <w:r w:rsidRPr="0054646B">
              <w:rPr>
                <w:lang w:eastAsia="zh-CN"/>
              </w:rPr>
              <w:t>signaling</w:t>
            </w:r>
            <w:proofErr w:type="spellEnd"/>
            <w:r w:rsidRPr="0054646B">
              <w:rPr>
                <w:lang w:eastAsia="zh-CN"/>
              </w:rPr>
              <w:t xml:space="preserve"> protocol cause value IE. </w:t>
            </w:r>
          </w:p>
          <w:p w:rsidR="00A02F52" w:rsidRPr="0054646B" w:rsidRDefault="00A02F52" w:rsidP="00A02F52">
            <w:pPr>
              <w:rPr>
                <w:lang w:eastAsia="zh-CN"/>
              </w:rPr>
            </w:pPr>
            <w:r w:rsidRPr="0054646B">
              <w:rPr>
                <w:lang w:eastAsia="zh-CN"/>
              </w:rPr>
              <w:t>Hope to hear your opinion on this, so I can go with what most people prefers.</w:t>
            </w:r>
          </w:p>
          <w:p w:rsidR="00A02F52" w:rsidRDefault="00A02F52" w:rsidP="00A02F52">
            <w:pPr>
              <w:rPr>
                <w:lang w:eastAsia="zh-CN"/>
              </w:rPr>
            </w:pPr>
            <w:r w:rsidRPr="0054646B">
              <w:rPr>
                <w:lang w:eastAsia="zh-CN"/>
              </w:rPr>
              <w:t xml:space="preserve">Note that the 5GSM </w:t>
            </w:r>
            <w:proofErr w:type="gramStart"/>
            <w:r w:rsidRPr="0054646B">
              <w:rPr>
                <w:lang w:eastAsia="zh-CN"/>
              </w:rPr>
              <w:t>cause</w:t>
            </w:r>
            <w:proofErr w:type="gramEnd"/>
            <w:r w:rsidRPr="0054646B">
              <w:rPr>
                <w:lang w:eastAsia="zh-CN"/>
              </w:rPr>
              <w:t xml:space="preserve"> value is also used in the PDU session release procedure</w:t>
            </w:r>
            <w:r>
              <w:rPr>
                <w:lang w:eastAsia="zh-CN"/>
              </w:rPr>
              <w:t>.</w:t>
            </w:r>
          </w:p>
          <w:p w:rsidR="00A02F52" w:rsidRDefault="00A02F52" w:rsidP="00A02F52">
            <w:pPr>
              <w:rPr>
                <w:lang w:eastAsia="zh-CN"/>
              </w:rPr>
            </w:pPr>
          </w:p>
          <w:p w:rsidR="00A02F52" w:rsidRDefault="00A02F52" w:rsidP="00A02F52">
            <w:pPr>
              <w:rPr>
                <w:lang w:eastAsia="zh-CN"/>
              </w:rPr>
            </w:pPr>
            <w:r>
              <w:rPr>
                <w:lang w:eastAsia="zh-CN"/>
              </w:rPr>
              <w:t>Chen, Monday, 14:56</w:t>
            </w:r>
          </w:p>
          <w:p w:rsidR="00A02F52" w:rsidRDefault="00A02F52" w:rsidP="00A02F52">
            <w:pPr>
              <w:rPr>
                <w:sz w:val="21"/>
                <w:szCs w:val="21"/>
                <w:lang w:eastAsia="zh-CN"/>
              </w:rPr>
            </w:pPr>
            <w:r w:rsidRPr="005B0FDF">
              <w:rPr>
                <w:sz w:val="21"/>
                <w:szCs w:val="21"/>
                <w:lang w:eastAsia="zh-CN"/>
              </w:rPr>
              <w:t xml:space="preserve">PC5 is for both </w:t>
            </w:r>
            <w:proofErr w:type="spellStart"/>
            <w:r w:rsidRPr="005B0FDF">
              <w:rPr>
                <w:sz w:val="21"/>
                <w:szCs w:val="21"/>
                <w:lang w:eastAsia="zh-CN"/>
              </w:rPr>
              <w:t>ProSe</w:t>
            </w:r>
            <w:proofErr w:type="spellEnd"/>
            <w:r w:rsidRPr="005B0FDF">
              <w:rPr>
                <w:sz w:val="21"/>
                <w:szCs w:val="21"/>
                <w:lang w:eastAsia="zh-CN"/>
              </w:rPr>
              <w:t xml:space="preserve"> and V2X, I therefore would prefer to be aligned with </w:t>
            </w:r>
            <w:proofErr w:type="spellStart"/>
            <w:r w:rsidRPr="005B0FDF">
              <w:rPr>
                <w:sz w:val="21"/>
                <w:szCs w:val="21"/>
                <w:lang w:eastAsia="zh-CN"/>
              </w:rPr>
              <w:t>ProSe</w:t>
            </w:r>
            <w:proofErr w:type="spellEnd"/>
            <w:r w:rsidRPr="005B0FDF">
              <w:rPr>
                <w:sz w:val="21"/>
                <w:szCs w:val="21"/>
                <w:lang w:eastAsia="zh-CN"/>
              </w:rPr>
              <w:t>. But either is OK to me too.</w:t>
            </w:r>
          </w:p>
          <w:p w:rsidR="00A02F52" w:rsidRDefault="00A02F52" w:rsidP="00A02F52">
            <w:pPr>
              <w:rPr>
                <w:sz w:val="21"/>
                <w:szCs w:val="21"/>
                <w:lang w:eastAsia="zh-CN"/>
              </w:rPr>
            </w:pPr>
          </w:p>
          <w:p w:rsidR="00A02F52" w:rsidRDefault="00A02F52" w:rsidP="00A02F52">
            <w:pPr>
              <w:rPr>
                <w:sz w:val="21"/>
                <w:szCs w:val="21"/>
                <w:lang w:eastAsia="zh-CN"/>
              </w:rPr>
            </w:pPr>
            <w:r>
              <w:rPr>
                <w:sz w:val="21"/>
                <w:szCs w:val="21"/>
                <w:lang w:eastAsia="zh-CN"/>
              </w:rPr>
              <w:t>Lena, Monday, 20:01</w:t>
            </w:r>
          </w:p>
          <w:p w:rsidR="00A02F52" w:rsidRDefault="00A02F52" w:rsidP="00A02F52">
            <w:r>
              <w:t xml:space="preserve">We have a preference for re-using the PC5 signalling protocol cause value, in the same way as the 5GSM </w:t>
            </w:r>
            <w:proofErr w:type="gramStart"/>
            <w:r>
              <w:t>cause</w:t>
            </w:r>
            <w:proofErr w:type="gramEnd"/>
            <w:r>
              <w:t xml:space="preserve"> value can be included in a PDU session release request (as pointed out by </w:t>
            </w:r>
            <w:proofErr w:type="spellStart"/>
            <w:r>
              <w:t>Yanchao</w:t>
            </w:r>
            <w:proofErr w:type="spellEnd"/>
            <w:r>
              <w:t xml:space="preserve">). </w:t>
            </w:r>
          </w:p>
          <w:p w:rsidR="00A02F52" w:rsidRDefault="00A02F52" w:rsidP="00A02F52">
            <w:pPr>
              <w:rPr>
                <w:rFonts w:ascii="Calibri" w:hAnsi="Calibri"/>
                <w:lang w:val="en-US"/>
              </w:rPr>
            </w:pPr>
            <w:r>
              <w:t>To resolve the wording issue pointed out by Chen, I suggest defining the IE as follows:</w:t>
            </w:r>
          </w:p>
          <w:p w:rsidR="00A02F52" w:rsidRDefault="00A02F52" w:rsidP="00A02F52">
            <w:pPr>
              <w:rPr>
                <w:rFonts w:ascii="Calibri" w:hAnsi="Calibri"/>
                <w:lang w:val="en-US"/>
              </w:rPr>
            </w:pPr>
            <w:r>
              <w:t xml:space="preserve">“The purpose of the PC5 </w:t>
            </w:r>
            <w:proofErr w:type="spellStart"/>
            <w:r>
              <w:t>signaling</w:t>
            </w:r>
            <w:proofErr w:type="spellEnd"/>
            <w:r>
              <w:t xml:space="preserve"> protocol cause value information element is to indicate the </w:t>
            </w:r>
            <w:r>
              <w:rPr>
                <w:strike/>
              </w:rPr>
              <w:t xml:space="preserve">error </w:t>
            </w:r>
            <w:proofErr w:type="gramStart"/>
            <w:r>
              <w:t>cause</w:t>
            </w:r>
            <w:proofErr w:type="gramEnd"/>
            <w:r>
              <w:t xml:space="preserve"> values used in the PC5 signalling protocol procedures.”  </w:t>
            </w:r>
          </w:p>
          <w:p w:rsidR="00A02F52" w:rsidRDefault="00A02F52" w:rsidP="00A02F52">
            <w:pPr>
              <w:rPr>
                <w:rFonts w:ascii="Calibri" w:hAnsi="Calibri"/>
                <w:sz w:val="21"/>
                <w:szCs w:val="21"/>
                <w:lang w:val="en-US" w:eastAsia="zh-CN"/>
              </w:rPr>
            </w:pPr>
          </w:p>
          <w:p w:rsidR="00A02F52" w:rsidRPr="00992B5B" w:rsidRDefault="00A02F52" w:rsidP="00A02F52">
            <w:pPr>
              <w:rPr>
                <w:rFonts w:cs="Arial"/>
                <w:lang w:val="en-US" w:eastAsia="zh-CN"/>
              </w:rPr>
            </w:pPr>
            <w:r w:rsidRPr="00992B5B">
              <w:rPr>
                <w:rFonts w:cs="Arial"/>
                <w:lang w:val="en-US" w:eastAsia="zh-CN"/>
              </w:rPr>
              <w:t>Chen, Tuesday, 2:09</w:t>
            </w:r>
          </w:p>
          <w:p w:rsidR="00A02F52" w:rsidRDefault="00A02F52" w:rsidP="00A02F52">
            <w:pPr>
              <w:rPr>
                <w:rFonts w:cs="Arial"/>
                <w:lang w:val="en-US" w:eastAsia="zh-CN"/>
              </w:rPr>
            </w:pPr>
            <w:r w:rsidRPr="00992B5B">
              <w:rPr>
                <w:rFonts w:cs="Arial"/>
                <w:lang w:val="en-US" w:eastAsia="zh-CN"/>
              </w:rPr>
              <w:t xml:space="preserve">I am fine </w:t>
            </w:r>
            <w:proofErr w:type="spellStart"/>
            <w:r w:rsidRPr="00992B5B">
              <w:rPr>
                <w:rFonts w:cs="Arial"/>
                <w:lang w:val="en-US" w:eastAsia="zh-CN"/>
              </w:rPr>
              <w:t>wih</w:t>
            </w:r>
            <w:proofErr w:type="spellEnd"/>
            <w:r w:rsidRPr="00992B5B">
              <w:rPr>
                <w:rFonts w:cs="Arial"/>
                <w:lang w:val="en-US" w:eastAsia="zh-CN"/>
              </w:rPr>
              <w:t xml:space="preserve"> Lena’s suggestion.</w:t>
            </w:r>
          </w:p>
          <w:p w:rsidR="00A02F52" w:rsidRDefault="00A02F52" w:rsidP="00A02F52">
            <w:pPr>
              <w:rPr>
                <w:rFonts w:cs="Arial"/>
                <w:lang w:val="en-US" w:eastAsia="zh-CN"/>
              </w:rPr>
            </w:pPr>
          </w:p>
          <w:p w:rsidR="00A02F52" w:rsidRDefault="00A02F52" w:rsidP="00A02F52">
            <w:pPr>
              <w:rPr>
                <w:rFonts w:cs="Arial"/>
                <w:lang w:val="en-US" w:eastAsia="zh-CN"/>
              </w:rPr>
            </w:pPr>
            <w:proofErr w:type="spellStart"/>
            <w:r>
              <w:rPr>
                <w:rFonts w:cs="Arial"/>
                <w:lang w:val="en-US" w:eastAsia="zh-CN"/>
              </w:rPr>
              <w:t>Yanchao</w:t>
            </w:r>
            <w:proofErr w:type="spellEnd"/>
            <w:r>
              <w:rPr>
                <w:rFonts w:cs="Arial"/>
                <w:lang w:val="en-US" w:eastAsia="zh-CN"/>
              </w:rPr>
              <w:t>, Tuesday, 12:14</w:t>
            </w:r>
          </w:p>
          <w:p w:rsidR="00A02F52" w:rsidRDefault="00A02F52" w:rsidP="00A02F52">
            <w:pPr>
              <w:rPr>
                <w:rFonts w:cs="Arial"/>
                <w:lang w:val="en-US" w:eastAsia="zh-CN"/>
              </w:rPr>
            </w:pPr>
            <w:r>
              <w:rPr>
                <w:rFonts w:cs="Arial"/>
                <w:lang w:val="en-US" w:eastAsia="zh-CN"/>
              </w:rPr>
              <w:t>CR was revised to C1-200824</w:t>
            </w:r>
          </w:p>
          <w:p w:rsidR="00A02F52" w:rsidRDefault="00A02F52" w:rsidP="00A02F52">
            <w:r>
              <w:rPr>
                <w:rFonts w:cs="Arial"/>
                <w:lang w:val="en-US" w:eastAsia="zh-CN"/>
              </w:rPr>
              <w:t xml:space="preserve">Note that I have updated the wording to </w:t>
            </w:r>
            <w:r>
              <w:t xml:space="preserve">“The purpose of the PC5 </w:t>
            </w:r>
            <w:proofErr w:type="spellStart"/>
            <w:r>
              <w:t>signaling</w:t>
            </w:r>
            <w:proofErr w:type="spellEnd"/>
            <w:r>
              <w:t xml:space="preserve"> protocol cause value information element is to indicate the </w:t>
            </w:r>
            <w:r>
              <w:rPr>
                <w:strike/>
              </w:rPr>
              <w:t xml:space="preserve">error </w:t>
            </w:r>
            <w:proofErr w:type="gramStart"/>
            <w:r>
              <w:t>cause</w:t>
            </w:r>
            <w:proofErr w:type="gramEnd"/>
            <w:r>
              <w:t xml:space="preserve"> value</w:t>
            </w:r>
            <w:r w:rsidRPr="00D61754">
              <w:rPr>
                <w:strike/>
              </w:rPr>
              <w:t>s</w:t>
            </w:r>
            <w:r>
              <w:t xml:space="preserve"> used in the PC5 signalling protocol procedures.”  </w:t>
            </w:r>
          </w:p>
          <w:p w:rsidR="00A02F52" w:rsidRDefault="00A02F52" w:rsidP="00A02F52"/>
          <w:p w:rsidR="00A02F52" w:rsidRDefault="00A02F52" w:rsidP="00A02F52">
            <w:r>
              <w:lastRenderedPageBreak/>
              <w:t>Ivo, Tuesday, 14:37</w:t>
            </w:r>
          </w:p>
          <w:p w:rsidR="00A02F52" w:rsidRDefault="00A02F52" w:rsidP="00A02F52">
            <w:r>
              <w:t>The draft of C1-200824 addresses my comment. Ericsson would like to cos-sign.</w:t>
            </w:r>
          </w:p>
          <w:p w:rsidR="00A02F52" w:rsidRDefault="00A02F52" w:rsidP="00A02F52"/>
          <w:p w:rsidR="00A02F52" w:rsidRDefault="00A02F52" w:rsidP="00A02F52">
            <w:proofErr w:type="spellStart"/>
            <w:r>
              <w:t>Yanchao</w:t>
            </w:r>
            <w:proofErr w:type="spellEnd"/>
            <w:r>
              <w:t>, Wednesday, 4:56</w:t>
            </w:r>
          </w:p>
          <w:p w:rsidR="00A02F52" w:rsidRDefault="00A02F52" w:rsidP="00A02F52">
            <w:r>
              <w:t>An updated draft revision is available. Changes:</w:t>
            </w:r>
          </w:p>
          <w:p w:rsidR="00A02F52" w:rsidRDefault="00A02F52" w:rsidP="00766990">
            <w:pPr>
              <w:pStyle w:val="ListParagraph"/>
              <w:numPr>
                <w:ilvl w:val="0"/>
                <w:numId w:val="11"/>
              </w:numPr>
              <w:rPr>
                <w:rFonts w:cs="Arial"/>
                <w:lang w:val="en-US" w:eastAsia="zh-CN"/>
              </w:rPr>
            </w:pPr>
            <w:r>
              <w:rPr>
                <w:rFonts w:cs="Arial"/>
                <w:lang w:val="en-US" w:eastAsia="zh-CN"/>
              </w:rPr>
              <w:t>Added Ericsson as co-signer.</w:t>
            </w:r>
          </w:p>
          <w:p w:rsidR="00A02F52" w:rsidRDefault="00A02F52" w:rsidP="00A02F52">
            <w:pPr>
              <w:rPr>
                <w:rFonts w:cs="Arial"/>
                <w:lang w:val="en-US" w:eastAsia="zh-CN"/>
              </w:rPr>
            </w:pPr>
            <w:r>
              <w:rPr>
                <w:rFonts w:cs="Arial"/>
                <w:lang w:val="en-US" w:eastAsia="zh-CN"/>
              </w:rPr>
              <w:t>To Lena and Chen: note that there are use of the term “PC5-S cause” which need your opinion.</w:t>
            </w:r>
          </w:p>
          <w:p w:rsidR="00A02F52" w:rsidRDefault="00A02F52" w:rsidP="00A02F52">
            <w:pPr>
              <w:rPr>
                <w:rFonts w:cs="Arial"/>
                <w:lang w:val="en-US" w:eastAsia="zh-CN"/>
              </w:rPr>
            </w:pPr>
          </w:p>
          <w:p w:rsidR="00A02F52" w:rsidRDefault="00A02F52" w:rsidP="00A02F52">
            <w:pPr>
              <w:rPr>
                <w:rFonts w:cs="Arial"/>
                <w:lang w:val="en-US" w:eastAsia="zh-CN"/>
              </w:rPr>
            </w:pPr>
            <w:r>
              <w:rPr>
                <w:rFonts w:cs="Arial"/>
                <w:lang w:val="en-US" w:eastAsia="zh-CN"/>
              </w:rPr>
              <w:t>Lena, Wednesday, 5:55</w:t>
            </w:r>
          </w:p>
          <w:p w:rsidR="00A02F52" w:rsidRDefault="00A02F52" w:rsidP="00A02F52">
            <w:pPr>
              <w:rPr>
                <w:rFonts w:ascii="Calibri" w:hAnsi="Calibri"/>
                <w:lang w:val="en-US"/>
              </w:rPr>
            </w:pPr>
            <w:r>
              <w:t xml:space="preserve">Please note that in the latest draft revision of C1-200349, I am no longer defining the PC5 </w:t>
            </w:r>
            <w:proofErr w:type="spellStart"/>
            <w:r>
              <w:t>signaling</w:t>
            </w:r>
            <w:proofErr w:type="spellEnd"/>
            <w:r>
              <w:t xml:space="preserve"> protocol cause value IE, based on Ivo’s comments that he cannot accept message and IE definitions before SA3 has agreed contents into the V2X TS about the security procedures. </w:t>
            </w:r>
            <w:proofErr w:type="gramStart"/>
            <w:r>
              <w:t>So</w:t>
            </w:r>
            <w:proofErr w:type="gramEnd"/>
            <w:r>
              <w:t xml:space="preserve"> you will need to define the code point for “Protocol error, unspecified” in your </w:t>
            </w:r>
            <w:proofErr w:type="spellStart"/>
            <w:r>
              <w:t>pCR</w:t>
            </w:r>
            <w:proofErr w:type="spellEnd"/>
            <w:r>
              <w:t>.</w:t>
            </w:r>
          </w:p>
          <w:p w:rsidR="00A02F52" w:rsidRDefault="00A02F52" w:rsidP="00A02F52"/>
          <w:p w:rsidR="00A02F52" w:rsidRDefault="00A02F52" w:rsidP="00A02F52">
            <w:r>
              <w:t xml:space="preserve">Regarding the name of the </w:t>
            </w:r>
            <w:proofErr w:type="gramStart"/>
            <w:r>
              <w:t>IE ,</w:t>
            </w:r>
            <w:proofErr w:type="gramEnd"/>
            <w:r>
              <w:t xml:space="preserve"> I have no strong view, I am ok with either “PC5 signalling protocol cause” or “PC5-S cause” (but whatever you choose will not impact C1-200349 and its revisions as explained above).</w:t>
            </w:r>
          </w:p>
          <w:p w:rsidR="00A02F52" w:rsidRDefault="00A02F52" w:rsidP="00A02F52"/>
          <w:p w:rsidR="00A02F52" w:rsidRDefault="00A02F52" w:rsidP="00A02F52">
            <w:r>
              <w:t>Chen, Wednesday, 7:27</w:t>
            </w:r>
          </w:p>
          <w:p w:rsidR="00A02F52" w:rsidRDefault="00A02F52" w:rsidP="00A02F52">
            <w:pPr>
              <w:rPr>
                <w:color w:val="1F497D"/>
                <w:sz w:val="21"/>
                <w:szCs w:val="21"/>
                <w:lang w:eastAsia="zh-CN"/>
              </w:rPr>
            </w:pPr>
            <w:r>
              <w:rPr>
                <w:sz w:val="21"/>
                <w:szCs w:val="21"/>
                <w:lang w:eastAsia="zh-CN"/>
              </w:rPr>
              <w:t xml:space="preserve">For the name of the IE, </w:t>
            </w:r>
            <w:r w:rsidRPr="0080486C">
              <w:rPr>
                <w:sz w:val="21"/>
                <w:szCs w:val="21"/>
                <w:lang w:eastAsia="zh-CN"/>
              </w:rPr>
              <w:t xml:space="preserve">I’d prefer “PC5 signalling”. There are a lot of “PC5 signalling” in TS 24.587 and there is no abbreviation </w:t>
            </w:r>
            <w:proofErr w:type="gramStart"/>
            <w:r w:rsidRPr="0080486C">
              <w:rPr>
                <w:sz w:val="21"/>
                <w:szCs w:val="21"/>
                <w:lang w:eastAsia="zh-CN"/>
              </w:rPr>
              <w:t>for  “</w:t>
            </w:r>
            <w:proofErr w:type="gramEnd"/>
            <w:r w:rsidRPr="0080486C">
              <w:rPr>
                <w:sz w:val="21"/>
                <w:szCs w:val="21"/>
                <w:lang w:eastAsia="zh-CN"/>
              </w:rPr>
              <w:t>PC5 signalling” in the clause 3.2 Abbrev</w:t>
            </w:r>
            <w:r>
              <w:rPr>
                <w:sz w:val="21"/>
                <w:szCs w:val="21"/>
                <w:lang w:eastAsia="zh-CN"/>
              </w:rPr>
              <w:t>i</w:t>
            </w:r>
            <w:r w:rsidRPr="0080486C">
              <w:rPr>
                <w:sz w:val="21"/>
                <w:szCs w:val="21"/>
                <w:lang w:eastAsia="zh-CN"/>
              </w:rPr>
              <w:t>ations</w:t>
            </w:r>
            <w:r>
              <w:rPr>
                <w:color w:val="1F497D"/>
                <w:sz w:val="21"/>
                <w:szCs w:val="21"/>
                <w:lang w:eastAsia="zh-CN"/>
              </w:rPr>
              <w:t>.</w:t>
            </w:r>
          </w:p>
          <w:p w:rsidR="00A02F52" w:rsidRDefault="00A02F52" w:rsidP="00A02F52">
            <w:pPr>
              <w:rPr>
                <w:color w:val="1F497D"/>
                <w:sz w:val="21"/>
                <w:szCs w:val="21"/>
                <w:lang w:eastAsia="zh-CN"/>
              </w:rPr>
            </w:pPr>
          </w:p>
          <w:p w:rsidR="00A02F52" w:rsidRPr="00EE5D56" w:rsidRDefault="00A02F52" w:rsidP="00A02F52">
            <w:r w:rsidRPr="00EE5D56">
              <w:t>Ivo, Wednesday, 9:27</w:t>
            </w:r>
          </w:p>
          <w:p w:rsidR="00A02F52" w:rsidRDefault="00A02F52" w:rsidP="00A02F52">
            <w:r w:rsidRPr="00EE5D56">
              <w:t>"</w:t>
            </w:r>
            <w:r>
              <w:t xml:space="preserve">PC5 </w:t>
            </w:r>
            <w:proofErr w:type="spellStart"/>
            <w:r>
              <w:t>signaling</w:t>
            </w:r>
            <w:proofErr w:type="spellEnd"/>
            <w:r>
              <w:t xml:space="preserve"> cause</w:t>
            </w:r>
            <w:r w:rsidRPr="00EE5D56">
              <w:t xml:space="preserve">" is OK with me, </w:t>
            </w:r>
            <w:proofErr w:type="gramStart"/>
            <w:r w:rsidRPr="00EE5D56">
              <w:t>as long as</w:t>
            </w:r>
            <w:proofErr w:type="gramEnd"/>
            <w:r w:rsidRPr="00EE5D56">
              <w:t xml:space="preserve"> it is used consistently everywhere.</w:t>
            </w:r>
          </w:p>
          <w:p w:rsidR="00A02F52" w:rsidRDefault="00A02F52" w:rsidP="00A02F52"/>
          <w:p w:rsidR="00A02F52" w:rsidRDefault="00A02F52" w:rsidP="00A02F52">
            <w:proofErr w:type="spellStart"/>
            <w:r>
              <w:t>Yanchao</w:t>
            </w:r>
            <w:proofErr w:type="spellEnd"/>
            <w:r>
              <w:t>, Wednesday, 12:10</w:t>
            </w:r>
          </w:p>
          <w:p w:rsidR="00A02F52" w:rsidRPr="005451F9" w:rsidRDefault="00A02F52" w:rsidP="00A02F52">
            <w:r>
              <w:t xml:space="preserve">An </w:t>
            </w:r>
            <w:r w:rsidRPr="005451F9">
              <w:t>updated draft revision is available. Changes”</w:t>
            </w:r>
          </w:p>
          <w:p w:rsidR="00A02F52" w:rsidRPr="005451F9" w:rsidRDefault="00A02F52" w:rsidP="00766990">
            <w:pPr>
              <w:pStyle w:val="ListParagraph"/>
              <w:numPr>
                <w:ilvl w:val="0"/>
                <w:numId w:val="54"/>
              </w:numPr>
              <w:overflowPunct/>
              <w:autoSpaceDE/>
              <w:autoSpaceDN/>
              <w:adjustRightInd/>
              <w:contextualSpacing w:val="0"/>
              <w:textAlignment w:val="auto"/>
              <w:rPr>
                <w:rFonts w:ascii="Calibri" w:eastAsia="SimSun" w:hAnsi="Calibri"/>
                <w:sz w:val="21"/>
                <w:szCs w:val="21"/>
                <w:lang w:val="en-US" w:eastAsia="zh-CN"/>
              </w:rPr>
            </w:pPr>
            <w:r w:rsidRPr="005451F9">
              <w:rPr>
                <w:rFonts w:eastAsia="SimSun"/>
                <w:sz w:val="21"/>
                <w:szCs w:val="21"/>
                <w:lang w:eastAsia="zh-CN"/>
              </w:rPr>
              <w:t>Add Ericsson as co-singer;</w:t>
            </w:r>
          </w:p>
          <w:p w:rsidR="00A02F52" w:rsidRPr="005451F9" w:rsidRDefault="00A02F52" w:rsidP="00766990">
            <w:pPr>
              <w:pStyle w:val="ListParagraph"/>
              <w:numPr>
                <w:ilvl w:val="0"/>
                <w:numId w:val="54"/>
              </w:numPr>
              <w:overflowPunct/>
              <w:autoSpaceDE/>
              <w:autoSpaceDN/>
              <w:adjustRightInd/>
              <w:contextualSpacing w:val="0"/>
              <w:textAlignment w:val="auto"/>
              <w:rPr>
                <w:rFonts w:eastAsia="SimSun"/>
                <w:sz w:val="21"/>
                <w:szCs w:val="21"/>
                <w:lang w:eastAsia="zh-CN"/>
              </w:rPr>
            </w:pPr>
            <w:r w:rsidRPr="005451F9">
              <w:rPr>
                <w:rFonts w:eastAsia="SimSun"/>
                <w:sz w:val="21"/>
                <w:szCs w:val="21"/>
                <w:lang w:eastAsia="zh-CN"/>
              </w:rPr>
              <w:t xml:space="preserve">Use “PC5 </w:t>
            </w:r>
            <w:proofErr w:type="spellStart"/>
            <w:r w:rsidRPr="005451F9">
              <w:rPr>
                <w:rFonts w:eastAsia="SimSun"/>
                <w:sz w:val="21"/>
                <w:szCs w:val="21"/>
                <w:lang w:eastAsia="zh-CN"/>
              </w:rPr>
              <w:t>signaling</w:t>
            </w:r>
            <w:proofErr w:type="spellEnd"/>
            <w:r w:rsidRPr="005451F9">
              <w:rPr>
                <w:rFonts w:eastAsia="SimSun"/>
                <w:sz w:val="21"/>
                <w:szCs w:val="21"/>
                <w:lang w:eastAsia="zh-CN"/>
              </w:rPr>
              <w:t xml:space="preserve"> cause </w:t>
            </w:r>
            <w:proofErr w:type="spellStart"/>
            <w:r w:rsidRPr="005451F9">
              <w:rPr>
                <w:rFonts w:eastAsia="SimSun"/>
                <w:sz w:val="21"/>
                <w:szCs w:val="21"/>
                <w:lang w:eastAsia="zh-CN"/>
              </w:rPr>
              <w:t>value”in</w:t>
            </w:r>
            <w:proofErr w:type="spellEnd"/>
            <w:r w:rsidRPr="005451F9">
              <w:rPr>
                <w:rFonts w:eastAsia="SimSun"/>
                <w:sz w:val="21"/>
                <w:szCs w:val="21"/>
                <w:lang w:eastAsia="zh-CN"/>
              </w:rPr>
              <w:t xml:space="preserve"> the table and figure</w:t>
            </w:r>
            <w:r w:rsidRPr="005451F9">
              <w:rPr>
                <w:rFonts w:ascii="SimSun" w:eastAsia="SimSun" w:hAnsi="SimSun" w:hint="eastAsia"/>
                <w:sz w:val="21"/>
                <w:szCs w:val="21"/>
                <w:lang w:eastAsia="zh-CN"/>
              </w:rPr>
              <w:t>，</w:t>
            </w:r>
            <w:r w:rsidRPr="005451F9">
              <w:rPr>
                <w:rFonts w:eastAsia="SimSun"/>
                <w:sz w:val="21"/>
                <w:szCs w:val="21"/>
                <w:lang w:eastAsia="zh-CN"/>
              </w:rPr>
              <w:t xml:space="preserve"> based on Ivo’s 2nd comment;</w:t>
            </w:r>
          </w:p>
          <w:p w:rsidR="00A02F52" w:rsidRDefault="00A02F52" w:rsidP="00766990">
            <w:pPr>
              <w:pStyle w:val="ListParagraph"/>
              <w:numPr>
                <w:ilvl w:val="0"/>
                <w:numId w:val="54"/>
              </w:numPr>
              <w:overflowPunct/>
              <w:autoSpaceDE/>
              <w:autoSpaceDN/>
              <w:adjustRightInd/>
              <w:contextualSpacing w:val="0"/>
              <w:textAlignment w:val="auto"/>
              <w:rPr>
                <w:rFonts w:eastAsia="SimSun"/>
                <w:sz w:val="21"/>
                <w:szCs w:val="21"/>
                <w:lang w:eastAsia="zh-CN"/>
              </w:rPr>
            </w:pPr>
            <w:r w:rsidRPr="005451F9">
              <w:rPr>
                <w:rFonts w:eastAsia="SimSun"/>
                <w:sz w:val="21"/>
                <w:szCs w:val="21"/>
                <w:lang w:eastAsia="zh-CN"/>
              </w:rPr>
              <w:lastRenderedPageBreak/>
              <w:t>Add "protocol error, unspecified"</w:t>
            </w:r>
            <w:r w:rsidRPr="005451F9">
              <w:rPr>
                <w:rFonts w:ascii="SimSun" w:eastAsia="SimSun" w:hAnsi="SimSun" w:hint="eastAsia"/>
                <w:sz w:val="21"/>
                <w:szCs w:val="21"/>
                <w:lang w:eastAsia="zh-CN"/>
              </w:rPr>
              <w:t>，</w:t>
            </w:r>
            <w:r w:rsidRPr="005451F9">
              <w:rPr>
                <w:rFonts w:eastAsia="SimSun"/>
                <w:sz w:val="21"/>
                <w:szCs w:val="21"/>
                <w:lang w:eastAsia="zh-CN"/>
              </w:rPr>
              <w:t>based on Ivo</w:t>
            </w:r>
            <w:r>
              <w:rPr>
                <w:rFonts w:ascii="SimSun" w:eastAsia="SimSun" w:hAnsi="SimSun"/>
                <w:sz w:val="21"/>
                <w:szCs w:val="21"/>
                <w:lang w:eastAsia="zh-CN"/>
              </w:rPr>
              <w:t>’</w:t>
            </w:r>
            <w:r w:rsidRPr="005451F9">
              <w:rPr>
                <w:rFonts w:eastAsia="SimSun"/>
                <w:sz w:val="21"/>
                <w:szCs w:val="21"/>
                <w:lang w:eastAsia="zh-CN"/>
              </w:rPr>
              <w:t>s 3rd comment;</w:t>
            </w:r>
          </w:p>
          <w:p w:rsidR="00A02F52" w:rsidRDefault="00A02F52" w:rsidP="00A02F52">
            <w:pPr>
              <w:overflowPunct/>
              <w:autoSpaceDE/>
              <w:autoSpaceDN/>
              <w:adjustRightInd/>
              <w:textAlignment w:val="auto"/>
              <w:rPr>
                <w:rFonts w:eastAsia="SimSun"/>
                <w:sz w:val="21"/>
                <w:szCs w:val="21"/>
                <w:lang w:eastAsia="zh-CN"/>
              </w:rPr>
            </w:pPr>
          </w:p>
          <w:p w:rsidR="00A02F52" w:rsidRPr="00662593" w:rsidRDefault="00A02F52" w:rsidP="00A02F52">
            <w:pPr>
              <w:rPr>
                <w:rFonts w:cs="Arial"/>
              </w:rPr>
            </w:pPr>
            <w:r w:rsidRPr="00662593">
              <w:rPr>
                <w:rFonts w:cs="Arial"/>
              </w:rPr>
              <w:t>Ivo, Wednesday, 14:54</w:t>
            </w:r>
          </w:p>
          <w:p w:rsidR="00A02F52" w:rsidRPr="00662593" w:rsidRDefault="00A02F52" w:rsidP="00A02F52">
            <w:pPr>
              <w:rPr>
                <w:rFonts w:cs="Arial"/>
              </w:rPr>
            </w:pPr>
            <w:r w:rsidRPr="00662593">
              <w:rPr>
                <w:rFonts w:cs="Arial"/>
              </w:rPr>
              <w:t>The updated draft revision is nearly ok: the references to the figure and table in 8.4.x are incorrect.</w:t>
            </w:r>
          </w:p>
          <w:p w:rsidR="00A02F52" w:rsidRDefault="00A02F52" w:rsidP="00A02F52">
            <w:pPr>
              <w:rPr>
                <w:rFonts w:cs="Arial"/>
              </w:rPr>
            </w:pPr>
          </w:p>
          <w:p w:rsidR="00A02F52" w:rsidRDefault="00A02F52" w:rsidP="00A02F52">
            <w:pPr>
              <w:rPr>
                <w:rFonts w:cs="Arial"/>
              </w:rPr>
            </w:pPr>
            <w:proofErr w:type="spellStart"/>
            <w:r>
              <w:rPr>
                <w:rFonts w:cs="Arial"/>
              </w:rPr>
              <w:t>Yanchao</w:t>
            </w:r>
            <w:proofErr w:type="spellEnd"/>
            <w:r>
              <w:rPr>
                <w:rFonts w:cs="Arial"/>
              </w:rPr>
              <w:t>, Thursday, 3:29</w:t>
            </w:r>
          </w:p>
          <w:p w:rsidR="00A02F52" w:rsidRPr="008E107A" w:rsidRDefault="00A02F52" w:rsidP="00A02F52">
            <w:pPr>
              <w:rPr>
                <w:rFonts w:cs="Arial"/>
              </w:rPr>
            </w:pPr>
            <w:r w:rsidRPr="00662593">
              <w:rPr>
                <w:rFonts w:cs="Arial"/>
              </w:rPr>
              <w:t xml:space="preserve">Figure number and table number are all corrected </w:t>
            </w:r>
            <w:r>
              <w:rPr>
                <w:rFonts w:cs="Arial"/>
              </w:rPr>
              <w:t>in</w:t>
            </w:r>
            <w:r w:rsidRPr="00662593">
              <w:rPr>
                <w:rFonts w:cs="Arial"/>
              </w:rPr>
              <w:t xml:space="preserve"> 8.4.x.1</w:t>
            </w:r>
            <w:r>
              <w:rPr>
                <w:rFonts w:cs="Arial"/>
              </w:rPr>
              <w:t xml:space="preserve"> in an updated draft revision.</w:t>
            </w:r>
          </w:p>
          <w:p w:rsidR="00A02F52" w:rsidRDefault="00A02F52" w:rsidP="00A02F52"/>
          <w:p w:rsidR="00A02F52" w:rsidRPr="00D9597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42" w:history="1">
              <w:r w:rsidR="00A02F52">
                <w:rPr>
                  <w:rStyle w:val="Hyperlink"/>
                </w:rPr>
                <w:t>C1-200825</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Encoding of direct link release messages and parameters</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vivo</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662593" w:rsidRDefault="00A02F52" w:rsidP="00A02F52">
            <w:pPr>
              <w:rPr>
                <w:rFonts w:cs="Arial"/>
                <w:b/>
                <w:bCs/>
              </w:rPr>
            </w:pPr>
            <w:r w:rsidRPr="00662593">
              <w:rPr>
                <w:rFonts w:cs="Arial"/>
                <w:b/>
                <w:bCs/>
              </w:rPr>
              <w:t>Current status: Agreed</w:t>
            </w:r>
          </w:p>
          <w:p w:rsidR="00A02F52" w:rsidRDefault="00A02F52" w:rsidP="00A02F52">
            <w:pPr>
              <w:rPr>
                <w:rFonts w:cs="Arial"/>
              </w:rPr>
            </w:pPr>
            <w:r>
              <w:rPr>
                <w:rFonts w:cs="Arial"/>
              </w:rPr>
              <w:t>Revision of C1-200438</w:t>
            </w:r>
          </w:p>
          <w:p w:rsidR="00A02F52" w:rsidRDefault="00A02F52" w:rsidP="00A02F52">
            <w:pPr>
              <w:rPr>
                <w:rFonts w:cs="Arial"/>
              </w:rPr>
            </w:pPr>
          </w:p>
          <w:p w:rsidR="00A02F52" w:rsidRDefault="00A02F52" w:rsidP="00A02F52">
            <w:pPr>
              <w:rPr>
                <w:rFonts w:cs="Arial"/>
              </w:rPr>
            </w:pPr>
            <w:r>
              <w:rPr>
                <w:rFonts w:cs="Arial"/>
              </w:rPr>
              <w:t>-------------------------------------------</w:t>
            </w:r>
          </w:p>
          <w:p w:rsidR="00A02F52" w:rsidRDefault="00A02F52" w:rsidP="00A02F52">
            <w:pPr>
              <w:rPr>
                <w:rFonts w:cs="Arial"/>
              </w:rPr>
            </w:pPr>
            <w:r>
              <w:rPr>
                <w:rFonts w:cs="Arial"/>
              </w:rPr>
              <w:t>Ivo, Thursday, 15:19</w:t>
            </w:r>
          </w:p>
          <w:p w:rsidR="00A02F52" w:rsidRDefault="00A02F52" w:rsidP="00A02F52">
            <w:pPr>
              <w:rPr>
                <w:rFonts w:ascii="Calibri" w:hAnsi="Calibri"/>
                <w:lang w:val="en-US"/>
              </w:rPr>
            </w:pPr>
            <w:r>
              <w:t xml:space="preserve">- remove </w:t>
            </w:r>
            <w:proofErr w:type="spellStart"/>
            <w:r>
              <w:t>unncessary</w:t>
            </w:r>
            <w:proofErr w:type="spellEnd"/>
            <w:r>
              <w:t xml:space="preserve"> capitalization in "Sequence Number" + "Release Reason" + "Release Reason Content"</w:t>
            </w:r>
          </w:p>
          <w:p w:rsidR="00A02F52" w:rsidRDefault="00A02F52" w:rsidP="00A02F52">
            <w:r>
              <w:t>- incorrect styles in 7.3.X.1, message type</w:t>
            </w:r>
          </w:p>
          <w:p w:rsidR="00A02F52" w:rsidRDefault="00A02F52" w:rsidP="00A02F52">
            <w:r>
              <w:t>- in Table 7.3.X.1.1, length of Release Reason should be 1 octet</w:t>
            </w:r>
          </w:p>
          <w:p w:rsidR="00A02F52" w:rsidRDefault="00A02F52" w:rsidP="00A02F52">
            <w:r>
              <w:t xml:space="preserve">- in Table </w:t>
            </w:r>
            <w:proofErr w:type="gramStart"/>
            <w:r>
              <w:t>7.3.X.1.1  +</w:t>
            </w:r>
            <w:proofErr w:type="gramEnd"/>
            <w:r>
              <w:t xml:space="preserve"> Table 7.3.y.1, length of sequence number should be 1 octet</w:t>
            </w:r>
          </w:p>
          <w:p w:rsidR="00A02F52" w:rsidRDefault="00A02F52" w:rsidP="00A02F52">
            <w:r>
              <w:t>- Table 8.4.x.1 is inconsistent on length of Release Reason value</w:t>
            </w:r>
          </w:p>
          <w:p w:rsidR="00A02F52" w:rsidRDefault="00A02F52" w:rsidP="00A02F52">
            <w:r>
              <w:t>- Figure 8.4.x.1 is not aligned with Table 8.4.x.1 on fields in 2nd octet</w:t>
            </w:r>
          </w:p>
          <w:p w:rsidR="00A02F52" w:rsidRDefault="00A02F52" w:rsidP="00A02F52"/>
          <w:p w:rsidR="00A02F52" w:rsidRDefault="00A02F52" w:rsidP="00A02F52">
            <w:r>
              <w:t>Lena, Friday, 8:01</w:t>
            </w:r>
          </w:p>
          <w:p w:rsidR="00A02F52" w:rsidRPr="004A2386" w:rsidRDefault="00A02F52" w:rsidP="00766990">
            <w:pPr>
              <w:pStyle w:val="ListParagraph"/>
              <w:numPr>
                <w:ilvl w:val="0"/>
                <w:numId w:val="11"/>
              </w:numPr>
              <w:adjustRightInd/>
              <w:textAlignment w:val="auto"/>
              <w:rPr>
                <w:rFonts w:cs="Arial"/>
              </w:rPr>
            </w:pPr>
            <w:r w:rsidRPr="004A2386">
              <w:rPr>
                <w:rFonts w:cs="Arial"/>
              </w:rPr>
              <w:t xml:space="preserve">I don’t see a need to introduce a separate Release Reason IE. The PC5 signalling protocol cause value IE (introduced in C1-200390 and in C1-200349) can be used. </w:t>
            </w:r>
          </w:p>
          <w:p w:rsidR="00A02F52" w:rsidRDefault="00A02F52" w:rsidP="00766990">
            <w:pPr>
              <w:pStyle w:val="ListParagraph"/>
              <w:numPr>
                <w:ilvl w:val="0"/>
                <w:numId w:val="11"/>
              </w:numPr>
              <w:adjustRightInd/>
              <w:textAlignment w:val="auto"/>
              <w:rPr>
                <w:rFonts w:cs="Arial"/>
              </w:rPr>
            </w:pPr>
            <w:r w:rsidRPr="004A2386">
              <w:rPr>
                <w:rFonts w:cs="Arial"/>
              </w:rPr>
              <w:t>The length of the Sequence number IE should be 1 octet</w:t>
            </w:r>
          </w:p>
          <w:p w:rsidR="00A02F52" w:rsidRDefault="00A02F52" w:rsidP="00A02F52">
            <w:pPr>
              <w:adjustRightInd/>
              <w:textAlignment w:val="auto"/>
              <w:rPr>
                <w:rFonts w:cs="Arial"/>
              </w:rPr>
            </w:pPr>
          </w:p>
          <w:p w:rsidR="00A02F52" w:rsidRDefault="00A02F52" w:rsidP="00A02F52">
            <w:pPr>
              <w:rPr>
                <w:rFonts w:cs="Arial"/>
                <w:lang w:val="en-US" w:eastAsia="zh-CN"/>
              </w:rPr>
            </w:pPr>
            <w:proofErr w:type="spellStart"/>
            <w:r>
              <w:rPr>
                <w:rFonts w:cs="Arial"/>
                <w:lang w:val="en-US" w:eastAsia="zh-CN"/>
              </w:rPr>
              <w:t>Yanchao</w:t>
            </w:r>
            <w:proofErr w:type="spellEnd"/>
            <w:r>
              <w:rPr>
                <w:rFonts w:cs="Arial"/>
                <w:lang w:val="en-US" w:eastAsia="zh-CN"/>
              </w:rPr>
              <w:t>, Tuesday, 12:14</w:t>
            </w:r>
          </w:p>
          <w:p w:rsidR="00A02F52" w:rsidRDefault="00A02F52" w:rsidP="00A02F52">
            <w:pPr>
              <w:rPr>
                <w:rFonts w:cs="Arial"/>
                <w:lang w:val="en-US" w:eastAsia="zh-CN"/>
              </w:rPr>
            </w:pPr>
            <w:r>
              <w:rPr>
                <w:rFonts w:cs="Arial"/>
                <w:lang w:val="en-US" w:eastAsia="zh-CN"/>
              </w:rPr>
              <w:t>CR was revised to C1-200825</w:t>
            </w:r>
          </w:p>
          <w:p w:rsidR="00A02F52" w:rsidRDefault="00A02F52" w:rsidP="00A02F52">
            <w:r>
              <w:rPr>
                <w:rFonts w:cs="Arial"/>
                <w:lang w:val="en-US" w:eastAsia="zh-CN"/>
              </w:rPr>
              <w:lastRenderedPageBreak/>
              <w:t xml:space="preserve">Note that I have updated the wording to </w:t>
            </w:r>
            <w:r>
              <w:t xml:space="preserve">“The purpose of the PC5 </w:t>
            </w:r>
            <w:proofErr w:type="spellStart"/>
            <w:r>
              <w:t>signaling</w:t>
            </w:r>
            <w:proofErr w:type="spellEnd"/>
            <w:r>
              <w:t xml:space="preserve"> protocol cause value information element is to indicate the </w:t>
            </w:r>
            <w:r>
              <w:rPr>
                <w:strike/>
              </w:rPr>
              <w:t xml:space="preserve">error </w:t>
            </w:r>
            <w:proofErr w:type="gramStart"/>
            <w:r>
              <w:t>cause</w:t>
            </w:r>
            <w:proofErr w:type="gramEnd"/>
            <w:r>
              <w:t xml:space="preserve"> value</w:t>
            </w:r>
            <w:r w:rsidRPr="00D61754">
              <w:rPr>
                <w:strike/>
              </w:rPr>
              <w:t>s</w:t>
            </w:r>
            <w:r>
              <w:t xml:space="preserve"> used in the PC5 signalling protocol procedures.”  </w:t>
            </w:r>
          </w:p>
          <w:p w:rsidR="00A02F52" w:rsidRDefault="00A02F52" w:rsidP="00A02F52"/>
          <w:p w:rsidR="00A02F52" w:rsidRDefault="00A02F52" w:rsidP="00A02F52">
            <w:r>
              <w:t>Ivo, Tuesday, 14:37</w:t>
            </w:r>
          </w:p>
          <w:p w:rsidR="00A02F52" w:rsidRPr="00080B4E" w:rsidRDefault="00A02F52" w:rsidP="00A02F52">
            <w:r w:rsidRPr="00080B4E">
              <w:t>Comments on draft of C1-200825:</w:t>
            </w:r>
          </w:p>
          <w:p w:rsidR="00A02F52" w:rsidRPr="00080B4E" w:rsidRDefault="00A02F52" w:rsidP="00A02F52">
            <w:r w:rsidRPr="00080B4E">
              <w:t>- "PC5 signalling protocol cause" is rather long. Consider shortening to "PC5-S cause".</w:t>
            </w:r>
          </w:p>
          <w:p w:rsidR="00A02F52" w:rsidRPr="00080B4E" w:rsidRDefault="00A02F52" w:rsidP="00A02F52">
            <w:pPr>
              <w:rPr>
                <w:rFonts w:ascii="Calibri" w:hAnsi="Calibri"/>
                <w:lang w:val="en-US"/>
              </w:rPr>
            </w:pPr>
            <w:r w:rsidRPr="00080B4E">
              <w:t>- Figure 8.4.j.1 is not aligned with Table 8.4.j.1 on field in 2nd octet</w:t>
            </w:r>
          </w:p>
          <w:p w:rsidR="00A02F52" w:rsidRDefault="00A02F52" w:rsidP="00A02F52">
            <w:pPr>
              <w:adjustRightInd/>
              <w:textAlignment w:val="auto"/>
            </w:pPr>
            <w:r w:rsidRPr="00080B4E">
              <w:rPr>
                <w:lang w:val="fr-FR"/>
              </w:rPr>
              <w:t>- Table 8.4.j.1 states: "</w:t>
            </w:r>
            <w:r w:rsidRPr="00080B4E">
              <w:t>Any other value received by the UE shall be treated as 0000 0011, "protocol error, unspecified".</w:t>
            </w:r>
            <w:r w:rsidRPr="00080B4E">
              <w:rPr>
                <w:lang w:val="fr-FR"/>
              </w:rPr>
              <w:t xml:space="preserve">". </w:t>
            </w:r>
            <w:proofErr w:type="spellStart"/>
            <w:r w:rsidRPr="00080B4E">
              <w:rPr>
                <w:lang w:val="fr-FR"/>
              </w:rPr>
              <w:t>However</w:t>
            </w:r>
            <w:proofErr w:type="spellEnd"/>
            <w:r w:rsidRPr="00080B4E">
              <w:rPr>
                <w:lang w:val="fr-FR"/>
              </w:rPr>
              <w:t xml:space="preserve">, Table 8.4.j.1 </w:t>
            </w:r>
            <w:proofErr w:type="spellStart"/>
            <w:r w:rsidRPr="00080B4E">
              <w:rPr>
                <w:lang w:val="fr-FR"/>
              </w:rPr>
              <w:t>does</w:t>
            </w:r>
            <w:proofErr w:type="spellEnd"/>
            <w:r w:rsidRPr="00080B4E">
              <w:rPr>
                <w:lang w:val="fr-FR"/>
              </w:rPr>
              <w:t xml:space="preserve"> not list </w:t>
            </w:r>
            <w:r w:rsidRPr="00080B4E">
              <w:t>0000 0011, "protocol error, unspecified" in the list of possible values. I suggest this value is added to the list</w:t>
            </w:r>
          </w:p>
          <w:p w:rsidR="00A02F52" w:rsidRDefault="00A02F52" w:rsidP="00A02F52">
            <w:pPr>
              <w:adjustRightInd/>
              <w:textAlignment w:val="auto"/>
            </w:pPr>
          </w:p>
          <w:p w:rsidR="00A02F52" w:rsidRDefault="00A02F52" w:rsidP="00A02F52">
            <w:pPr>
              <w:adjustRightInd/>
              <w:textAlignment w:val="auto"/>
            </w:pPr>
            <w:proofErr w:type="spellStart"/>
            <w:r>
              <w:t>Yanchao</w:t>
            </w:r>
            <w:proofErr w:type="spellEnd"/>
            <w:r>
              <w:t>, Thursday, 3:29</w:t>
            </w:r>
          </w:p>
          <w:p w:rsidR="00A02F52" w:rsidRDefault="00A02F52" w:rsidP="00A02F52">
            <w:pPr>
              <w:adjustRightInd/>
              <w:textAlignment w:val="auto"/>
            </w:pPr>
            <w:r w:rsidRPr="007706D9">
              <w:t>Figure number and table number are all corrected in 8.4.x.1 in a draft revision.</w:t>
            </w:r>
          </w:p>
          <w:p w:rsidR="00A02F52" w:rsidRDefault="00A02F52" w:rsidP="00A02F52">
            <w:pPr>
              <w:adjustRightInd/>
              <w:textAlignment w:val="auto"/>
            </w:pPr>
          </w:p>
          <w:p w:rsidR="00A02F52" w:rsidRDefault="00A02F52" w:rsidP="00A02F52">
            <w:pPr>
              <w:adjustRightInd/>
              <w:textAlignment w:val="auto"/>
            </w:pPr>
            <w:r>
              <w:t>Ivo, Thursday, 10:33</w:t>
            </w:r>
          </w:p>
          <w:p w:rsidR="00A02F52" w:rsidRPr="007706D9" w:rsidRDefault="00A02F52" w:rsidP="00A02F52">
            <w:pPr>
              <w:adjustRightInd/>
              <w:textAlignment w:val="auto"/>
            </w:pPr>
            <w:r>
              <w:t>Revision looks ok.</w:t>
            </w:r>
          </w:p>
          <w:p w:rsidR="00A02F52" w:rsidRDefault="00A02F52" w:rsidP="00A02F52"/>
          <w:p w:rsidR="00A02F52" w:rsidRPr="00D9597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Default="00CF4882" w:rsidP="00A02F52">
            <w:hyperlink r:id="rId343" w:history="1">
              <w:r w:rsidR="00A02F52">
                <w:rPr>
                  <w:rStyle w:val="Hyperlink"/>
                </w:rPr>
                <w:t>C1-200826</w:t>
              </w:r>
            </w:hyperlink>
          </w:p>
        </w:tc>
        <w:tc>
          <w:tcPr>
            <w:tcW w:w="4190" w:type="dxa"/>
            <w:gridSpan w:val="3"/>
            <w:tcBorders>
              <w:top w:val="single" w:sz="4" w:space="0" w:color="auto"/>
              <w:bottom w:val="single" w:sz="4" w:space="0" w:color="auto"/>
            </w:tcBorders>
            <w:shd w:val="clear" w:color="auto" w:fill="FFFF00"/>
          </w:tcPr>
          <w:p w:rsidR="00A02F52" w:rsidRDefault="00A02F52" w:rsidP="00A02F52">
            <w:pPr>
              <w:rPr>
                <w:rFonts w:cs="Arial"/>
              </w:rPr>
            </w:pPr>
            <w:r>
              <w:rPr>
                <w:rFonts w:cs="Arial"/>
              </w:rPr>
              <w:t>PC5 unicast link identifier update procedure</w:t>
            </w:r>
          </w:p>
        </w:tc>
        <w:tc>
          <w:tcPr>
            <w:tcW w:w="1766" w:type="dxa"/>
            <w:tcBorders>
              <w:top w:val="single" w:sz="4" w:space="0" w:color="auto"/>
              <w:bottom w:val="single" w:sz="4" w:space="0" w:color="auto"/>
            </w:tcBorders>
            <w:shd w:val="clear" w:color="auto" w:fill="FFFF00"/>
          </w:tcPr>
          <w:p w:rsidR="00A02F52" w:rsidRDefault="00A02F52" w:rsidP="00A02F52">
            <w:pPr>
              <w:rPr>
                <w:rFonts w:cs="Arial"/>
              </w:rPr>
            </w:pPr>
            <w:r>
              <w:rPr>
                <w:rFonts w:cs="Arial"/>
              </w:rPr>
              <w:t>vivo</w:t>
            </w:r>
          </w:p>
        </w:tc>
        <w:tc>
          <w:tcPr>
            <w:tcW w:w="827" w:type="dxa"/>
            <w:tcBorders>
              <w:top w:val="single" w:sz="4" w:space="0" w:color="auto"/>
              <w:bottom w:val="single" w:sz="4" w:space="0" w:color="auto"/>
            </w:tcBorders>
            <w:shd w:val="clear" w:color="auto" w:fill="FFFF00"/>
          </w:tcPr>
          <w:p w:rsidR="00A02F52" w:rsidRPr="0003562B" w:rsidRDefault="00A02F52" w:rsidP="00A02F52">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662593" w:rsidRDefault="00A02F52" w:rsidP="00A02F52">
            <w:pPr>
              <w:rPr>
                <w:rFonts w:cs="Arial"/>
                <w:b/>
                <w:bCs/>
              </w:rPr>
            </w:pPr>
            <w:r w:rsidRPr="00662593">
              <w:rPr>
                <w:rFonts w:cs="Arial"/>
                <w:b/>
                <w:bCs/>
              </w:rPr>
              <w:t>Current status: Agreed</w:t>
            </w:r>
          </w:p>
          <w:p w:rsidR="00A02F52" w:rsidRDefault="00A02F52" w:rsidP="00A02F52">
            <w:pPr>
              <w:rPr>
                <w:rFonts w:cs="Arial"/>
              </w:rPr>
            </w:pPr>
            <w:r>
              <w:rPr>
                <w:rFonts w:cs="Arial"/>
              </w:rPr>
              <w:t>Revision of C1-200439</w:t>
            </w:r>
          </w:p>
          <w:p w:rsidR="00A02F52" w:rsidRDefault="00A02F52" w:rsidP="00A02F52">
            <w:pPr>
              <w:rPr>
                <w:rFonts w:cs="Arial"/>
              </w:rPr>
            </w:pPr>
          </w:p>
          <w:p w:rsidR="00A02F52" w:rsidRDefault="00A02F52" w:rsidP="00A02F52">
            <w:pPr>
              <w:rPr>
                <w:rFonts w:cs="Arial"/>
              </w:rPr>
            </w:pPr>
            <w:r>
              <w:rPr>
                <w:rFonts w:cs="Arial"/>
              </w:rPr>
              <w:t>--------------------------------------------</w:t>
            </w:r>
          </w:p>
          <w:p w:rsidR="00A02F52" w:rsidRDefault="00A02F52" w:rsidP="00A02F52">
            <w:pPr>
              <w:rPr>
                <w:rFonts w:cs="Arial"/>
              </w:rPr>
            </w:pPr>
            <w:r>
              <w:rPr>
                <w:rFonts w:cs="Arial"/>
              </w:rPr>
              <w:t>Ivo, Thursday, 15:22</w:t>
            </w:r>
          </w:p>
          <w:p w:rsidR="00A02F52" w:rsidRDefault="00A02F52" w:rsidP="00A02F52">
            <w:pPr>
              <w:rPr>
                <w:rFonts w:ascii="Calibri" w:hAnsi="Calibri"/>
                <w:lang w:val="en-US"/>
              </w:rPr>
            </w:pPr>
            <w:r>
              <w:t>- 6.1.2.x.2 bullet a) is not an English sentence</w:t>
            </w:r>
          </w:p>
          <w:p w:rsidR="00A02F52" w:rsidRDefault="00A02F52" w:rsidP="00A02F52">
            <w:r>
              <w:t>- unnecessary capitalization in "the Security Information" </w:t>
            </w:r>
          </w:p>
          <w:p w:rsidR="00A02F52" w:rsidRDefault="00A02F52" w:rsidP="00A02F52">
            <w:r>
              <w:t>- in 6.1.2.x.3, 2nd paragraph should be normative</w:t>
            </w:r>
          </w:p>
          <w:p w:rsidR="00A02F52" w:rsidRDefault="00A02F52" w:rsidP="00A02F52"/>
          <w:p w:rsidR="00A02F52" w:rsidRDefault="00A02F52" w:rsidP="00A02F52">
            <w:r>
              <w:t>Lena, Friday, 8:11</w:t>
            </w:r>
          </w:p>
          <w:p w:rsidR="00A02F52" w:rsidRPr="004A2386" w:rsidRDefault="00A02F52" w:rsidP="00766990">
            <w:pPr>
              <w:pStyle w:val="ListParagraph"/>
              <w:numPr>
                <w:ilvl w:val="0"/>
                <w:numId w:val="11"/>
              </w:numPr>
              <w:adjustRightInd/>
              <w:textAlignment w:val="auto"/>
              <w:rPr>
                <w:rFonts w:cs="Arial"/>
              </w:rPr>
            </w:pPr>
            <w:r w:rsidRPr="004A2386">
              <w:rPr>
                <w:rFonts w:cs="Arial"/>
              </w:rPr>
              <w:t>In subclause 6.1.2.x.3, it is not explained how the target UE determines whether it can accept the request</w:t>
            </w:r>
          </w:p>
          <w:p w:rsidR="00A02F52" w:rsidRPr="00145F3B" w:rsidRDefault="00A02F52" w:rsidP="00766990">
            <w:pPr>
              <w:pStyle w:val="ListParagraph"/>
              <w:numPr>
                <w:ilvl w:val="0"/>
                <w:numId w:val="11"/>
              </w:numPr>
              <w:adjustRightInd/>
              <w:textAlignment w:val="auto"/>
              <w:rPr>
                <w:rFonts w:cs="Arial"/>
                <w:lang w:val="en-US" w:eastAsia="en-US"/>
              </w:rPr>
            </w:pPr>
            <w:r w:rsidRPr="004A2386">
              <w:rPr>
                <w:rFonts w:cs="Arial"/>
              </w:rPr>
              <w:t>The definition of the new messages introduced by this procedure is missing</w:t>
            </w:r>
          </w:p>
          <w:p w:rsidR="00A02F52" w:rsidRDefault="00A02F52" w:rsidP="00A02F52">
            <w:pPr>
              <w:adjustRightInd/>
              <w:textAlignment w:val="auto"/>
              <w:rPr>
                <w:rFonts w:cs="Arial"/>
                <w:lang w:val="en-US" w:eastAsia="en-US"/>
              </w:rPr>
            </w:pPr>
          </w:p>
          <w:p w:rsidR="00A02F52" w:rsidRDefault="00A02F52" w:rsidP="00A02F52">
            <w:pPr>
              <w:rPr>
                <w:rFonts w:cs="Arial"/>
              </w:rPr>
            </w:pPr>
            <w:r>
              <w:rPr>
                <w:rFonts w:cs="Arial"/>
              </w:rPr>
              <w:t>Christian, Friday, 16:34</w:t>
            </w:r>
          </w:p>
          <w:p w:rsidR="00A02F52" w:rsidRPr="00145F3B" w:rsidRDefault="00A02F52" w:rsidP="00A02F52">
            <w:r w:rsidRPr="00145F3B">
              <w:lastRenderedPageBreak/>
              <w:t>We support to add the PC5 Unicast link identifier update procedure so we eventually would like to co-sign the final p-CR.</w:t>
            </w:r>
          </w:p>
          <w:p w:rsidR="00A02F52" w:rsidRDefault="00A02F52" w:rsidP="00A02F52">
            <w:r w:rsidRPr="00145F3B">
              <w:t xml:space="preserve">However, we agree that C1-200538 and C1-200439 overlap and they are in fact very similar so they should be merged but both p-CRs have a number of issues to be corrected (as already indicated by Ivo and Lena so no need to repeat any of them plus some editorials, e.g., unnecessary capitalizations, ..). My question is which one of the p-CRs is going for revision? I </w:t>
            </w:r>
            <w:proofErr w:type="gramStart"/>
            <w:r w:rsidRPr="00145F3B">
              <w:t>have a preference for</w:t>
            </w:r>
            <w:proofErr w:type="gramEnd"/>
            <w:r w:rsidRPr="00145F3B">
              <w:t xml:space="preserve"> </w:t>
            </w:r>
            <w:proofErr w:type="spellStart"/>
            <w:r w:rsidRPr="00145F3B">
              <w:t>vivo’s</w:t>
            </w:r>
            <w:proofErr w:type="spellEnd"/>
            <w:r w:rsidRPr="00145F3B">
              <w:t xml:space="preserve"> p-CR as the basis.</w:t>
            </w:r>
          </w:p>
          <w:p w:rsidR="00A02F52" w:rsidRDefault="00A02F52" w:rsidP="00A02F52"/>
          <w:p w:rsidR="00A02F52" w:rsidRDefault="00A02F52" w:rsidP="00A02F52">
            <w:proofErr w:type="spellStart"/>
            <w:r>
              <w:t>Yanchao</w:t>
            </w:r>
            <w:proofErr w:type="spellEnd"/>
            <w:r>
              <w:t>, Monday, 10:20</w:t>
            </w:r>
          </w:p>
          <w:p w:rsidR="00A02F52" w:rsidRDefault="00A02F52" w:rsidP="00A02F52">
            <w:r>
              <w:t>A draft revision is available in the drafts folder. Updates:</w:t>
            </w:r>
          </w:p>
          <w:p w:rsidR="00A02F52" w:rsidRPr="00D03697" w:rsidRDefault="00A02F52" w:rsidP="00766990">
            <w:pPr>
              <w:pStyle w:val="ListParagraph"/>
              <w:numPr>
                <w:ilvl w:val="0"/>
                <w:numId w:val="11"/>
              </w:numPr>
            </w:pPr>
            <w:r w:rsidRPr="00D03697">
              <w:t xml:space="preserve">Some text is added to the beginning of 6.1.2.x.3 to address </w:t>
            </w:r>
            <w:r>
              <w:t>Lena’s</w:t>
            </w:r>
            <w:r w:rsidRPr="00D03697">
              <w:t xml:space="preserve"> comments.</w:t>
            </w:r>
          </w:p>
          <w:p w:rsidR="00A02F52" w:rsidRPr="00D03697" w:rsidRDefault="00A02F52" w:rsidP="00766990">
            <w:pPr>
              <w:pStyle w:val="ListParagraph"/>
              <w:numPr>
                <w:ilvl w:val="0"/>
                <w:numId w:val="11"/>
              </w:numPr>
            </w:pPr>
            <w:r w:rsidRPr="00D03697">
              <w:t xml:space="preserve">The draft revision </w:t>
            </w:r>
            <w:proofErr w:type="gramStart"/>
            <w:r w:rsidRPr="00D03697">
              <w:t>merge</w:t>
            </w:r>
            <w:proofErr w:type="gramEnd"/>
            <w:r w:rsidRPr="00D03697">
              <w:t xml:space="preserve"> the 6.1.2.x.4 and 6.1.2.x.7.2 from </w:t>
            </w:r>
            <w:proofErr w:type="spellStart"/>
            <w:r w:rsidRPr="00D03697">
              <w:t>interdigital’s</w:t>
            </w:r>
            <w:proofErr w:type="spellEnd"/>
            <w:r w:rsidRPr="00D03697">
              <w:t xml:space="preserve"> paper in C1-200538.</w:t>
            </w:r>
          </w:p>
          <w:p w:rsidR="00A02F52" w:rsidRPr="00D03697" w:rsidRDefault="00A02F52" w:rsidP="00766990">
            <w:pPr>
              <w:pStyle w:val="ListParagraph"/>
              <w:numPr>
                <w:ilvl w:val="0"/>
                <w:numId w:val="11"/>
              </w:numPr>
            </w:pPr>
            <w:r w:rsidRPr="00D03697">
              <w:t xml:space="preserve">There </w:t>
            </w:r>
            <w:proofErr w:type="gramStart"/>
            <w:r w:rsidRPr="00D03697">
              <w:t>are</w:t>
            </w:r>
            <w:proofErr w:type="gramEnd"/>
            <w:r w:rsidRPr="00D03697">
              <w:t xml:space="preserve"> some difference between C1-200538 and C1-200439, but we didn’t take it into the revision:</w:t>
            </w:r>
          </w:p>
          <w:p w:rsidR="00A02F52" w:rsidRPr="00D03697" w:rsidRDefault="00A02F52" w:rsidP="00766990">
            <w:pPr>
              <w:pStyle w:val="ListParagraph"/>
              <w:numPr>
                <w:ilvl w:val="1"/>
                <w:numId w:val="11"/>
              </w:numPr>
            </w:pPr>
            <w:r w:rsidRPr="00D03697">
              <w:t>According to the agreed paper S2-2000953, if the target UE has the pr</w:t>
            </w:r>
            <w:r>
              <w:t>i</w:t>
            </w:r>
            <w:r w:rsidRPr="00D03697">
              <w:t>v</w:t>
            </w:r>
            <w:r>
              <w:t>a</w:t>
            </w:r>
            <w:r w:rsidRPr="00D03697">
              <w:t>cy configuration, it will update its identifier after receiving the link id update request message, this is not captured in C1-200538</w:t>
            </w:r>
          </w:p>
          <w:p w:rsidR="00A02F52" w:rsidRPr="00D03697" w:rsidRDefault="00A02F52" w:rsidP="00766990">
            <w:pPr>
              <w:pStyle w:val="ListParagraph"/>
              <w:numPr>
                <w:ilvl w:val="1"/>
                <w:numId w:val="11"/>
              </w:numPr>
            </w:pPr>
            <w:r w:rsidRPr="00D03697">
              <w:t xml:space="preserve">In clause 6.1.2.4.3, bullet f), g) and h) are not the IEs included in the link update accept message. These are the UE’s behaviours. Same </w:t>
            </w:r>
            <w:proofErr w:type="spellStart"/>
            <w:r w:rsidRPr="00D03697">
              <w:t>commets</w:t>
            </w:r>
            <w:proofErr w:type="spellEnd"/>
            <w:r w:rsidRPr="00D03697">
              <w:t xml:space="preserve"> to the bullet e) and f) in subclause 6.1.2.4.4.</w:t>
            </w:r>
          </w:p>
          <w:p w:rsidR="00A02F52" w:rsidRPr="00D03697" w:rsidRDefault="00A02F52" w:rsidP="00766990">
            <w:pPr>
              <w:pStyle w:val="ListParagraph"/>
              <w:numPr>
                <w:ilvl w:val="1"/>
                <w:numId w:val="11"/>
              </w:numPr>
            </w:pPr>
            <w:r w:rsidRPr="00D03697">
              <w:t xml:space="preserve">C1-200538 has some requirement on cypher the new identifiers, such </w:t>
            </w:r>
            <w:proofErr w:type="gramStart"/>
            <w:r w:rsidRPr="00D03697">
              <w:t>as ”The</w:t>
            </w:r>
            <w:proofErr w:type="gramEnd"/>
            <w:r w:rsidRPr="00D03697">
              <w:t xml:space="preserve"> target UE shall cypher the new identifiers before transmitting the </w:t>
            </w:r>
            <w:r w:rsidRPr="00D03697">
              <w:lastRenderedPageBreak/>
              <w:t>message” ,“The initiating UE shall cypher the new identifiers before transmitting the message. ”</w:t>
            </w:r>
            <w:r>
              <w:t>. W</w:t>
            </w:r>
            <w:r w:rsidRPr="00D03697">
              <w:t>e thought with the paper C1-200349 and its revision, which define the authentication and SMC procedure for PC5 link, all the PC5-signalling message sent with cipher and integrity protection after the establishment of security context for PC5 link. Not sure if SA3 has any specific cypher requirement for transmission of updated identifiers besides the cipher and integrity protection of PC5-S messages.</w:t>
            </w:r>
          </w:p>
          <w:p w:rsidR="00A02F52" w:rsidRDefault="00A02F52" w:rsidP="00A02F52"/>
          <w:p w:rsidR="00A02F52" w:rsidRDefault="00A02F52" w:rsidP="00A02F52">
            <w:r>
              <w:t>Ivo, Monday, 14:07</w:t>
            </w:r>
          </w:p>
          <w:p w:rsidR="00A02F52" w:rsidRPr="006A0EFC" w:rsidRDefault="00A02F52" w:rsidP="00A02F52">
            <w:pPr>
              <w:rPr>
                <w:rFonts w:ascii="Calibri" w:hAnsi="Calibri"/>
                <w:lang w:val="en-US"/>
              </w:rPr>
            </w:pPr>
            <w:r w:rsidRPr="006A0EFC">
              <w:rPr>
                <w:lang w:eastAsia="en-US"/>
              </w:rPr>
              <w:t xml:space="preserve">1) in creation of </w:t>
            </w:r>
            <w:r w:rsidRPr="006A0EFC">
              <w:t>DIRECT LINK IDENTIFIER UPDATE ACCEPT in 6.1.2.x.3, would it be possible to use similar style as in creation of DIRECT LINK IDENTIFIER UPDATE REQUEST in 6.1.2.x.2? I.e.:</w:t>
            </w:r>
          </w:p>
          <w:p w:rsidR="00A02F52" w:rsidRPr="006A0EFC" w:rsidRDefault="00A02F52" w:rsidP="00A02F52">
            <w:r w:rsidRPr="006A0EFC">
              <w:t>---------------</w:t>
            </w:r>
          </w:p>
          <w:p w:rsidR="00A02F52" w:rsidRPr="006A0EFC" w:rsidRDefault="00A02F52" w:rsidP="00A02F52">
            <w:pPr>
              <w:rPr>
                <w:rFonts w:ascii="Times New Roman" w:hAnsi="Times New Roman"/>
                <w:lang w:eastAsia="en-US"/>
              </w:rPr>
            </w:pPr>
            <w:r w:rsidRPr="006A0EFC">
              <w:t xml:space="preserve">If the target UE has the privacy configuration as specified in clause 5.2.3 and decides to change its identifier, the target UE shall create the DIRECT LINK IDENTIFIER UPDATE ACCEPT message. </w:t>
            </w:r>
            <w:r w:rsidRPr="006A0EFC">
              <w:rPr>
                <w:u w:val="single"/>
              </w:rPr>
              <w:t>In this message, the target UE</w:t>
            </w:r>
            <w:r w:rsidRPr="006A0EFC">
              <w:t>:</w:t>
            </w:r>
          </w:p>
          <w:p w:rsidR="00A02F52" w:rsidRPr="006A0EFC" w:rsidRDefault="00A02F52" w:rsidP="00A02F52">
            <w:pPr>
              <w:pStyle w:val="B1"/>
              <w:rPr>
                <w:rFonts w:ascii="Times New Roman" w:hAnsi="Times New Roman"/>
                <w:lang w:eastAsia="en-US"/>
              </w:rPr>
            </w:pPr>
            <w:r w:rsidRPr="006A0EFC">
              <w:rPr>
                <w:lang w:eastAsia="zh-CN"/>
              </w:rPr>
              <w:t>a</w:t>
            </w:r>
            <w:r w:rsidRPr="006A0EFC">
              <w:t xml:space="preserve">)   </w:t>
            </w:r>
            <w:r w:rsidRPr="006A0EFC">
              <w:rPr>
                <w:u w:val="single"/>
              </w:rPr>
              <w:t>shall include</w:t>
            </w:r>
            <w:r w:rsidRPr="006A0EFC">
              <w:t xml:space="preserve"> the target UE’s new layer 2 ID assigned by itself;</w:t>
            </w:r>
          </w:p>
          <w:p w:rsidR="00A02F52" w:rsidRPr="006A0EFC" w:rsidRDefault="00A02F52" w:rsidP="00A02F52">
            <w:pPr>
              <w:pStyle w:val="B1"/>
            </w:pPr>
            <w:r w:rsidRPr="006A0EFC">
              <w:t xml:space="preserve">b)   </w:t>
            </w:r>
            <w:r w:rsidRPr="006A0EFC">
              <w:rPr>
                <w:u w:val="single"/>
              </w:rPr>
              <w:t>shall include</w:t>
            </w:r>
            <w:r w:rsidRPr="006A0EFC">
              <w:t xml:space="preserve"> </w:t>
            </w:r>
            <w:r w:rsidRPr="006A0EFC">
              <w:rPr>
                <w:lang w:eastAsia="zh-CN"/>
              </w:rPr>
              <w:t>the new security information;</w:t>
            </w:r>
          </w:p>
          <w:p w:rsidR="00A02F52" w:rsidRPr="006A0EFC" w:rsidRDefault="00A02F52" w:rsidP="00A02F52">
            <w:pPr>
              <w:pStyle w:val="B1"/>
              <w:rPr>
                <w:lang w:eastAsia="zh-CN"/>
              </w:rPr>
            </w:pPr>
            <w:r w:rsidRPr="006A0EFC">
              <w:rPr>
                <w:lang w:eastAsia="zh-CN"/>
              </w:rPr>
              <w:t>c</w:t>
            </w:r>
            <w:r w:rsidRPr="006A0EFC">
              <w:t xml:space="preserve">)   </w:t>
            </w:r>
            <w:r w:rsidRPr="006A0EFC">
              <w:rPr>
                <w:u w:val="single"/>
              </w:rPr>
              <w:t>may include</w:t>
            </w:r>
            <w:r w:rsidRPr="006A0EFC">
              <w:t xml:space="preserve"> the target UE’s new application layer ID received from upper layer</w:t>
            </w:r>
            <w:r w:rsidRPr="006A0EFC">
              <w:rPr>
                <w:lang w:eastAsia="zh-CN"/>
              </w:rPr>
              <w:t>; and</w:t>
            </w:r>
          </w:p>
          <w:p w:rsidR="00A02F52" w:rsidRPr="006A0EFC" w:rsidRDefault="00A02F52" w:rsidP="00A02F52">
            <w:pPr>
              <w:pStyle w:val="B1"/>
              <w:rPr>
                <w:lang w:eastAsia="en-US"/>
              </w:rPr>
            </w:pPr>
            <w:r w:rsidRPr="006A0EFC">
              <w:rPr>
                <w:lang w:eastAsia="zh-CN"/>
              </w:rPr>
              <w:t xml:space="preserve">d)   </w:t>
            </w:r>
            <w:r w:rsidRPr="006A0EFC">
              <w:rPr>
                <w:u w:val="single"/>
              </w:rPr>
              <w:t>may include</w:t>
            </w:r>
            <w:r w:rsidRPr="006A0EFC">
              <w:t xml:space="preserve"> </w:t>
            </w:r>
            <w:r w:rsidRPr="006A0EFC">
              <w:rPr>
                <w:lang w:eastAsia="zh-CN"/>
              </w:rPr>
              <w:t>the new IP address/prefix if IP communication is used.</w:t>
            </w:r>
          </w:p>
          <w:p w:rsidR="00A02F52" w:rsidRPr="006A0EFC" w:rsidRDefault="00A02F52" w:rsidP="00A02F52">
            <w:pPr>
              <w:rPr>
                <w:lang w:val="en-US"/>
              </w:rPr>
            </w:pPr>
            <w:r w:rsidRPr="006A0EFC">
              <w:t>---------------</w:t>
            </w:r>
          </w:p>
          <w:p w:rsidR="00A02F52" w:rsidRPr="006A0EFC" w:rsidRDefault="00A02F52" w:rsidP="00A02F52">
            <w:r w:rsidRPr="006A0EFC">
              <w:t>Reason: the structure above allows for "should" and "may", while the other structure does not.</w:t>
            </w:r>
          </w:p>
          <w:p w:rsidR="00A02F52" w:rsidRPr="006A0EFC" w:rsidRDefault="00A02F52" w:rsidP="00A02F52">
            <w:pPr>
              <w:rPr>
                <w:lang w:eastAsia="en-US"/>
              </w:rPr>
            </w:pPr>
          </w:p>
          <w:p w:rsidR="00A02F52" w:rsidRPr="006A0EFC" w:rsidRDefault="00A02F52" w:rsidP="00A02F52">
            <w:pPr>
              <w:rPr>
                <w:lang w:val="en-US" w:eastAsia="en-US"/>
              </w:rPr>
            </w:pPr>
            <w:r w:rsidRPr="006A0EFC">
              <w:rPr>
                <w:lang w:eastAsia="en-US"/>
              </w:rPr>
              <w:t xml:space="preserve">2) bullets b) and c) in </w:t>
            </w:r>
            <w:r w:rsidRPr="006A0EFC">
              <w:t>6.1.2.x.4 seem to provide conflicting information - only one of the bullets should remain.</w:t>
            </w:r>
          </w:p>
          <w:p w:rsidR="00A02F52" w:rsidRPr="006A0EFC" w:rsidRDefault="00A02F52" w:rsidP="00A02F52">
            <w:pPr>
              <w:rPr>
                <w:lang w:eastAsia="en-US"/>
              </w:rPr>
            </w:pPr>
          </w:p>
          <w:p w:rsidR="00A02F52" w:rsidRPr="006A0EFC" w:rsidRDefault="00A02F52" w:rsidP="00A02F52">
            <w:pPr>
              <w:rPr>
                <w:rFonts w:ascii="Times New Roman" w:hAnsi="Times New Roman"/>
                <w:lang w:eastAsia="en-US"/>
              </w:rPr>
            </w:pPr>
            <w:r w:rsidRPr="006A0EFC">
              <w:t xml:space="preserve">Upon receipt of the DIRECT LINK IDENTIFIER UPDATE ACCEPT message, the initiating UE shall stop timer </w:t>
            </w:r>
            <w:proofErr w:type="spellStart"/>
            <w:r w:rsidRPr="006A0EFC">
              <w:rPr>
                <w:highlight w:val="yellow"/>
              </w:rPr>
              <w:t>Txxxx</w:t>
            </w:r>
            <w:proofErr w:type="spellEnd"/>
            <w:r w:rsidRPr="006A0EFC">
              <w:t xml:space="preserve"> and respond with a DIRECT LINK IDENTIFIER UPDATE ACK message. In this message, the initiating UE:</w:t>
            </w:r>
          </w:p>
          <w:p w:rsidR="00A02F52" w:rsidRPr="006A0EFC" w:rsidRDefault="00A02F52" w:rsidP="00A02F52">
            <w:pPr>
              <w:pStyle w:val="B1"/>
              <w:rPr>
                <w:rFonts w:ascii="Times New Roman" w:hAnsi="Times New Roman"/>
                <w:lang w:eastAsia="en-US"/>
              </w:rPr>
            </w:pPr>
            <w:r w:rsidRPr="006A0EFC">
              <w:rPr>
                <w:lang w:eastAsia="zh-CN"/>
              </w:rPr>
              <w:t>a</w:t>
            </w:r>
            <w:r w:rsidRPr="006A0EFC">
              <w:t>)   shall include the target UE’s new layer 2 ID, if received;</w:t>
            </w:r>
          </w:p>
          <w:p w:rsidR="00A02F52" w:rsidRPr="006A0EFC" w:rsidRDefault="00A02F52" w:rsidP="00A02F52">
            <w:pPr>
              <w:pStyle w:val="B1"/>
              <w:rPr>
                <w:highlight w:val="cyan"/>
              </w:rPr>
            </w:pPr>
            <w:r w:rsidRPr="006A0EFC">
              <w:rPr>
                <w:highlight w:val="cyan"/>
              </w:rPr>
              <w:t xml:space="preserve">b)   </w:t>
            </w:r>
            <w:r w:rsidRPr="006A0EFC">
              <w:rPr>
                <w:highlight w:val="cyan"/>
                <w:lang w:eastAsia="zh-CN"/>
              </w:rPr>
              <w:t>shall include the target UE new Application Layer ID, if received;</w:t>
            </w:r>
          </w:p>
          <w:p w:rsidR="00A02F52" w:rsidRPr="006A0EFC" w:rsidRDefault="00A02F52" w:rsidP="00A02F52">
            <w:pPr>
              <w:pStyle w:val="B1"/>
              <w:rPr>
                <w:lang w:eastAsia="zh-CN"/>
              </w:rPr>
            </w:pPr>
            <w:r w:rsidRPr="006A0EFC">
              <w:rPr>
                <w:highlight w:val="cyan"/>
                <w:lang w:eastAsia="zh-CN"/>
              </w:rPr>
              <w:t>c</w:t>
            </w:r>
            <w:r w:rsidRPr="006A0EFC">
              <w:rPr>
                <w:highlight w:val="cyan"/>
              </w:rPr>
              <w:t>)   may include the target UE’s new application layer ID, if received</w:t>
            </w:r>
            <w:r w:rsidRPr="006A0EFC">
              <w:rPr>
                <w:highlight w:val="cyan"/>
                <w:lang w:eastAsia="zh-CN"/>
              </w:rPr>
              <w:t>; and</w:t>
            </w:r>
          </w:p>
          <w:p w:rsidR="00A02F52" w:rsidRPr="006A0EFC" w:rsidRDefault="00A02F52" w:rsidP="00A02F52">
            <w:pPr>
              <w:pStyle w:val="B1"/>
              <w:rPr>
                <w:lang w:eastAsia="en-US"/>
              </w:rPr>
            </w:pPr>
            <w:r w:rsidRPr="006A0EFC">
              <w:rPr>
                <w:lang w:eastAsia="zh-CN"/>
              </w:rPr>
              <w:t>d)   may include the new IP address/prefix, if received.</w:t>
            </w:r>
          </w:p>
          <w:p w:rsidR="00A02F52" w:rsidRPr="006A0EFC" w:rsidRDefault="00A02F52" w:rsidP="00A02F52">
            <w:pPr>
              <w:rPr>
                <w:lang w:eastAsia="en-US"/>
              </w:rPr>
            </w:pPr>
          </w:p>
          <w:p w:rsidR="00A02F52" w:rsidRPr="006A0EFC" w:rsidRDefault="00A02F52" w:rsidP="00A02F52">
            <w:pPr>
              <w:rPr>
                <w:lang w:eastAsia="en-US"/>
              </w:rPr>
            </w:pPr>
            <w:r w:rsidRPr="006A0EFC">
              <w:rPr>
                <w:lang w:eastAsia="en-US"/>
              </w:rPr>
              <w:t xml:space="preserve">With the changes above, Ericsson would like to </w:t>
            </w:r>
            <w:proofErr w:type="spellStart"/>
            <w:r w:rsidRPr="006A0EFC">
              <w:rPr>
                <w:lang w:eastAsia="en-US"/>
              </w:rPr>
              <w:t>cosign</w:t>
            </w:r>
            <w:proofErr w:type="spellEnd"/>
            <w:r w:rsidRPr="006A0EFC">
              <w:rPr>
                <w:lang w:eastAsia="en-US"/>
              </w:rPr>
              <w:t>.</w:t>
            </w:r>
          </w:p>
          <w:p w:rsidR="00A02F52" w:rsidRDefault="00A02F52" w:rsidP="00A02F52"/>
          <w:p w:rsidR="00A02F52" w:rsidRDefault="00A02F52" w:rsidP="00A02F52">
            <w:proofErr w:type="spellStart"/>
            <w:r>
              <w:t>Yanchao</w:t>
            </w:r>
            <w:proofErr w:type="spellEnd"/>
            <w:r>
              <w:t>, Wednesday, 4:34</w:t>
            </w:r>
          </w:p>
          <w:p w:rsidR="00A02F52" w:rsidRDefault="00A02F52" w:rsidP="00A02F52">
            <w:r>
              <w:t>An updated draft revision is available. Changes:</w:t>
            </w:r>
          </w:p>
          <w:p w:rsidR="00A02F52" w:rsidRPr="009E21EA" w:rsidRDefault="00A02F52" w:rsidP="00766990">
            <w:pPr>
              <w:pStyle w:val="ListParagraph"/>
              <w:numPr>
                <w:ilvl w:val="0"/>
                <w:numId w:val="55"/>
              </w:numPr>
              <w:overflowPunct/>
              <w:autoSpaceDE/>
              <w:autoSpaceDN/>
              <w:adjustRightInd/>
              <w:contextualSpacing w:val="0"/>
              <w:textAlignment w:val="auto"/>
              <w:rPr>
                <w:rFonts w:ascii="Calibri" w:eastAsia="SimSun" w:hAnsi="Calibri"/>
                <w:sz w:val="21"/>
                <w:szCs w:val="21"/>
                <w:lang w:val="en-US" w:eastAsia="zh-CN"/>
              </w:rPr>
            </w:pPr>
            <w:r w:rsidRPr="009E21EA">
              <w:rPr>
                <w:rFonts w:eastAsia="SimSun"/>
                <w:sz w:val="21"/>
                <w:szCs w:val="21"/>
                <w:lang w:eastAsia="zh-CN"/>
              </w:rPr>
              <w:t>Take Ivo’s comments on board.</w:t>
            </w:r>
          </w:p>
          <w:p w:rsidR="00A02F52" w:rsidRDefault="00A02F52" w:rsidP="00766990">
            <w:pPr>
              <w:pStyle w:val="ListParagraph"/>
              <w:numPr>
                <w:ilvl w:val="0"/>
                <w:numId w:val="55"/>
              </w:numPr>
              <w:overflowPunct/>
              <w:autoSpaceDE/>
              <w:autoSpaceDN/>
              <w:adjustRightInd/>
              <w:contextualSpacing w:val="0"/>
              <w:textAlignment w:val="auto"/>
              <w:rPr>
                <w:rFonts w:eastAsia="SimSun"/>
                <w:color w:val="44546A"/>
                <w:sz w:val="21"/>
                <w:szCs w:val="21"/>
                <w:lang w:eastAsia="zh-CN"/>
              </w:rPr>
            </w:pPr>
            <w:r w:rsidRPr="009E21EA">
              <w:rPr>
                <w:rFonts w:eastAsia="SimSun"/>
                <w:sz w:val="21"/>
                <w:szCs w:val="21"/>
                <w:lang w:eastAsia="zh-CN"/>
              </w:rPr>
              <w:t xml:space="preserve">Add </w:t>
            </w:r>
            <w:proofErr w:type="gramStart"/>
            <w:r w:rsidRPr="009E21EA">
              <w:rPr>
                <w:rFonts w:eastAsia="SimSun"/>
                <w:sz w:val="21"/>
                <w:szCs w:val="21"/>
                <w:lang w:eastAsia="zh-CN"/>
              </w:rPr>
              <w:t xml:space="preserve">“ </w:t>
            </w:r>
            <w:proofErr w:type="spellStart"/>
            <w:r w:rsidRPr="009E21EA">
              <w:rPr>
                <w:rFonts w:eastAsia="SimSun"/>
                <w:sz w:val="21"/>
                <w:szCs w:val="21"/>
                <w:lang w:eastAsia="zh-CN"/>
              </w:rPr>
              <w:t>InterDigital</w:t>
            </w:r>
            <w:proofErr w:type="spellEnd"/>
            <w:proofErr w:type="gramEnd"/>
            <w:r w:rsidRPr="009E21EA">
              <w:rPr>
                <w:rFonts w:eastAsia="SimSun"/>
                <w:sz w:val="21"/>
                <w:szCs w:val="21"/>
                <w:lang w:eastAsia="zh-CN"/>
              </w:rPr>
              <w:t xml:space="preserve"> Communications?, Huawei, </w:t>
            </w:r>
            <w:proofErr w:type="spellStart"/>
            <w:r w:rsidRPr="009E21EA">
              <w:rPr>
                <w:rFonts w:eastAsia="SimSun"/>
                <w:sz w:val="21"/>
                <w:szCs w:val="21"/>
                <w:lang w:eastAsia="zh-CN"/>
              </w:rPr>
              <w:t>HiSilicon</w:t>
            </w:r>
            <w:proofErr w:type="spellEnd"/>
            <w:r w:rsidRPr="009E21EA">
              <w:rPr>
                <w:rFonts w:eastAsia="SimSun"/>
                <w:sz w:val="21"/>
                <w:szCs w:val="21"/>
                <w:lang w:eastAsia="zh-CN"/>
              </w:rPr>
              <w:t>, Ericsson” as co-source</w:t>
            </w:r>
            <w:r>
              <w:rPr>
                <w:rFonts w:eastAsia="SimSun"/>
                <w:color w:val="44546A"/>
                <w:sz w:val="21"/>
                <w:szCs w:val="21"/>
                <w:lang w:eastAsia="zh-CN"/>
              </w:rPr>
              <w:t>.</w:t>
            </w:r>
          </w:p>
          <w:p w:rsidR="00A02F52" w:rsidRDefault="00A02F52" w:rsidP="00A02F52">
            <w:pPr>
              <w:overflowPunct/>
              <w:autoSpaceDE/>
              <w:autoSpaceDN/>
              <w:adjustRightInd/>
              <w:textAlignment w:val="auto"/>
              <w:rPr>
                <w:rFonts w:eastAsia="SimSun"/>
                <w:color w:val="44546A"/>
                <w:sz w:val="21"/>
                <w:szCs w:val="21"/>
                <w:lang w:eastAsia="zh-CN"/>
              </w:rPr>
            </w:pPr>
          </w:p>
          <w:p w:rsidR="00A02F52" w:rsidRPr="00140D97" w:rsidRDefault="00A02F52" w:rsidP="00A02F52">
            <w:pPr>
              <w:overflowPunct/>
              <w:autoSpaceDE/>
              <w:autoSpaceDN/>
              <w:adjustRightInd/>
              <w:textAlignment w:val="auto"/>
              <w:rPr>
                <w:rFonts w:eastAsia="SimSun"/>
                <w:sz w:val="21"/>
                <w:szCs w:val="21"/>
                <w:lang w:eastAsia="zh-CN"/>
              </w:rPr>
            </w:pPr>
            <w:proofErr w:type="spellStart"/>
            <w:r w:rsidRPr="00140D97">
              <w:rPr>
                <w:rFonts w:eastAsia="SimSun"/>
                <w:sz w:val="21"/>
                <w:szCs w:val="21"/>
                <w:lang w:eastAsia="zh-CN"/>
              </w:rPr>
              <w:t>Yanchao</w:t>
            </w:r>
            <w:proofErr w:type="spellEnd"/>
            <w:r w:rsidRPr="00140D97">
              <w:rPr>
                <w:rFonts w:eastAsia="SimSun"/>
                <w:sz w:val="21"/>
                <w:szCs w:val="21"/>
                <w:lang w:eastAsia="zh-CN"/>
              </w:rPr>
              <w:t>, Wednesday, 12:43</w:t>
            </w:r>
          </w:p>
          <w:p w:rsidR="00A02F52" w:rsidRDefault="00A02F52" w:rsidP="00A02F52">
            <w:pPr>
              <w:overflowPunct/>
              <w:autoSpaceDE/>
              <w:autoSpaceDN/>
              <w:adjustRightInd/>
              <w:textAlignment w:val="auto"/>
              <w:rPr>
                <w:rFonts w:eastAsia="SimSun"/>
                <w:sz w:val="21"/>
                <w:szCs w:val="21"/>
                <w:lang w:eastAsia="zh-CN"/>
              </w:rPr>
            </w:pPr>
            <w:r w:rsidRPr="00140D97">
              <w:rPr>
                <w:rFonts w:eastAsia="SimSun"/>
                <w:sz w:val="21"/>
                <w:szCs w:val="21"/>
                <w:lang w:eastAsia="zh-CN"/>
              </w:rPr>
              <w:t>Behrouz, are you ok with the latest draft revision?</w:t>
            </w:r>
          </w:p>
          <w:p w:rsidR="00A02F52" w:rsidRDefault="00A02F52" w:rsidP="00A02F52">
            <w:pPr>
              <w:overflowPunct/>
              <w:autoSpaceDE/>
              <w:autoSpaceDN/>
              <w:adjustRightInd/>
              <w:textAlignment w:val="auto"/>
              <w:rPr>
                <w:rFonts w:eastAsia="SimSun"/>
                <w:sz w:val="21"/>
                <w:szCs w:val="21"/>
                <w:lang w:eastAsia="zh-CN"/>
              </w:rPr>
            </w:pPr>
          </w:p>
          <w:p w:rsidR="00A02F52" w:rsidRDefault="00A02F52" w:rsidP="00A02F52">
            <w:pPr>
              <w:overflowPunct/>
              <w:autoSpaceDE/>
              <w:autoSpaceDN/>
              <w:adjustRightInd/>
              <w:textAlignment w:val="auto"/>
              <w:rPr>
                <w:rFonts w:eastAsia="SimSun"/>
                <w:sz w:val="21"/>
                <w:szCs w:val="21"/>
                <w:lang w:eastAsia="zh-CN"/>
              </w:rPr>
            </w:pPr>
            <w:r>
              <w:rPr>
                <w:rFonts w:eastAsia="SimSun"/>
                <w:sz w:val="21"/>
                <w:szCs w:val="21"/>
                <w:lang w:eastAsia="zh-CN"/>
              </w:rPr>
              <w:t>Behrouz, Wednesday, 15:13</w:t>
            </w:r>
          </w:p>
          <w:p w:rsidR="00A02F52" w:rsidRPr="00140D97" w:rsidRDefault="00A02F52" w:rsidP="00A02F52">
            <w:pPr>
              <w:overflowPunct/>
              <w:autoSpaceDE/>
              <w:autoSpaceDN/>
              <w:adjustRightInd/>
              <w:textAlignment w:val="auto"/>
              <w:rPr>
                <w:rFonts w:eastAsia="SimSun"/>
                <w:sz w:val="21"/>
                <w:szCs w:val="21"/>
                <w:lang w:eastAsia="zh-CN"/>
              </w:rPr>
            </w:pPr>
            <w:r>
              <w:rPr>
                <w:rFonts w:eastAsia="SimSun"/>
                <w:sz w:val="21"/>
                <w:szCs w:val="21"/>
                <w:lang w:eastAsia="zh-CN"/>
              </w:rPr>
              <w:t xml:space="preserve">I am checking with my </w:t>
            </w:r>
            <w:r>
              <w:t>colleagues who follow V2X closely.</w:t>
            </w:r>
          </w:p>
          <w:p w:rsidR="00A02F52" w:rsidRDefault="00A02F52" w:rsidP="00A02F52"/>
          <w:p w:rsidR="00A02F52" w:rsidRPr="00145F3B" w:rsidRDefault="00A02F52" w:rsidP="00A02F52">
            <w:proofErr w:type="spellStart"/>
            <w:r>
              <w:t>Yanchao</w:t>
            </w:r>
            <w:proofErr w:type="spellEnd"/>
            <w:r>
              <w:t>, Thursday, 5:11</w:t>
            </w:r>
          </w:p>
          <w:p w:rsidR="00A02F52" w:rsidRDefault="00A02F52" w:rsidP="00A02F52">
            <w:r w:rsidRPr="007706D9">
              <w:t>I have uploaded a draft revision which addresses comments received from Behrouz offline.</w:t>
            </w:r>
          </w:p>
          <w:p w:rsidR="00A02F52" w:rsidRDefault="00A02F52" w:rsidP="00A02F52"/>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Default="00CF4882" w:rsidP="00A02F52">
            <w:hyperlink r:id="rId344" w:history="1">
              <w:r w:rsidR="00A02F52">
                <w:rPr>
                  <w:rStyle w:val="Hyperlink"/>
                </w:rPr>
                <w:t>C1-200844</w:t>
              </w:r>
            </w:hyperlink>
          </w:p>
        </w:tc>
        <w:tc>
          <w:tcPr>
            <w:tcW w:w="4190" w:type="dxa"/>
            <w:gridSpan w:val="3"/>
            <w:tcBorders>
              <w:top w:val="single" w:sz="4" w:space="0" w:color="auto"/>
              <w:bottom w:val="single" w:sz="4" w:space="0" w:color="auto"/>
            </w:tcBorders>
            <w:shd w:val="clear" w:color="auto" w:fill="FFFF00"/>
          </w:tcPr>
          <w:p w:rsidR="00A02F52" w:rsidRDefault="00A02F52" w:rsidP="00A02F52">
            <w:pPr>
              <w:rPr>
                <w:rFonts w:cs="Arial"/>
              </w:rPr>
            </w:pPr>
            <w:r>
              <w:rPr>
                <w:rFonts w:cs="Arial"/>
              </w:rPr>
              <w:t>Security establishment for PC5 unicast link</w:t>
            </w:r>
          </w:p>
        </w:tc>
        <w:tc>
          <w:tcPr>
            <w:tcW w:w="1766" w:type="dxa"/>
            <w:tcBorders>
              <w:top w:val="single" w:sz="4" w:space="0" w:color="auto"/>
              <w:bottom w:val="single" w:sz="4" w:space="0" w:color="auto"/>
            </w:tcBorders>
            <w:shd w:val="clear" w:color="auto" w:fill="FFFF00"/>
          </w:tcPr>
          <w:p w:rsidR="00A02F52" w:rsidRDefault="00A02F52" w:rsidP="00A02F52">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A02F5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662593" w:rsidRDefault="00A02F52" w:rsidP="00A02F52">
            <w:pPr>
              <w:rPr>
                <w:rFonts w:cs="Arial"/>
                <w:b/>
                <w:bCs/>
              </w:rPr>
            </w:pPr>
            <w:r w:rsidRPr="00662593">
              <w:rPr>
                <w:rFonts w:cs="Arial"/>
                <w:b/>
                <w:bCs/>
              </w:rPr>
              <w:t>Current status: Agreed</w:t>
            </w:r>
          </w:p>
          <w:p w:rsidR="00A02F52" w:rsidRDefault="00A02F52" w:rsidP="00A02F52">
            <w:pPr>
              <w:rPr>
                <w:rFonts w:cs="Arial"/>
              </w:rPr>
            </w:pPr>
            <w:r>
              <w:rPr>
                <w:rFonts w:cs="Arial"/>
              </w:rPr>
              <w:t>Revision of C1-200349</w:t>
            </w:r>
          </w:p>
          <w:p w:rsidR="00A02F52" w:rsidRDefault="00A02F52" w:rsidP="00A02F52">
            <w:pPr>
              <w:rPr>
                <w:rFonts w:cs="Arial"/>
              </w:rPr>
            </w:pPr>
          </w:p>
          <w:p w:rsidR="00A02F52" w:rsidRDefault="00A02F52" w:rsidP="00A02F52">
            <w:pPr>
              <w:rPr>
                <w:rFonts w:cs="Arial"/>
              </w:rPr>
            </w:pPr>
            <w:r>
              <w:rPr>
                <w:rFonts w:cs="Arial"/>
              </w:rPr>
              <w:t>----------------------------------------------</w:t>
            </w:r>
          </w:p>
          <w:p w:rsidR="00A02F52" w:rsidRDefault="00A02F52" w:rsidP="00A02F52">
            <w:pPr>
              <w:rPr>
                <w:rFonts w:cs="Arial"/>
              </w:rPr>
            </w:pPr>
            <w:r>
              <w:rPr>
                <w:rFonts w:cs="Arial"/>
              </w:rPr>
              <w:t>Rae, Thursday, 10:24</w:t>
            </w:r>
          </w:p>
          <w:p w:rsidR="00A02F52" w:rsidRDefault="00A02F52" w:rsidP="00A02F52">
            <w:r>
              <w:rPr>
                <w:rFonts w:hint="eastAsia"/>
              </w:rPr>
              <w:lastRenderedPageBreak/>
              <w:t>For the deletion of FFS on Non-IP, I think this part can be left to my C1-200325 since this CR covers security issues and has a lot of information already.</w:t>
            </w:r>
          </w:p>
          <w:p w:rsidR="00A02F52" w:rsidRDefault="00A02F52" w:rsidP="00A02F52">
            <w:r>
              <w:rPr>
                <w:rFonts w:hint="eastAsia"/>
              </w:rPr>
              <w:t>For the security procedures, I cannot find SA3 V2X TS. I agree that the security procedures in principle may be the same with what defined in EPS. But is it better to wait for SA3 TS?</w:t>
            </w:r>
          </w:p>
          <w:p w:rsidR="00A02F52" w:rsidRDefault="00A02F52" w:rsidP="00A02F52"/>
          <w:p w:rsidR="00A02F52" w:rsidRDefault="00A02F52" w:rsidP="00A02F52">
            <w:proofErr w:type="spellStart"/>
            <w:r>
              <w:t>Yanchao</w:t>
            </w:r>
            <w:proofErr w:type="spellEnd"/>
            <w:r>
              <w:t>, Thursday, 13:09</w:t>
            </w:r>
          </w:p>
          <w:p w:rsidR="00A02F52" w:rsidRDefault="00A02F52" w:rsidP="00A02F52">
            <w:pPr>
              <w:adjustRightInd/>
              <w:textAlignment w:val="auto"/>
            </w:pPr>
            <w:r>
              <w:t>1) The length of sequence number should be 1 octet.</w:t>
            </w:r>
          </w:p>
          <w:p w:rsidR="00A02F52" w:rsidRDefault="00A02F52" w:rsidP="00A02F52">
            <w:pPr>
              <w:adjustRightInd/>
              <w:textAlignment w:val="auto"/>
            </w:pPr>
            <w:r>
              <w:t>2) Which UE can trigger the PC5 unicast link authentication procedure: the initiating UE, the target, or both?</w:t>
            </w:r>
          </w:p>
          <w:p w:rsidR="00A02F52" w:rsidRDefault="00A02F52" w:rsidP="00A02F52">
            <w:pPr>
              <w:adjustRightInd/>
              <w:textAlignment w:val="auto"/>
            </w:pPr>
            <w:r>
              <w:t>3) Which UE can trigger the PC5 unicast link security mode control procedure: the initiating UE, the target, or both?</w:t>
            </w:r>
          </w:p>
          <w:p w:rsidR="00A02F52" w:rsidRDefault="00A02F52" w:rsidP="00A02F52">
            <w:pPr>
              <w:adjustRightInd/>
              <w:textAlignment w:val="auto"/>
            </w:pPr>
          </w:p>
          <w:p w:rsidR="00A02F52" w:rsidRDefault="00A02F52" w:rsidP="00A02F52">
            <w:pPr>
              <w:adjustRightInd/>
              <w:textAlignment w:val="auto"/>
            </w:pPr>
            <w:r>
              <w:t>Ivo, Thursday, 15:10</w:t>
            </w:r>
          </w:p>
          <w:p w:rsidR="00A02F52" w:rsidRDefault="00A02F52" w:rsidP="00A02F52">
            <w:pPr>
              <w:adjustRightInd/>
              <w:textAlignment w:val="auto"/>
            </w:pPr>
            <w:r>
              <w:t>It is too early to bring security in CT1 specs - no version of 33.536 exists yet and there are no security details available in 23.287 either.</w:t>
            </w:r>
          </w:p>
          <w:p w:rsidR="00A02F52" w:rsidRDefault="00A02F52" w:rsidP="00A02F52">
            <w:pPr>
              <w:adjustRightInd/>
              <w:textAlignment w:val="auto"/>
            </w:pPr>
          </w:p>
          <w:p w:rsidR="00A02F52" w:rsidRDefault="00A02F52" w:rsidP="00A02F52">
            <w:pPr>
              <w:adjustRightInd/>
              <w:textAlignment w:val="auto"/>
            </w:pPr>
            <w:r>
              <w:t>Lena, Friday, 1:16</w:t>
            </w:r>
          </w:p>
          <w:p w:rsidR="00A02F52" w:rsidRPr="004A2386" w:rsidRDefault="00A02F52" w:rsidP="00A02F52">
            <w:pPr>
              <w:adjustRightInd/>
              <w:textAlignment w:val="auto"/>
            </w:pPr>
            <w:r w:rsidRPr="004A2386">
              <w:t>C1-200349 does not delete the Editor’s note on non-IP communication, so there is no conflict with C1-200325.</w:t>
            </w:r>
          </w:p>
          <w:p w:rsidR="00A02F52" w:rsidRDefault="00A02F52" w:rsidP="00A02F52">
            <w:pPr>
              <w:adjustRightInd/>
              <w:textAlignment w:val="auto"/>
            </w:pPr>
            <w:r w:rsidRPr="004A2386">
              <w:t xml:space="preserve">Regarding the security procedures, Qualcomm is submitting </w:t>
            </w:r>
            <w:proofErr w:type="spellStart"/>
            <w:r w:rsidRPr="004A2386">
              <w:t>pCRs</w:t>
            </w:r>
            <w:proofErr w:type="spellEnd"/>
            <w:r w:rsidRPr="004A2386">
              <w:t xml:space="preserve"> to the V2X TS in SA3 and the contents of C1-200349 are based on those </w:t>
            </w:r>
            <w:proofErr w:type="spellStart"/>
            <w:r w:rsidRPr="004A2386">
              <w:t>pCRs</w:t>
            </w:r>
            <w:proofErr w:type="spellEnd"/>
            <w:r w:rsidRPr="004A2386">
              <w:t xml:space="preserve"> (SA3 meets from March 2nd to March 6). We can either agree C1-200349 and update TS 24.587 in April to align with any updates made by SA3 at their March meeting, or we can postpone C1-200349 to the April meeting if people want to wait until the security procedures are in the V2X TS.</w:t>
            </w:r>
          </w:p>
          <w:p w:rsidR="00A02F52" w:rsidRDefault="00A02F52" w:rsidP="00A02F52">
            <w:pPr>
              <w:adjustRightInd/>
              <w:textAlignment w:val="auto"/>
            </w:pPr>
          </w:p>
          <w:p w:rsidR="00A02F52" w:rsidRDefault="00A02F52" w:rsidP="00A02F52">
            <w:pPr>
              <w:adjustRightInd/>
              <w:textAlignment w:val="auto"/>
            </w:pPr>
            <w:r>
              <w:t>Lena, Friday, 1:34</w:t>
            </w:r>
          </w:p>
          <w:p w:rsidR="00A02F52" w:rsidRPr="00145F3B" w:rsidRDefault="00A02F52" w:rsidP="00A02F52">
            <w:pPr>
              <w:adjustRightInd/>
              <w:textAlignment w:val="auto"/>
            </w:pPr>
            <w:r w:rsidRPr="00145F3B">
              <w:t>I have fixed the length of the sequence number in Revision_of_C1-200349_v1 which was uploaded to the drafts folder.</w:t>
            </w:r>
          </w:p>
          <w:p w:rsidR="00A02F52" w:rsidRPr="00145F3B" w:rsidRDefault="00A02F52" w:rsidP="00A02F52">
            <w:pPr>
              <w:adjustRightInd/>
              <w:textAlignment w:val="auto"/>
            </w:pPr>
            <w:r w:rsidRPr="00145F3B">
              <w:t xml:space="preserve">About </w:t>
            </w:r>
            <w:proofErr w:type="spellStart"/>
            <w:r w:rsidRPr="00145F3B">
              <w:t>Yanchao’s</w:t>
            </w:r>
            <w:proofErr w:type="spellEnd"/>
            <w:r w:rsidRPr="00145F3B">
              <w:t xml:space="preserve"> questions 2 &amp; 3, the UE triggering the PC5 unicast link authentication procedure and the UE triggering the SMC is the </w:t>
            </w:r>
            <w:r w:rsidRPr="00145F3B">
              <w:lastRenderedPageBreak/>
              <w:t>target UE of the PC5 unicast link establishment procedure</w:t>
            </w:r>
          </w:p>
          <w:p w:rsidR="00A02F52" w:rsidRDefault="00A02F52" w:rsidP="00A02F52">
            <w:pPr>
              <w:adjustRightInd/>
              <w:textAlignment w:val="auto"/>
              <w:rPr>
                <w:sz w:val="22"/>
                <w:szCs w:val="22"/>
                <w:lang w:eastAsia="en-US"/>
              </w:rPr>
            </w:pPr>
          </w:p>
          <w:p w:rsidR="00A02F52" w:rsidRDefault="00A02F52" w:rsidP="00A02F52">
            <w:r>
              <w:t>Christian, Friday, 16:24</w:t>
            </w:r>
          </w:p>
          <w:p w:rsidR="00A02F52" w:rsidRPr="00145F3B" w:rsidRDefault="00A02F52" w:rsidP="00A02F52">
            <w:r>
              <w:rPr>
                <w:color w:val="1F497D"/>
              </w:rPr>
              <w:t xml:space="preserve">I </w:t>
            </w:r>
            <w:r w:rsidRPr="00145F3B">
              <w:t xml:space="preserve">have to agree with Lena that the proposals in C1-200349 are based on LSs in C1-200230, 231, 241, and possibly 253 so in my view as rapporteur I would like to have security aspects added to TS 24.587 for the PC5 unicast link establishment procedure and adding the (new) PC5 unicast link authentication procedure. </w:t>
            </w:r>
          </w:p>
          <w:p w:rsidR="00A02F52" w:rsidRPr="00145F3B" w:rsidRDefault="00A02F52" w:rsidP="00A02F52"/>
          <w:p w:rsidR="00A02F52" w:rsidRPr="00145F3B" w:rsidRDefault="00A02F52" w:rsidP="00A02F52">
            <w:r w:rsidRPr="00145F3B">
              <w:t>Having said that I understand that some companies want to ask for having more time as the p-CR proposal is based on current situation which may change in the upcoming SA3 meeting (I guess from the raised comments that things could change?).</w:t>
            </w:r>
          </w:p>
          <w:p w:rsidR="00A02F52" w:rsidRPr="00145F3B" w:rsidRDefault="00A02F52" w:rsidP="00A02F52"/>
          <w:p w:rsidR="00A02F52" w:rsidRDefault="00A02F52" w:rsidP="00A02F52">
            <w:r w:rsidRPr="00145F3B">
              <w:t xml:space="preserve">In my personal view </w:t>
            </w:r>
            <w:proofErr w:type="gramStart"/>
            <w:r w:rsidRPr="00145F3B">
              <w:t>in light of</w:t>
            </w:r>
            <w:proofErr w:type="gramEnd"/>
            <w:r w:rsidRPr="00145F3B">
              <w:t xml:space="preserve"> the LSs and what SA3 have worked out, the new procedure is needed and should be added to TS 24.587. Furthermore, the Qualcomm proposal seems aligned with present situation. We could add editor’s notes to cover up for the case that SA3 decide to update or add some small details in the upcoming meeting.</w:t>
            </w:r>
          </w:p>
          <w:p w:rsidR="00A02F52" w:rsidRDefault="00A02F52" w:rsidP="00A02F52"/>
          <w:p w:rsidR="00A02F52" w:rsidRDefault="00A02F52" w:rsidP="00A02F52">
            <w:r>
              <w:t>Chen, Saturday, 7:49</w:t>
            </w:r>
          </w:p>
          <w:p w:rsidR="00A02F52" w:rsidRPr="00832056" w:rsidRDefault="00A02F52" w:rsidP="00766990">
            <w:pPr>
              <w:pStyle w:val="ListParagraph"/>
              <w:numPr>
                <w:ilvl w:val="0"/>
                <w:numId w:val="56"/>
              </w:numPr>
              <w:overflowPunct/>
              <w:autoSpaceDE/>
              <w:autoSpaceDN/>
              <w:adjustRightInd/>
              <w:jc w:val="both"/>
              <w:textAlignment w:val="auto"/>
              <w:rPr>
                <w:rFonts w:ascii="Calibri" w:hAnsi="Calibri"/>
                <w:lang w:val="en-US" w:eastAsia="zh-CN"/>
              </w:rPr>
            </w:pPr>
            <w:r>
              <w:rPr>
                <w:lang w:eastAsia="zh-CN"/>
              </w:rPr>
              <w:t>This p-CR adds a PC5 unicast link authentication procedure and a PC5 unicast link security mode control procedure in the PC5 unicast link establishment procedure, but only the security mode control procedure was updated in the link establishment procedure. Therefore, the authentication procedure should be updated in the link establishment procedure too. And I suggest a new/replaced figure of the all procedures to make it clear enough.</w:t>
            </w:r>
          </w:p>
          <w:p w:rsidR="00A02F52" w:rsidRDefault="00A02F52" w:rsidP="00766990">
            <w:pPr>
              <w:pStyle w:val="ListParagraph"/>
              <w:numPr>
                <w:ilvl w:val="0"/>
                <w:numId w:val="56"/>
              </w:numPr>
              <w:overflowPunct/>
              <w:autoSpaceDE/>
              <w:autoSpaceDN/>
              <w:adjustRightInd/>
              <w:contextualSpacing w:val="0"/>
              <w:jc w:val="both"/>
              <w:textAlignment w:val="auto"/>
              <w:rPr>
                <w:lang w:eastAsia="zh-CN"/>
              </w:rPr>
            </w:pPr>
            <w:r>
              <w:rPr>
                <w:lang w:eastAsia="zh-CN"/>
              </w:rPr>
              <w:t xml:space="preserve">There’s no clarification about the relationship of T5000 and T5aaa and T5bbb. In my </w:t>
            </w:r>
            <w:r>
              <w:rPr>
                <w:lang w:eastAsia="zh-CN"/>
              </w:rPr>
              <w:lastRenderedPageBreak/>
              <w:t xml:space="preserve">understanding, T5aaa and T5bbb is in the T5000, and all of them would not last too long, because vehicles </w:t>
            </w:r>
            <w:proofErr w:type="gramStart"/>
            <w:r>
              <w:rPr>
                <w:lang w:eastAsia="zh-CN"/>
              </w:rPr>
              <w:t>moves</w:t>
            </w:r>
            <w:proofErr w:type="gramEnd"/>
            <w:r>
              <w:rPr>
                <w:lang w:eastAsia="zh-CN"/>
              </w:rPr>
              <w:t xml:space="preserve"> fast which means the surroundings are changed fast and there’s a shortage of PC5 resources </w:t>
            </w:r>
            <w:proofErr w:type="spellStart"/>
            <w:r>
              <w:rPr>
                <w:lang w:eastAsia="zh-CN"/>
              </w:rPr>
              <w:t>untill</w:t>
            </w:r>
            <w:proofErr w:type="spellEnd"/>
            <w:r>
              <w:rPr>
                <w:lang w:eastAsia="zh-CN"/>
              </w:rPr>
              <w:t xml:space="preserve"> now. Therefore, I concern about the procedure when the T5aaa and T5bbb expires. If the retransmission </w:t>
            </w:r>
            <w:proofErr w:type="spellStart"/>
            <w:r>
              <w:rPr>
                <w:lang w:eastAsia="zh-CN"/>
              </w:rPr>
              <w:t>occurrs</w:t>
            </w:r>
            <w:proofErr w:type="spellEnd"/>
            <w:r>
              <w:rPr>
                <w:lang w:eastAsia="zh-CN"/>
              </w:rPr>
              <w:t>, there would be a high risk that the total time is beyond T5000 that would cause conflicts between the establishment procedure and the sub procedure.</w:t>
            </w:r>
          </w:p>
          <w:p w:rsidR="00A02F52" w:rsidRDefault="00A02F52" w:rsidP="00766990">
            <w:pPr>
              <w:pStyle w:val="ListParagraph"/>
              <w:numPr>
                <w:ilvl w:val="0"/>
                <w:numId w:val="56"/>
              </w:numPr>
              <w:overflowPunct/>
              <w:autoSpaceDE/>
              <w:autoSpaceDN/>
              <w:adjustRightInd/>
              <w:contextualSpacing w:val="0"/>
              <w:jc w:val="both"/>
              <w:textAlignment w:val="auto"/>
              <w:rPr>
                <w:lang w:eastAsia="zh-CN"/>
              </w:rPr>
            </w:pPr>
            <w:r>
              <w:rPr>
                <w:lang w:eastAsia="zh-CN"/>
              </w:rPr>
              <w:t>Lack of procedures of the link establishment procedure in the case of the authentication procedure not accepted by the target UE and the security mode control procedure not accepted by the target UE and their related abnormal cases.</w:t>
            </w:r>
          </w:p>
          <w:p w:rsidR="00A02F52" w:rsidRDefault="00A02F52" w:rsidP="00766990">
            <w:pPr>
              <w:pStyle w:val="ListParagraph"/>
              <w:numPr>
                <w:ilvl w:val="0"/>
                <w:numId w:val="56"/>
              </w:numPr>
              <w:overflowPunct/>
              <w:autoSpaceDE/>
              <w:autoSpaceDN/>
              <w:adjustRightInd/>
              <w:contextualSpacing w:val="0"/>
              <w:jc w:val="both"/>
              <w:textAlignment w:val="auto"/>
              <w:rPr>
                <w:lang w:eastAsia="zh-CN"/>
              </w:rPr>
            </w:pPr>
            <w:r>
              <w:rPr>
                <w:lang w:eastAsia="zh-CN"/>
              </w:rPr>
              <w:t>In 6.1.2.x.5, the cause value #y should be “authentication failure” instead of “Unspecified error”.</w:t>
            </w:r>
          </w:p>
          <w:p w:rsidR="00A02F52" w:rsidRPr="00145F3B" w:rsidRDefault="00A02F52" w:rsidP="00A02F52"/>
          <w:p w:rsidR="00A02F52" w:rsidRDefault="00A02F52" w:rsidP="00A02F52">
            <w:pPr>
              <w:adjustRightInd/>
              <w:textAlignment w:val="auto"/>
            </w:pPr>
            <w:proofErr w:type="spellStart"/>
            <w:r>
              <w:t>Yanchao</w:t>
            </w:r>
            <w:proofErr w:type="spellEnd"/>
            <w:r>
              <w:t>, Saturday, 11:19</w:t>
            </w:r>
          </w:p>
          <w:p w:rsidR="00A02F52" w:rsidRDefault="00A02F52" w:rsidP="00A02F52">
            <w:pPr>
              <w:adjustRightInd/>
              <w:textAlignment w:val="auto"/>
            </w:pPr>
            <w:r>
              <w:t>I have the following comments on the draft revision:</w:t>
            </w:r>
          </w:p>
          <w:p w:rsidR="00A02F52" w:rsidRDefault="00A02F52" w:rsidP="00766990">
            <w:pPr>
              <w:pStyle w:val="ListParagraph"/>
              <w:numPr>
                <w:ilvl w:val="0"/>
                <w:numId w:val="57"/>
              </w:numPr>
              <w:overflowPunct/>
              <w:autoSpaceDE/>
              <w:autoSpaceDN/>
              <w:adjustRightInd/>
              <w:contextualSpacing w:val="0"/>
              <w:jc w:val="both"/>
              <w:textAlignment w:val="auto"/>
              <w:rPr>
                <w:rFonts w:ascii="Calibri" w:eastAsia="SimSun" w:hAnsi="Calibri"/>
                <w:color w:val="44546A"/>
                <w:lang w:val="en-US" w:eastAsia="zh-CN"/>
              </w:rPr>
            </w:pPr>
            <w:r>
              <w:rPr>
                <w:rFonts w:eastAsia="SimSun"/>
                <w:lang w:eastAsia="zh-CN"/>
              </w:rPr>
              <w:t>In 6.1.2.2.3, the new added bullet a) has style issue.</w:t>
            </w:r>
          </w:p>
          <w:p w:rsidR="00A02F52" w:rsidRDefault="00A02F52" w:rsidP="00766990">
            <w:pPr>
              <w:pStyle w:val="ListParagraph"/>
              <w:numPr>
                <w:ilvl w:val="0"/>
                <w:numId w:val="57"/>
              </w:numPr>
              <w:overflowPunct/>
              <w:autoSpaceDE/>
              <w:autoSpaceDN/>
              <w:adjustRightInd/>
              <w:contextualSpacing w:val="0"/>
              <w:jc w:val="both"/>
              <w:textAlignment w:val="auto"/>
              <w:rPr>
                <w:rFonts w:ascii="Calibri" w:eastAsia="SimSun" w:hAnsi="Calibri"/>
                <w:color w:val="44546A"/>
                <w:lang w:val="en-US" w:eastAsia="zh-CN"/>
              </w:rPr>
            </w:pPr>
            <w:r>
              <w:rPr>
                <w:rFonts w:eastAsia="SimSun"/>
                <w:color w:val="44546A"/>
                <w:lang w:eastAsia="zh-CN"/>
              </w:rPr>
              <w:t xml:space="preserve">In </w:t>
            </w:r>
            <w:r>
              <w:rPr>
                <w:rFonts w:eastAsia="SimSun"/>
                <w:lang w:eastAsia="zh-CN"/>
              </w:rPr>
              <w:t>6.1.2.y.2, the highlighted condition “</w:t>
            </w:r>
            <w:r w:rsidRPr="009C037B">
              <w:rPr>
                <w:rFonts w:eastAsia="SimSun"/>
                <w:highlight w:val="green"/>
                <w:lang w:eastAsia="zh-CN"/>
              </w:rPr>
              <w:t>if the initiating UE does not share a known K</w:t>
            </w:r>
            <w:r w:rsidRPr="009C037B">
              <w:rPr>
                <w:rFonts w:eastAsia="SimSun"/>
                <w:highlight w:val="green"/>
                <w:vertAlign w:val="subscript"/>
                <w:lang w:eastAsia="zh-CN"/>
              </w:rPr>
              <w:t>NRP</w:t>
            </w:r>
            <w:r w:rsidRPr="009C037B">
              <w:rPr>
                <w:rFonts w:eastAsia="SimSun"/>
                <w:highlight w:val="green"/>
                <w:lang w:eastAsia="zh-CN"/>
              </w:rPr>
              <w:t xml:space="preserve"> with the target UE</w:t>
            </w:r>
            <w:r>
              <w:rPr>
                <w:rFonts w:eastAsia="SimSun"/>
                <w:lang w:eastAsia="zh-CN"/>
              </w:rPr>
              <w:t>” in bullet b is confusing, does the condition mean “if the K</w:t>
            </w:r>
            <w:r>
              <w:rPr>
                <w:rFonts w:eastAsia="SimSun"/>
                <w:vertAlign w:val="subscript"/>
                <w:lang w:eastAsia="zh-CN"/>
              </w:rPr>
              <w:t>NRP</w:t>
            </w:r>
            <w:r>
              <w:rPr>
                <w:rFonts w:eastAsia="SimSun"/>
                <w:lang w:eastAsia="zh-CN"/>
              </w:rPr>
              <w:t xml:space="preserve"> ID is not included in the DIRECT LINK ESTABLISHMENT REQUEST message”? </w:t>
            </w:r>
          </w:p>
          <w:p w:rsidR="00A02F52" w:rsidRPr="00CC2561" w:rsidRDefault="00A02F52" w:rsidP="00766990">
            <w:pPr>
              <w:pStyle w:val="ListParagraph"/>
              <w:numPr>
                <w:ilvl w:val="0"/>
                <w:numId w:val="57"/>
              </w:numPr>
              <w:overflowPunct/>
              <w:autoSpaceDE/>
              <w:autoSpaceDN/>
              <w:adjustRightInd/>
              <w:contextualSpacing w:val="0"/>
              <w:jc w:val="both"/>
              <w:textAlignment w:val="auto"/>
              <w:rPr>
                <w:rFonts w:ascii="Microsoft YaHei" w:eastAsia="Microsoft YaHei" w:hAnsi="Microsoft YaHei"/>
                <w:color w:val="44546A"/>
                <w:lang w:val="en-US" w:eastAsia="zh-CN"/>
              </w:rPr>
            </w:pPr>
            <w:r>
              <w:rPr>
                <w:rFonts w:ascii="Microsoft YaHei" w:eastAsia="Microsoft YaHei" w:hAnsi="Microsoft YaHei" w:hint="eastAsia"/>
                <w:color w:val="44546A"/>
                <w:lang w:eastAsia="zh-CN"/>
              </w:rPr>
              <w:t xml:space="preserve">In </w:t>
            </w:r>
            <w:r>
              <w:rPr>
                <w:rFonts w:eastAsia="SimSun"/>
                <w:lang w:eastAsia="zh-CN"/>
              </w:rPr>
              <w:t>6.1.2.y.3</w:t>
            </w:r>
            <w:proofErr w:type="gramStart"/>
            <w:r>
              <w:rPr>
                <w:rFonts w:eastAsia="SimSun"/>
                <w:lang w:eastAsia="zh-CN"/>
              </w:rPr>
              <w:t>,  there</w:t>
            </w:r>
            <w:proofErr w:type="gramEnd"/>
            <w:r>
              <w:rPr>
                <w:rFonts w:eastAsia="SimSun"/>
                <w:lang w:eastAsia="zh-CN"/>
              </w:rPr>
              <w:t xml:space="preserve"> is a similar condition here, but the use of “target UE ”and “initiating UE” is on the contrary.</w:t>
            </w:r>
          </w:p>
          <w:p w:rsidR="00A02F52" w:rsidRPr="00CC2561" w:rsidRDefault="00A02F52" w:rsidP="00A02F52">
            <w:pPr>
              <w:pStyle w:val="ListParagraph"/>
              <w:overflowPunct/>
              <w:autoSpaceDE/>
              <w:autoSpaceDN/>
              <w:adjustRightInd/>
              <w:ind w:left="360"/>
              <w:contextualSpacing w:val="0"/>
              <w:jc w:val="both"/>
              <w:textAlignment w:val="auto"/>
              <w:rPr>
                <w:rFonts w:ascii="Microsoft YaHei" w:eastAsia="Microsoft YaHei" w:hAnsi="Microsoft YaHei"/>
                <w:color w:val="44546A"/>
                <w:lang w:val="en-US" w:eastAsia="zh-CN"/>
              </w:rPr>
            </w:pPr>
          </w:p>
          <w:p w:rsidR="00A02F52" w:rsidRDefault="00A02F52" w:rsidP="00A02F52">
            <w:pPr>
              <w:adjustRightInd/>
              <w:textAlignment w:val="auto"/>
            </w:pPr>
            <w:r w:rsidRPr="00CC2561">
              <w:t>Rae, Monday, 9:17</w:t>
            </w:r>
          </w:p>
          <w:p w:rsidR="00A02F52" w:rsidRPr="00CC2561" w:rsidRDefault="00A02F52" w:rsidP="00A02F52">
            <w:pPr>
              <w:adjustRightInd/>
              <w:textAlignment w:val="auto"/>
            </w:pPr>
            <w:r>
              <w:t xml:space="preserve">1. </w:t>
            </w:r>
            <w:r w:rsidRPr="00CC2561">
              <w:rPr>
                <w:rFonts w:hint="eastAsia"/>
              </w:rPr>
              <w:t>C1-200324 is covered by C1-200349 so if the major</w:t>
            </w:r>
            <w:r>
              <w:t>ity</w:t>
            </w:r>
            <w:r w:rsidRPr="00CC2561">
              <w:rPr>
                <w:rFonts w:hint="eastAsia"/>
              </w:rPr>
              <w:t xml:space="preserve"> agree</w:t>
            </w:r>
            <w:r>
              <w:t>s</w:t>
            </w:r>
            <w:r w:rsidRPr="00CC2561">
              <w:rPr>
                <w:rFonts w:hint="eastAsia"/>
              </w:rPr>
              <w:t xml:space="preserve"> C1-200349 as a way forward, C1-200324 can be merged to C1-200349.</w:t>
            </w:r>
          </w:p>
          <w:p w:rsidR="00A02F52" w:rsidRDefault="00A02F52" w:rsidP="00A02F52">
            <w:pPr>
              <w:adjustRightInd/>
              <w:textAlignment w:val="auto"/>
            </w:pPr>
            <w:r>
              <w:t xml:space="preserve">2. </w:t>
            </w:r>
            <w:r w:rsidRPr="00CC2561">
              <w:rPr>
                <w:rFonts w:hint="eastAsia"/>
              </w:rPr>
              <w:t xml:space="preserve">I also submitted a LS out for SA3 LS C1-200253. If QC’s </w:t>
            </w:r>
            <w:proofErr w:type="spellStart"/>
            <w:r w:rsidRPr="00CC2561">
              <w:rPr>
                <w:rFonts w:hint="eastAsia"/>
              </w:rPr>
              <w:t>pCR</w:t>
            </w:r>
            <w:proofErr w:type="spellEnd"/>
            <w:r w:rsidRPr="00CC2561">
              <w:rPr>
                <w:rFonts w:hint="eastAsia"/>
              </w:rPr>
              <w:t xml:space="preserve"> finally survive, maybe the LS </w:t>
            </w:r>
            <w:r w:rsidRPr="00CC2561">
              <w:rPr>
                <w:rFonts w:hint="eastAsia"/>
              </w:rPr>
              <w:lastRenderedPageBreak/>
              <w:t>out should also be sent by QC since the contact person in SA3 LS is QC?</w:t>
            </w:r>
          </w:p>
          <w:p w:rsidR="00A02F52" w:rsidRDefault="00A02F52" w:rsidP="00A02F52">
            <w:pPr>
              <w:adjustRightInd/>
              <w:textAlignment w:val="auto"/>
            </w:pPr>
          </w:p>
          <w:p w:rsidR="00A02F52" w:rsidRPr="00CC2561" w:rsidRDefault="00A02F52" w:rsidP="00A02F52">
            <w:pPr>
              <w:adjustRightInd/>
              <w:textAlignment w:val="auto"/>
            </w:pPr>
            <w:r>
              <w:t>Ivo, Monday, 13:56</w:t>
            </w:r>
          </w:p>
          <w:p w:rsidR="00A02F52" w:rsidRDefault="00A02F52" w:rsidP="00A02F52">
            <w:pPr>
              <w:rPr>
                <w:sz w:val="22"/>
                <w:szCs w:val="22"/>
                <w:lang w:eastAsia="en-US"/>
              </w:rPr>
            </w:pPr>
            <w:r w:rsidRPr="006A0EFC">
              <w:rPr>
                <w:sz w:val="22"/>
                <w:szCs w:val="22"/>
                <w:lang w:eastAsia="en-US"/>
              </w:rPr>
              <w:t>I still prefer to wait for SA3 to have some agreed stage-2 text on security details, before progressing security details in stage-3.</w:t>
            </w:r>
          </w:p>
          <w:p w:rsidR="00A02F52" w:rsidRDefault="00A02F52" w:rsidP="00A02F52">
            <w:pPr>
              <w:rPr>
                <w:sz w:val="22"/>
                <w:szCs w:val="22"/>
                <w:lang w:eastAsia="en-US"/>
              </w:rPr>
            </w:pPr>
          </w:p>
          <w:p w:rsidR="00A02F52" w:rsidRPr="00B60D70" w:rsidRDefault="00A02F52" w:rsidP="00A02F52">
            <w:pPr>
              <w:rPr>
                <w:rFonts w:cs="Arial"/>
                <w:lang w:eastAsia="en-US"/>
              </w:rPr>
            </w:pPr>
            <w:r w:rsidRPr="00B60D70">
              <w:rPr>
                <w:rFonts w:cs="Arial"/>
                <w:lang w:eastAsia="en-US"/>
              </w:rPr>
              <w:t>Lena, Tuesday, 5:21</w:t>
            </w:r>
          </w:p>
          <w:p w:rsidR="00A02F52" w:rsidRPr="00B60D70" w:rsidRDefault="00A02F52" w:rsidP="00A02F52">
            <w:pPr>
              <w:rPr>
                <w:rFonts w:cs="Arial"/>
                <w:lang w:eastAsia="en-US"/>
              </w:rPr>
            </w:pPr>
            <w:r w:rsidRPr="00B60D70">
              <w:rPr>
                <w:rFonts w:cs="Arial"/>
                <w:lang w:eastAsia="en-US"/>
              </w:rPr>
              <w:t>An updated draft revision is available in the drafts folder. Answers to Chen’s comments:</w:t>
            </w:r>
          </w:p>
          <w:p w:rsidR="00A02F52" w:rsidRPr="00B60D70" w:rsidRDefault="00A02F52" w:rsidP="00766990">
            <w:pPr>
              <w:pStyle w:val="ListParagraph"/>
              <w:numPr>
                <w:ilvl w:val="0"/>
                <w:numId w:val="58"/>
              </w:numPr>
              <w:rPr>
                <w:rFonts w:cs="Arial"/>
                <w:lang w:val="en-US" w:eastAsia="en-US"/>
              </w:rPr>
            </w:pPr>
            <w:r w:rsidRPr="00B60D70">
              <w:rPr>
                <w:rFonts w:cs="Arial"/>
                <w:lang w:val="en-US" w:eastAsia="en-US"/>
              </w:rPr>
              <w:t xml:space="preserve">-&gt; </w:t>
            </w:r>
            <w:r w:rsidRPr="00B60D70">
              <w:rPr>
                <w:rFonts w:cs="Arial"/>
                <w:lang w:eastAsia="zh-CN"/>
              </w:rPr>
              <w:t xml:space="preserve">I have added a reference to the authentication procedure in the link establishment procedure in v2 of the CR revision. Regarding a figure with all procedures, I don’t think this is needed in CT1 stage 3: for </w:t>
            </w:r>
            <w:proofErr w:type="gramStart"/>
            <w:r w:rsidRPr="00B60D70">
              <w:rPr>
                <w:rFonts w:cs="Arial"/>
                <w:lang w:eastAsia="zh-CN"/>
              </w:rPr>
              <w:t>instance</w:t>
            </w:r>
            <w:proofErr w:type="gramEnd"/>
            <w:r w:rsidRPr="00B60D70">
              <w:rPr>
                <w:rFonts w:cs="Arial"/>
                <w:lang w:eastAsia="zh-CN"/>
              </w:rPr>
              <w:t xml:space="preserve"> in TS 24.301 we do not have a figure showing </w:t>
            </w:r>
            <w:proofErr w:type="spellStart"/>
            <w:r w:rsidRPr="00B60D70">
              <w:rPr>
                <w:rFonts w:cs="Arial"/>
                <w:lang w:eastAsia="zh-CN"/>
              </w:rPr>
              <w:t>e.g</w:t>
            </w:r>
            <w:proofErr w:type="spellEnd"/>
            <w:r w:rsidRPr="00B60D70">
              <w:rPr>
                <w:rFonts w:cs="Arial"/>
                <w:lang w:eastAsia="zh-CN"/>
              </w:rPr>
              <w:t xml:space="preserve"> an attach procedure combined with an authentication procedure and a security mode control procedure. The figure showing how all procedures combine will be in the SA3 TS (TS 33.536)</w:t>
            </w:r>
          </w:p>
          <w:p w:rsidR="00A02F52" w:rsidRPr="00B60D70" w:rsidRDefault="00A02F52" w:rsidP="00766990">
            <w:pPr>
              <w:pStyle w:val="ListParagraph"/>
              <w:numPr>
                <w:ilvl w:val="0"/>
                <w:numId w:val="58"/>
              </w:numPr>
              <w:rPr>
                <w:rFonts w:cs="Arial"/>
                <w:lang w:val="en-US" w:eastAsia="en-US"/>
              </w:rPr>
            </w:pPr>
            <w:r w:rsidRPr="00B60D70">
              <w:rPr>
                <w:rFonts w:cs="Arial"/>
                <w:lang w:eastAsia="zh-CN"/>
              </w:rPr>
              <w:t xml:space="preserve">-&gt; </w:t>
            </w:r>
            <w:proofErr w:type="gramStart"/>
            <w:r w:rsidRPr="00B60D70">
              <w:rPr>
                <w:rFonts w:cs="Arial"/>
                <w:lang w:eastAsia="zh-CN"/>
              </w:rPr>
              <w:t>Indeed</w:t>
            </w:r>
            <w:proofErr w:type="gramEnd"/>
            <w:r w:rsidRPr="00B60D70">
              <w:rPr>
                <w:rFonts w:cs="Arial"/>
                <w:lang w:eastAsia="zh-CN"/>
              </w:rPr>
              <w:t xml:space="preserve"> T5000 should be set to a value larger than T5aaa and T5bbb. In v2 of the draft CR revision, I have added a note in the link establishment procedure </w:t>
            </w:r>
            <w:proofErr w:type="gramStart"/>
            <w:r w:rsidRPr="00B60D70">
              <w:rPr>
                <w:rFonts w:cs="Arial"/>
                <w:lang w:eastAsia="zh-CN"/>
              </w:rPr>
              <w:t>stating</w:t>
            </w:r>
            <w:proofErr w:type="gramEnd"/>
            <w:r w:rsidRPr="00B60D70">
              <w:rPr>
                <w:rFonts w:cs="Arial"/>
                <w:lang w:eastAsia="zh-CN"/>
              </w:rPr>
              <w:t xml:space="preserve"> “In order to ensure successful PC5 unicast link establishment procedure, T5000 should be set to a value larger than the sum of T5aaa and T5bbb”. Please let me know if this does not address your comment.</w:t>
            </w:r>
          </w:p>
          <w:p w:rsidR="00A02F52" w:rsidRPr="00B60D70" w:rsidRDefault="00A02F52" w:rsidP="00766990">
            <w:pPr>
              <w:pStyle w:val="ListParagraph"/>
              <w:numPr>
                <w:ilvl w:val="0"/>
                <w:numId w:val="58"/>
              </w:numPr>
              <w:rPr>
                <w:rFonts w:cs="Arial"/>
                <w:lang w:val="en-US" w:eastAsia="en-US"/>
              </w:rPr>
            </w:pPr>
            <w:r w:rsidRPr="00B60D70">
              <w:rPr>
                <w:rFonts w:cs="Arial"/>
                <w:lang w:eastAsia="zh-CN"/>
              </w:rPr>
              <w:t xml:space="preserve">-&gt; The subclause on the authentication procedure not accepted by the target UE already </w:t>
            </w:r>
            <w:proofErr w:type="gramStart"/>
            <w:r w:rsidRPr="00B60D70">
              <w:rPr>
                <w:rFonts w:cs="Arial"/>
                <w:lang w:eastAsia="zh-CN"/>
              </w:rPr>
              <w:t>says</w:t>
            </w:r>
            <w:proofErr w:type="gramEnd"/>
            <w:r w:rsidRPr="00B60D70">
              <w:rPr>
                <w:rFonts w:cs="Arial"/>
                <w:lang w:eastAsia="zh-CN"/>
              </w:rPr>
              <w:t xml:space="preserve"> “</w:t>
            </w:r>
            <w:r w:rsidRPr="00B60D70">
              <w:rPr>
                <w:rFonts w:cs="Arial"/>
              </w:rPr>
              <w:t>Upon receipt of the DIRECT</w:t>
            </w:r>
            <w:r w:rsidRPr="00B60D70">
              <w:rPr>
                <w:rFonts w:cs="Arial"/>
                <w:lang w:eastAsia="x-none"/>
              </w:rPr>
              <w:t xml:space="preserve"> LINK AUTHENTICATION</w:t>
            </w:r>
            <w:r w:rsidRPr="00B60D70">
              <w:rPr>
                <w:rFonts w:cs="Arial"/>
              </w:rPr>
              <w:t xml:space="preserve"> REJECT message, the initiating UE shall stop timer T5aaa and abort the ongoing procedure that triggered the initiation of the PC5 unicast link authentication procedure.” Similarly the subclause on </w:t>
            </w:r>
            <w:r w:rsidRPr="00B60D70">
              <w:rPr>
                <w:rFonts w:cs="Arial"/>
              </w:rPr>
              <w:lastRenderedPageBreak/>
              <w:t>the security mode control procedure not accepted by the target UE says “Upon receipt of the DIRECT</w:t>
            </w:r>
            <w:r w:rsidRPr="00B60D70">
              <w:rPr>
                <w:rFonts w:cs="Arial"/>
                <w:lang w:eastAsia="x-none"/>
              </w:rPr>
              <w:t xml:space="preserve"> LINK SECURITY MODE</w:t>
            </w:r>
            <w:r w:rsidRPr="00B60D70">
              <w:rPr>
                <w:rFonts w:cs="Arial"/>
              </w:rPr>
              <w:t xml:space="preserve"> REJECT message, the initiating UE shall stop timer T5bbb and abort the ongoing procedure that triggered the initiation of the PC5 unicast link security mode control procedure”. Similar statements are also in the abnormal case handling of each procedure. I have added statements about the </w:t>
            </w:r>
            <w:proofErr w:type="spellStart"/>
            <w:r w:rsidRPr="00B60D70">
              <w:rPr>
                <w:rFonts w:cs="Arial"/>
              </w:rPr>
              <w:t>behavior</w:t>
            </w:r>
            <w:proofErr w:type="spellEnd"/>
            <w:r w:rsidRPr="00B60D70">
              <w:rPr>
                <w:rFonts w:cs="Arial"/>
              </w:rPr>
              <w:t xml:space="preserve"> of the target UE sending the reject (which is the initiating UE of the PC5 unicast link establishment procedure) in </w:t>
            </w:r>
            <w:r w:rsidRPr="00B60D70">
              <w:rPr>
                <w:rFonts w:cs="Arial"/>
                <w:lang w:eastAsia="zh-CN"/>
              </w:rPr>
              <w:t>v2 of the draft CR revision. If you think something is still missing, could you please specifically list the scenarios which are not covered?</w:t>
            </w:r>
          </w:p>
          <w:p w:rsidR="00A02F52" w:rsidRPr="00B60D70" w:rsidRDefault="00A02F52" w:rsidP="00766990">
            <w:pPr>
              <w:pStyle w:val="ListParagraph"/>
              <w:numPr>
                <w:ilvl w:val="0"/>
                <w:numId w:val="58"/>
              </w:numPr>
              <w:rPr>
                <w:rFonts w:cs="Arial"/>
                <w:lang w:val="en-US" w:eastAsia="en-US"/>
              </w:rPr>
            </w:pPr>
            <w:r w:rsidRPr="00B60D70">
              <w:rPr>
                <w:rFonts w:cs="Arial"/>
                <w:lang w:eastAsia="zh-CN"/>
              </w:rPr>
              <w:t xml:space="preserve">-&gt; </w:t>
            </w:r>
            <w:r w:rsidRPr="00B60D70">
              <w:rPr>
                <w:rFonts w:cs="Arial"/>
              </w:rPr>
              <w:t xml:space="preserve">Thanks for pointing this out, I have fixed this in </w:t>
            </w:r>
            <w:r w:rsidRPr="00B60D70">
              <w:rPr>
                <w:rFonts w:cs="Arial"/>
                <w:lang w:eastAsia="zh-CN"/>
              </w:rPr>
              <w:t>v2 of the draft CR revision. I have also aligned the wording in the PC5 signalling protocol cause value IE definition as discussed on the other thread about C1-200347</w:t>
            </w:r>
          </w:p>
          <w:p w:rsidR="00A02F52" w:rsidRDefault="00A02F52" w:rsidP="00A02F52"/>
          <w:p w:rsidR="00A02F52" w:rsidRDefault="00A02F52" w:rsidP="00A02F52">
            <w:r>
              <w:t>Lena, Monday, 5:21</w:t>
            </w:r>
          </w:p>
          <w:p w:rsidR="00A02F52" w:rsidRDefault="00A02F52" w:rsidP="00A02F52">
            <w:r>
              <w:t xml:space="preserve">Answers to </w:t>
            </w:r>
            <w:proofErr w:type="spellStart"/>
            <w:r>
              <w:t>Yanchao’s</w:t>
            </w:r>
            <w:proofErr w:type="spellEnd"/>
            <w:r>
              <w:t xml:space="preserve"> comments:</w:t>
            </w:r>
          </w:p>
          <w:p w:rsidR="00A02F52" w:rsidRDefault="00A02F52" w:rsidP="00A02F52">
            <w:r>
              <w:t>1. -&gt; thanks, I have fixed it in the updated draft revision</w:t>
            </w:r>
          </w:p>
          <w:p w:rsidR="00A02F52" w:rsidRPr="00CD4D90" w:rsidRDefault="00A02F52" w:rsidP="00A02F52">
            <w:r>
              <w:t xml:space="preserve">2. </w:t>
            </w:r>
            <w:r w:rsidRPr="00CD4D90">
              <w:t>-&gt; It means “if K</w:t>
            </w:r>
            <w:r w:rsidRPr="00CD4D90">
              <w:rPr>
                <w:vertAlign w:val="subscript"/>
              </w:rPr>
              <w:t>NRP</w:t>
            </w:r>
            <w:r w:rsidRPr="00CD4D90">
              <w:t xml:space="preserve"> ID is not included in the DIRECT LINK ESTABLISHMENT REQUEST message or the target UE does not have an existing K</w:t>
            </w:r>
            <w:r w:rsidRPr="00CD4D90">
              <w:rPr>
                <w:vertAlign w:val="subscript"/>
              </w:rPr>
              <w:t>NRP</w:t>
            </w:r>
            <w:r w:rsidRPr="00CD4D90">
              <w:t xml:space="preserve"> for the K</w:t>
            </w:r>
            <w:r w:rsidRPr="00CD4D90">
              <w:rPr>
                <w:vertAlign w:val="subscript"/>
              </w:rPr>
              <w:t>NRP</w:t>
            </w:r>
            <w:r w:rsidRPr="00CD4D90">
              <w:t xml:space="preserve"> ID included in DIRECT LINK ESTABLISHMENT REQUEST message”. I have updated the wording accordingly in the updated draft revision</w:t>
            </w:r>
          </w:p>
          <w:p w:rsidR="00A02F52" w:rsidRDefault="00A02F52" w:rsidP="00A02F52">
            <w:r w:rsidRPr="00CD4D90">
              <w:t>3. -&gt; In this case it means “if the target UE did not include a K</w:t>
            </w:r>
            <w:r w:rsidRPr="00CD4D90">
              <w:rPr>
                <w:vertAlign w:val="subscript"/>
              </w:rPr>
              <w:t>NRP</w:t>
            </w:r>
            <w:r w:rsidRPr="00CD4D90">
              <w:t xml:space="preserve"> ID in the DIRECT LINK ESTABLISHMENT REQUEST message. I have updated the wording accordingly in the updated draft revision.</w:t>
            </w:r>
          </w:p>
          <w:p w:rsidR="00A02F52" w:rsidRDefault="00A02F52" w:rsidP="00A02F52"/>
          <w:p w:rsidR="00A02F52" w:rsidRDefault="00A02F52" w:rsidP="00A02F52">
            <w:r>
              <w:t>Lena, Tuesday, 5:48</w:t>
            </w:r>
          </w:p>
          <w:p w:rsidR="00A02F52" w:rsidRDefault="00A02F52" w:rsidP="00A02F52">
            <w:r>
              <w:t>Answers to Ivo’s comments:</w:t>
            </w:r>
          </w:p>
          <w:p w:rsidR="00A02F52" w:rsidRPr="00B60D70" w:rsidRDefault="00A02F52" w:rsidP="00A02F52">
            <w:pPr>
              <w:rPr>
                <w:rFonts w:ascii="Calibri" w:hAnsi="Calibri"/>
                <w:color w:val="00B050"/>
                <w:lang w:val="en-US"/>
              </w:rPr>
            </w:pPr>
            <w:r w:rsidRPr="00B60D70">
              <w:rPr>
                <w:lang w:eastAsia="en-US"/>
              </w:rPr>
              <w:lastRenderedPageBreak/>
              <w:t>In the updated draft revision, I have added the following Editor’s notes:</w:t>
            </w:r>
          </w:p>
          <w:p w:rsidR="00A02F52" w:rsidRPr="00B60D70" w:rsidRDefault="00A02F52" w:rsidP="00766990">
            <w:pPr>
              <w:pStyle w:val="ListParagraph"/>
              <w:numPr>
                <w:ilvl w:val="0"/>
                <w:numId w:val="59"/>
              </w:numPr>
              <w:overflowPunct/>
              <w:autoSpaceDE/>
              <w:autoSpaceDN/>
              <w:adjustRightInd/>
              <w:contextualSpacing w:val="0"/>
              <w:jc w:val="both"/>
              <w:textAlignment w:val="auto"/>
              <w:rPr>
                <w:lang w:eastAsia="en-US"/>
              </w:rPr>
            </w:pPr>
            <w:r w:rsidRPr="00B60D70">
              <w:rPr>
                <w:lang w:eastAsia="en-US"/>
              </w:rPr>
              <w:t>In the general subclause of the PC5 unicast link authentication procedure:</w:t>
            </w:r>
          </w:p>
          <w:p w:rsidR="00A02F52" w:rsidRPr="00B60D70" w:rsidRDefault="00A02F52" w:rsidP="00A02F52">
            <w:pPr>
              <w:pStyle w:val="EditorsNote"/>
              <w:ind w:left="720" w:firstLine="0"/>
              <w:rPr>
                <w:lang w:eastAsia="en-US"/>
              </w:rPr>
            </w:pPr>
            <w:r w:rsidRPr="00B60D70">
              <w:t>Editor’s note:      The PC5 unicast link authentication procedure will need to be updated once SA3 has finalized the requirements in TS 33.356.</w:t>
            </w:r>
          </w:p>
          <w:p w:rsidR="00A02F52" w:rsidRPr="00B60D70" w:rsidRDefault="00A02F52" w:rsidP="00766990">
            <w:pPr>
              <w:pStyle w:val="ListParagraph"/>
              <w:numPr>
                <w:ilvl w:val="0"/>
                <w:numId w:val="59"/>
              </w:numPr>
              <w:overflowPunct/>
              <w:autoSpaceDE/>
              <w:autoSpaceDN/>
              <w:adjustRightInd/>
              <w:contextualSpacing w:val="0"/>
              <w:jc w:val="both"/>
              <w:textAlignment w:val="auto"/>
              <w:rPr>
                <w:lang w:val="en-US" w:eastAsia="en-US"/>
              </w:rPr>
            </w:pPr>
            <w:r w:rsidRPr="00B60D70">
              <w:rPr>
                <w:lang w:eastAsia="en-US"/>
              </w:rPr>
              <w:t>In the general subclause of the PC5 unicast link security mode control procedure:</w:t>
            </w:r>
          </w:p>
          <w:p w:rsidR="00A02F52" w:rsidRPr="00B60D70" w:rsidRDefault="00A02F52" w:rsidP="00A02F52">
            <w:pPr>
              <w:pStyle w:val="EditorsNote"/>
              <w:ind w:left="720" w:firstLine="0"/>
              <w:rPr>
                <w:lang w:eastAsia="en-US"/>
              </w:rPr>
            </w:pPr>
            <w:r w:rsidRPr="00B60D70">
              <w:t>Editor’s note:      The PC5 unicast link security mode control procedure will need to be updated once SA3 has finalized the requirements in TS 33.356.</w:t>
            </w:r>
          </w:p>
          <w:p w:rsidR="00A02F52" w:rsidRPr="00B60D70" w:rsidRDefault="00A02F52" w:rsidP="00A02F52">
            <w:pPr>
              <w:rPr>
                <w:lang w:eastAsia="en-US"/>
              </w:rPr>
            </w:pPr>
            <w:r w:rsidRPr="00B60D70">
              <w:rPr>
                <w:lang w:eastAsia="en-US"/>
              </w:rPr>
              <w:t xml:space="preserve">Is the </w:t>
            </w:r>
            <w:proofErr w:type="spellStart"/>
            <w:r w:rsidRPr="00B60D70">
              <w:rPr>
                <w:lang w:eastAsia="en-US"/>
              </w:rPr>
              <w:t>pCR</w:t>
            </w:r>
            <w:proofErr w:type="spellEnd"/>
            <w:r w:rsidRPr="00B60D70">
              <w:rPr>
                <w:lang w:eastAsia="en-US"/>
              </w:rPr>
              <w:t xml:space="preserve"> acceptable to you with these Editor’s notes?</w:t>
            </w:r>
          </w:p>
          <w:p w:rsidR="00A02F52" w:rsidRDefault="00A02F52" w:rsidP="00A02F52">
            <w:pPr>
              <w:rPr>
                <w:sz w:val="22"/>
                <w:szCs w:val="22"/>
                <w:lang w:eastAsia="en-US"/>
              </w:rPr>
            </w:pPr>
          </w:p>
          <w:p w:rsidR="00A02F52" w:rsidRPr="00B60D70" w:rsidRDefault="00A02F52" w:rsidP="00A02F52">
            <w:pPr>
              <w:rPr>
                <w:lang w:eastAsia="en-US"/>
              </w:rPr>
            </w:pPr>
            <w:r w:rsidRPr="00B60D70">
              <w:rPr>
                <w:lang w:eastAsia="en-US"/>
              </w:rPr>
              <w:t>Chen, Tuesday, 7:53</w:t>
            </w:r>
          </w:p>
          <w:p w:rsidR="00A02F52" w:rsidRDefault="00A02F52" w:rsidP="00A02F52">
            <w:pPr>
              <w:rPr>
                <w:sz w:val="22"/>
                <w:szCs w:val="22"/>
                <w:lang w:eastAsia="en-US"/>
              </w:rPr>
            </w:pPr>
            <w:r w:rsidRPr="00B60D70">
              <w:rPr>
                <w:lang w:eastAsia="en-US"/>
              </w:rPr>
              <w:t>About Lena’s answers</w:t>
            </w:r>
            <w:r>
              <w:rPr>
                <w:sz w:val="22"/>
                <w:szCs w:val="22"/>
                <w:lang w:eastAsia="en-US"/>
              </w:rPr>
              <w:t>:</w:t>
            </w:r>
          </w:p>
          <w:p w:rsidR="00A02F52" w:rsidRDefault="00A02F52" w:rsidP="00766990">
            <w:pPr>
              <w:pStyle w:val="ListParagraph"/>
              <w:numPr>
                <w:ilvl w:val="0"/>
                <w:numId w:val="60"/>
              </w:numPr>
              <w:rPr>
                <w:sz w:val="22"/>
                <w:szCs w:val="22"/>
                <w:lang w:eastAsia="en-US"/>
              </w:rPr>
            </w:pPr>
            <w:r>
              <w:rPr>
                <w:sz w:val="22"/>
                <w:szCs w:val="22"/>
                <w:lang w:eastAsia="en-US"/>
              </w:rPr>
              <w:t>-&gt; ok</w:t>
            </w:r>
          </w:p>
          <w:p w:rsidR="00A02F52" w:rsidRPr="001E6F88" w:rsidRDefault="00A02F52" w:rsidP="00766990">
            <w:pPr>
              <w:pStyle w:val="ListParagraph"/>
              <w:numPr>
                <w:ilvl w:val="0"/>
                <w:numId w:val="60"/>
              </w:numPr>
              <w:rPr>
                <w:sz w:val="22"/>
                <w:szCs w:val="22"/>
                <w:lang w:eastAsia="en-US"/>
              </w:rPr>
            </w:pPr>
            <w:r>
              <w:rPr>
                <w:sz w:val="22"/>
                <w:szCs w:val="22"/>
                <w:lang w:eastAsia="en-US"/>
              </w:rPr>
              <w:t xml:space="preserve">-&gt; </w:t>
            </w:r>
            <w:r w:rsidRPr="001E6F88">
              <w:rPr>
                <w:lang w:eastAsia="zh-CN"/>
              </w:rPr>
              <w:t xml:space="preserve">partially OK. My additional point is the retransmission procedure when T5aaa and T5bbb </w:t>
            </w:r>
            <w:r w:rsidRPr="00B60D70">
              <w:rPr>
                <w:lang w:eastAsia="zh-CN"/>
              </w:rPr>
              <w:t>expires will cause conflicts between the T5000 and the sum of T5aaa(s) and T5bbb(s) too</w:t>
            </w:r>
            <w:r w:rsidRPr="001E6F88">
              <w:rPr>
                <w:lang w:eastAsia="zh-CN"/>
              </w:rPr>
              <w:t xml:space="preserve">. Based on TS 24.334 clause </w:t>
            </w:r>
            <w:proofErr w:type="gramStart"/>
            <w:r w:rsidRPr="001E6F88">
              <w:rPr>
                <w:lang w:eastAsia="zh-CN"/>
              </w:rPr>
              <w:t>10.4.5.6.1,there’s</w:t>
            </w:r>
            <w:proofErr w:type="gramEnd"/>
            <w:r w:rsidRPr="001E6F88">
              <w:rPr>
                <w:lang w:eastAsia="zh-CN"/>
              </w:rPr>
              <w:t xml:space="preserve"> no retransmission procedure due to the short timers. Therefore, from my side, the retransmission procedure could be safely removed and just send the REJECT message</w:t>
            </w:r>
          </w:p>
          <w:p w:rsidR="00A02F52" w:rsidRPr="001E6F88" w:rsidRDefault="00A02F52" w:rsidP="00766990">
            <w:pPr>
              <w:pStyle w:val="ListParagraph"/>
              <w:numPr>
                <w:ilvl w:val="0"/>
                <w:numId w:val="60"/>
              </w:numPr>
              <w:rPr>
                <w:rFonts w:ascii="Calibri" w:hAnsi="Calibri"/>
                <w:lang w:val="en-US" w:eastAsia="zh-CN"/>
              </w:rPr>
            </w:pPr>
            <w:r w:rsidRPr="001E6F88">
              <w:t xml:space="preserve">-&gt; </w:t>
            </w:r>
            <w:r w:rsidRPr="001E6F88">
              <w:rPr>
                <w:lang w:eastAsia="zh-CN"/>
              </w:rPr>
              <w:t xml:space="preserve">I suggest to merge the “DIRECT LINK AUTHENTICATION REJECT message” into the “DIRECT LINK ESTABLISHMENT REJECT message”, which means if the initiating UE (which is the target UE of the PC5 unicast link establishment procedure) rejects, the initiating UE just send the DIRECT LINK ESTABLISHMENT REJECT message with the cause value instead of DIRECT </w:t>
            </w:r>
            <w:r w:rsidRPr="001E6F88">
              <w:rPr>
                <w:lang w:eastAsia="zh-CN"/>
              </w:rPr>
              <w:lastRenderedPageBreak/>
              <w:t xml:space="preserve">LINK AUTHENTICATION REJECT message so that the target UE (which is the initiating UE of the PC5 unicast link establishment procedure) will proceed the same procedure as PC5 unicast link establishment procedure describes. And that would deduce both the UE’s overhead. </w:t>
            </w:r>
          </w:p>
          <w:p w:rsidR="00A02F52" w:rsidRPr="001E6F88" w:rsidRDefault="00A02F52" w:rsidP="00A02F52">
            <w:pPr>
              <w:ind w:left="720"/>
              <w:rPr>
                <w:lang w:eastAsia="zh-CN"/>
              </w:rPr>
            </w:pPr>
            <w:r w:rsidRPr="001E6F88">
              <w:rPr>
                <w:lang w:eastAsia="zh-CN"/>
              </w:rPr>
              <w:t>Similar suggestion to the security mode control procedure and the related abnormal cases.  Based on the above suggestion and as shown in the last above reply of mine, we should use “if the PC5 unicast link security mode control procedure is triggered by a DIRECT LINK ESTABLISHMENT REQUEST message”,  …, because the authentication procedure and the security mode control procedure may be not only to the PC5 unicast link establishment procedure.</w:t>
            </w:r>
          </w:p>
          <w:p w:rsidR="00A02F52" w:rsidRDefault="00A02F52" w:rsidP="00766990">
            <w:pPr>
              <w:pStyle w:val="ListParagraph"/>
              <w:numPr>
                <w:ilvl w:val="0"/>
                <w:numId w:val="60"/>
              </w:numPr>
              <w:rPr>
                <w:lang w:eastAsia="zh-CN"/>
              </w:rPr>
            </w:pPr>
            <w:r w:rsidRPr="001E6F88">
              <w:rPr>
                <w:lang w:eastAsia="zh-CN"/>
              </w:rPr>
              <w:t>-&gt; ok.</w:t>
            </w:r>
          </w:p>
          <w:p w:rsidR="00A02F52" w:rsidRDefault="00A02F52" w:rsidP="00A02F52">
            <w:pPr>
              <w:rPr>
                <w:lang w:eastAsia="zh-CN"/>
              </w:rPr>
            </w:pPr>
          </w:p>
          <w:p w:rsidR="00A02F52" w:rsidRDefault="00A02F52" w:rsidP="00A02F52">
            <w:pPr>
              <w:rPr>
                <w:lang w:eastAsia="zh-CN"/>
              </w:rPr>
            </w:pPr>
            <w:r>
              <w:rPr>
                <w:lang w:eastAsia="zh-CN"/>
              </w:rPr>
              <w:t>Ivo, Tuesday, 21:29</w:t>
            </w:r>
          </w:p>
          <w:p w:rsidR="00A02F52" w:rsidRDefault="00A02F52" w:rsidP="00A02F52">
            <w:pPr>
              <w:rPr>
                <w:lang w:eastAsia="zh-CN"/>
              </w:rPr>
            </w:pPr>
            <w:r w:rsidRPr="00DE588D">
              <w:rPr>
                <w:lang w:eastAsia="zh-CN"/>
              </w:rPr>
              <w:t xml:space="preserve">IMO, this is still not acceptable - we cannot jump into stage-3 details on security before SA3 specifies stage-2 security architecture. All the details on security need to be removed from the CR. I do agree that we need PC5 unicast link authentication procedure and PC5 unicast link security mode control procedure, but we can only give general overview for them, </w:t>
            </w:r>
            <w:proofErr w:type="gramStart"/>
            <w:r w:rsidRPr="00DE588D">
              <w:rPr>
                <w:lang w:eastAsia="zh-CN"/>
              </w:rPr>
              <w:t>without  mentioning</w:t>
            </w:r>
            <w:proofErr w:type="gramEnd"/>
            <w:r w:rsidRPr="00DE588D">
              <w:rPr>
                <w:lang w:eastAsia="zh-CN"/>
              </w:rPr>
              <w:t xml:space="preserve"> any security details. Also, we do not know what messages will be required by SA3.</w:t>
            </w:r>
          </w:p>
          <w:p w:rsidR="00A02F52" w:rsidRDefault="00A02F52" w:rsidP="00A02F52">
            <w:pPr>
              <w:rPr>
                <w:lang w:eastAsia="zh-CN"/>
              </w:rPr>
            </w:pPr>
          </w:p>
          <w:p w:rsidR="00A02F52" w:rsidRDefault="00A02F52" w:rsidP="00A02F52">
            <w:pPr>
              <w:rPr>
                <w:lang w:eastAsia="zh-CN"/>
              </w:rPr>
            </w:pPr>
            <w:r>
              <w:rPr>
                <w:lang w:eastAsia="zh-CN"/>
              </w:rPr>
              <w:t>Lena, Wednesday, 5:08</w:t>
            </w:r>
          </w:p>
          <w:p w:rsidR="00A02F52" w:rsidRPr="00B570FC" w:rsidRDefault="00A02F52" w:rsidP="00A02F52">
            <w:pPr>
              <w:rPr>
                <w:lang w:eastAsia="zh-CN"/>
              </w:rPr>
            </w:pPr>
            <w:r w:rsidRPr="00B570FC">
              <w:rPr>
                <w:lang w:eastAsia="zh-CN"/>
              </w:rPr>
              <w:t>Feedback on Chen’s comments:</w:t>
            </w:r>
          </w:p>
          <w:p w:rsidR="00A02F52" w:rsidRPr="00B570FC" w:rsidRDefault="00A02F52" w:rsidP="00A02F52">
            <w:pPr>
              <w:rPr>
                <w:rFonts w:ascii="Calibri" w:hAnsi="Calibri"/>
                <w:lang w:val="en-US"/>
              </w:rPr>
            </w:pPr>
            <w:r w:rsidRPr="00B570FC">
              <w:t xml:space="preserve">Thanks for your further feedback and the additional info on the interaction between T5000 and T5aaa &amp; T5bbb as well as the handling of the PC5 unicast link establishment procedure in case the authentication procedure is not accepted by the target UE or the security mode control procedure is not accepted by the target UE, it is </w:t>
            </w:r>
            <w:r w:rsidRPr="00B570FC">
              <w:lastRenderedPageBreak/>
              <w:t>very useful. I understand your points and I will take them into account when preparing a contribution to the April meeting, after SA3 has agreed the corresponding procedures.</w:t>
            </w:r>
          </w:p>
          <w:p w:rsidR="00A02F52" w:rsidRPr="00B570FC" w:rsidRDefault="00A02F52" w:rsidP="00A02F52"/>
          <w:p w:rsidR="00A02F52" w:rsidRDefault="00A02F52" w:rsidP="00A02F52">
            <w:r w:rsidRPr="00B570FC">
              <w:t xml:space="preserve">For this meeting, since Ivo has indicated during this morning’s CT1 conference call that he prefers to wait for SA3 to make agreements, I have revised the </w:t>
            </w:r>
            <w:proofErr w:type="spellStart"/>
            <w:r w:rsidRPr="00B570FC">
              <w:t>pCR</w:t>
            </w:r>
            <w:proofErr w:type="spellEnd"/>
            <w:r w:rsidRPr="00B570FC">
              <w:t xml:space="preserve"> to remove the details about the PC5 unicast authentication procedure and the PC5 unicast link security mode control procedure, as well as remove the definition of the associated messages. See draft revision in the drafts folder.</w:t>
            </w:r>
          </w:p>
          <w:p w:rsidR="00A02F52" w:rsidRDefault="00A02F52" w:rsidP="00A02F52"/>
          <w:p w:rsidR="00A02F52" w:rsidRDefault="00A02F52" w:rsidP="00A02F52">
            <w:r>
              <w:t>Lena, Wednesday, 5:08</w:t>
            </w:r>
          </w:p>
          <w:p w:rsidR="00A02F52" w:rsidRDefault="00A02F52" w:rsidP="00A02F52">
            <w:r>
              <w:t>Feedback on Ivo’s comments:</w:t>
            </w:r>
          </w:p>
          <w:p w:rsidR="00A02F52" w:rsidRPr="00B570FC" w:rsidRDefault="00A02F52" w:rsidP="00A02F52">
            <w:r w:rsidRPr="00B570FC">
              <w:t xml:space="preserve">In the interest of progress, I have revised the </w:t>
            </w:r>
            <w:proofErr w:type="spellStart"/>
            <w:r w:rsidRPr="00B570FC">
              <w:t>pCR</w:t>
            </w:r>
            <w:proofErr w:type="spellEnd"/>
            <w:r w:rsidRPr="00B570FC">
              <w:t xml:space="preserve"> to remove the details about the PC5 unicast authentication procedure and the PC5 unicast link security mode control procedure, as well as remove the definition of the associated messages. The updated draft revision is available in the drafts folder.</w:t>
            </w:r>
          </w:p>
          <w:p w:rsidR="00A02F52" w:rsidRDefault="00A02F52" w:rsidP="00A02F52">
            <w:pPr>
              <w:rPr>
                <w:lang w:eastAsia="zh-CN"/>
              </w:rPr>
            </w:pPr>
          </w:p>
          <w:p w:rsidR="00A02F52" w:rsidRDefault="00A02F52" w:rsidP="00A02F52">
            <w:pPr>
              <w:rPr>
                <w:lang w:eastAsia="zh-CN"/>
              </w:rPr>
            </w:pPr>
            <w:r>
              <w:rPr>
                <w:lang w:eastAsia="zh-CN"/>
              </w:rPr>
              <w:t>Ivo, Wednesday, 14:40</w:t>
            </w:r>
          </w:p>
          <w:p w:rsidR="00A02F52" w:rsidRDefault="00A02F52" w:rsidP="00A02F52">
            <w:pPr>
              <w:rPr>
                <w:lang w:eastAsia="zh-CN"/>
              </w:rPr>
            </w:pPr>
            <w:r>
              <w:rPr>
                <w:lang w:eastAsia="zh-CN"/>
              </w:rPr>
              <w:t>The updated draft revision goes in the right direction. Comments:</w:t>
            </w:r>
          </w:p>
          <w:p w:rsidR="00A02F52" w:rsidRPr="002E77E0" w:rsidRDefault="00A02F52" w:rsidP="00A02F52">
            <w:pPr>
              <w:rPr>
                <w:rFonts w:ascii="Calibri" w:hAnsi="Calibri"/>
                <w:sz w:val="22"/>
                <w:szCs w:val="22"/>
                <w:lang w:val="en-US"/>
              </w:rPr>
            </w:pPr>
            <w:r w:rsidRPr="002E77E0">
              <w:rPr>
                <w:sz w:val="22"/>
                <w:szCs w:val="22"/>
              </w:rPr>
              <w:t>1) in 6.1.2.x.1</w:t>
            </w:r>
          </w:p>
          <w:p w:rsidR="00A02F52" w:rsidRPr="002E77E0" w:rsidRDefault="00A02F52" w:rsidP="00A02F52">
            <w:pPr>
              <w:rPr>
                <w:sz w:val="22"/>
                <w:szCs w:val="22"/>
              </w:rPr>
            </w:pPr>
            <w:r w:rsidRPr="002E77E0">
              <w:rPr>
                <w:sz w:val="22"/>
                <w:szCs w:val="22"/>
              </w:rPr>
              <w:t xml:space="preserve">- the text refers to </w:t>
            </w:r>
            <w:r w:rsidRPr="002E77E0">
              <w:t xml:space="preserve">new </w:t>
            </w:r>
            <w:proofErr w:type="gramStart"/>
            <w:r w:rsidRPr="002E77E0">
              <w:rPr>
                <w:highlight w:val="yellow"/>
              </w:rPr>
              <w:t>K</w:t>
            </w:r>
            <w:r w:rsidRPr="002E77E0">
              <w:rPr>
                <w:highlight w:val="yellow"/>
                <w:vertAlign w:val="subscript"/>
              </w:rPr>
              <w:t>NRP</w:t>
            </w:r>
            <w:r w:rsidRPr="002E77E0">
              <w:t xml:space="preserve">  </w:t>
            </w:r>
            <w:r w:rsidRPr="002E77E0">
              <w:rPr>
                <w:sz w:val="22"/>
                <w:szCs w:val="22"/>
              </w:rPr>
              <w:t>which</w:t>
            </w:r>
            <w:proofErr w:type="gramEnd"/>
            <w:r w:rsidRPr="002E77E0">
              <w:rPr>
                <w:sz w:val="22"/>
                <w:szCs w:val="22"/>
              </w:rPr>
              <w:t xml:space="preserve"> is a security detailed to be decided by SA3. </w:t>
            </w:r>
          </w:p>
          <w:p w:rsidR="00A02F52" w:rsidRPr="002E77E0" w:rsidRDefault="00A02F52" w:rsidP="00A02F52">
            <w:pPr>
              <w:rPr>
                <w:sz w:val="22"/>
                <w:szCs w:val="22"/>
              </w:rPr>
            </w:pPr>
            <w:r w:rsidRPr="002E77E0">
              <w:rPr>
                <w:sz w:val="22"/>
                <w:szCs w:val="22"/>
              </w:rPr>
              <w:t xml:space="preserve">- shouldn't the PC5 unicast link authentication procedure primarily ensure mutual authentication of the UEs establishing the PC5 unicast link? </w:t>
            </w:r>
          </w:p>
          <w:p w:rsidR="00A02F52" w:rsidRPr="002E77E0" w:rsidRDefault="00A02F52" w:rsidP="00A02F52">
            <w:pPr>
              <w:rPr>
                <w:rFonts w:ascii="Calibri" w:hAnsi="Calibri"/>
                <w:sz w:val="22"/>
                <w:szCs w:val="22"/>
                <w:lang w:val="en-US"/>
              </w:rPr>
            </w:pPr>
            <w:r w:rsidRPr="002E77E0">
              <w:rPr>
                <w:sz w:val="22"/>
                <w:szCs w:val="22"/>
              </w:rPr>
              <w:t>2) in 6.1.2.y.1</w:t>
            </w:r>
          </w:p>
          <w:p w:rsidR="00A02F52" w:rsidRPr="002E77E0" w:rsidRDefault="00A02F52" w:rsidP="00A02F52">
            <w:pPr>
              <w:rPr>
                <w:rFonts w:ascii="Calibri" w:hAnsi="Calibri"/>
                <w:sz w:val="22"/>
                <w:szCs w:val="22"/>
                <w:lang w:val="en-US"/>
              </w:rPr>
            </w:pPr>
            <w:r w:rsidRPr="002E77E0">
              <w:rPr>
                <w:sz w:val="22"/>
                <w:szCs w:val="22"/>
              </w:rPr>
              <w:t>- the text refers to "</w:t>
            </w:r>
            <w:r w:rsidRPr="002E77E0">
              <w:t>integrity protect and cipher</w:t>
            </w:r>
            <w:r w:rsidRPr="002E77E0">
              <w:rPr>
                <w:sz w:val="22"/>
                <w:szCs w:val="22"/>
              </w:rPr>
              <w:t xml:space="preserve">" while SA3 LS C1-198441 referred solely to "protection". </w:t>
            </w:r>
          </w:p>
          <w:p w:rsidR="00A02F52" w:rsidRPr="002E77E0" w:rsidRDefault="00A02F52" w:rsidP="00A02F52">
            <w:pPr>
              <w:rPr>
                <w:sz w:val="22"/>
                <w:szCs w:val="22"/>
              </w:rPr>
            </w:pPr>
            <w:r w:rsidRPr="002E77E0">
              <w:rPr>
                <w:sz w:val="22"/>
                <w:szCs w:val="22"/>
              </w:rPr>
              <w:t>- the text expects protection of user plane data, which was not mentioned in SA3 LS C1-198441.</w:t>
            </w:r>
          </w:p>
          <w:p w:rsidR="00A02F52" w:rsidRPr="002E77E0" w:rsidRDefault="00A02F52" w:rsidP="00A02F52">
            <w:pPr>
              <w:rPr>
                <w:sz w:val="22"/>
                <w:szCs w:val="22"/>
              </w:rPr>
            </w:pPr>
            <w:r w:rsidRPr="002E77E0">
              <w:rPr>
                <w:sz w:val="22"/>
                <w:szCs w:val="22"/>
              </w:rPr>
              <w:lastRenderedPageBreak/>
              <w:t xml:space="preserve">I have provided a draft revision with proposal on how to address these comments. If the draft revision is acceptable, Ericsson would like to </w:t>
            </w:r>
            <w:proofErr w:type="spellStart"/>
            <w:r w:rsidRPr="002E77E0">
              <w:rPr>
                <w:sz w:val="22"/>
                <w:szCs w:val="22"/>
              </w:rPr>
              <w:t>cosign</w:t>
            </w:r>
            <w:proofErr w:type="spellEnd"/>
            <w:r w:rsidRPr="002E77E0">
              <w:rPr>
                <w:sz w:val="22"/>
                <w:szCs w:val="22"/>
              </w:rPr>
              <w:t>.</w:t>
            </w:r>
          </w:p>
          <w:p w:rsidR="00A02F52" w:rsidRDefault="00A02F52" w:rsidP="00A02F52">
            <w:pPr>
              <w:rPr>
                <w:lang w:eastAsia="zh-CN"/>
              </w:rPr>
            </w:pPr>
          </w:p>
          <w:p w:rsidR="00A02F52" w:rsidRDefault="00A02F52" w:rsidP="00A02F52">
            <w:pPr>
              <w:rPr>
                <w:lang w:eastAsia="zh-CN"/>
              </w:rPr>
            </w:pPr>
            <w:r>
              <w:rPr>
                <w:lang w:eastAsia="zh-CN"/>
              </w:rPr>
              <w:t>Christian, Wednesday, 19:30</w:t>
            </w:r>
          </w:p>
          <w:p w:rsidR="00A02F52" w:rsidRDefault="00A02F52" w:rsidP="00A02F52">
            <w:pPr>
              <w:rPr>
                <w:lang w:eastAsia="zh-CN"/>
              </w:rPr>
            </w:pPr>
            <w:r w:rsidRPr="00D34711">
              <w:rPr>
                <w:lang w:eastAsia="zh-CN"/>
              </w:rPr>
              <w:t xml:space="preserve">We believe that the PC5 unicast link authentication procedure and the PC5 unicast link security control mode procedure </w:t>
            </w:r>
            <w:proofErr w:type="gramStart"/>
            <w:r w:rsidRPr="00D34711">
              <w:rPr>
                <w:lang w:eastAsia="zh-CN"/>
              </w:rPr>
              <w:t>need</w:t>
            </w:r>
            <w:proofErr w:type="gramEnd"/>
            <w:r w:rsidRPr="00D34711">
              <w:rPr>
                <w:lang w:eastAsia="zh-CN"/>
              </w:rPr>
              <w:t xml:space="preserve"> to be part of the specification and the latest version distributed is fine by us. Can you please add Huawei and </w:t>
            </w:r>
            <w:proofErr w:type="spellStart"/>
            <w:r w:rsidRPr="00D34711">
              <w:rPr>
                <w:lang w:eastAsia="zh-CN"/>
              </w:rPr>
              <w:t>HiSilicon</w:t>
            </w:r>
            <w:proofErr w:type="spellEnd"/>
            <w:r w:rsidRPr="00D34711">
              <w:rPr>
                <w:lang w:eastAsia="zh-CN"/>
              </w:rPr>
              <w:t xml:space="preserve"> as co-signing companies to the revision of C1-200349?</w:t>
            </w:r>
          </w:p>
          <w:p w:rsidR="00A02F52" w:rsidRDefault="00A02F52" w:rsidP="00A02F52">
            <w:pPr>
              <w:rPr>
                <w:lang w:eastAsia="zh-CN"/>
              </w:rPr>
            </w:pPr>
          </w:p>
          <w:p w:rsidR="00A02F52" w:rsidRDefault="00A02F52" w:rsidP="00A02F52">
            <w:pPr>
              <w:rPr>
                <w:lang w:eastAsia="zh-CN"/>
              </w:rPr>
            </w:pPr>
            <w:r>
              <w:rPr>
                <w:lang w:eastAsia="zh-CN"/>
              </w:rPr>
              <w:t>Lena, Wednesday, 23:58</w:t>
            </w:r>
          </w:p>
          <w:p w:rsidR="00A02F52" w:rsidRDefault="00A02F52" w:rsidP="00A02F52">
            <w:pPr>
              <w:rPr>
                <w:lang w:eastAsia="zh-CN"/>
              </w:rPr>
            </w:pPr>
            <w:r>
              <w:rPr>
                <w:lang w:eastAsia="zh-CN"/>
              </w:rPr>
              <w:t xml:space="preserve">To Ivo: </w:t>
            </w:r>
            <w:r w:rsidRPr="000E4BB9">
              <w:rPr>
                <w:lang w:eastAsia="zh-CN"/>
              </w:rPr>
              <w:t>Your proposed edits are fine with me, I have taken them onboard in an updated revision and added Ericsson as co-signer.</w:t>
            </w:r>
          </w:p>
          <w:p w:rsidR="00A02F52" w:rsidRDefault="00A02F52" w:rsidP="00A02F52">
            <w:pPr>
              <w:rPr>
                <w:lang w:eastAsia="zh-CN"/>
              </w:rPr>
            </w:pPr>
          </w:p>
          <w:p w:rsidR="00A02F52" w:rsidRDefault="00A02F52" w:rsidP="00A02F52">
            <w:pPr>
              <w:rPr>
                <w:lang w:eastAsia="zh-CN"/>
              </w:rPr>
            </w:pPr>
            <w:r>
              <w:rPr>
                <w:lang w:eastAsia="zh-CN"/>
              </w:rPr>
              <w:t>Lena, Thursday, 0:10</w:t>
            </w:r>
          </w:p>
          <w:p w:rsidR="00A02F52" w:rsidRDefault="00A02F52" w:rsidP="00A02F52">
            <w:r>
              <w:rPr>
                <w:lang w:eastAsia="zh-CN"/>
              </w:rPr>
              <w:t>To Christian:</w:t>
            </w:r>
            <w:r>
              <w:t xml:space="preserve"> I have updated the draft revision to add Huawei and </w:t>
            </w:r>
            <w:proofErr w:type="spellStart"/>
            <w:r>
              <w:t>HiSilicon</w:t>
            </w:r>
            <w:proofErr w:type="spellEnd"/>
            <w:r>
              <w:t xml:space="preserve"> as co-signers.</w:t>
            </w:r>
          </w:p>
          <w:p w:rsidR="00A02F52" w:rsidRDefault="00A02F52" w:rsidP="00A02F52"/>
          <w:p w:rsidR="00A02F52" w:rsidRDefault="00A02F52" w:rsidP="00A02F52">
            <w:r>
              <w:t>Ivo, Thursday, 0:20</w:t>
            </w:r>
          </w:p>
          <w:p w:rsidR="00A02F52" w:rsidRPr="00B570FC" w:rsidRDefault="00A02F52" w:rsidP="00A02F52">
            <w:pPr>
              <w:rPr>
                <w:lang w:eastAsia="zh-CN"/>
              </w:rPr>
            </w:pPr>
            <w:r>
              <w:t>Draft revision looks ok.</w:t>
            </w:r>
          </w:p>
          <w:p w:rsidR="00A02F52" w:rsidRPr="001E6F88" w:rsidRDefault="00A02F52" w:rsidP="00A02F52">
            <w:pPr>
              <w:rPr>
                <w:lang w:eastAsia="zh-CN"/>
              </w:rPr>
            </w:pPr>
          </w:p>
          <w:p w:rsidR="00A02F5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Default="00CF4882" w:rsidP="00A02F52">
            <w:hyperlink r:id="rId345" w:history="1">
              <w:r w:rsidR="00A02F52">
                <w:rPr>
                  <w:rStyle w:val="Hyperlink"/>
                </w:rPr>
                <w:t>C1-200845</w:t>
              </w:r>
            </w:hyperlink>
          </w:p>
        </w:tc>
        <w:tc>
          <w:tcPr>
            <w:tcW w:w="4190" w:type="dxa"/>
            <w:gridSpan w:val="3"/>
            <w:tcBorders>
              <w:top w:val="single" w:sz="4" w:space="0" w:color="auto"/>
              <w:bottom w:val="single" w:sz="4" w:space="0" w:color="auto"/>
            </w:tcBorders>
            <w:shd w:val="clear" w:color="auto" w:fill="FFFF00"/>
          </w:tcPr>
          <w:p w:rsidR="00A02F52" w:rsidRDefault="00A02F52" w:rsidP="00A02F52">
            <w:pPr>
              <w:rPr>
                <w:rFonts w:cs="Arial"/>
              </w:rPr>
            </w:pPr>
            <w:r>
              <w:rPr>
                <w:rFonts w:cs="Arial"/>
              </w:rPr>
              <w:t>PC5 unicast link keep-alive procedure</w:t>
            </w:r>
          </w:p>
        </w:tc>
        <w:tc>
          <w:tcPr>
            <w:tcW w:w="1766" w:type="dxa"/>
            <w:tcBorders>
              <w:top w:val="single" w:sz="4" w:space="0" w:color="auto"/>
              <w:bottom w:val="single" w:sz="4" w:space="0" w:color="auto"/>
            </w:tcBorders>
            <w:shd w:val="clear" w:color="auto" w:fill="FFFF00"/>
          </w:tcPr>
          <w:p w:rsidR="00A02F52" w:rsidRDefault="00A02F52" w:rsidP="00A02F52">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A02F5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662593" w:rsidRDefault="00A02F52" w:rsidP="00A02F52">
            <w:pPr>
              <w:rPr>
                <w:rFonts w:cs="Arial"/>
                <w:b/>
                <w:bCs/>
              </w:rPr>
            </w:pPr>
            <w:r w:rsidRPr="00662593">
              <w:rPr>
                <w:rFonts w:cs="Arial"/>
                <w:b/>
                <w:bCs/>
              </w:rPr>
              <w:t>Current status: Agreed</w:t>
            </w:r>
          </w:p>
          <w:p w:rsidR="00A02F52" w:rsidRDefault="00A02F52" w:rsidP="00A02F52">
            <w:pPr>
              <w:rPr>
                <w:rFonts w:cs="Arial"/>
              </w:rPr>
            </w:pPr>
            <w:r>
              <w:rPr>
                <w:rFonts w:cs="Arial"/>
              </w:rPr>
              <w:t>Revision of C1-200350</w:t>
            </w:r>
          </w:p>
          <w:p w:rsidR="00A02F52" w:rsidRDefault="00A02F52" w:rsidP="00A02F52">
            <w:pPr>
              <w:rPr>
                <w:rFonts w:cs="Arial"/>
              </w:rPr>
            </w:pPr>
          </w:p>
          <w:p w:rsidR="00A02F52" w:rsidRDefault="00A02F52" w:rsidP="00A02F52">
            <w:pPr>
              <w:rPr>
                <w:rFonts w:cs="Arial"/>
              </w:rPr>
            </w:pPr>
            <w:r>
              <w:rPr>
                <w:rFonts w:cs="Arial"/>
              </w:rPr>
              <w:t>---------------------------------------------------</w:t>
            </w:r>
          </w:p>
          <w:p w:rsidR="00A02F52" w:rsidRDefault="00A02F52" w:rsidP="00A02F52">
            <w:pPr>
              <w:rPr>
                <w:rFonts w:cs="Arial"/>
              </w:rPr>
            </w:pPr>
            <w:proofErr w:type="spellStart"/>
            <w:r>
              <w:rPr>
                <w:rFonts w:cs="Arial"/>
              </w:rPr>
              <w:t>Yanchao</w:t>
            </w:r>
            <w:proofErr w:type="spellEnd"/>
            <w:r>
              <w:rPr>
                <w:rFonts w:cs="Arial"/>
              </w:rPr>
              <w:t>, Thursday, 13:00</w:t>
            </w:r>
          </w:p>
          <w:p w:rsidR="00A02F52" w:rsidRDefault="00A02F52" w:rsidP="00A02F52">
            <w:r>
              <w:t>1) The length of sequence number IE should be 1 octet.</w:t>
            </w:r>
          </w:p>
          <w:p w:rsidR="00A02F52" w:rsidRDefault="00A02F52" w:rsidP="00A02F52">
            <w:r>
              <w:t>2) Can the keep-alive procedure be triggered by upper layers?</w:t>
            </w:r>
          </w:p>
          <w:p w:rsidR="00A02F52" w:rsidRDefault="00A02F52" w:rsidP="00A02F52">
            <w:r>
              <w:t>3) The stop of T5xxx in Figure 6.1.2.x.2 should be removed because the procedure can also be triggered when T5xxx expires</w:t>
            </w:r>
          </w:p>
          <w:p w:rsidR="00A02F52" w:rsidRDefault="00A02F52" w:rsidP="00A02F52"/>
          <w:p w:rsidR="00A02F52" w:rsidRDefault="00A02F52" w:rsidP="00A02F52">
            <w:r>
              <w:t>Lena, Friday, 1:28</w:t>
            </w:r>
          </w:p>
          <w:p w:rsidR="00A02F52" w:rsidRPr="004A2386" w:rsidRDefault="00A02F52" w:rsidP="00A02F52">
            <w:pPr>
              <w:rPr>
                <w:lang w:eastAsia="en-US"/>
              </w:rPr>
            </w:pPr>
            <w:r w:rsidRPr="004A2386">
              <w:rPr>
                <w:lang w:eastAsia="en-US"/>
              </w:rPr>
              <w:t xml:space="preserve">I have fixed the sequence number length </w:t>
            </w:r>
            <w:proofErr w:type="gramStart"/>
            <w:r w:rsidRPr="004A2386">
              <w:rPr>
                <w:lang w:eastAsia="en-US"/>
              </w:rPr>
              <w:t>and also</w:t>
            </w:r>
            <w:proofErr w:type="gramEnd"/>
            <w:r w:rsidRPr="004A2386">
              <w:rPr>
                <w:lang w:eastAsia="en-US"/>
              </w:rPr>
              <w:t xml:space="preserve"> removed the start of timer T5xxx from the figure in </w:t>
            </w:r>
            <w:r w:rsidRPr="004A2386">
              <w:rPr>
                <w:lang w:eastAsia="en-US"/>
              </w:rPr>
              <w:lastRenderedPageBreak/>
              <w:t>Revision_of_C1-200350_v1 which has been uploaded to the drafts folder.</w:t>
            </w:r>
          </w:p>
          <w:p w:rsidR="00A02F52" w:rsidRDefault="00A02F52" w:rsidP="00A02F52">
            <w:pPr>
              <w:rPr>
                <w:lang w:eastAsia="en-US"/>
              </w:rPr>
            </w:pPr>
            <w:r w:rsidRPr="004A2386">
              <w:rPr>
                <w:lang w:eastAsia="en-US"/>
              </w:rPr>
              <w:t xml:space="preserve">For </w:t>
            </w:r>
            <w:proofErr w:type="gramStart"/>
            <w:r w:rsidRPr="004A2386">
              <w:rPr>
                <w:lang w:eastAsia="en-US"/>
              </w:rPr>
              <w:t>now</w:t>
            </w:r>
            <w:proofErr w:type="gramEnd"/>
            <w:r w:rsidRPr="004A2386">
              <w:rPr>
                <w:lang w:eastAsia="en-US"/>
              </w:rPr>
              <w:t xml:space="preserve"> I have not added any trigger from the upper layer because it is not mentioned in the SA2-agreed CR. Is there any stage 2 requirement for a trigger from upper layers?</w:t>
            </w:r>
          </w:p>
          <w:p w:rsidR="00A02F52" w:rsidRDefault="00A02F52" w:rsidP="00A02F52">
            <w:pPr>
              <w:rPr>
                <w:lang w:eastAsia="en-US"/>
              </w:rPr>
            </w:pPr>
          </w:p>
          <w:p w:rsidR="00A02F52" w:rsidRDefault="00A02F52" w:rsidP="00A02F52">
            <w:pPr>
              <w:rPr>
                <w:lang w:eastAsia="en-US"/>
              </w:rPr>
            </w:pPr>
            <w:r>
              <w:rPr>
                <w:lang w:eastAsia="en-US"/>
              </w:rPr>
              <w:t>Rae, Friday, 6:13</w:t>
            </w:r>
          </w:p>
          <w:p w:rsidR="00A02F52" w:rsidRDefault="00A02F52" w:rsidP="00A02F52">
            <w:pPr>
              <w:rPr>
                <w:lang w:eastAsia="en-US"/>
              </w:rPr>
            </w:pPr>
            <w:r w:rsidRPr="004A2386">
              <w:rPr>
                <w:rFonts w:hint="eastAsia"/>
                <w:lang w:eastAsia="en-US"/>
              </w:rPr>
              <w:t>For the trigger of keepalive message, SA2 left this to CT1, described in the agreed S2-2000972.</w:t>
            </w:r>
            <w:r>
              <w:rPr>
                <w:lang w:eastAsia="en-US"/>
              </w:rPr>
              <w:t xml:space="preserve"> </w:t>
            </w:r>
            <w:proofErr w:type="spellStart"/>
            <w:r w:rsidRPr="004A2386">
              <w:rPr>
                <w:rFonts w:hint="eastAsia"/>
                <w:lang w:eastAsia="en-US"/>
              </w:rPr>
              <w:t>W.r.t.</w:t>
            </w:r>
            <w:proofErr w:type="spellEnd"/>
            <w:r w:rsidRPr="004A2386">
              <w:rPr>
                <w:rFonts w:hint="eastAsia"/>
                <w:lang w:eastAsia="en-US"/>
              </w:rPr>
              <w:t xml:space="preserve"> trigger from upper layer, this trigger is already included in the EPS </w:t>
            </w:r>
            <w:proofErr w:type="spellStart"/>
            <w:r w:rsidRPr="004A2386">
              <w:rPr>
                <w:rFonts w:hint="eastAsia"/>
                <w:lang w:eastAsia="en-US"/>
              </w:rPr>
              <w:t>ProSe</w:t>
            </w:r>
            <w:proofErr w:type="spellEnd"/>
            <w:r w:rsidRPr="004A2386">
              <w:rPr>
                <w:rFonts w:hint="eastAsia"/>
                <w:lang w:eastAsia="en-US"/>
              </w:rPr>
              <w:t xml:space="preserve">. And I think it is reasonable to let upper layer to check whether link is alive if not receiving the report for a </w:t>
            </w:r>
            <w:proofErr w:type="spellStart"/>
            <w:proofErr w:type="gramStart"/>
            <w:r w:rsidRPr="004A2386">
              <w:rPr>
                <w:rFonts w:hint="eastAsia"/>
                <w:lang w:eastAsia="en-US"/>
              </w:rPr>
              <w:t>period.Since</w:t>
            </w:r>
            <w:proofErr w:type="spellEnd"/>
            <w:proofErr w:type="gramEnd"/>
            <w:r w:rsidRPr="004A2386">
              <w:rPr>
                <w:rFonts w:hint="eastAsia"/>
                <w:lang w:eastAsia="en-US"/>
              </w:rPr>
              <w:t xml:space="preserve"> I also submit C1-200327 for keepalive procedure, maybe we can merge.</w:t>
            </w:r>
          </w:p>
          <w:p w:rsidR="00A02F52" w:rsidRDefault="00A02F52" w:rsidP="00A02F52">
            <w:pPr>
              <w:rPr>
                <w:lang w:eastAsia="en-US"/>
              </w:rPr>
            </w:pPr>
          </w:p>
          <w:p w:rsidR="00A02F52" w:rsidRDefault="00A02F52" w:rsidP="00A02F52">
            <w:pPr>
              <w:rPr>
                <w:lang w:eastAsia="en-US"/>
              </w:rPr>
            </w:pPr>
            <w:proofErr w:type="spellStart"/>
            <w:r>
              <w:rPr>
                <w:lang w:eastAsia="en-US"/>
              </w:rPr>
              <w:t>Krisztian</w:t>
            </w:r>
            <w:proofErr w:type="spellEnd"/>
            <w:r>
              <w:rPr>
                <w:lang w:eastAsia="en-US"/>
              </w:rPr>
              <w:t>, Friday, 8:16</w:t>
            </w:r>
          </w:p>
          <w:p w:rsidR="00A02F52" w:rsidRDefault="00A02F52" w:rsidP="00A02F52">
            <w:r>
              <w:t>We submitted C1-200632 with the aim to merge into the revision of C1-200350.</w:t>
            </w:r>
          </w:p>
          <w:p w:rsidR="00A02F52" w:rsidRDefault="00A02F52" w:rsidP="00A02F52"/>
          <w:p w:rsidR="00A02F52" w:rsidRDefault="00A02F52" w:rsidP="00A02F52">
            <w:r>
              <w:t>Christian, Friday, 16:23</w:t>
            </w:r>
          </w:p>
          <w:p w:rsidR="00A02F52" w:rsidRPr="00330215" w:rsidRDefault="00A02F52" w:rsidP="00A02F52">
            <w:r w:rsidRPr="00330215">
              <w:t xml:space="preserve">We are supporters of adding this in TS 24.587 as your proposals are related to LS in C1-200242 so we eventually would like to co-sign the related p-CR. Merging of the proposals is fine by </w:t>
            </w:r>
            <w:proofErr w:type="gramStart"/>
            <w:r w:rsidRPr="00330215">
              <w:t>us</w:t>
            </w:r>
            <w:proofErr w:type="gramEnd"/>
            <w:r w:rsidRPr="00330215">
              <w:t xml:space="preserve"> but I wonder which direction is the merging taking.</w:t>
            </w:r>
          </w:p>
          <w:p w:rsidR="00A02F52" w:rsidRPr="00330215" w:rsidRDefault="00A02F52" w:rsidP="00A02F52">
            <w:r w:rsidRPr="00330215">
              <w:t xml:space="preserve">In my analysis of the proposals in C1-200327 and C1-200350; C1-200350 (from Qualcomm) seems to be taken directly from the LTE </w:t>
            </w:r>
            <w:proofErr w:type="spellStart"/>
            <w:r w:rsidRPr="00330215">
              <w:t>ProSe</w:t>
            </w:r>
            <w:proofErr w:type="spellEnd"/>
            <w:r w:rsidRPr="00330215">
              <w:t xml:space="preserve"> keep-alive procedure, and therefore more complete whereas C1-200327 (from OPPO) is a lightweight version which seems simpler for implementations. In my view, we can make things a sort of better than in LTE </w:t>
            </w:r>
            <w:proofErr w:type="spellStart"/>
            <w:r w:rsidRPr="00330215">
              <w:t>ProSe</w:t>
            </w:r>
            <w:proofErr w:type="spellEnd"/>
            <w:r w:rsidRPr="00330215">
              <w:t>. Can you please at least restrict the trigger of start or restart of the T5XXX within the V2X layer (to avoid cross-layer interaction)?</w:t>
            </w:r>
          </w:p>
          <w:p w:rsidR="00A02F52" w:rsidRDefault="00A02F52" w:rsidP="00A02F52">
            <w:pPr>
              <w:rPr>
                <w:lang w:eastAsia="en-US"/>
              </w:rPr>
            </w:pPr>
          </w:p>
          <w:p w:rsidR="00A02F52" w:rsidRDefault="00A02F52" w:rsidP="00A02F52">
            <w:r>
              <w:t>Lena, Monday, 0:55</w:t>
            </w:r>
          </w:p>
          <w:p w:rsidR="00A02F52" w:rsidRDefault="00A02F52" w:rsidP="00A02F52">
            <w:pPr>
              <w:rPr>
                <w:lang w:eastAsia="en-US"/>
              </w:rPr>
            </w:pPr>
            <w:r>
              <w:rPr>
                <w:lang w:eastAsia="en-US"/>
              </w:rPr>
              <w:t xml:space="preserve">To Christian: the SA2-agreed CR (S2-200972) does mention triggers from the lower layers </w:t>
            </w:r>
            <w:r>
              <w:rPr>
                <w:lang w:eastAsia="en-US"/>
              </w:rPr>
              <w:lastRenderedPageBreak/>
              <w:t>several times. As a compromise, would it be acceptable to have the triggers from the lower layers optional?</w:t>
            </w:r>
          </w:p>
          <w:p w:rsidR="00A02F52" w:rsidRDefault="00A02F52" w:rsidP="00A02F52">
            <w:pPr>
              <w:rPr>
                <w:lang w:eastAsia="en-US"/>
              </w:rPr>
            </w:pPr>
          </w:p>
          <w:p w:rsidR="00A02F52" w:rsidRDefault="00A02F52" w:rsidP="00A02F52">
            <w:pPr>
              <w:rPr>
                <w:lang w:eastAsia="en-US"/>
              </w:rPr>
            </w:pPr>
            <w:r>
              <w:rPr>
                <w:lang w:eastAsia="en-US"/>
              </w:rPr>
              <w:t>Lena, Monday, 1:33</w:t>
            </w:r>
          </w:p>
          <w:p w:rsidR="00A02F52" w:rsidRDefault="00A02F52" w:rsidP="00A02F52">
            <w:pPr>
              <w:rPr>
                <w:lang w:eastAsia="en-US"/>
              </w:rPr>
            </w:pPr>
            <w:r>
              <w:rPr>
                <w:lang w:eastAsia="en-US"/>
              </w:rPr>
              <w:t xml:space="preserve">To Rae: </w:t>
            </w:r>
            <w:r w:rsidRPr="0099138B">
              <w:rPr>
                <w:rFonts w:hint="eastAsia"/>
                <w:lang w:eastAsia="en-US"/>
              </w:rPr>
              <w:t>the relation</w:t>
            </w:r>
            <w:r>
              <w:rPr>
                <w:lang w:eastAsia="en-US"/>
              </w:rPr>
              <w:t>ship</w:t>
            </w:r>
            <w:r w:rsidRPr="0099138B">
              <w:rPr>
                <w:rFonts w:hint="eastAsia"/>
                <w:lang w:eastAsia="en-US"/>
              </w:rPr>
              <w:t xml:space="preserve"> between this period T5zzz and the T5xxx on the target UE </w:t>
            </w:r>
            <w:proofErr w:type="spellStart"/>
            <w:r w:rsidRPr="0099138B">
              <w:rPr>
                <w:rFonts w:hint="eastAsia"/>
                <w:lang w:eastAsia="en-US"/>
              </w:rPr>
              <w:t>side</w:t>
            </w:r>
            <w:r>
              <w:rPr>
                <w:lang w:eastAsia="en-US"/>
              </w:rPr>
              <w:t>is</w:t>
            </w:r>
            <w:proofErr w:type="spellEnd"/>
            <w:r>
              <w:rPr>
                <w:lang w:eastAsia="en-US"/>
              </w:rPr>
              <w:t xml:space="preserve"> up to implementation but the target UE can use the Maximum inactivity period info to set T5xxx to a value slightly larger than T5zzzz, so as to minimize the number of keep-alive procedures initiated by the target UE.</w:t>
            </w:r>
          </w:p>
          <w:p w:rsidR="00A02F52" w:rsidRDefault="00A02F52" w:rsidP="00A02F52">
            <w:pPr>
              <w:rPr>
                <w:lang w:eastAsia="en-US"/>
              </w:rPr>
            </w:pPr>
          </w:p>
          <w:p w:rsidR="00A02F52" w:rsidRDefault="00A02F52" w:rsidP="00A02F52">
            <w:pPr>
              <w:rPr>
                <w:lang w:eastAsia="en-US"/>
              </w:rPr>
            </w:pPr>
            <w:r>
              <w:rPr>
                <w:lang w:eastAsia="en-US"/>
              </w:rPr>
              <w:t>Lena, Monday, 22:52</w:t>
            </w:r>
          </w:p>
          <w:p w:rsidR="00A02F52" w:rsidRDefault="00A02F52" w:rsidP="00A02F52">
            <w:pPr>
              <w:rPr>
                <w:lang w:eastAsia="en-US"/>
              </w:rPr>
            </w:pPr>
            <w:r>
              <w:rPr>
                <w:lang w:eastAsia="en-US"/>
              </w:rPr>
              <w:t>A draft merge of C1-200350, C1-200362 and C1-200327, co-signed by OPPO, is available in the drafts folder.</w:t>
            </w:r>
          </w:p>
          <w:p w:rsidR="00A02F52" w:rsidRDefault="00A02F52" w:rsidP="00A02F52">
            <w:pPr>
              <w:rPr>
                <w:lang w:eastAsia="en-US"/>
              </w:rPr>
            </w:pPr>
          </w:p>
          <w:p w:rsidR="00A02F52" w:rsidRDefault="00A02F52" w:rsidP="00A02F52">
            <w:pPr>
              <w:rPr>
                <w:lang w:eastAsia="en-US"/>
              </w:rPr>
            </w:pPr>
            <w:r>
              <w:rPr>
                <w:lang w:eastAsia="en-US"/>
              </w:rPr>
              <w:t>Lena, Tuesday, 6:13</w:t>
            </w:r>
          </w:p>
          <w:p w:rsidR="00A02F52" w:rsidRDefault="00A02F52" w:rsidP="00A02F52">
            <w:pPr>
              <w:rPr>
                <w:lang w:eastAsia="en-US"/>
              </w:rPr>
            </w:pPr>
            <w:r>
              <w:rPr>
                <w:lang w:eastAsia="en-US"/>
              </w:rPr>
              <w:t>An updated draft merge is available in the draft folder. Changes include:</w:t>
            </w:r>
          </w:p>
          <w:p w:rsidR="00A02F52" w:rsidRDefault="00A02F52" w:rsidP="00766990">
            <w:pPr>
              <w:pStyle w:val="ListParagraph"/>
              <w:numPr>
                <w:ilvl w:val="0"/>
                <w:numId w:val="61"/>
              </w:numPr>
              <w:overflowPunct/>
              <w:autoSpaceDE/>
              <w:autoSpaceDN/>
              <w:adjustRightInd/>
              <w:contextualSpacing w:val="0"/>
              <w:textAlignment w:val="auto"/>
              <w:rPr>
                <w:rFonts w:ascii="Calibri" w:hAnsi="Calibri"/>
                <w:lang w:val="en-US"/>
              </w:rPr>
            </w:pPr>
            <w:r>
              <w:t>Confirming Apple as co-signer</w:t>
            </w:r>
          </w:p>
          <w:p w:rsidR="00A02F52" w:rsidRDefault="00A02F52" w:rsidP="00766990">
            <w:pPr>
              <w:pStyle w:val="ListParagraph"/>
              <w:numPr>
                <w:ilvl w:val="0"/>
                <w:numId w:val="61"/>
              </w:numPr>
              <w:overflowPunct/>
              <w:autoSpaceDE/>
              <w:autoSpaceDN/>
              <w:adjustRightInd/>
              <w:contextualSpacing w:val="0"/>
              <w:textAlignment w:val="auto"/>
            </w:pPr>
            <w:r>
              <w:t>Updating the stop condition for timer T5yyy to “Upon receiving a PC5 signalling message or PC5 user plane data”</w:t>
            </w:r>
          </w:p>
          <w:p w:rsidR="00A02F52" w:rsidRDefault="00A02F52" w:rsidP="00A02F52">
            <w:pPr>
              <w:overflowPunct/>
              <w:autoSpaceDE/>
              <w:autoSpaceDN/>
              <w:adjustRightInd/>
              <w:textAlignment w:val="auto"/>
            </w:pPr>
          </w:p>
          <w:p w:rsidR="00A02F52" w:rsidRDefault="00A02F52" w:rsidP="00A02F52">
            <w:pPr>
              <w:overflowPunct/>
              <w:autoSpaceDE/>
              <w:autoSpaceDN/>
              <w:adjustRightInd/>
              <w:textAlignment w:val="auto"/>
            </w:pPr>
            <w:r>
              <w:t>Christian, Tuesday, 20:52</w:t>
            </w:r>
          </w:p>
          <w:p w:rsidR="00A02F52" w:rsidRDefault="00A02F52" w:rsidP="00A02F52">
            <w:pPr>
              <w:overflowPunct/>
              <w:autoSpaceDE/>
              <w:autoSpaceDN/>
              <w:adjustRightInd/>
              <w:textAlignment w:val="auto"/>
            </w:pPr>
            <w:r w:rsidRPr="00CD6C74">
              <w:t>Thanks for considering our comments which are covered in the latest version. We would like to co-sign the p-CR.</w:t>
            </w:r>
          </w:p>
          <w:p w:rsidR="00A02F52" w:rsidRDefault="00A02F52" w:rsidP="00A02F52">
            <w:pPr>
              <w:overflowPunct/>
              <w:autoSpaceDE/>
              <w:autoSpaceDN/>
              <w:adjustRightInd/>
              <w:textAlignment w:val="auto"/>
            </w:pPr>
          </w:p>
          <w:p w:rsidR="00A02F52" w:rsidRDefault="00A02F52" w:rsidP="00A02F52">
            <w:pPr>
              <w:overflowPunct/>
              <w:autoSpaceDE/>
              <w:autoSpaceDN/>
              <w:adjustRightInd/>
              <w:textAlignment w:val="auto"/>
            </w:pPr>
            <w:r>
              <w:t>Lena, Wednesday, 2:49</w:t>
            </w:r>
          </w:p>
          <w:p w:rsidR="00A02F52" w:rsidRDefault="00A02F52" w:rsidP="00A02F52">
            <w:pPr>
              <w:overflowPunct/>
              <w:autoSpaceDE/>
              <w:autoSpaceDN/>
              <w:adjustRightInd/>
              <w:textAlignment w:val="auto"/>
            </w:pPr>
            <w:r>
              <w:t>An updated revision is available in the drafts folder. Changes:</w:t>
            </w:r>
          </w:p>
          <w:p w:rsidR="00A02F52" w:rsidRDefault="00A02F52" w:rsidP="00766990">
            <w:pPr>
              <w:pStyle w:val="ListParagraph"/>
              <w:numPr>
                <w:ilvl w:val="0"/>
                <w:numId w:val="62"/>
              </w:numPr>
              <w:overflowPunct/>
              <w:autoSpaceDE/>
              <w:autoSpaceDN/>
              <w:adjustRightInd/>
              <w:contextualSpacing w:val="0"/>
              <w:textAlignment w:val="auto"/>
              <w:rPr>
                <w:rFonts w:ascii="Calibri" w:hAnsi="Calibri"/>
                <w:lang w:val="en-US"/>
              </w:rPr>
            </w:pPr>
            <w:r>
              <w:t xml:space="preserve">Adding Huawei, </w:t>
            </w:r>
            <w:proofErr w:type="spellStart"/>
            <w:r>
              <w:t>HiSilicon</w:t>
            </w:r>
            <w:proofErr w:type="spellEnd"/>
            <w:r>
              <w:t xml:space="preserve"> as co-signers</w:t>
            </w:r>
          </w:p>
          <w:p w:rsidR="00A02F52" w:rsidRDefault="00A02F52" w:rsidP="00766990">
            <w:pPr>
              <w:pStyle w:val="ListParagraph"/>
              <w:numPr>
                <w:ilvl w:val="0"/>
                <w:numId w:val="62"/>
              </w:numPr>
              <w:overflowPunct/>
              <w:autoSpaceDE/>
              <w:autoSpaceDN/>
              <w:adjustRightInd/>
              <w:contextualSpacing w:val="0"/>
              <w:textAlignment w:val="auto"/>
            </w:pPr>
            <w:r>
              <w:t>Adding the stopping of T5xxx in Figure 6.1.2.x.2 (since the initiating UE stops T5xxx before sending the DIRECT LINK KEEPALIVE REQUEST message)</w:t>
            </w:r>
          </w:p>
          <w:p w:rsidR="00A02F52" w:rsidRDefault="00A02F52" w:rsidP="00A02F52">
            <w:pPr>
              <w:overflowPunct/>
              <w:autoSpaceDE/>
              <w:autoSpaceDN/>
              <w:adjustRightInd/>
              <w:textAlignment w:val="auto"/>
            </w:pPr>
          </w:p>
          <w:p w:rsidR="00A02F5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Default="00CF4882" w:rsidP="00A02F52">
            <w:hyperlink r:id="rId346" w:history="1">
              <w:r w:rsidR="00A02F52">
                <w:rPr>
                  <w:rStyle w:val="Hyperlink"/>
                </w:rPr>
                <w:t>C1-200899</w:t>
              </w:r>
            </w:hyperlink>
          </w:p>
        </w:tc>
        <w:tc>
          <w:tcPr>
            <w:tcW w:w="4190" w:type="dxa"/>
            <w:gridSpan w:val="3"/>
            <w:tcBorders>
              <w:top w:val="single" w:sz="4" w:space="0" w:color="auto"/>
              <w:bottom w:val="single" w:sz="4" w:space="0" w:color="auto"/>
            </w:tcBorders>
            <w:shd w:val="clear" w:color="auto" w:fill="FFFF00"/>
          </w:tcPr>
          <w:p w:rsidR="00A02F52" w:rsidRDefault="00A02F52" w:rsidP="00A02F52">
            <w:pPr>
              <w:rPr>
                <w:rFonts w:cs="Arial"/>
              </w:rPr>
            </w:pPr>
            <w:r>
              <w:rPr>
                <w:rFonts w:cs="Arial"/>
              </w:rPr>
              <w:t>Data transmission over PC5 unicast link</w:t>
            </w:r>
          </w:p>
        </w:tc>
        <w:tc>
          <w:tcPr>
            <w:tcW w:w="1766" w:type="dxa"/>
            <w:tcBorders>
              <w:top w:val="single" w:sz="4" w:space="0" w:color="auto"/>
              <w:bottom w:val="single" w:sz="4" w:space="0" w:color="auto"/>
            </w:tcBorders>
            <w:shd w:val="clear" w:color="auto" w:fill="FFFF00"/>
          </w:tcPr>
          <w:p w:rsidR="00A02F5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A02F5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9F002A" w:rsidRDefault="00A02F52" w:rsidP="00A02F52">
            <w:pPr>
              <w:rPr>
                <w:rFonts w:cs="Arial"/>
                <w:b/>
                <w:bCs/>
              </w:rPr>
            </w:pPr>
            <w:r w:rsidRPr="009F002A">
              <w:rPr>
                <w:rFonts w:cs="Arial"/>
                <w:b/>
                <w:bCs/>
              </w:rPr>
              <w:t>Current status: Agreed</w:t>
            </w:r>
          </w:p>
          <w:p w:rsidR="00A02F52" w:rsidRDefault="00A02F52" w:rsidP="00A02F52">
            <w:pPr>
              <w:rPr>
                <w:rFonts w:cs="Arial"/>
              </w:rPr>
            </w:pPr>
            <w:r>
              <w:rPr>
                <w:rFonts w:cs="Arial"/>
              </w:rPr>
              <w:t>Revision of C1-200537</w:t>
            </w:r>
          </w:p>
          <w:p w:rsidR="00A02F52" w:rsidRDefault="00A02F52" w:rsidP="00A02F52">
            <w:pPr>
              <w:rPr>
                <w:rFonts w:cs="Arial"/>
              </w:rPr>
            </w:pPr>
          </w:p>
          <w:p w:rsidR="00A02F52" w:rsidRDefault="00A02F52" w:rsidP="00A02F52">
            <w:pPr>
              <w:rPr>
                <w:rFonts w:cs="Arial"/>
              </w:rPr>
            </w:pPr>
            <w:r>
              <w:rPr>
                <w:rFonts w:cs="Arial"/>
              </w:rPr>
              <w:t>---------------------------------------------</w:t>
            </w:r>
          </w:p>
          <w:p w:rsidR="00A02F52" w:rsidRDefault="00A02F52" w:rsidP="00A02F52">
            <w:pPr>
              <w:rPr>
                <w:rFonts w:cs="Arial"/>
              </w:rPr>
            </w:pPr>
            <w:r>
              <w:rPr>
                <w:rFonts w:cs="Arial"/>
              </w:rPr>
              <w:lastRenderedPageBreak/>
              <w:t>Ivo, Thursday, 15:29</w:t>
            </w:r>
          </w:p>
          <w:p w:rsidR="00A02F52" w:rsidRPr="00C41535" w:rsidRDefault="00A02F52" w:rsidP="00A02F52">
            <w:r>
              <w:t>- "The pair of layer-2 IDs shall be associated with a PC5 unicast link context." - which pair?</w:t>
            </w:r>
          </w:p>
          <w:p w:rsidR="00A02F52" w:rsidRDefault="00A02F52" w:rsidP="00A02F52">
            <w:r>
              <w:t>- 6.1.2.X - why is providing source layer-2 ID and destination layer-2 ID to lower layers optional? Shouldn't it be conditional or mandatory?</w:t>
            </w:r>
          </w:p>
          <w:p w:rsidR="00A02F52" w:rsidRDefault="00A02F52" w:rsidP="00A02F52"/>
          <w:p w:rsidR="00A02F52" w:rsidRDefault="00A02F52" w:rsidP="00A02F52">
            <w:r>
              <w:t>Christian, Wednesday, 12:07</w:t>
            </w:r>
          </w:p>
          <w:p w:rsidR="00A02F52" w:rsidRDefault="00A02F52" w:rsidP="00A02F52">
            <w:r>
              <w:t xml:space="preserve">I have uploaded a draft revision </w:t>
            </w:r>
            <w:proofErr w:type="gramStart"/>
            <w:r>
              <w:t>taking into account</w:t>
            </w:r>
            <w:proofErr w:type="gramEnd"/>
            <w:r>
              <w:t xml:space="preserve"> Ivo’s comments. About his 2</w:t>
            </w:r>
            <w:r w:rsidRPr="005451F9">
              <w:t>nd</w:t>
            </w:r>
            <w:r>
              <w:t xml:space="preserve"> question, </w:t>
            </w:r>
            <w:r w:rsidRPr="005451F9">
              <w:t>agreed CR in S2-2000975 (at SA2 #136AH) which has made it optional.</w:t>
            </w:r>
          </w:p>
          <w:p w:rsidR="00A02F52" w:rsidRDefault="00A02F52" w:rsidP="00A02F52"/>
          <w:p w:rsidR="00A02F52" w:rsidRDefault="00A02F52" w:rsidP="00A02F52">
            <w:r>
              <w:t>Ivo, Wednesday, 15:16</w:t>
            </w:r>
          </w:p>
          <w:p w:rsidR="00A02F52" w:rsidRDefault="00A02F52" w:rsidP="00A02F52">
            <w:r>
              <w:t>The draft revision looks ok. Ericsson would like to co-sign.</w:t>
            </w:r>
          </w:p>
          <w:p w:rsidR="00A02F52" w:rsidRDefault="00A02F52" w:rsidP="00A02F52"/>
          <w:p w:rsidR="00A02F52" w:rsidRDefault="00A02F52" w:rsidP="00A02F52">
            <w:r>
              <w:t>Christian, Wednesday, 16:42</w:t>
            </w:r>
          </w:p>
          <w:p w:rsidR="00A02F52" w:rsidRDefault="00A02F52" w:rsidP="00A02F52">
            <w:r>
              <w:t>I have updated the draft revision to add Ericsson.</w:t>
            </w:r>
          </w:p>
          <w:p w:rsidR="00A02F5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Default="00CF4882" w:rsidP="00A02F52">
            <w:hyperlink r:id="rId347" w:history="1">
              <w:r w:rsidR="00A02F52">
                <w:rPr>
                  <w:rStyle w:val="Hyperlink"/>
                </w:rPr>
                <w:t>C1-200900</w:t>
              </w:r>
            </w:hyperlink>
          </w:p>
        </w:tc>
        <w:tc>
          <w:tcPr>
            <w:tcW w:w="4190" w:type="dxa"/>
            <w:gridSpan w:val="3"/>
            <w:tcBorders>
              <w:top w:val="single" w:sz="4" w:space="0" w:color="auto"/>
              <w:bottom w:val="single" w:sz="4" w:space="0" w:color="auto"/>
            </w:tcBorders>
            <w:shd w:val="clear" w:color="auto" w:fill="FFFF00"/>
          </w:tcPr>
          <w:p w:rsidR="00A02F52" w:rsidRDefault="00A02F52" w:rsidP="00A02F52">
            <w:pPr>
              <w:rPr>
                <w:rFonts w:cs="Arial"/>
              </w:rPr>
            </w:pPr>
            <w:r>
              <w:rPr>
                <w:rFonts w:cs="Arial"/>
              </w:rPr>
              <w:t>Operations for broadcast mode and groupcast mode communication over PC5</w:t>
            </w:r>
          </w:p>
        </w:tc>
        <w:tc>
          <w:tcPr>
            <w:tcW w:w="1766" w:type="dxa"/>
            <w:tcBorders>
              <w:top w:val="single" w:sz="4" w:space="0" w:color="auto"/>
              <w:bottom w:val="single" w:sz="4" w:space="0" w:color="auto"/>
            </w:tcBorders>
            <w:shd w:val="clear" w:color="auto" w:fill="FFFF00"/>
          </w:tcPr>
          <w:p w:rsidR="00A02F5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A02F52" w:rsidRPr="0003562B" w:rsidRDefault="00A02F52" w:rsidP="00A02F52">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9F002A" w:rsidRDefault="00A02F52" w:rsidP="00A02F52">
            <w:pPr>
              <w:rPr>
                <w:rFonts w:cs="Arial"/>
                <w:b/>
                <w:bCs/>
              </w:rPr>
            </w:pPr>
            <w:r w:rsidRPr="009F002A">
              <w:rPr>
                <w:rFonts w:cs="Arial"/>
                <w:b/>
                <w:bCs/>
              </w:rPr>
              <w:t>Current status: Agreed</w:t>
            </w:r>
          </w:p>
          <w:p w:rsidR="00A02F52" w:rsidRDefault="00A02F52" w:rsidP="00A02F52">
            <w:pPr>
              <w:rPr>
                <w:rFonts w:cs="Arial"/>
              </w:rPr>
            </w:pPr>
            <w:r>
              <w:rPr>
                <w:rFonts w:cs="Arial"/>
              </w:rPr>
              <w:t>Revision of C1-200536</w:t>
            </w:r>
          </w:p>
          <w:p w:rsidR="00A02F52" w:rsidRDefault="00A02F52" w:rsidP="00A02F52">
            <w:pPr>
              <w:rPr>
                <w:rFonts w:cs="Arial"/>
              </w:rPr>
            </w:pPr>
          </w:p>
          <w:p w:rsidR="00A02F52" w:rsidRDefault="00A02F52" w:rsidP="00A02F52">
            <w:pPr>
              <w:rPr>
                <w:rFonts w:cs="Arial"/>
              </w:rPr>
            </w:pPr>
            <w:r>
              <w:rPr>
                <w:rFonts w:cs="Arial"/>
              </w:rPr>
              <w:t>----------------------------------------</w:t>
            </w:r>
          </w:p>
          <w:p w:rsidR="00A02F52" w:rsidRDefault="00A02F52" w:rsidP="00A02F52">
            <w:pPr>
              <w:rPr>
                <w:rFonts w:cs="Arial"/>
              </w:rPr>
            </w:pPr>
            <w:r>
              <w:rPr>
                <w:rFonts w:cs="Arial"/>
              </w:rPr>
              <w:t>Ivo, Thursday, 15:26</w:t>
            </w:r>
          </w:p>
          <w:p w:rsidR="00A02F52" w:rsidRDefault="00A02F52" w:rsidP="00A02F52">
            <w:pPr>
              <w:rPr>
                <w:rFonts w:ascii="Calibri" w:hAnsi="Calibri"/>
                <w:lang w:val="en-US"/>
              </w:rPr>
            </w:pPr>
            <w:r>
              <w:t>- broken styles of headlines</w:t>
            </w:r>
          </w:p>
          <w:p w:rsidR="00A02F52" w:rsidRDefault="00A02F52" w:rsidP="00A02F52">
            <w:r>
              <w:t>- wrong style of A) bullet list</w:t>
            </w:r>
          </w:p>
          <w:p w:rsidR="00A02F52" w:rsidRDefault="00A02F52" w:rsidP="00A02F52">
            <w:r>
              <w:t>- "Then, there can be two conditions:" seems strange</w:t>
            </w:r>
          </w:p>
          <w:p w:rsidR="00A02F52" w:rsidRDefault="00A02F52" w:rsidP="00A02F52">
            <w:r>
              <w:t>- "according to the mapping rules specified in subclause 5.2.3" - which mapping rules? There are several.</w:t>
            </w:r>
          </w:p>
          <w:p w:rsidR="00A02F52" w:rsidRDefault="00A02F52" w:rsidP="00A02F52">
            <w:r>
              <w:t>- what is meant by “build a new context for the destination layer-2 ID"?</w:t>
            </w:r>
          </w:p>
          <w:p w:rsidR="00A02F52" w:rsidRDefault="00A02F52" w:rsidP="00A02F52">
            <w:r>
              <w:t>- "set up a new PC5 QoS rule, the PC5 QoS rule contains:" and "a set of packet filters" - which packet filters?</w:t>
            </w:r>
          </w:p>
          <w:p w:rsidR="00A02F52" w:rsidRDefault="00A02F52" w:rsidP="00A02F52">
            <w:r>
              <w:t>- 6.1.3.2.4 - the bullet list starting with 3) should start with 1)</w:t>
            </w:r>
          </w:p>
          <w:p w:rsidR="00A02F52" w:rsidRDefault="00A02F52" w:rsidP="00A02F52"/>
          <w:p w:rsidR="00A02F52" w:rsidRDefault="00A02F52" w:rsidP="00A02F52">
            <w:r>
              <w:t>Christian, Wednesday, 11:50</w:t>
            </w:r>
          </w:p>
          <w:p w:rsidR="00A02F52" w:rsidRDefault="00A02F52" w:rsidP="00A02F52">
            <w:r>
              <w:lastRenderedPageBreak/>
              <w:t xml:space="preserve">A draft revision </w:t>
            </w:r>
            <w:proofErr w:type="gramStart"/>
            <w:r>
              <w:t>taking into account</w:t>
            </w:r>
            <w:proofErr w:type="gramEnd"/>
            <w:r>
              <w:t xml:space="preserve"> Ivo’s comments is available. </w:t>
            </w:r>
          </w:p>
          <w:p w:rsidR="00A02F52" w:rsidRDefault="00A02F52" w:rsidP="00A02F52">
            <w:r>
              <w:t>About his questions:</w:t>
            </w:r>
          </w:p>
          <w:p w:rsidR="00A02F52" w:rsidRPr="0038116C" w:rsidRDefault="00A02F52" w:rsidP="00766990">
            <w:pPr>
              <w:pStyle w:val="ListParagraph"/>
              <w:numPr>
                <w:ilvl w:val="0"/>
                <w:numId w:val="62"/>
              </w:numPr>
              <w:rPr>
                <w:rFonts w:ascii="Calibri" w:hAnsi="Calibri"/>
              </w:rPr>
            </w:pPr>
            <w:r>
              <w:t xml:space="preserve">what </w:t>
            </w:r>
            <w:r w:rsidRPr="0038116C">
              <w:t xml:space="preserve">is meant by "build a new context for the destination layer-2 ID"? -&gt; In the revision I used “to establish a new context”. Our point is that </w:t>
            </w:r>
            <w:r w:rsidRPr="0038116C">
              <w:rPr>
                <w:sz w:val="21"/>
                <w:szCs w:val="21"/>
              </w:rPr>
              <w:t xml:space="preserve">the service identifier only maps to one destination Layer-2 ID, but optionally V2X application requirements for the V2X services can be provided by the application layer. Note that different PC5 QoS Flow contexts might be established for the same destination Layer-2 ID and V2X application requirements can be provided or not by the application and these optional V2X application requirements might be different. </w:t>
            </w:r>
            <w:proofErr w:type="gramStart"/>
            <w:r w:rsidRPr="0038116C">
              <w:rPr>
                <w:sz w:val="21"/>
                <w:szCs w:val="21"/>
              </w:rPr>
              <w:t>Hence,  there</w:t>
            </w:r>
            <w:proofErr w:type="gramEnd"/>
            <w:r w:rsidRPr="0038116C">
              <w:rPr>
                <w:sz w:val="21"/>
                <w:szCs w:val="21"/>
              </w:rPr>
              <w:t xml:space="preserve"> can be a need to establish a context corresponding to the destination Layer-2 ID to manage </w:t>
            </w:r>
            <w:r w:rsidRPr="0038116C">
              <w:rPr>
                <w:b/>
                <w:bCs/>
                <w:sz w:val="21"/>
                <w:szCs w:val="21"/>
              </w:rPr>
              <w:t>all</w:t>
            </w:r>
            <w:r w:rsidRPr="0038116C">
              <w:rPr>
                <w:sz w:val="21"/>
                <w:szCs w:val="21"/>
              </w:rPr>
              <w:t xml:space="preserve"> the PC5 QoS Flow contexts using the same destination Layer-2 ID but with different QoS parameters.</w:t>
            </w:r>
          </w:p>
          <w:p w:rsidR="00A02F52" w:rsidRPr="0038116C" w:rsidRDefault="00A02F52" w:rsidP="00766990">
            <w:pPr>
              <w:pStyle w:val="ListParagraph"/>
              <w:numPr>
                <w:ilvl w:val="0"/>
                <w:numId w:val="62"/>
              </w:numPr>
              <w:rPr>
                <w:rFonts w:ascii="Calibri" w:hAnsi="Calibri"/>
                <w:lang w:val="en-US"/>
              </w:rPr>
            </w:pPr>
            <w:r w:rsidRPr="0038116C">
              <w:t xml:space="preserve">set up a new PC5 QoS rule, the PC5 QoS rule contains:" and "a set of packet filters" - which packet filters? -&gt; That comes into picture because of stage, see TS 23.287 subclause 5.4.1.1.4. </w:t>
            </w:r>
            <w:r w:rsidRPr="0038116C">
              <w:rPr>
                <w:sz w:val="21"/>
                <w:szCs w:val="21"/>
              </w:rPr>
              <w:t>What is your proposal to cover the above stage 2 requirements? We could add a reference to TS 23.287 or an editor’s note indicating that the details are for further study</w:t>
            </w:r>
          </w:p>
          <w:p w:rsidR="00A02F52" w:rsidRDefault="00A02F52" w:rsidP="00A02F52">
            <w:pPr>
              <w:pStyle w:val="ListParagraph"/>
            </w:pPr>
          </w:p>
          <w:p w:rsidR="00A02F52" w:rsidRDefault="00A02F52" w:rsidP="00A02F52">
            <w:pPr>
              <w:rPr>
                <w:rFonts w:cs="Arial"/>
              </w:rPr>
            </w:pPr>
            <w:r>
              <w:rPr>
                <w:rFonts w:cs="Arial"/>
              </w:rPr>
              <w:t>Ivo, Wednesday, 15:13</w:t>
            </w:r>
          </w:p>
          <w:p w:rsidR="00A02F52" w:rsidRDefault="00A02F52" w:rsidP="00A02F52">
            <w:pPr>
              <w:rPr>
                <w:rFonts w:cs="Arial"/>
              </w:rPr>
            </w:pPr>
            <w:r>
              <w:rPr>
                <w:rFonts w:cs="Arial"/>
              </w:rPr>
              <w:t>The draft revision goes into the right direction.</w:t>
            </w:r>
          </w:p>
          <w:p w:rsidR="00A02F52" w:rsidRPr="00A634FA" w:rsidRDefault="00A02F52" w:rsidP="00A02F52">
            <w:pPr>
              <w:rPr>
                <w:rFonts w:cs="Arial"/>
              </w:rPr>
            </w:pPr>
            <w:r>
              <w:rPr>
                <w:rFonts w:cs="Arial"/>
              </w:rPr>
              <w:t xml:space="preserve">I agree that there is a packet filter. </w:t>
            </w:r>
            <w:r w:rsidRPr="00A634FA">
              <w:rPr>
                <w:rFonts w:cs="Arial"/>
              </w:rPr>
              <w:t xml:space="preserve">The issue is that the text does not state *how* the packet filter of the new PC5 QoS rule is constructed - is the packet filter supposed to be generated by V2X layer NAS or provided by upper layers? And if generated by the V2X layer, which of the packet filter types will be used and with which values? If it </w:t>
            </w:r>
            <w:r w:rsidRPr="00A634FA">
              <w:rPr>
                <w:rFonts w:cs="Arial"/>
              </w:rPr>
              <w:lastRenderedPageBreak/>
              <w:t xml:space="preserve">is not known at the moment, I suggest </w:t>
            </w:r>
            <w:proofErr w:type="gramStart"/>
            <w:r w:rsidRPr="00A634FA">
              <w:rPr>
                <w:rFonts w:cs="Arial"/>
              </w:rPr>
              <w:t>to add</w:t>
            </w:r>
            <w:proofErr w:type="gramEnd"/>
            <w:r w:rsidRPr="00A634FA">
              <w:rPr>
                <w:rFonts w:cs="Arial"/>
              </w:rPr>
              <w:t xml:space="preserve"> an editor's note stating e.g. exact content of the set of packet filters is FFS.</w:t>
            </w:r>
          </w:p>
          <w:p w:rsidR="00A02F52" w:rsidRPr="00A634FA" w:rsidRDefault="00A02F52" w:rsidP="00A02F52">
            <w:pPr>
              <w:rPr>
                <w:rFonts w:cs="Arial"/>
              </w:rPr>
            </w:pPr>
            <w:r w:rsidRPr="00A634FA">
              <w:rPr>
                <w:rFonts w:cs="Arial"/>
              </w:rPr>
              <w:t>Minor issues: “as” in “proceed as” seems superfluous, and “to” is missing in from of “self-assign”.</w:t>
            </w:r>
          </w:p>
          <w:p w:rsidR="00A02F52" w:rsidRDefault="00A02F52" w:rsidP="00A02F52">
            <w:pPr>
              <w:rPr>
                <w:rFonts w:cs="Arial"/>
              </w:rPr>
            </w:pPr>
            <w:r w:rsidRPr="00A634FA">
              <w:rPr>
                <w:rFonts w:cs="Arial"/>
              </w:rPr>
              <w:t>The rest is ok. Ericsson would like to co-sign.</w:t>
            </w:r>
          </w:p>
          <w:p w:rsidR="00A02F52" w:rsidRDefault="00A02F52" w:rsidP="00A02F52">
            <w:pPr>
              <w:rPr>
                <w:rFonts w:cs="Arial"/>
              </w:rPr>
            </w:pPr>
          </w:p>
          <w:p w:rsidR="00A02F52" w:rsidRDefault="00A02F52" w:rsidP="00A02F52">
            <w:pPr>
              <w:rPr>
                <w:rFonts w:cs="Arial"/>
              </w:rPr>
            </w:pPr>
            <w:r>
              <w:rPr>
                <w:rFonts w:cs="Arial"/>
              </w:rPr>
              <w:t>Christian, Wednesday, 16:42</w:t>
            </w:r>
          </w:p>
          <w:p w:rsidR="00A02F52" w:rsidRPr="00AC774E" w:rsidRDefault="00A02F52" w:rsidP="00A02F52">
            <w:pPr>
              <w:rPr>
                <w:rFonts w:cs="Arial"/>
              </w:rPr>
            </w:pPr>
            <w:r w:rsidRPr="00AC774E">
              <w:rPr>
                <w:rFonts w:cs="Arial"/>
              </w:rPr>
              <w:t xml:space="preserve">At present it is not clear what the exact content of the packet filter(s) will be. I would need to have some time to make a proposal on this </w:t>
            </w:r>
            <w:proofErr w:type="gramStart"/>
            <w:r w:rsidRPr="00AC774E">
              <w:rPr>
                <w:rFonts w:cs="Arial"/>
              </w:rPr>
              <w:t>issue</w:t>
            </w:r>
            <w:proofErr w:type="gramEnd"/>
            <w:r w:rsidRPr="00AC774E">
              <w:rPr>
                <w:rFonts w:cs="Arial"/>
              </w:rPr>
              <w:t xml:space="preserve"> so I have added an editor’s note. I have also corrected the unnecessary “proceed as” as I agree that </w:t>
            </w:r>
            <w:proofErr w:type="gramStart"/>
            <w:r w:rsidRPr="00AC774E">
              <w:rPr>
                <w:rFonts w:cs="Arial"/>
              </w:rPr>
              <w:t>it</w:t>
            </w:r>
            <w:proofErr w:type="gramEnd"/>
            <w:r w:rsidRPr="00AC774E">
              <w:rPr>
                <w:rFonts w:cs="Arial"/>
              </w:rPr>
              <w:t xml:space="preserve"> we do not need those words.</w:t>
            </w:r>
          </w:p>
          <w:p w:rsidR="00A02F52" w:rsidRDefault="00A02F52" w:rsidP="00A02F52">
            <w:pPr>
              <w:rPr>
                <w:rFonts w:cs="Arial"/>
              </w:rPr>
            </w:pPr>
            <w:r w:rsidRPr="00AC774E">
              <w:rPr>
                <w:rFonts w:cs="Arial"/>
              </w:rPr>
              <w:t>I have produced a new revision to reflect all the above and add</w:t>
            </w:r>
            <w:r>
              <w:rPr>
                <w:rFonts w:cs="Arial"/>
              </w:rPr>
              <w:t xml:space="preserve">ed </w:t>
            </w:r>
            <w:r w:rsidRPr="00AC774E">
              <w:rPr>
                <w:rFonts w:cs="Arial"/>
              </w:rPr>
              <w:t>Ericsson</w:t>
            </w:r>
            <w:r>
              <w:rPr>
                <w:rFonts w:cs="Arial"/>
              </w:rPr>
              <w:t>.</w:t>
            </w:r>
          </w:p>
          <w:p w:rsidR="00A02F52" w:rsidRDefault="00A02F52" w:rsidP="00A02F52">
            <w:pPr>
              <w:rPr>
                <w:rFonts w:cs="Arial"/>
              </w:rPr>
            </w:pPr>
          </w:p>
          <w:p w:rsidR="00A02F52" w:rsidRDefault="00A02F52" w:rsidP="00A02F52">
            <w:pPr>
              <w:rPr>
                <w:rFonts w:cs="Arial"/>
              </w:rPr>
            </w:pPr>
            <w:r>
              <w:rPr>
                <w:rFonts w:cs="Arial"/>
              </w:rPr>
              <w:t>Ivo, Wednesday, 20:37</w:t>
            </w:r>
          </w:p>
          <w:p w:rsidR="00A02F52" w:rsidRPr="00D34711" w:rsidRDefault="00A02F52" w:rsidP="00A02F52">
            <w:pPr>
              <w:rPr>
                <w:rFonts w:cs="Arial"/>
              </w:rPr>
            </w:pPr>
            <w:r w:rsidRPr="00D34711">
              <w:rPr>
                <w:rFonts w:cs="Arial"/>
              </w:rPr>
              <w:t>This version is OK for me.</w:t>
            </w:r>
          </w:p>
          <w:p w:rsidR="00A02F52" w:rsidRDefault="00A02F52" w:rsidP="00A02F52"/>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48" w:history="1">
              <w:r w:rsidR="00A02F52">
                <w:rPr>
                  <w:rStyle w:val="Hyperlink"/>
                </w:rPr>
                <w:t>C1-200907</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Updates to the link modification procedure</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vivo</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proofErr w:type="spellStart"/>
            <w:proofErr w:type="gramStart"/>
            <w:r w:rsidRPr="0003562B">
              <w:t>pCR</w:t>
            </w:r>
            <w:proofErr w:type="spellEnd"/>
            <w:r w:rsidRPr="0003562B">
              <w:t xml:space="preserve">  24.587</w:t>
            </w:r>
            <w:proofErr w:type="gramEnd"/>
            <w:r w:rsidRPr="0003562B">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9F002A" w:rsidRDefault="00A02F52" w:rsidP="00A02F52">
            <w:pPr>
              <w:rPr>
                <w:b/>
                <w:bCs/>
              </w:rPr>
            </w:pPr>
            <w:r w:rsidRPr="009F002A">
              <w:rPr>
                <w:b/>
                <w:bCs/>
              </w:rPr>
              <w:t>Current status: Agreed</w:t>
            </w:r>
          </w:p>
          <w:p w:rsidR="00A02F52" w:rsidRDefault="00A02F52" w:rsidP="00A02F52">
            <w:r>
              <w:t>Revision of C1-200827</w:t>
            </w:r>
          </w:p>
          <w:p w:rsidR="00A02F52" w:rsidRDefault="00A02F52" w:rsidP="00A02F52"/>
          <w:p w:rsidR="00A02F52" w:rsidRDefault="00A02F52" w:rsidP="00A02F52">
            <w:r>
              <w:t>----------------------------------------</w:t>
            </w:r>
          </w:p>
          <w:p w:rsidR="00A02F52" w:rsidRDefault="00A02F52" w:rsidP="00A02F52">
            <w:r>
              <w:t>Revision of C1-200440</w:t>
            </w:r>
          </w:p>
          <w:p w:rsidR="00A02F52" w:rsidRDefault="00A02F52" w:rsidP="00A02F52"/>
          <w:p w:rsidR="00A02F52" w:rsidRPr="0003562B" w:rsidRDefault="00A02F52" w:rsidP="00A02F52">
            <w:r w:rsidRPr="0003562B">
              <w:t>Lena, Friday, 8:16</w:t>
            </w:r>
          </w:p>
          <w:p w:rsidR="00A02F52" w:rsidRDefault="00A02F52" w:rsidP="00A02F52">
            <w:r>
              <w:t>It seems more robust to keep the link modification operation code. For 5G NAS, we do include the e.g. both the QoS rule identifier, and the rule operation code. This helps with error handling, for instance if one side asks the other side to delete a non-existing QoS rule.</w:t>
            </w:r>
          </w:p>
          <w:p w:rsidR="00A02F52" w:rsidRDefault="00A02F52" w:rsidP="00A02F52"/>
          <w:p w:rsidR="00A02F52" w:rsidRDefault="00A02F52" w:rsidP="00A02F52">
            <w:r>
              <w:t>Chen, Friday, 10:05</w:t>
            </w:r>
          </w:p>
          <w:p w:rsidR="00A02F52" w:rsidRPr="0003562B" w:rsidRDefault="00A02F52" w:rsidP="00766990">
            <w:pPr>
              <w:pStyle w:val="ListParagraph"/>
              <w:numPr>
                <w:ilvl w:val="0"/>
                <w:numId w:val="63"/>
              </w:numPr>
              <w:overflowPunct/>
              <w:autoSpaceDE/>
              <w:autoSpaceDN/>
              <w:adjustRightInd/>
              <w:contextualSpacing w:val="0"/>
              <w:jc w:val="both"/>
              <w:textAlignment w:val="auto"/>
            </w:pPr>
            <w:r>
              <w:t>In the last 3</w:t>
            </w:r>
            <w:r w:rsidRPr="0003562B">
              <w:t xml:space="preserve">rd </w:t>
            </w:r>
            <w:r>
              <w:t>and 4</w:t>
            </w:r>
            <w:r w:rsidRPr="0003562B">
              <w:t>th</w:t>
            </w:r>
            <w:r>
              <w:t xml:space="preserve"> paragraph of Reason for change, “POFI” should be “PQFI”;</w:t>
            </w:r>
          </w:p>
          <w:p w:rsidR="00A02F52" w:rsidRDefault="00A02F52" w:rsidP="00766990">
            <w:pPr>
              <w:pStyle w:val="ListParagraph"/>
              <w:numPr>
                <w:ilvl w:val="0"/>
                <w:numId w:val="63"/>
              </w:numPr>
              <w:overflowPunct/>
              <w:autoSpaceDE/>
              <w:autoSpaceDN/>
              <w:adjustRightInd/>
              <w:contextualSpacing w:val="0"/>
              <w:jc w:val="both"/>
              <w:textAlignment w:val="auto"/>
            </w:pPr>
            <w:r>
              <w:t>The case "remove existing PC5 QoS flow(s) in the existing PC5 unicast link" should be added in the DIRECT LINK MODIFICATION ACCEPT message;</w:t>
            </w:r>
          </w:p>
          <w:p w:rsidR="00A02F52" w:rsidRDefault="00A02F52" w:rsidP="00766990">
            <w:pPr>
              <w:pStyle w:val="ListParagraph"/>
              <w:numPr>
                <w:ilvl w:val="0"/>
                <w:numId w:val="63"/>
              </w:numPr>
              <w:overflowPunct/>
              <w:autoSpaceDE/>
              <w:autoSpaceDN/>
              <w:adjustRightInd/>
              <w:contextualSpacing w:val="0"/>
              <w:jc w:val="both"/>
              <w:textAlignment w:val="auto"/>
            </w:pPr>
            <w:r>
              <w:lastRenderedPageBreak/>
              <w:t>In case of "remove an existing V2X service in the PC5 unicast link", the information should be added in the DIRECT LINK MODIFICATION ACCEPT message;</w:t>
            </w:r>
          </w:p>
          <w:p w:rsidR="00A02F52" w:rsidRPr="0003562B" w:rsidRDefault="00A02F52" w:rsidP="00A02F52"/>
          <w:p w:rsidR="00A02F52" w:rsidRPr="00F452E5" w:rsidRDefault="00A02F52" w:rsidP="00A02F52">
            <w:proofErr w:type="spellStart"/>
            <w:r w:rsidRPr="00F452E5">
              <w:t>Yanchao</w:t>
            </w:r>
            <w:proofErr w:type="spellEnd"/>
            <w:r w:rsidRPr="00F452E5">
              <w:t>, Saturday, 4:22</w:t>
            </w:r>
          </w:p>
          <w:p w:rsidR="00A02F52" w:rsidRPr="00F452E5" w:rsidRDefault="00A02F52" w:rsidP="00A02F52">
            <w:r w:rsidRPr="00F452E5">
              <w:t>I will take the Chen’s first comment on board.</w:t>
            </w:r>
          </w:p>
          <w:p w:rsidR="00A02F52" w:rsidRDefault="00A02F52" w:rsidP="00A02F52">
            <w:r w:rsidRPr="00F452E5">
              <w:t>For the 2nd and 3rd comments, if I understand correctly, Chen wants me to add the removed V2X service ID or the removed PQFI to the DIRECT LINK MODIFICATION ACCEPT message. I think this is not needed, the DIRECT LINK MODIFICATION ACCEPT message itself could be the ACK for the removal of V2X service or PQF. That is the same as what we have done for the PDU session modification procedure in TS 24.501, wherein the network could remove some QoS flow by  the authorized QoS rules IE of the PDU SESSION MODIFICATION COMMAND message, and The UE respond with PDU SESSSION MODIFICATION COMPLETE message without indication of the removed QoS flows.</w:t>
            </w:r>
          </w:p>
          <w:p w:rsidR="00A02F52" w:rsidRDefault="00A02F52" w:rsidP="00A02F52"/>
          <w:p w:rsidR="00A02F52" w:rsidRDefault="00A02F52" w:rsidP="00A02F52">
            <w:r>
              <w:t>Chen, Saturday, 5:46</w:t>
            </w:r>
          </w:p>
          <w:p w:rsidR="00A02F52" w:rsidRDefault="00A02F52" w:rsidP="00A02F52">
            <w:r>
              <w:t xml:space="preserve">The </w:t>
            </w:r>
            <w:proofErr w:type="spellStart"/>
            <w:r>
              <w:t>pCR</w:t>
            </w:r>
            <w:proofErr w:type="spellEnd"/>
            <w:r>
              <w:t xml:space="preserve"> states:</w:t>
            </w:r>
          </w:p>
          <w:p w:rsidR="00A02F52" w:rsidRPr="0003562B" w:rsidRDefault="00A02F52" w:rsidP="00A02F52">
            <w:r w:rsidRPr="0003562B">
              <w:t>If the DIRECT LINK MODIFICATION REQUEST message is to add a new V2X service, add new PC5 QoS flow(s) or modify any existing PC5 QoS flow(s) in the PC5 unicast link, the target UE shall include in the DIRECT LINK MODIFICATION ACCEPT message:</w:t>
            </w:r>
          </w:p>
          <w:p w:rsidR="00A02F52" w:rsidRPr="0003562B" w:rsidRDefault="00A02F52" w:rsidP="00A02F52">
            <w:r w:rsidRPr="0003562B">
              <w:t>a)     the PQFI and the corresponding PC5 QoS parameters that the target UE accepts.</w:t>
            </w:r>
          </w:p>
          <w:p w:rsidR="00A02F52" w:rsidRPr="00F452E5" w:rsidRDefault="00A02F52" w:rsidP="00A02F52">
            <w:r w:rsidRPr="00F452E5">
              <w:t>What if the DIRECT LINK MODIFICATION REQUEST message is to remove existing PC5 QoS flow(s) in the existing PC5 unicast link?  Your reply means the target UE will include in the DIRECT LINK MODIFICATION ACCEPT message ACK? Then what if only part of PC5 QoS flow(s) removal are accepted?</w:t>
            </w:r>
          </w:p>
          <w:p w:rsidR="00A02F52" w:rsidRDefault="00A02F52" w:rsidP="00A02F52">
            <w:r w:rsidRPr="00F452E5">
              <w:t>BTW, this specification has not specified the ACK in the DIRECT LINK MODIFICATION ACCEPT message</w:t>
            </w:r>
          </w:p>
          <w:p w:rsidR="00A02F52" w:rsidRDefault="00A02F52" w:rsidP="00A02F52"/>
          <w:p w:rsidR="00A02F52" w:rsidRDefault="00A02F52" w:rsidP="00A02F52">
            <w:proofErr w:type="spellStart"/>
            <w:r>
              <w:lastRenderedPageBreak/>
              <w:t>Yanchao</w:t>
            </w:r>
            <w:proofErr w:type="spellEnd"/>
            <w:r>
              <w:t>, Saturday, 6:48</w:t>
            </w:r>
          </w:p>
          <w:p w:rsidR="00A02F52" w:rsidRPr="00F452E5" w:rsidRDefault="00A02F52" w:rsidP="00A02F52">
            <w:r w:rsidRPr="00F452E5">
              <w:t xml:space="preserve">I didn’t intend to add an ACK in the DIRECT LINK MODIFICATION ACCEPT message. I am saying “the DIRECT LINK MODIFICATION ACCEPT message </w:t>
            </w:r>
            <w:r w:rsidRPr="0003562B">
              <w:t>itself</w:t>
            </w:r>
            <w:r w:rsidRPr="00F452E5">
              <w:t xml:space="preserve"> could be the ACK for the removal of V2X service or PQF”.</w:t>
            </w:r>
          </w:p>
          <w:p w:rsidR="00A02F52" w:rsidRPr="0003562B" w:rsidRDefault="00A02F52" w:rsidP="00A02F52">
            <w:r w:rsidRPr="00F452E5">
              <w:t xml:space="preserve">Regarding the question on why “the PQFI and the corresponding PC5 QoS parameters that the target UE accepts” is only added for case of ” </w:t>
            </w:r>
            <w:r w:rsidRPr="0003562B">
              <w:t>add a new V2X service, add new PC5 QoS flow(s) or modify any existing PC5 QoS flow(s)”</w:t>
            </w:r>
            <w:r w:rsidRPr="00F452E5">
              <w:t xml:space="preserve">,not for case of </w:t>
            </w:r>
            <w:r w:rsidRPr="0003562B">
              <w:t>” remove existing PC5 QoS flow(s) in the existing PC5 unicast link”</w:t>
            </w:r>
            <w:r w:rsidRPr="00F452E5">
              <w:t>, my understanding is :</w:t>
            </w:r>
          </w:p>
          <w:p w:rsidR="00A02F52" w:rsidRPr="00F452E5" w:rsidRDefault="00A02F52" w:rsidP="00766990">
            <w:pPr>
              <w:pStyle w:val="ListParagraph"/>
              <w:numPr>
                <w:ilvl w:val="0"/>
                <w:numId w:val="64"/>
              </w:numPr>
              <w:overflowPunct/>
              <w:autoSpaceDE/>
              <w:autoSpaceDN/>
              <w:adjustRightInd/>
              <w:contextualSpacing w:val="0"/>
              <w:jc w:val="both"/>
              <w:textAlignment w:val="auto"/>
            </w:pPr>
            <w:r w:rsidRPr="00F452E5">
              <w:t>For the case of “add a new V2X service, add new PC5 QoS flow(s) or modify any existing PC5 QoS flow”: It is possible that the target UE didn’t accept some PCS5 QoS flow or QoS parameters that the initiating UE sent.</w:t>
            </w:r>
          </w:p>
          <w:p w:rsidR="00A02F52" w:rsidRPr="0003562B" w:rsidRDefault="00A02F52" w:rsidP="00766990">
            <w:pPr>
              <w:pStyle w:val="ListParagraph"/>
              <w:numPr>
                <w:ilvl w:val="0"/>
                <w:numId w:val="64"/>
              </w:numPr>
            </w:pPr>
            <w:r w:rsidRPr="00F452E5">
              <w:t xml:space="preserve">For the case of “remove existing PC5 QoS flow(s) in the existing PC5 unicast link”, when the imitating UE want to remove some V2X service or the PC5 QoS flow, the target </w:t>
            </w:r>
            <w:proofErr w:type="gramStart"/>
            <w:r w:rsidRPr="00F452E5">
              <w:t>UE  has</w:t>
            </w:r>
            <w:proofErr w:type="gramEnd"/>
            <w:r w:rsidRPr="00F452E5">
              <w:t xml:space="preserve"> no choice but to accept the release</w:t>
            </w:r>
          </w:p>
          <w:p w:rsidR="00A02F52" w:rsidRPr="00F452E5" w:rsidRDefault="00A02F52" w:rsidP="00A02F52"/>
          <w:p w:rsidR="00A02F52" w:rsidRDefault="00A02F52" w:rsidP="00A02F52">
            <w:r>
              <w:t>Chen, Saturday, 8:17</w:t>
            </w:r>
          </w:p>
          <w:p w:rsidR="00A02F52" w:rsidRPr="0003562B" w:rsidRDefault="00A02F52" w:rsidP="00A02F52">
            <w:r w:rsidRPr="0003562B">
              <w:t xml:space="preserve">I suggest </w:t>
            </w:r>
            <w:proofErr w:type="gramStart"/>
            <w:r w:rsidRPr="0003562B">
              <w:t>to add</w:t>
            </w:r>
            <w:proofErr w:type="gramEnd"/>
            <w:r w:rsidRPr="0003562B">
              <w:t xml:space="preserve"> clarification for the confusion. I provide some exceptional use cases about “when the initiating UE wants to remove some V2X service or the PC5 QoS flow, the target UE  has no choice but to accept the release”, which is based on the role equivalence of the initiating UE and the target UE. But in the practical situation, there are many higher-class vehicles, e.g., police vehicles, emergency vehicles, the head vehicle of the vehicle fleet, and so on.</w:t>
            </w:r>
          </w:p>
          <w:p w:rsidR="00A02F52" w:rsidRDefault="00A02F52" w:rsidP="00A02F52"/>
          <w:p w:rsidR="00A02F52" w:rsidRDefault="00A02F52" w:rsidP="00A02F52">
            <w:proofErr w:type="spellStart"/>
            <w:r>
              <w:t>Yanchao</w:t>
            </w:r>
            <w:proofErr w:type="spellEnd"/>
            <w:r>
              <w:t>, Saturday, 8:40</w:t>
            </w:r>
          </w:p>
          <w:p w:rsidR="00A02F52" w:rsidRPr="0003562B" w:rsidRDefault="00A02F52" w:rsidP="00A02F52">
            <w:r w:rsidRPr="0003562B">
              <w:t xml:space="preserve">I don’t understand </w:t>
            </w:r>
            <w:r>
              <w:t xml:space="preserve">Chens’ </w:t>
            </w:r>
            <w:r w:rsidRPr="0003562B">
              <w:t>exceptional case.   For example, for the normal 3GPP service, when the UE want to release a PDU session, the network can only accept the release, no matter the PDU session is for emergency or not.</w:t>
            </w:r>
          </w:p>
          <w:p w:rsidR="00A02F52" w:rsidRDefault="00A02F52" w:rsidP="00A02F52">
            <w:r w:rsidRPr="0003562B">
              <w:lastRenderedPageBreak/>
              <w:t xml:space="preserve">And there is no SA2 requirement that the target UE could reject the removal of a V2X service or a PQF.  I think what </w:t>
            </w:r>
            <w:r>
              <w:t>Chen</w:t>
            </w:r>
            <w:r w:rsidRPr="0003562B">
              <w:t xml:space="preserve"> proposed here is a new service requirement where the “higher-class vehicles” could reject the removal of a V2X service or a PQF, and which should be discussed in SA2 first. </w:t>
            </w:r>
          </w:p>
          <w:p w:rsidR="00A02F52" w:rsidRDefault="00A02F52" w:rsidP="00A02F52"/>
          <w:p w:rsidR="00A02F52" w:rsidRDefault="00A02F52" w:rsidP="00A02F52">
            <w:r>
              <w:t>Chen, Saturday, 9:23</w:t>
            </w:r>
          </w:p>
          <w:p w:rsidR="00A02F52" w:rsidRDefault="00A02F52" w:rsidP="00A02F52">
            <w:r w:rsidRPr="0003562B">
              <w:t xml:space="preserve">The P-CR lacks the two cases, right? </w:t>
            </w:r>
            <w:proofErr w:type="spellStart"/>
            <w:r>
              <w:t>Yanchao’s</w:t>
            </w:r>
            <w:proofErr w:type="spellEnd"/>
            <w:r w:rsidRPr="0003562B">
              <w:t xml:space="preserve"> point is that it’s common sense on the two cases in 3GPP, and there is no need to specify the two cases, right?</w:t>
            </w:r>
          </w:p>
          <w:p w:rsidR="00A02F52" w:rsidRDefault="00A02F52" w:rsidP="00A02F52"/>
          <w:p w:rsidR="00A02F52" w:rsidRDefault="00A02F52" w:rsidP="00A02F52">
            <w:proofErr w:type="spellStart"/>
            <w:r>
              <w:t>Yanchao</w:t>
            </w:r>
            <w:proofErr w:type="spellEnd"/>
            <w:r>
              <w:t>, Saturday, 9:41</w:t>
            </w:r>
          </w:p>
          <w:p w:rsidR="00A02F52" w:rsidRDefault="00A02F52" w:rsidP="00A02F52">
            <w:r w:rsidRPr="0003562B">
              <w:t>If Chen could show me that SA2 requirement that the target UE can reject the removal of a V2X service or PC5 QoS flow requested by the initiating UE, I will take his comment onboard.</w:t>
            </w:r>
          </w:p>
          <w:p w:rsidR="00A02F52" w:rsidRDefault="00A02F52" w:rsidP="00A02F52"/>
          <w:p w:rsidR="00A02F52" w:rsidRDefault="00A02F52" w:rsidP="00A02F52">
            <w:r>
              <w:t>Chen, Saturday, 10:45</w:t>
            </w:r>
          </w:p>
          <w:p w:rsidR="00A02F52" w:rsidRDefault="00A02F52" w:rsidP="00A02F52">
            <w:r w:rsidRPr="00CE330B">
              <w:t>My point is no matter what the SA2 requirement is, the procedures of the two cases should be specified, just because they are missing in the P-CR</w:t>
            </w:r>
            <w:r>
              <w:t>.</w:t>
            </w:r>
          </w:p>
          <w:p w:rsidR="00A02F52" w:rsidRDefault="00A02F52" w:rsidP="00A02F52"/>
          <w:p w:rsidR="00A02F52" w:rsidRDefault="00A02F52" w:rsidP="00A02F52">
            <w:proofErr w:type="spellStart"/>
            <w:r>
              <w:t>Yanchao</w:t>
            </w:r>
            <w:proofErr w:type="spellEnd"/>
            <w:r>
              <w:t>, Saturday, 11:29</w:t>
            </w:r>
          </w:p>
          <w:p w:rsidR="00A02F52" w:rsidRDefault="00A02F52" w:rsidP="00A02F52">
            <w:r w:rsidRPr="00C15805">
              <w:t>For the removal case, there is no need to add explicit ID in the DIRECT LINK MODIFICATION ACCEPT message because the target UE always accept the removal. That is the same as what we have done for the PDU session modification procedure. I can’t take Chen’s comments on board unless he provides a valid reason or solid SA2 requirements.</w:t>
            </w:r>
          </w:p>
          <w:p w:rsidR="00A02F52" w:rsidRDefault="00A02F52" w:rsidP="00A02F52"/>
          <w:p w:rsidR="00A02F52" w:rsidRDefault="00A02F52" w:rsidP="00A02F52">
            <w:r>
              <w:t>Chen, Monday, 3:02</w:t>
            </w:r>
          </w:p>
          <w:p w:rsidR="00A02F52" w:rsidRPr="00A658A8" w:rsidRDefault="00A02F52" w:rsidP="00A02F52">
            <w:r w:rsidRPr="00A658A8">
              <w:t>I didn’t intend to add explicit ID. As you said, “remove an existing V2X service in the PC5 unicast link” is kept in the accept procedure in your P-CR, but “remove existing PC5 QoS flow(s) in the existing PC5 unicast link” is missing.</w:t>
            </w:r>
          </w:p>
          <w:p w:rsidR="00A02F52" w:rsidRDefault="00A02F52" w:rsidP="00A02F52"/>
          <w:p w:rsidR="00A02F52" w:rsidRDefault="00A02F52" w:rsidP="00A02F52">
            <w:proofErr w:type="spellStart"/>
            <w:r>
              <w:t>Yanchao</w:t>
            </w:r>
            <w:proofErr w:type="spellEnd"/>
            <w:r>
              <w:t>, Monday, 7:54</w:t>
            </w:r>
          </w:p>
          <w:p w:rsidR="00A02F52" w:rsidRDefault="00A02F52" w:rsidP="00A02F52">
            <w:r w:rsidRPr="00A935A0">
              <w:lastRenderedPageBreak/>
              <w:t>I will add the description for “remove existing PC5 QoS flow(s) in the existing PC5 unicast link” in the subclause</w:t>
            </w:r>
            <w:r>
              <w:t xml:space="preserve"> </w:t>
            </w:r>
            <w:r w:rsidRPr="00A935A0">
              <w:t>6.1.2.3.3 and will share the draft later.</w:t>
            </w:r>
          </w:p>
          <w:p w:rsidR="00A02F52" w:rsidRDefault="00A02F52" w:rsidP="00A02F52"/>
          <w:p w:rsidR="00A02F52" w:rsidRDefault="00A02F52" w:rsidP="00A02F52">
            <w:proofErr w:type="spellStart"/>
            <w:r>
              <w:t>Yanchao</w:t>
            </w:r>
            <w:proofErr w:type="spellEnd"/>
            <w:r>
              <w:t>, Monday, 10:56</w:t>
            </w:r>
          </w:p>
          <w:p w:rsidR="00A02F52" w:rsidRPr="002573CD" w:rsidRDefault="00A02F52" w:rsidP="00A02F52">
            <w:r w:rsidRPr="002573CD">
              <w:t>A draft revision is now available in the drafts folder. The following changes are made:</w:t>
            </w:r>
          </w:p>
          <w:p w:rsidR="00A02F52" w:rsidRPr="002573CD" w:rsidRDefault="00A02F52" w:rsidP="00766990">
            <w:pPr>
              <w:pStyle w:val="ListParagraph"/>
              <w:numPr>
                <w:ilvl w:val="0"/>
                <w:numId w:val="65"/>
              </w:numPr>
            </w:pPr>
            <w:r w:rsidRPr="002573CD">
              <w:t>Undelete the link modification operation code;</w:t>
            </w:r>
          </w:p>
          <w:p w:rsidR="00A02F52" w:rsidRDefault="00A02F52" w:rsidP="00766990">
            <w:pPr>
              <w:pStyle w:val="ListParagraph"/>
              <w:numPr>
                <w:ilvl w:val="0"/>
                <w:numId w:val="65"/>
              </w:numPr>
            </w:pPr>
            <w:r w:rsidRPr="002573CD">
              <w:t>add the description for “remove existing PC5 QoS flow(s) in the existing PC5 unicast link” in the subclause 6.1.2.3.3</w:t>
            </w:r>
          </w:p>
          <w:p w:rsidR="00A02F52" w:rsidRDefault="00A02F52" w:rsidP="00A02F52"/>
          <w:p w:rsidR="00A02F52" w:rsidRDefault="00A02F52" w:rsidP="00A02F52">
            <w:r>
              <w:t>Lena, Monday, 20:45</w:t>
            </w:r>
          </w:p>
          <w:p w:rsidR="00A02F52" w:rsidRDefault="00A02F52" w:rsidP="00A02F52">
            <w:r>
              <w:t>I am fine with the draft revision.</w:t>
            </w:r>
          </w:p>
          <w:p w:rsidR="00A02F52" w:rsidRDefault="00A02F52" w:rsidP="00A02F52"/>
          <w:p w:rsidR="00A02F52" w:rsidRDefault="00A02F52" w:rsidP="00A02F52">
            <w:r>
              <w:t>Chen, Tuesday, 2:27</w:t>
            </w:r>
          </w:p>
          <w:p w:rsidR="00A02F52" w:rsidRDefault="00A02F52" w:rsidP="00A02F52">
            <w:pPr>
              <w:rPr>
                <w:lang w:eastAsia="zh-CN"/>
              </w:rPr>
            </w:pPr>
            <w:r w:rsidRPr="00992B5B">
              <w:rPr>
                <w:lang w:eastAsia="zh-CN"/>
              </w:rPr>
              <w:t>the link modification operation code was added 2 values. Could you please add them in subclause 8.4.5 of TS 24.587? Then I will be fine.</w:t>
            </w:r>
          </w:p>
          <w:p w:rsidR="00A02F52" w:rsidRDefault="00A02F52" w:rsidP="00A02F52">
            <w:pPr>
              <w:rPr>
                <w:lang w:eastAsia="zh-CN"/>
              </w:rPr>
            </w:pPr>
          </w:p>
          <w:p w:rsidR="00A02F52" w:rsidRDefault="00A02F52" w:rsidP="00A02F52">
            <w:pPr>
              <w:rPr>
                <w:lang w:eastAsia="zh-CN"/>
              </w:rPr>
            </w:pPr>
            <w:proofErr w:type="spellStart"/>
            <w:r>
              <w:rPr>
                <w:lang w:eastAsia="zh-CN"/>
              </w:rPr>
              <w:t>Yanchao</w:t>
            </w:r>
            <w:proofErr w:type="spellEnd"/>
            <w:r>
              <w:rPr>
                <w:lang w:eastAsia="zh-CN"/>
              </w:rPr>
              <w:t>, Tuesday, 4:56</w:t>
            </w:r>
          </w:p>
          <w:p w:rsidR="00A02F52" w:rsidRDefault="00A02F52" w:rsidP="00A02F52">
            <w:pPr>
              <w:rPr>
                <w:lang w:eastAsia="zh-CN"/>
              </w:rPr>
            </w:pPr>
            <w:r>
              <w:rPr>
                <w:lang w:eastAsia="zh-CN"/>
              </w:rPr>
              <w:t xml:space="preserve">I </w:t>
            </w:r>
            <w:r w:rsidRPr="00674FE9">
              <w:rPr>
                <w:lang w:eastAsia="zh-CN"/>
              </w:rPr>
              <w:t>am confused by Chen’s comment. The link modification operation code IE is a new IE in the Direct link modification procedure, please see C1-200441 for Encoding of direct link modification messages and parameters. I am not sure how to add that in 8.4.5 for PC5 QoS flow descriptions.</w:t>
            </w:r>
          </w:p>
          <w:p w:rsidR="00A02F52" w:rsidRDefault="00A02F52" w:rsidP="00A02F52">
            <w:pPr>
              <w:rPr>
                <w:lang w:eastAsia="zh-CN"/>
              </w:rPr>
            </w:pPr>
          </w:p>
          <w:p w:rsidR="00A02F52" w:rsidRDefault="00A02F52" w:rsidP="00A02F52">
            <w:pPr>
              <w:rPr>
                <w:lang w:eastAsia="zh-CN"/>
              </w:rPr>
            </w:pPr>
            <w:r>
              <w:rPr>
                <w:lang w:eastAsia="zh-CN"/>
              </w:rPr>
              <w:t>Chen, Tuesday, 8:06</w:t>
            </w:r>
          </w:p>
          <w:p w:rsidR="00A02F52" w:rsidRDefault="00A02F52" w:rsidP="00A02F52">
            <w:pPr>
              <w:rPr>
                <w:lang w:eastAsia="zh-CN"/>
              </w:rPr>
            </w:pPr>
            <w:r>
              <w:rPr>
                <w:lang w:eastAsia="zh-CN"/>
              </w:rPr>
              <w:t>What I mean is that the operation code field is defined in 8.4.5 and needs to be updated.</w:t>
            </w:r>
          </w:p>
          <w:p w:rsidR="00A02F52" w:rsidRDefault="00A02F52" w:rsidP="00A02F52">
            <w:pPr>
              <w:rPr>
                <w:lang w:eastAsia="zh-CN"/>
              </w:rPr>
            </w:pPr>
          </w:p>
          <w:p w:rsidR="00A02F52" w:rsidRDefault="00A02F52" w:rsidP="00A02F52">
            <w:pPr>
              <w:rPr>
                <w:lang w:eastAsia="zh-CN"/>
              </w:rPr>
            </w:pPr>
            <w:proofErr w:type="spellStart"/>
            <w:r>
              <w:rPr>
                <w:lang w:eastAsia="zh-CN"/>
              </w:rPr>
              <w:t>Yanchao</w:t>
            </w:r>
            <w:proofErr w:type="spellEnd"/>
            <w:r>
              <w:rPr>
                <w:lang w:eastAsia="zh-CN"/>
              </w:rPr>
              <w:t>, Tuesday, 9:02</w:t>
            </w:r>
          </w:p>
          <w:p w:rsidR="00A02F52" w:rsidRDefault="00A02F52" w:rsidP="00A02F52">
            <w:pPr>
              <w:rPr>
                <w:lang w:eastAsia="zh-CN"/>
              </w:rPr>
            </w:pPr>
            <w:r w:rsidRPr="00CB7CB6">
              <w:rPr>
                <w:lang w:eastAsia="zh-CN"/>
              </w:rPr>
              <w:t>The Link modification operation code IE is a new IE, which is defined in C1-200441 now, not the “Operation code” field of the PC5 QoS flow description IE.</w:t>
            </w:r>
          </w:p>
          <w:p w:rsidR="00A02F52" w:rsidRDefault="00A02F52" w:rsidP="00A02F52">
            <w:pPr>
              <w:rPr>
                <w:lang w:eastAsia="zh-CN"/>
              </w:rPr>
            </w:pPr>
          </w:p>
          <w:p w:rsidR="00A02F52" w:rsidRDefault="00A02F52" w:rsidP="00A02F52">
            <w:pPr>
              <w:rPr>
                <w:lang w:eastAsia="zh-CN"/>
              </w:rPr>
            </w:pPr>
            <w:r>
              <w:rPr>
                <w:lang w:eastAsia="zh-CN"/>
              </w:rPr>
              <w:t>Chen, Tuesday, 9:12</w:t>
            </w:r>
          </w:p>
          <w:p w:rsidR="00A02F52" w:rsidRPr="00CB7CB6" w:rsidRDefault="00A02F52" w:rsidP="00A02F52">
            <w:pPr>
              <w:rPr>
                <w:lang w:eastAsia="zh-CN"/>
              </w:rPr>
            </w:pPr>
            <w:proofErr w:type="gramStart"/>
            <w:r>
              <w:rPr>
                <w:lang w:eastAsia="zh-CN"/>
              </w:rPr>
              <w:t>Thanks</w:t>
            </w:r>
            <w:proofErr w:type="gramEnd"/>
            <w:r>
              <w:rPr>
                <w:lang w:eastAsia="zh-CN"/>
              </w:rPr>
              <w:t xml:space="preserve"> </w:t>
            </w:r>
            <w:proofErr w:type="spellStart"/>
            <w:r>
              <w:rPr>
                <w:lang w:eastAsia="zh-CN"/>
              </w:rPr>
              <w:t>Yanchao</w:t>
            </w:r>
            <w:proofErr w:type="spellEnd"/>
            <w:r>
              <w:rPr>
                <w:lang w:eastAsia="zh-CN"/>
              </w:rPr>
              <w:t xml:space="preserve"> for the clarification, I am fine with the draft revision now.</w:t>
            </w:r>
          </w:p>
          <w:p w:rsidR="00A02F52" w:rsidRPr="00674FE9" w:rsidRDefault="00A02F52" w:rsidP="00A02F52">
            <w:pPr>
              <w:rPr>
                <w:rFonts w:ascii="Calibri" w:hAnsi="Calibri"/>
                <w:lang w:val="en-US" w:eastAsia="zh-CN"/>
              </w:rPr>
            </w:pPr>
          </w:p>
          <w:p w:rsidR="00A02F52" w:rsidRDefault="00A02F52" w:rsidP="00A02F52">
            <w:pPr>
              <w:rPr>
                <w:rFonts w:cs="Arial"/>
                <w:lang w:val="en-US" w:eastAsia="zh-CN"/>
              </w:rPr>
            </w:pPr>
            <w:proofErr w:type="spellStart"/>
            <w:r>
              <w:rPr>
                <w:rFonts w:cs="Arial"/>
                <w:lang w:val="en-US" w:eastAsia="zh-CN"/>
              </w:rPr>
              <w:t>Yanchao</w:t>
            </w:r>
            <w:proofErr w:type="spellEnd"/>
            <w:r>
              <w:rPr>
                <w:rFonts w:cs="Arial"/>
                <w:lang w:val="en-US" w:eastAsia="zh-CN"/>
              </w:rPr>
              <w:t>, Tuesday, 12:18</w:t>
            </w:r>
          </w:p>
          <w:p w:rsidR="00A02F52" w:rsidRDefault="00A02F52" w:rsidP="00A02F52">
            <w:pPr>
              <w:rPr>
                <w:rFonts w:cs="Arial"/>
                <w:lang w:val="en-US" w:eastAsia="zh-CN"/>
              </w:rPr>
            </w:pPr>
            <w:r>
              <w:rPr>
                <w:rFonts w:cs="Arial"/>
                <w:lang w:val="en-US" w:eastAsia="zh-CN"/>
              </w:rPr>
              <w:t>CR was revised to C1-200827</w:t>
            </w:r>
          </w:p>
          <w:p w:rsidR="00A02F52" w:rsidRDefault="00A02F52" w:rsidP="00A02F52">
            <w:pPr>
              <w:rPr>
                <w:rFonts w:cs="Arial"/>
                <w:lang w:val="en-US" w:eastAsia="zh-CN"/>
              </w:rPr>
            </w:pPr>
          </w:p>
          <w:p w:rsidR="00A02F52" w:rsidRDefault="00A02F52" w:rsidP="00A02F52">
            <w:pPr>
              <w:rPr>
                <w:rFonts w:cs="Arial"/>
                <w:lang w:val="en-US" w:eastAsia="zh-CN"/>
              </w:rPr>
            </w:pPr>
            <w:r>
              <w:rPr>
                <w:rFonts w:cs="Arial"/>
                <w:lang w:val="en-US" w:eastAsia="zh-CN"/>
              </w:rPr>
              <w:t>Christian, Tuesday, 19:34</w:t>
            </w:r>
          </w:p>
          <w:p w:rsidR="00A02F52" w:rsidRDefault="00A02F52" w:rsidP="00A02F52">
            <w:pPr>
              <w:rPr>
                <w:rFonts w:cs="Arial"/>
                <w:lang w:val="en-US" w:eastAsia="zh-CN"/>
              </w:rPr>
            </w:pPr>
            <w:r>
              <w:rPr>
                <w:rFonts w:cs="Arial"/>
                <w:lang w:val="en-US" w:eastAsia="zh-CN"/>
              </w:rPr>
              <w:t>Comments on the draft of C1-200827:</w:t>
            </w:r>
          </w:p>
          <w:p w:rsidR="00A02F52" w:rsidRDefault="00A02F52" w:rsidP="00A02F52">
            <w:pPr>
              <w:rPr>
                <w:rFonts w:cs="Arial"/>
                <w:lang w:val="en-US" w:eastAsia="zh-CN"/>
              </w:rPr>
            </w:pPr>
            <w:r w:rsidRPr="0046025D">
              <w:rPr>
                <w:rFonts w:cs="Arial"/>
                <w:lang w:val="en-US" w:eastAsia="zh-CN"/>
              </w:rPr>
              <w:t xml:space="preserve">We are fine with the </w:t>
            </w:r>
            <w:proofErr w:type="spellStart"/>
            <w:r w:rsidRPr="0046025D">
              <w:rPr>
                <w:rFonts w:cs="Arial"/>
                <w:lang w:val="en-US" w:eastAsia="zh-CN"/>
              </w:rPr>
              <w:t>pCR</w:t>
            </w:r>
            <w:proofErr w:type="spellEnd"/>
            <w:r w:rsidRPr="0046025D">
              <w:rPr>
                <w:rFonts w:cs="Arial"/>
                <w:lang w:val="en-US" w:eastAsia="zh-CN"/>
              </w:rPr>
              <w:t xml:space="preserve"> and we would also like to co-sign it so can you please add both Huawei and </w:t>
            </w:r>
            <w:proofErr w:type="spellStart"/>
            <w:r w:rsidRPr="0046025D">
              <w:rPr>
                <w:rFonts w:cs="Arial"/>
                <w:lang w:val="en-US" w:eastAsia="zh-CN"/>
              </w:rPr>
              <w:t>HiSilicon</w:t>
            </w:r>
            <w:proofErr w:type="spellEnd"/>
            <w:r w:rsidRPr="0046025D">
              <w:rPr>
                <w:rFonts w:cs="Arial"/>
                <w:lang w:val="en-US" w:eastAsia="zh-CN"/>
              </w:rPr>
              <w:t>?</w:t>
            </w:r>
          </w:p>
          <w:p w:rsidR="00A02F52" w:rsidRDefault="00A02F52" w:rsidP="00A02F52">
            <w:pPr>
              <w:rPr>
                <w:rFonts w:cs="Arial"/>
                <w:lang w:val="en-US" w:eastAsia="zh-CN"/>
              </w:rPr>
            </w:pPr>
          </w:p>
          <w:p w:rsidR="00A02F52" w:rsidRDefault="00A02F52" w:rsidP="00A02F52">
            <w:pPr>
              <w:rPr>
                <w:rFonts w:cs="Arial"/>
                <w:lang w:val="en-US" w:eastAsia="zh-CN"/>
              </w:rPr>
            </w:pPr>
            <w:proofErr w:type="spellStart"/>
            <w:r>
              <w:rPr>
                <w:rFonts w:cs="Arial"/>
                <w:lang w:val="en-US" w:eastAsia="zh-CN"/>
              </w:rPr>
              <w:t>Yanchao</w:t>
            </w:r>
            <w:proofErr w:type="spellEnd"/>
            <w:r>
              <w:rPr>
                <w:rFonts w:cs="Arial"/>
                <w:lang w:val="en-US" w:eastAsia="zh-CN"/>
              </w:rPr>
              <w:t>, Wednesday, 12:21</w:t>
            </w:r>
          </w:p>
          <w:p w:rsidR="00A02F52" w:rsidRDefault="00A02F52" w:rsidP="00A02F52">
            <w:pPr>
              <w:rPr>
                <w:rFonts w:cs="Arial"/>
                <w:lang w:val="en-US" w:eastAsia="zh-CN"/>
              </w:rPr>
            </w:pPr>
            <w:r>
              <w:rPr>
                <w:rFonts w:cs="Arial"/>
                <w:lang w:val="en-US" w:eastAsia="zh-CN"/>
              </w:rPr>
              <w:t xml:space="preserve">An updated draft revision is available, with Huawei and </w:t>
            </w:r>
            <w:proofErr w:type="spellStart"/>
            <w:r>
              <w:rPr>
                <w:rFonts w:cs="Arial"/>
                <w:lang w:val="en-US" w:eastAsia="zh-CN"/>
              </w:rPr>
              <w:t>HiSilicon</w:t>
            </w:r>
            <w:proofErr w:type="spellEnd"/>
            <w:r>
              <w:rPr>
                <w:rFonts w:cs="Arial"/>
                <w:lang w:val="en-US" w:eastAsia="zh-CN"/>
              </w:rPr>
              <w:t xml:space="preserve"> added as co-signers.</w:t>
            </w:r>
          </w:p>
          <w:p w:rsidR="00A02F52" w:rsidRDefault="00A02F52" w:rsidP="00A02F52">
            <w:pPr>
              <w:rPr>
                <w:rFonts w:cs="Arial"/>
                <w:lang w:val="en-US" w:eastAsia="zh-CN"/>
              </w:rPr>
            </w:pPr>
          </w:p>
          <w:p w:rsidR="00A02F52" w:rsidRDefault="00A02F52" w:rsidP="00A02F52">
            <w:pPr>
              <w:rPr>
                <w:rFonts w:cs="Arial"/>
                <w:lang w:val="en-US" w:eastAsia="zh-CN"/>
              </w:rPr>
            </w:pPr>
            <w:r>
              <w:rPr>
                <w:rFonts w:cs="Arial"/>
                <w:lang w:val="en-US" w:eastAsia="zh-CN"/>
              </w:rPr>
              <w:t>Christian, Wednesday, 12:36</w:t>
            </w:r>
          </w:p>
          <w:p w:rsidR="00A02F52" w:rsidRPr="0003562B" w:rsidRDefault="00A02F52" w:rsidP="00A02F52">
            <w:r>
              <w:rPr>
                <w:rFonts w:cs="Arial"/>
                <w:lang w:val="en-US" w:eastAsia="zh-CN"/>
              </w:rPr>
              <w:t>The updated draft revision is fine with me.</w:t>
            </w:r>
          </w:p>
          <w:p w:rsidR="00A02F52" w:rsidRPr="00D9597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49" w:history="1">
              <w:r w:rsidR="00A02F52">
                <w:rPr>
                  <w:rStyle w:val="Hyperlink"/>
                </w:rPr>
                <w:t>C1-200909</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Encoding of direct link modification messages and parameters</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vivo</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9F002A" w:rsidRDefault="00A02F52" w:rsidP="00A02F52">
            <w:pPr>
              <w:rPr>
                <w:rFonts w:cs="Arial"/>
                <w:b/>
                <w:bCs/>
              </w:rPr>
            </w:pPr>
            <w:r w:rsidRPr="009F002A">
              <w:rPr>
                <w:rFonts w:cs="Arial"/>
                <w:b/>
                <w:bCs/>
              </w:rPr>
              <w:t>Current status: Agreed</w:t>
            </w:r>
          </w:p>
          <w:p w:rsidR="00A02F52" w:rsidRDefault="00A02F52" w:rsidP="00A02F52">
            <w:pPr>
              <w:rPr>
                <w:rFonts w:cs="Arial"/>
              </w:rPr>
            </w:pPr>
            <w:r>
              <w:rPr>
                <w:rFonts w:cs="Arial"/>
              </w:rPr>
              <w:t>Revision of C1-200828</w:t>
            </w:r>
          </w:p>
          <w:p w:rsidR="00A02F52" w:rsidRDefault="00A02F52" w:rsidP="00A02F52">
            <w:pPr>
              <w:rPr>
                <w:rFonts w:cs="Arial"/>
              </w:rPr>
            </w:pPr>
          </w:p>
          <w:p w:rsidR="00A02F52" w:rsidRDefault="00A02F52" w:rsidP="00A02F52">
            <w:pPr>
              <w:rPr>
                <w:rFonts w:cs="Arial"/>
              </w:rPr>
            </w:pPr>
            <w:r>
              <w:rPr>
                <w:rFonts w:cs="Arial"/>
              </w:rPr>
              <w:t>------------------------------------------------</w:t>
            </w:r>
          </w:p>
          <w:p w:rsidR="00A02F52" w:rsidRDefault="00A02F52" w:rsidP="00A02F52">
            <w:pPr>
              <w:rPr>
                <w:rFonts w:cs="Arial"/>
              </w:rPr>
            </w:pPr>
            <w:r>
              <w:rPr>
                <w:rFonts w:cs="Arial"/>
              </w:rPr>
              <w:t>Revision of C1-200441</w:t>
            </w:r>
          </w:p>
          <w:p w:rsidR="00A02F52" w:rsidRDefault="00A02F52" w:rsidP="00A02F52">
            <w:pPr>
              <w:rPr>
                <w:rFonts w:cs="Arial"/>
              </w:rPr>
            </w:pPr>
          </w:p>
          <w:p w:rsidR="00A02F52" w:rsidRDefault="00A02F52" w:rsidP="00A02F52">
            <w:pPr>
              <w:rPr>
                <w:rFonts w:cs="Arial"/>
              </w:rPr>
            </w:pPr>
            <w:r>
              <w:rPr>
                <w:rFonts w:cs="Arial"/>
              </w:rPr>
              <w:t>Ivo, Thursday, 15:25</w:t>
            </w:r>
          </w:p>
          <w:p w:rsidR="00A02F52" w:rsidRDefault="00A02F52" w:rsidP="00A02F52">
            <w:r>
              <w:t>V2X service identifier can be a type 3 IE, with a total length of 5 octets in TV formatting (rather than type 4 IE with total length of 6 octets in TLV formatting).</w:t>
            </w:r>
          </w:p>
          <w:p w:rsidR="00A02F52" w:rsidRDefault="00A02F52" w:rsidP="00A02F52"/>
          <w:p w:rsidR="00A02F52" w:rsidRDefault="00A02F52" w:rsidP="00A02F52">
            <w:pPr>
              <w:rPr>
                <w:rFonts w:cs="Arial"/>
              </w:rPr>
            </w:pPr>
            <w:r>
              <w:rPr>
                <w:rFonts w:cs="Arial"/>
              </w:rPr>
              <w:t>Lena, Friday, 8:16</w:t>
            </w:r>
          </w:p>
          <w:p w:rsidR="00A02F52" w:rsidRDefault="00A02F52" w:rsidP="00A02F52">
            <w:r>
              <w:t>It seems more robust to keep the link modification operation code. For 5G NAS, we do include the e.g. both the QoS rule identifier, and the rule operation code. This helps with error handling, for instance if one side asks the other side to delete a non-existing QoS rule.</w:t>
            </w:r>
          </w:p>
          <w:p w:rsidR="00A02F52" w:rsidRDefault="00A02F52" w:rsidP="00A02F52"/>
          <w:p w:rsidR="00A02F52" w:rsidRDefault="00A02F52" w:rsidP="00A02F52">
            <w:r>
              <w:t>Chen, Monday, 3:20</w:t>
            </w:r>
          </w:p>
          <w:p w:rsidR="00A02F52" w:rsidRDefault="00A02F52" w:rsidP="00A02F52">
            <w:r>
              <w:t>TS 24.587 clause 8.4.5 states: “</w:t>
            </w:r>
            <w:r w:rsidRPr="00A658A8">
              <w:t>The PC5 QoS flow descriptions IE is a type 6 information element with a minimum length of 6 octets. The maximum length for the information element is 65538 octets</w:t>
            </w:r>
            <w:r>
              <w:t xml:space="preserve">.” Why is the length of </w:t>
            </w:r>
            <w:r w:rsidRPr="00A658A8">
              <w:t>PC5 QoS flow descriptions in the P-CR 3-253?</w:t>
            </w:r>
          </w:p>
          <w:p w:rsidR="00A02F52" w:rsidRDefault="00A02F52" w:rsidP="00A02F52"/>
          <w:p w:rsidR="00A02F52" w:rsidRDefault="00A02F52" w:rsidP="00A02F52">
            <w:proofErr w:type="spellStart"/>
            <w:r>
              <w:lastRenderedPageBreak/>
              <w:t>Yanchao</w:t>
            </w:r>
            <w:proofErr w:type="spellEnd"/>
            <w:r>
              <w:t>, Monday, 7:55</w:t>
            </w:r>
          </w:p>
          <w:p w:rsidR="00A02F52" w:rsidRDefault="00A02F52" w:rsidP="00A02F52">
            <w:r w:rsidRPr="00A935A0">
              <w:t>I will fix the length issue and share the draft later.</w:t>
            </w:r>
          </w:p>
          <w:p w:rsidR="00A02F52" w:rsidRDefault="00A02F52" w:rsidP="00A02F52"/>
          <w:p w:rsidR="00A02F52" w:rsidRDefault="00A02F52" w:rsidP="00A02F52">
            <w:proofErr w:type="spellStart"/>
            <w:r>
              <w:t>Yanchao</w:t>
            </w:r>
            <w:proofErr w:type="spellEnd"/>
            <w:r>
              <w:t>, Monday, 11:17</w:t>
            </w:r>
          </w:p>
          <w:p w:rsidR="00A02F52" w:rsidRPr="002573CD" w:rsidRDefault="00A02F52" w:rsidP="00A02F52">
            <w:pPr>
              <w:rPr>
                <w:rFonts w:ascii="Calibri" w:hAnsi="Calibri"/>
                <w:lang w:val="en-US"/>
              </w:rPr>
            </w:pPr>
            <w:r>
              <w:t xml:space="preserve">A </w:t>
            </w:r>
            <w:r w:rsidRPr="002573CD">
              <w:t>draft revision is available in the drafts folder. The following change are made</w:t>
            </w:r>
          </w:p>
          <w:p w:rsidR="00A02F52" w:rsidRPr="002573CD" w:rsidRDefault="00A02F52" w:rsidP="00766990">
            <w:pPr>
              <w:pStyle w:val="ListParagraph"/>
              <w:numPr>
                <w:ilvl w:val="0"/>
                <w:numId w:val="66"/>
              </w:numPr>
              <w:overflowPunct/>
              <w:autoSpaceDE/>
              <w:autoSpaceDN/>
              <w:adjustRightInd/>
              <w:contextualSpacing w:val="0"/>
              <w:jc w:val="both"/>
              <w:textAlignment w:val="auto"/>
            </w:pPr>
            <w:r w:rsidRPr="002573CD">
              <w:t>Keep the link modification operation code</w:t>
            </w:r>
          </w:p>
          <w:p w:rsidR="00A02F52" w:rsidRPr="002573CD" w:rsidRDefault="00A02F52" w:rsidP="00766990">
            <w:pPr>
              <w:pStyle w:val="ListParagraph"/>
              <w:numPr>
                <w:ilvl w:val="0"/>
                <w:numId w:val="66"/>
              </w:numPr>
              <w:overflowPunct/>
              <w:autoSpaceDE/>
              <w:autoSpaceDN/>
              <w:adjustRightInd/>
              <w:contextualSpacing w:val="0"/>
              <w:jc w:val="both"/>
              <w:textAlignment w:val="auto"/>
            </w:pPr>
            <w:r w:rsidRPr="002573CD">
              <w:t>Correct the format of V2X service ID</w:t>
            </w:r>
          </w:p>
          <w:p w:rsidR="00A02F52" w:rsidRDefault="00A02F52" w:rsidP="00766990">
            <w:pPr>
              <w:pStyle w:val="ListParagraph"/>
              <w:numPr>
                <w:ilvl w:val="0"/>
                <w:numId w:val="66"/>
              </w:numPr>
              <w:overflowPunct/>
              <w:autoSpaceDE/>
              <w:autoSpaceDN/>
              <w:adjustRightInd/>
              <w:contextualSpacing w:val="0"/>
              <w:jc w:val="both"/>
              <w:textAlignment w:val="auto"/>
            </w:pPr>
            <w:r w:rsidRPr="002573CD">
              <w:t>Correct length of PC5 QoS flow descriptions</w:t>
            </w:r>
          </w:p>
          <w:p w:rsidR="00A02F52" w:rsidRDefault="00A02F52" w:rsidP="00A02F52">
            <w:pPr>
              <w:overflowPunct/>
              <w:autoSpaceDE/>
              <w:autoSpaceDN/>
              <w:adjustRightInd/>
              <w:jc w:val="both"/>
              <w:textAlignment w:val="auto"/>
            </w:pPr>
          </w:p>
          <w:p w:rsidR="00A02F52" w:rsidRDefault="00A02F52" w:rsidP="00A02F52">
            <w:pPr>
              <w:overflowPunct/>
              <w:autoSpaceDE/>
              <w:autoSpaceDN/>
              <w:adjustRightInd/>
              <w:jc w:val="both"/>
              <w:textAlignment w:val="auto"/>
            </w:pPr>
            <w:r>
              <w:t>Ivo, Monday, 14:19</w:t>
            </w:r>
          </w:p>
          <w:p w:rsidR="00A02F52" w:rsidRDefault="00A02F52" w:rsidP="00A02F52">
            <w:pPr>
              <w:rPr>
                <w:color w:val="843C0C"/>
                <w:sz w:val="22"/>
                <w:szCs w:val="22"/>
                <w:lang w:eastAsia="en-US"/>
              </w:rPr>
            </w:pPr>
            <w:r>
              <w:t>Comment on the draft revision:</w:t>
            </w:r>
            <w:r>
              <w:rPr>
                <w:color w:val="843C0C"/>
                <w:sz w:val="22"/>
                <w:szCs w:val="22"/>
                <w:lang w:eastAsia="en-US"/>
              </w:rPr>
              <w:t xml:space="preserve"> </w:t>
            </w:r>
          </w:p>
          <w:p w:rsidR="00A02F52" w:rsidRPr="006A0EFC" w:rsidRDefault="00A02F52" w:rsidP="00A02F52">
            <w:pPr>
              <w:rPr>
                <w:rFonts w:ascii="Calibri" w:hAnsi="Calibri"/>
                <w:lang w:val="en-US"/>
              </w:rPr>
            </w:pPr>
            <w:r w:rsidRPr="006A0EFC">
              <w:rPr>
                <w:sz w:val="22"/>
                <w:szCs w:val="22"/>
                <w:lang w:eastAsia="en-US"/>
              </w:rPr>
              <w:t xml:space="preserve">1) is it necessary to *always* include V2X service identifier in </w:t>
            </w:r>
            <w:r w:rsidRPr="006A0EFC">
              <w:rPr>
                <w:lang w:val="fr-FR"/>
              </w:rPr>
              <w:t>DIRECT LINK</w:t>
            </w:r>
            <w:r w:rsidRPr="006A0EFC">
              <w:t xml:space="preserve"> MODIFICATION</w:t>
            </w:r>
            <w:r w:rsidRPr="006A0EFC">
              <w:rPr>
                <w:lang w:val="fr-FR"/>
              </w:rPr>
              <w:t xml:space="preserve"> </w:t>
            </w:r>
            <w:proofErr w:type="gramStart"/>
            <w:r w:rsidRPr="006A0EFC">
              <w:rPr>
                <w:lang w:val="fr-FR"/>
              </w:rPr>
              <w:t>REQUEST ?</w:t>
            </w:r>
            <w:proofErr w:type="gramEnd"/>
            <w:r w:rsidRPr="006A0EFC">
              <w:rPr>
                <w:lang w:val="fr-FR"/>
              </w:rPr>
              <w:t xml:space="preserve"> If not, the IE </w:t>
            </w:r>
            <w:proofErr w:type="spellStart"/>
            <w:r w:rsidRPr="006A0EFC">
              <w:rPr>
                <w:lang w:val="fr-FR"/>
              </w:rPr>
              <w:t>should</w:t>
            </w:r>
            <w:proofErr w:type="spellEnd"/>
            <w:r w:rsidRPr="006A0EFC">
              <w:rPr>
                <w:lang w:val="fr-FR"/>
              </w:rPr>
              <w:t xml:space="preserve"> have IEI and </w:t>
            </w:r>
            <w:proofErr w:type="spellStart"/>
            <w:r w:rsidRPr="006A0EFC">
              <w:rPr>
                <w:lang w:val="fr-FR"/>
              </w:rPr>
              <w:t>be</w:t>
            </w:r>
            <w:proofErr w:type="spellEnd"/>
            <w:r w:rsidRPr="006A0EFC">
              <w:rPr>
                <w:lang w:val="fr-FR"/>
              </w:rPr>
              <w:t xml:space="preserve"> in TV or TLV format.</w:t>
            </w:r>
          </w:p>
          <w:p w:rsidR="00A02F52" w:rsidRPr="006A0EFC" w:rsidRDefault="00A02F52" w:rsidP="00A02F52">
            <w:r w:rsidRPr="006A0EFC">
              <w:rPr>
                <w:lang w:val="fr-FR"/>
              </w:rPr>
              <w:t xml:space="preserve">2) </w:t>
            </w:r>
            <w:proofErr w:type="spellStart"/>
            <w:r w:rsidRPr="006A0EFC">
              <w:rPr>
                <w:lang w:val="fr-FR"/>
              </w:rPr>
              <w:t>given</w:t>
            </w:r>
            <w:proofErr w:type="spellEnd"/>
            <w:r w:rsidRPr="006A0EFC">
              <w:rPr>
                <w:lang w:val="fr-FR"/>
              </w:rPr>
              <w:t xml:space="preserve"> the size of </w:t>
            </w:r>
            <w:r w:rsidRPr="006A0EFC">
              <w:t>QoS flow descriptions IE, the format should be LV</w:t>
            </w:r>
            <w:r w:rsidRPr="006A0EFC">
              <w:rPr>
                <w:u w:val="single"/>
              </w:rPr>
              <w:t>-E</w:t>
            </w:r>
            <w:r w:rsidRPr="006A0EFC">
              <w:t xml:space="preserve"> or TLV</w:t>
            </w:r>
            <w:r w:rsidRPr="006A0EFC">
              <w:rPr>
                <w:u w:val="single"/>
              </w:rPr>
              <w:t>-E</w:t>
            </w:r>
            <w:r w:rsidRPr="006A0EFC">
              <w:t>.</w:t>
            </w:r>
          </w:p>
          <w:p w:rsidR="00A02F52" w:rsidRPr="006A0EFC" w:rsidRDefault="00A02F52" w:rsidP="00A02F52">
            <w:r w:rsidRPr="006A0EFC">
              <w:rPr>
                <w:lang w:val="fr-FR"/>
              </w:rPr>
              <w:t xml:space="preserve">3) </w:t>
            </w:r>
            <w:r w:rsidRPr="006A0EFC">
              <w:t xml:space="preserve">QoS flow descriptions is mandatory IE in </w:t>
            </w:r>
            <w:r w:rsidRPr="006A0EFC">
              <w:rPr>
                <w:lang w:val="fr-FR"/>
              </w:rPr>
              <w:t>DIRECT LINK</w:t>
            </w:r>
            <w:r w:rsidRPr="006A0EFC">
              <w:t xml:space="preserve"> MODIFICATION</w:t>
            </w:r>
            <w:r w:rsidRPr="006A0EFC">
              <w:rPr>
                <w:lang w:val="fr-FR"/>
              </w:rPr>
              <w:t xml:space="preserve"> REQUEST  </w:t>
            </w:r>
            <w:r w:rsidRPr="006A0EFC">
              <w:t>but it is indicated in TLV format. Why? Either it is mandatory and then the format should be LV</w:t>
            </w:r>
            <w:r w:rsidRPr="006A0EFC">
              <w:rPr>
                <w:b/>
                <w:bCs/>
                <w:u w:val="single"/>
              </w:rPr>
              <w:t>-</w:t>
            </w:r>
            <w:proofErr w:type="gramStart"/>
            <w:r w:rsidRPr="006A0EFC">
              <w:rPr>
                <w:b/>
                <w:bCs/>
                <w:u w:val="single"/>
              </w:rPr>
              <w:t>E</w:t>
            </w:r>
            <w:proofErr w:type="gramEnd"/>
            <w:r w:rsidRPr="006A0EFC">
              <w:t xml:space="preserve"> or it is optional and then the format should be TLV</w:t>
            </w:r>
            <w:r w:rsidRPr="006A0EFC">
              <w:rPr>
                <w:b/>
                <w:bCs/>
                <w:u w:val="single"/>
              </w:rPr>
              <w:t>-E</w:t>
            </w:r>
            <w:r w:rsidRPr="006A0EFC">
              <w:t xml:space="preserve"> format and IEI should be indicated (at least as TBD).</w:t>
            </w:r>
          </w:p>
          <w:p w:rsidR="00A02F52" w:rsidRDefault="00A02F52" w:rsidP="00A02F52">
            <w:pPr>
              <w:overflowPunct/>
              <w:autoSpaceDE/>
              <w:autoSpaceDN/>
              <w:adjustRightInd/>
              <w:jc w:val="both"/>
              <w:textAlignment w:val="auto"/>
            </w:pPr>
          </w:p>
          <w:p w:rsidR="00A02F52" w:rsidRPr="00140D97" w:rsidRDefault="00A02F52" w:rsidP="00A02F52">
            <w:pPr>
              <w:overflowPunct/>
              <w:autoSpaceDE/>
              <w:autoSpaceDN/>
              <w:adjustRightInd/>
              <w:jc w:val="both"/>
              <w:textAlignment w:val="auto"/>
            </w:pPr>
            <w:proofErr w:type="spellStart"/>
            <w:r w:rsidRPr="00140D97">
              <w:t>Yanchao</w:t>
            </w:r>
            <w:proofErr w:type="spellEnd"/>
            <w:r w:rsidRPr="00140D97">
              <w:t>, Tuesday, 4:45</w:t>
            </w:r>
          </w:p>
          <w:p w:rsidR="00A02F52" w:rsidRPr="00140D97" w:rsidRDefault="00A02F52" w:rsidP="00A02F52">
            <w:pPr>
              <w:rPr>
                <w:lang w:eastAsia="zh-CN"/>
              </w:rPr>
            </w:pPr>
            <w:r w:rsidRPr="00140D97">
              <w:t xml:space="preserve">We are </w:t>
            </w:r>
            <w:r w:rsidRPr="00140D97">
              <w:rPr>
                <w:lang w:eastAsia="zh-CN"/>
              </w:rPr>
              <w:t xml:space="preserve">We are ok to take Ivo’s first two comments on </w:t>
            </w:r>
            <w:proofErr w:type="spellStart"/>
            <w:proofErr w:type="gramStart"/>
            <w:r w:rsidRPr="00140D97">
              <w:rPr>
                <w:lang w:eastAsia="zh-CN"/>
              </w:rPr>
              <w:t>board.For</w:t>
            </w:r>
            <w:proofErr w:type="spellEnd"/>
            <w:proofErr w:type="gramEnd"/>
            <w:r w:rsidRPr="00140D97">
              <w:rPr>
                <w:lang w:eastAsia="zh-CN"/>
              </w:rPr>
              <w:t xml:space="preserve"> the 3</w:t>
            </w:r>
            <w:r w:rsidRPr="00140D97">
              <w:rPr>
                <w:vertAlign w:val="superscript"/>
                <w:lang w:eastAsia="zh-CN"/>
              </w:rPr>
              <w:t>rd</w:t>
            </w:r>
            <w:r w:rsidRPr="00140D97">
              <w:rPr>
                <w:lang w:eastAsia="zh-CN"/>
              </w:rPr>
              <w:t xml:space="preserve"> comment,  QoS flow descriptions IE  is an optional IE in Direct link modification request message, for example this IE is not included for the removal of a V2X service.  Now its format is TLV in Table 7.3.X.1.1, I will correct it to TLV</w:t>
            </w:r>
            <w:r w:rsidRPr="00140D97">
              <w:rPr>
                <w:b/>
                <w:bCs/>
                <w:u w:val="single"/>
                <w:lang w:eastAsia="zh-CN"/>
              </w:rPr>
              <w:t>-E</w:t>
            </w:r>
            <w:r w:rsidRPr="00140D97">
              <w:rPr>
                <w:lang w:eastAsia="zh-CN"/>
              </w:rPr>
              <w:t xml:space="preserve"> as you suggested.</w:t>
            </w:r>
          </w:p>
          <w:p w:rsidR="00A02F52" w:rsidRPr="00140D97" w:rsidRDefault="00A02F52" w:rsidP="00A02F52">
            <w:pPr>
              <w:overflowPunct/>
              <w:autoSpaceDE/>
              <w:autoSpaceDN/>
              <w:adjustRightInd/>
              <w:jc w:val="both"/>
              <w:textAlignment w:val="auto"/>
            </w:pPr>
          </w:p>
          <w:p w:rsidR="00A02F52" w:rsidRPr="00140D97" w:rsidRDefault="00A02F52" w:rsidP="00A02F52">
            <w:pPr>
              <w:rPr>
                <w:rFonts w:cs="Arial"/>
                <w:lang w:val="en-US" w:eastAsia="zh-CN"/>
              </w:rPr>
            </w:pPr>
            <w:proofErr w:type="spellStart"/>
            <w:r w:rsidRPr="00140D97">
              <w:rPr>
                <w:rFonts w:cs="Arial"/>
                <w:lang w:val="en-US" w:eastAsia="zh-CN"/>
              </w:rPr>
              <w:t>Yanchao</w:t>
            </w:r>
            <w:proofErr w:type="spellEnd"/>
            <w:r w:rsidRPr="00140D97">
              <w:rPr>
                <w:rFonts w:cs="Arial"/>
                <w:lang w:val="en-US" w:eastAsia="zh-CN"/>
              </w:rPr>
              <w:t>, Tuesday, 12:20</w:t>
            </w:r>
          </w:p>
          <w:p w:rsidR="00A02F52" w:rsidRPr="00140D97" w:rsidRDefault="00A02F52" w:rsidP="00A02F52">
            <w:pPr>
              <w:rPr>
                <w:rFonts w:cs="Arial"/>
                <w:lang w:val="en-US" w:eastAsia="zh-CN"/>
              </w:rPr>
            </w:pPr>
            <w:r w:rsidRPr="00140D97">
              <w:rPr>
                <w:rFonts w:cs="Arial"/>
                <w:lang w:val="en-US" w:eastAsia="zh-CN"/>
              </w:rPr>
              <w:t>CR was revised to C1-200828</w:t>
            </w:r>
          </w:p>
          <w:p w:rsidR="00A02F52" w:rsidRPr="00140D97" w:rsidRDefault="00A02F52" w:rsidP="00A02F52">
            <w:pPr>
              <w:rPr>
                <w:rFonts w:cs="Arial"/>
                <w:lang w:val="en-US" w:eastAsia="zh-CN"/>
              </w:rPr>
            </w:pPr>
          </w:p>
          <w:p w:rsidR="00A02F52" w:rsidRPr="00140D97" w:rsidRDefault="00A02F52" w:rsidP="00A02F52">
            <w:pPr>
              <w:rPr>
                <w:rFonts w:cs="Arial"/>
                <w:lang w:val="en-US" w:eastAsia="zh-CN"/>
              </w:rPr>
            </w:pPr>
            <w:r w:rsidRPr="00140D97">
              <w:rPr>
                <w:rFonts w:cs="Arial"/>
                <w:lang w:val="en-US" w:eastAsia="zh-CN"/>
              </w:rPr>
              <w:t>Ivo, Tuesday, 14:41</w:t>
            </w:r>
          </w:p>
          <w:p w:rsidR="00A02F52" w:rsidRPr="00140D97" w:rsidRDefault="00A02F52" w:rsidP="00A02F52">
            <w:pPr>
              <w:rPr>
                <w:rFonts w:cs="Arial"/>
                <w:lang w:val="en-US" w:eastAsia="zh-CN"/>
              </w:rPr>
            </w:pPr>
            <w:r w:rsidRPr="00140D97">
              <w:rPr>
                <w:rFonts w:cs="Arial"/>
                <w:lang w:val="en-US" w:eastAsia="zh-CN"/>
              </w:rPr>
              <w:t>Comments on draft of C1-200828:</w:t>
            </w:r>
          </w:p>
          <w:p w:rsidR="00A02F52" w:rsidRPr="00140D97" w:rsidRDefault="00A02F52" w:rsidP="00A02F52">
            <w:r w:rsidRPr="00140D97">
              <w:rPr>
                <w:rFonts w:cs="Arial"/>
                <w:lang w:val="en-US" w:eastAsia="zh-CN"/>
              </w:rPr>
              <w:t>Nearly ok: is</w:t>
            </w:r>
            <w:r w:rsidRPr="00140D97">
              <w:t xml:space="preserve"> it possible to indicate that IEIs need to be assigned to the optional IEs, by stating </w:t>
            </w:r>
            <w:r w:rsidRPr="00140D97">
              <w:lastRenderedPageBreak/>
              <w:t xml:space="preserve">"TBD" in the IEI column. Ericsson </w:t>
            </w:r>
            <w:proofErr w:type="spellStart"/>
            <w:r w:rsidRPr="00140D97">
              <w:t>woud</w:t>
            </w:r>
            <w:proofErr w:type="spellEnd"/>
            <w:r w:rsidRPr="00140D97">
              <w:t xml:space="preserve"> like to co-sign.</w:t>
            </w:r>
          </w:p>
          <w:p w:rsidR="00A02F52" w:rsidRPr="00140D97" w:rsidRDefault="00A02F52" w:rsidP="00A02F52"/>
          <w:p w:rsidR="00A02F52" w:rsidRPr="00140D97" w:rsidRDefault="00A02F52" w:rsidP="00A02F52">
            <w:pPr>
              <w:rPr>
                <w:rFonts w:cs="Arial"/>
                <w:lang w:val="en-US" w:eastAsia="zh-CN"/>
              </w:rPr>
            </w:pPr>
            <w:r w:rsidRPr="00140D97">
              <w:t>Christian, Tuesday, 19:33</w:t>
            </w:r>
          </w:p>
          <w:p w:rsidR="00A02F52" w:rsidRPr="00140D97" w:rsidRDefault="00A02F52" w:rsidP="00A02F52">
            <w:pPr>
              <w:rPr>
                <w:rFonts w:cs="Arial"/>
                <w:lang w:val="en-US" w:eastAsia="zh-CN"/>
              </w:rPr>
            </w:pPr>
            <w:r w:rsidRPr="00140D97">
              <w:rPr>
                <w:rFonts w:cs="Arial"/>
                <w:lang w:val="en-US" w:eastAsia="zh-CN"/>
              </w:rPr>
              <w:t>Comments on draft of C1-200828:</w:t>
            </w:r>
          </w:p>
          <w:p w:rsidR="00A02F52" w:rsidRPr="00140D97" w:rsidRDefault="00A02F52" w:rsidP="00A02F52">
            <w:pPr>
              <w:rPr>
                <w:rFonts w:cs="Arial"/>
                <w:lang w:val="en-US" w:eastAsia="zh-CN"/>
              </w:rPr>
            </w:pPr>
            <w:r w:rsidRPr="00140D97">
              <w:rPr>
                <w:rFonts w:cs="Arial"/>
                <w:lang w:val="en-US" w:eastAsia="zh-CN"/>
              </w:rPr>
              <w:t xml:space="preserve">we are fine with the </w:t>
            </w:r>
            <w:proofErr w:type="spellStart"/>
            <w:r w:rsidRPr="00140D97">
              <w:rPr>
                <w:rFonts w:cs="Arial"/>
                <w:lang w:val="en-US" w:eastAsia="zh-CN"/>
              </w:rPr>
              <w:t>pCR</w:t>
            </w:r>
            <w:proofErr w:type="spellEnd"/>
            <w:r w:rsidRPr="00140D97">
              <w:rPr>
                <w:rFonts w:cs="Arial"/>
                <w:lang w:val="en-US" w:eastAsia="zh-CN"/>
              </w:rPr>
              <w:t xml:space="preserve">. We would also like to co-sign it so can you please add both Huawei and </w:t>
            </w:r>
            <w:proofErr w:type="spellStart"/>
            <w:r w:rsidRPr="00140D97">
              <w:rPr>
                <w:rFonts w:cs="Arial"/>
                <w:lang w:val="en-US" w:eastAsia="zh-CN"/>
              </w:rPr>
              <w:t>HiSilicon</w:t>
            </w:r>
            <w:proofErr w:type="spellEnd"/>
            <w:r w:rsidRPr="00140D97">
              <w:rPr>
                <w:rFonts w:cs="Arial"/>
                <w:lang w:val="en-US" w:eastAsia="zh-CN"/>
              </w:rPr>
              <w:t>?</w:t>
            </w:r>
          </w:p>
          <w:p w:rsidR="00A02F52" w:rsidRDefault="00A02F52" w:rsidP="00A02F52">
            <w:pPr>
              <w:rPr>
                <w:rFonts w:cs="Arial"/>
                <w:lang w:val="en-US" w:eastAsia="zh-CN"/>
              </w:rPr>
            </w:pPr>
          </w:p>
          <w:p w:rsidR="00A02F52" w:rsidRDefault="00A02F52" w:rsidP="00A02F52">
            <w:pPr>
              <w:rPr>
                <w:rFonts w:cs="Arial"/>
                <w:lang w:val="en-US" w:eastAsia="zh-CN"/>
              </w:rPr>
            </w:pPr>
            <w:proofErr w:type="spellStart"/>
            <w:r>
              <w:rPr>
                <w:rFonts w:cs="Arial"/>
                <w:lang w:val="en-US" w:eastAsia="zh-CN"/>
              </w:rPr>
              <w:t>Yanchao</w:t>
            </w:r>
            <w:proofErr w:type="spellEnd"/>
            <w:r>
              <w:rPr>
                <w:rFonts w:cs="Arial"/>
                <w:lang w:val="en-US" w:eastAsia="zh-CN"/>
              </w:rPr>
              <w:t>, Wednesday, 12:36</w:t>
            </w:r>
          </w:p>
          <w:p w:rsidR="00A02F52" w:rsidRPr="00140D97" w:rsidRDefault="00A02F52" w:rsidP="00A02F52">
            <w:pPr>
              <w:rPr>
                <w:rFonts w:cs="Arial"/>
                <w:lang w:val="en-US" w:eastAsia="zh-CN"/>
              </w:rPr>
            </w:pPr>
            <w:r>
              <w:rPr>
                <w:rFonts w:cs="Arial"/>
                <w:lang w:val="en-US" w:eastAsia="zh-CN"/>
              </w:rPr>
              <w:t xml:space="preserve">A draft revision </w:t>
            </w:r>
            <w:r w:rsidRPr="00140D97">
              <w:rPr>
                <w:rFonts w:cs="Arial"/>
                <w:lang w:val="en-US" w:eastAsia="zh-CN"/>
              </w:rPr>
              <w:t>is available. Changes:</w:t>
            </w:r>
          </w:p>
          <w:p w:rsidR="00A02F52" w:rsidRPr="00140D97" w:rsidRDefault="00A02F52" w:rsidP="00766990">
            <w:pPr>
              <w:pStyle w:val="ListParagraph"/>
              <w:numPr>
                <w:ilvl w:val="0"/>
                <w:numId w:val="63"/>
              </w:numPr>
              <w:rPr>
                <w:rFonts w:cs="Arial"/>
                <w:lang w:val="en-US" w:eastAsia="zh-CN"/>
              </w:rPr>
            </w:pPr>
            <w:r w:rsidRPr="00140D97">
              <w:rPr>
                <w:lang w:eastAsia="zh-CN"/>
              </w:rPr>
              <w:t xml:space="preserve">Ericsson, Huawei, </w:t>
            </w:r>
            <w:proofErr w:type="spellStart"/>
            <w:r w:rsidRPr="00140D97">
              <w:rPr>
                <w:lang w:eastAsia="zh-CN"/>
              </w:rPr>
              <w:t>HiSilicon</w:t>
            </w:r>
            <w:proofErr w:type="spellEnd"/>
            <w:r w:rsidRPr="00140D97">
              <w:rPr>
                <w:lang w:eastAsia="zh-CN"/>
              </w:rPr>
              <w:t xml:space="preserve"> added as co-signers</w:t>
            </w:r>
          </w:p>
          <w:p w:rsidR="00A02F52" w:rsidRPr="00AC774E" w:rsidRDefault="00A02F52" w:rsidP="00766990">
            <w:pPr>
              <w:pStyle w:val="ListParagraph"/>
              <w:numPr>
                <w:ilvl w:val="0"/>
                <w:numId w:val="63"/>
              </w:numPr>
              <w:rPr>
                <w:rFonts w:cs="Arial"/>
                <w:lang w:val="en-US" w:eastAsia="zh-CN"/>
              </w:rPr>
            </w:pPr>
            <w:r w:rsidRPr="00140D97">
              <w:rPr>
                <w:lang w:eastAsia="zh-CN"/>
              </w:rPr>
              <w:t>add TBD to IEI per Ivo’s comments</w:t>
            </w:r>
          </w:p>
          <w:p w:rsidR="00A02F52" w:rsidRDefault="00A02F52" w:rsidP="00A02F52">
            <w:pPr>
              <w:rPr>
                <w:rFonts w:cs="Arial"/>
                <w:lang w:val="en-US" w:eastAsia="zh-CN"/>
              </w:rPr>
            </w:pPr>
          </w:p>
          <w:p w:rsidR="00A02F52" w:rsidRDefault="00A02F52" w:rsidP="00A02F52">
            <w:pPr>
              <w:rPr>
                <w:rFonts w:cs="Arial"/>
                <w:lang w:val="en-US" w:eastAsia="zh-CN"/>
              </w:rPr>
            </w:pPr>
            <w:r>
              <w:rPr>
                <w:rFonts w:cs="Arial"/>
                <w:lang w:val="en-US" w:eastAsia="zh-CN"/>
              </w:rPr>
              <w:t>Christian, Wednesday, 16:42</w:t>
            </w:r>
          </w:p>
          <w:p w:rsidR="00A02F52" w:rsidRDefault="00A02F52" w:rsidP="00A02F52">
            <w:pPr>
              <w:rPr>
                <w:rFonts w:cs="Arial"/>
              </w:rPr>
            </w:pPr>
            <w:r>
              <w:rPr>
                <w:rFonts w:cs="Arial"/>
                <w:lang w:val="en-US" w:eastAsia="zh-CN"/>
              </w:rPr>
              <w:t>The draft revision addresses my comments.</w:t>
            </w:r>
          </w:p>
          <w:p w:rsidR="00A02F52" w:rsidRPr="00D9597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50" w:history="1">
              <w:r w:rsidR="00A02F52">
                <w:rPr>
                  <w:rStyle w:val="Hyperlink"/>
                </w:rPr>
                <w:t>C1-200933</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UE policies for V2X communication over PC5</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852116" w:rsidRDefault="00A02F52" w:rsidP="00A02F52">
            <w:pPr>
              <w:rPr>
                <w:rFonts w:cs="Arial"/>
                <w:b/>
                <w:bCs/>
              </w:rPr>
            </w:pPr>
            <w:r w:rsidRPr="00852116">
              <w:rPr>
                <w:rFonts w:cs="Arial"/>
                <w:b/>
                <w:bCs/>
              </w:rPr>
              <w:t>Current status: Agreed</w:t>
            </w:r>
          </w:p>
          <w:p w:rsidR="00A02F52" w:rsidRDefault="00A02F52" w:rsidP="00A02F52">
            <w:pPr>
              <w:rPr>
                <w:rFonts w:cs="Arial"/>
              </w:rPr>
            </w:pPr>
            <w:r>
              <w:rPr>
                <w:rFonts w:cs="Arial"/>
              </w:rPr>
              <w:t>Revision of C1-200292</w:t>
            </w:r>
          </w:p>
          <w:p w:rsidR="00A02F52" w:rsidRDefault="00A02F52" w:rsidP="00A02F52">
            <w:pPr>
              <w:rPr>
                <w:rFonts w:cs="Arial"/>
              </w:rPr>
            </w:pPr>
          </w:p>
          <w:p w:rsidR="00A02F52" w:rsidRDefault="00A02F52" w:rsidP="00A02F52">
            <w:pPr>
              <w:rPr>
                <w:rFonts w:cs="Arial"/>
              </w:rPr>
            </w:pPr>
            <w:r>
              <w:rPr>
                <w:rFonts w:cs="Arial"/>
              </w:rPr>
              <w:t>---------------------------------------------</w:t>
            </w:r>
          </w:p>
          <w:p w:rsidR="00A02F52" w:rsidRDefault="00A02F52" w:rsidP="00A02F52">
            <w:pPr>
              <w:rPr>
                <w:rFonts w:cs="Arial"/>
              </w:rPr>
            </w:pPr>
            <w:r w:rsidRPr="00037F3C">
              <w:rPr>
                <w:rFonts w:cs="Arial"/>
              </w:rPr>
              <w:t>CRs C1-200391, C1-200389, C1-200388, C1-200386 influence coding in CR C1-200292</w:t>
            </w:r>
          </w:p>
          <w:p w:rsidR="00A02F52" w:rsidRDefault="00A02F52" w:rsidP="00A02F52">
            <w:pPr>
              <w:rPr>
                <w:rFonts w:cs="Arial"/>
              </w:rPr>
            </w:pPr>
          </w:p>
          <w:p w:rsidR="00A02F52" w:rsidRDefault="00A02F52" w:rsidP="00A02F52">
            <w:pPr>
              <w:rPr>
                <w:rFonts w:cs="Arial"/>
              </w:rPr>
            </w:pPr>
            <w:r>
              <w:rPr>
                <w:rFonts w:cs="Arial"/>
              </w:rPr>
              <w:t>Christian, Friday, 15:06</w:t>
            </w:r>
          </w:p>
          <w:p w:rsidR="00A02F52" w:rsidRDefault="00A02F52" w:rsidP="00A02F52">
            <w:pPr>
              <w:rPr>
                <w:rFonts w:ascii="Calibri" w:hAnsi="Calibri"/>
                <w:lang w:val="en-US"/>
              </w:rPr>
            </w:pPr>
            <w:r>
              <w:t xml:space="preserve">We are supportive of completing the UE policies for V2X communication over </w:t>
            </w:r>
            <w:proofErr w:type="gramStart"/>
            <w:r>
              <w:t>PC5</w:t>
            </w:r>
            <w:proofErr w:type="gramEnd"/>
            <w:r>
              <w:t xml:space="preserve"> but we have the following comments to improve the p-CR and allow interworking to EPS and compatibility:</w:t>
            </w:r>
          </w:p>
          <w:p w:rsidR="00A02F52" w:rsidRDefault="00A02F52" w:rsidP="00766990">
            <w:pPr>
              <w:pStyle w:val="ListParagraph"/>
              <w:numPr>
                <w:ilvl w:val="0"/>
                <w:numId w:val="67"/>
              </w:numPr>
              <w:overflowPunct/>
              <w:autoSpaceDE/>
              <w:autoSpaceDN/>
              <w:adjustRightInd/>
              <w:contextualSpacing w:val="0"/>
              <w:textAlignment w:val="auto"/>
            </w:pPr>
            <w:r>
              <w:t xml:space="preserve">as shown by our p-CR in C1-200286, there is need to correct the Configuration parameters for V2X communication over PC5 so that it is made optional the list of the V2X services authorized for </w:t>
            </w:r>
            <w:proofErr w:type="spellStart"/>
            <w:r>
              <w:t>ProSe</w:t>
            </w:r>
            <w:proofErr w:type="spellEnd"/>
            <w:r>
              <w:t xml:space="preserve"> Per-Packet Reliability (PPPR). Note that this list is used for configuration parameters for a V2X communication over PC5 in E-UTRA. The need of making the list optional aligns with TS 24.386 and allows </w:t>
            </w:r>
            <w:proofErr w:type="spellStart"/>
            <w:r>
              <w:t>inteworking</w:t>
            </w:r>
            <w:proofErr w:type="spellEnd"/>
            <w:r>
              <w:t xml:space="preserve"> to EPS;</w:t>
            </w:r>
          </w:p>
          <w:p w:rsidR="00A02F52" w:rsidRDefault="00A02F52" w:rsidP="00766990">
            <w:pPr>
              <w:pStyle w:val="ListParagraph"/>
              <w:numPr>
                <w:ilvl w:val="0"/>
                <w:numId w:val="67"/>
              </w:numPr>
              <w:overflowPunct/>
              <w:autoSpaceDE/>
              <w:autoSpaceDN/>
              <w:adjustRightInd/>
              <w:contextualSpacing w:val="0"/>
              <w:textAlignment w:val="auto"/>
            </w:pPr>
            <w:r>
              <w:t xml:space="preserve">we further believe that there is need to make optional the list of list of V2X service identifier to Tx profiles mapping rules and </w:t>
            </w:r>
            <w:r>
              <w:rPr>
                <w:lang w:val="fr-FR"/>
              </w:rPr>
              <w:t xml:space="preserve">the list of V2X service identifier to V2X E-UTRA </w:t>
            </w:r>
            <w:proofErr w:type="spellStart"/>
            <w:r>
              <w:rPr>
                <w:lang w:val="fr-FR"/>
              </w:rPr>
              <w:t>frequency</w:t>
            </w:r>
            <w:proofErr w:type="spellEnd"/>
            <w:r>
              <w:rPr>
                <w:lang w:val="fr-FR"/>
              </w:rPr>
              <w:t xml:space="preserve"> mapping </w:t>
            </w:r>
            <w:proofErr w:type="spellStart"/>
            <w:r>
              <w:rPr>
                <w:lang w:val="fr-FR"/>
              </w:rPr>
              <w:t>rules</w:t>
            </w:r>
            <w:proofErr w:type="spellEnd"/>
            <w:r>
              <w:rPr>
                <w:lang w:val="fr-FR"/>
              </w:rPr>
              <w:t xml:space="preserve"> over V2X PC5 for </w:t>
            </w:r>
            <w:proofErr w:type="spellStart"/>
            <w:r>
              <w:rPr>
                <w:lang w:val="fr-FR"/>
              </w:rPr>
              <w:lastRenderedPageBreak/>
              <w:t>similar</w:t>
            </w:r>
            <w:proofErr w:type="spellEnd"/>
            <w:r>
              <w:rPr>
                <w:lang w:val="fr-FR"/>
              </w:rPr>
              <w:t xml:space="preserve"> </w:t>
            </w:r>
            <w:proofErr w:type="spellStart"/>
            <w:r>
              <w:rPr>
                <w:lang w:val="fr-FR"/>
              </w:rPr>
              <w:t>reasons</w:t>
            </w:r>
            <w:proofErr w:type="spellEnd"/>
            <w:r>
              <w:rPr>
                <w:lang w:val="fr-FR"/>
              </w:rPr>
              <w:t xml:space="preserve"> as per (1) (</w:t>
            </w:r>
            <w:proofErr w:type="spellStart"/>
            <w:r>
              <w:rPr>
                <w:lang w:val="fr-FR"/>
              </w:rPr>
              <w:t>see</w:t>
            </w:r>
            <w:proofErr w:type="spellEnd"/>
            <w:r>
              <w:rPr>
                <w:lang w:val="fr-FR"/>
              </w:rPr>
              <w:t xml:space="preserve"> p-</w:t>
            </w:r>
            <w:proofErr w:type="spellStart"/>
            <w:r>
              <w:rPr>
                <w:lang w:val="fr-FR"/>
              </w:rPr>
              <w:t>CRs</w:t>
            </w:r>
            <w:proofErr w:type="spellEnd"/>
            <w:r>
              <w:rPr>
                <w:lang w:val="fr-FR"/>
              </w:rPr>
              <w:t xml:space="preserve"> in C1-200388 and 389) ; and</w:t>
            </w:r>
          </w:p>
          <w:p w:rsidR="00A02F52" w:rsidRDefault="00A02F52" w:rsidP="00766990">
            <w:pPr>
              <w:pStyle w:val="ListParagraph"/>
              <w:numPr>
                <w:ilvl w:val="0"/>
                <w:numId w:val="67"/>
              </w:numPr>
              <w:overflowPunct/>
              <w:autoSpaceDE/>
              <w:autoSpaceDN/>
              <w:adjustRightInd/>
              <w:contextualSpacing w:val="0"/>
              <w:textAlignment w:val="auto"/>
            </w:pPr>
            <w:r>
              <w:t>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revision of C1-200292 also uses “validity timer” wording.</w:t>
            </w:r>
          </w:p>
          <w:p w:rsidR="00A02F52" w:rsidRDefault="00A02F52" w:rsidP="00A02F52"/>
          <w:p w:rsidR="00A02F52" w:rsidRDefault="00A02F52" w:rsidP="00A02F52">
            <w:r>
              <w:t xml:space="preserve">With those changes, Huawei and </w:t>
            </w:r>
            <w:proofErr w:type="spellStart"/>
            <w:r>
              <w:t>HiSilicon</w:t>
            </w:r>
            <w:proofErr w:type="spellEnd"/>
            <w:r>
              <w:t xml:space="preserve"> would like to co-sign the p-CR.</w:t>
            </w:r>
          </w:p>
          <w:p w:rsidR="00A02F52" w:rsidRDefault="00A02F52" w:rsidP="00A02F52"/>
          <w:p w:rsidR="00A02F52" w:rsidRDefault="00A02F52" w:rsidP="00A02F52">
            <w:r>
              <w:t>Ivo, Monday, 10:49</w:t>
            </w:r>
          </w:p>
          <w:p w:rsidR="00A02F52" w:rsidRPr="00E453C2" w:rsidRDefault="00A02F52" w:rsidP="00A02F52">
            <w:r>
              <w:t xml:space="preserve">A draft revision is available in the drafts folder. </w:t>
            </w:r>
            <w:r w:rsidRPr="00E453C2">
              <w:t>Main changes:</w:t>
            </w:r>
          </w:p>
          <w:p w:rsidR="00A02F52" w:rsidRPr="00E453C2" w:rsidRDefault="00A02F52" w:rsidP="00A02F52">
            <w:r w:rsidRPr="00E453C2">
              <w:t xml:space="preserve">- additional </w:t>
            </w:r>
            <w:proofErr w:type="spellStart"/>
            <w:r w:rsidRPr="00E453C2">
              <w:t>cosigners</w:t>
            </w:r>
            <w:proofErr w:type="spellEnd"/>
            <w:r w:rsidRPr="00E453C2">
              <w:t xml:space="preserve"> added</w:t>
            </w:r>
          </w:p>
          <w:p w:rsidR="00A02F52" w:rsidRPr="00E453C2" w:rsidRDefault="00A02F52" w:rsidP="00A02F52">
            <w:r w:rsidRPr="00E453C2">
              <w:t>- Expiration field became validity field. Semantic of the validity field is FFS since it is not clear whether to use relative time or absolute UTC time.</w:t>
            </w:r>
          </w:p>
          <w:p w:rsidR="00A02F52" w:rsidRPr="00E453C2" w:rsidRDefault="00A02F52" w:rsidP="00A02F52">
            <w:r w:rsidRPr="00E453C2">
              <w:t>- V2X service identifier to Tx profiles mapping rules field is optional and its presence is controlled by the V2X service identifier to Tx profiles mapping rules indicator bit.</w:t>
            </w:r>
          </w:p>
          <w:p w:rsidR="00A02F52" w:rsidRPr="00E453C2" w:rsidRDefault="00A02F52" w:rsidP="00A02F52">
            <w:r w:rsidRPr="00E453C2">
              <w:t xml:space="preserve">- V2X service identifier to V2X E-UTRA frequency mapping rule field is </w:t>
            </w:r>
            <w:proofErr w:type="gramStart"/>
            <w:r w:rsidRPr="00E453C2">
              <w:t>optional</w:t>
            </w:r>
            <w:proofErr w:type="gramEnd"/>
            <w:r w:rsidRPr="00E453C2">
              <w:t xml:space="preserve"> and its presence is controlled by V2X service identifier to V2X E-UTRA frequency mapping rule indicator bit.</w:t>
            </w:r>
          </w:p>
          <w:p w:rsidR="00A02F52" w:rsidRPr="00E453C2" w:rsidRDefault="00A02F52" w:rsidP="00A02F52">
            <w:r w:rsidRPr="00E453C2">
              <w:t>- V2X services authorized for PPPR field is optional and its presence is controlled by V2X services authorized for PPPR indicator bit.</w:t>
            </w:r>
          </w:p>
          <w:p w:rsidR="00A02F52" w:rsidRPr="00E453C2" w:rsidRDefault="00A02F52" w:rsidP="00A02F52">
            <w:r w:rsidRPr="00E453C2">
              <w:t>- V2X service identifier to V2X NR frequency mapping rule field is optional and its presence is controlled by V2X service identifier to V2X NR frequency mapping rule indicator bit.</w:t>
            </w:r>
          </w:p>
          <w:p w:rsidR="00A02F52" w:rsidRPr="00E453C2" w:rsidRDefault="00A02F52" w:rsidP="00A02F52">
            <w:r w:rsidRPr="00E453C2">
              <w:t>- "figure 5.4.1.31" -&gt; "figure 5.3.1.31"</w:t>
            </w:r>
          </w:p>
          <w:p w:rsidR="00A02F52" w:rsidRPr="00E453C2" w:rsidRDefault="00A02F52" w:rsidP="00A02F52">
            <w:r w:rsidRPr="00E453C2">
              <w:t xml:space="preserve">- bit </w:t>
            </w:r>
            <w:proofErr w:type="spellStart"/>
            <w:r w:rsidRPr="00E453C2">
              <w:t>numberring</w:t>
            </w:r>
            <w:proofErr w:type="spellEnd"/>
            <w:r w:rsidRPr="00E453C2">
              <w:t xml:space="preserve"> added to figures </w:t>
            </w:r>
            <w:proofErr w:type="spellStart"/>
            <w:r w:rsidRPr="00E453C2">
              <w:t>where</w:t>
            </w:r>
            <w:proofErr w:type="spellEnd"/>
            <w:r w:rsidRPr="00E453C2">
              <w:t xml:space="preserve"> missing</w:t>
            </w:r>
          </w:p>
          <w:p w:rsidR="00A02F52" w:rsidRDefault="00A02F52" w:rsidP="00A02F52">
            <w:r w:rsidRPr="00E453C2">
              <w:t>- titles of figures and tables corrected</w:t>
            </w:r>
          </w:p>
          <w:p w:rsidR="00A02F52" w:rsidRDefault="00A02F52" w:rsidP="00A02F52"/>
          <w:p w:rsidR="00A02F52" w:rsidRPr="00D35B36" w:rsidRDefault="00A02F52" w:rsidP="00A02F52">
            <w:r>
              <w:t xml:space="preserve">Ivo, </w:t>
            </w:r>
            <w:r w:rsidRPr="00D35B36">
              <w:t>Tuesday, 13:</w:t>
            </w:r>
            <w:r>
              <w:t>40</w:t>
            </w:r>
          </w:p>
          <w:p w:rsidR="00A02F52" w:rsidRPr="00080B4E" w:rsidRDefault="00A02F52" w:rsidP="00A02F52">
            <w:r w:rsidRPr="00D35B36">
              <w:lastRenderedPageBreak/>
              <w:t xml:space="preserve">An updated revision is available in the drafts folder. </w:t>
            </w:r>
            <w:r w:rsidRPr="00080B4E">
              <w:t>Main changes:</w:t>
            </w:r>
          </w:p>
          <w:p w:rsidR="00A02F52" w:rsidRPr="00080B4E" w:rsidRDefault="00A02F52" w:rsidP="00A02F52">
            <w:pPr>
              <w:rPr>
                <w:rFonts w:ascii="Calibri" w:hAnsi="Calibri"/>
                <w:lang w:val="en-US"/>
              </w:rPr>
            </w:pPr>
            <w:r w:rsidRPr="00080B4E">
              <w:t>- "validity" field renamed to "validity timer" field. Length of the validity timer is FFS (in addition to semantic of the validity field being FFS as indicated below). Same reason as below - it is not clear whether to use relative time or absolute UTC time.</w:t>
            </w:r>
          </w:p>
          <w:p w:rsidR="00A02F52" w:rsidRPr="00080B4E" w:rsidRDefault="00A02F52" w:rsidP="00A02F52">
            <w:r w:rsidRPr="00080B4E">
              <w:t>- order of fields in Figure 5.3.1.1 swapped, to have the same ordering as in C1-200295 - i.e. the validity timer is first.</w:t>
            </w:r>
          </w:p>
          <w:p w:rsidR="00A02F52" w:rsidRPr="00D9597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51" w:history="1">
              <w:r w:rsidR="00A02F52">
                <w:rPr>
                  <w:rStyle w:val="Hyperlink"/>
                </w:rPr>
                <w:t>C1-200934</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Updates of configuration parameters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852116" w:rsidRDefault="00A02F52" w:rsidP="00A02F52">
            <w:pPr>
              <w:rPr>
                <w:rFonts w:cs="Arial"/>
                <w:b/>
                <w:bCs/>
              </w:rPr>
            </w:pPr>
            <w:r w:rsidRPr="00852116">
              <w:rPr>
                <w:rFonts w:cs="Arial"/>
                <w:b/>
                <w:bCs/>
              </w:rPr>
              <w:t>Current status: Agreed</w:t>
            </w:r>
          </w:p>
          <w:p w:rsidR="00A02F52" w:rsidRDefault="00A02F52" w:rsidP="00A02F52">
            <w:pPr>
              <w:rPr>
                <w:rFonts w:cs="Arial"/>
              </w:rPr>
            </w:pPr>
            <w:r>
              <w:rPr>
                <w:rFonts w:cs="Arial"/>
              </w:rPr>
              <w:t>Revision of C1-200293</w:t>
            </w:r>
          </w:p>
          <w:p w:rsidR="00A02F52" w:rsidRDefault="00A02F52" w:rsidP="00A02F52">
            <w:pPr>
              <w:rPr>
                <w:rFonts w:cs="Arial"/>
              </w:rPr>
            </w:pPr>
          </w:p>
          <w:p w:rsidR="00A02F52" w:rsidRDefault="00A02F52" w:rsidP="00A02F52">
            <w:pPr>
              <w:rPr>
                <w:rFonts w:cs="Arial"/>
              </w:rPr>
            </w:pPr>
            <w:r>
              <w:rPr>
                <w:rFonts w:cs="Arial"/>
              </w:rPr>
              <w:t>---------------------------------------------------</w:t>
            </w:r>
          </w:p>
          <w:p w:rsidR="00A02F52" w:rsidRDefault="00A02F52" w:rsidP="00A02F52">
            <w:pPr>
              <w:rPr>
                <w:rFonts w:cs="Arial"/>
              </w:rPr>
            </w:pPr>
            <w:r>
              <w:rPr>
                <w:rFonts w:cs="Arial"/>
              </w:rPr>
              <w:t>Rae, Thursday, 10:18</w:t>
            </w:r>
          </w:p>
          <w:p w:rsidR="00A02F52" w:rsidRDefault="00A02F52" w:rsidP="00A02F52">
            <w:pPr>
              <w:rPr>
                <w:rFonts w:cs="Arial"/>
              </w:rPr>
            </w:pPr>
            <w:r w:rsidRPr="00BC14E2">
              <w:rPr>
                <w:rFonts w:cs="Arial" w:hint="eastAsia"/>
              </w:rPr>
              <w:t>There is no stage-2 requirement</w:t>
            </w:r>
            <w:r>
              <w:rPr>
                <w:rFonts w:cs="Arial"/>
              </w:rPr>
              <w:t xml:space="preserve"> for the </w:t>
            </w:r>
            <w:r w:rsidRPr="00BC14E2">
              <w:rPr>
                <w:rFonts w:cs="Arial" w:hint="eastAsia"/>
              </w:rPr>
              <w:t xml:space="preserve">authorization policy for </w:t>
            </w:r>
            <w:proofErr w:type="spellStart"/>
            <w:r w:rsidRPr="00BC14E2">
              <w:rPr>
                <w:rFonts w:cs="Arial" w:hint="eastAsia"/>
              </w:rPr>
              <w:t>Uu</w:t>
            </w:r>
            <w:proofErr w:type="spellEnd"/>
            <w:r w:rsidRPr="00BC14E2">
              <w:rPr>
                <w:rFonts w:cs="Arial" w:hint="eastAsia"/>
              </w:rPr>
              <w:t xml:space="preserve"> interface.</w:t>
            </w:r>
            <w:r>
              <w:rPr>
                <w:rFonts w:cs="Arial"/>
              </w:rPr>
              <w:t xml:space="preserve"> In </w:t>
            </w:r>
            <w:r w:rsidRPr="00BC14E2">
              <w:rPr>
                <w:rFonts w:cs="Arial" w:hint="eastAsia"/>
              </w:rPr>
              <w:t xml:space="preserve">EPS the authorization policy for </w:t>
            </w:r>
            <w:proofErr w:type="spellStart"/>
            <w:r w:rsidRPr="00BC14E2">
              <w:rPr>
                <w:rFonts w:cs="Arial" w:hint="eastAsia"/>
              </w:rPr>
              <w:t>Uu</w:t>
            </w:r>
            <w:proofErr w:type="spellEnd"/>
            <w:r w:rsidRPr="00BC14E2">
              <w:rPr>
                <w:rFonts w:cs="Arial" w:hint="eastAsia"/>
              </w:rPr>
              <w:t xml:space="preserve"> is related to MBMS, but for eV2</w:t>
            </w:r>
            <w:r>
              <w:rPr>
                <w:rFonts w:cs="Arial"/>
              </w:rPr>
              <w:t>X</w:t>
            </w:r>
            <w:r w:rsidRPr="00BC14E2">
              <w:rPr>
                <w:rFonts w:cs="Arial" w:hint="eastAsia"/>
              </w:rPr>
              <w:t>ARC there is no MBMS</w:t>
            </w:r>
            <w:r>
              <w:rPr>
                <w:rFonts w:cs="Arial"/>
              </w:rPr>
              <w:t xml:space="preserve"> s</w:t>
            </w:r>
            <w:r w:rsidRPr="00BC14E2">
              <w:rPr>
                <w:rFonts w:cs="Arial" w:hint="eastAsia"/>
              </w:rPr>
              <w:t xml:space="preserve">o there is no need for special authorization policy for V2X </w:t>
            </w:r>
            <w:proofErr w:type="spellStart"/>
            <w:r w:rsidRPr="00BC14E2">
              <w:rPr>
                <w:rFonts w:cs="Arial" w:hint="eastAsia"/>
              </w:rPr>
              <w:t>Uu</w:t>
            </w:r>
            <w:proofErr w:type="spellEnd"/>
            <w:r>
              <w:rPr>
                <w:rFonts w:cs="Arial"/>
              </w:rPr>
              <w:t>.</w:t>
            </w:r>
          </w:p>
          <w:p w:rsidR="00A02F52" w:rsidRDefault="00A02F52" w:rsidP="00A02F52">
            <w:pPr>
              <w:rPr>
                <w:rFonts w:cs="Arial"/>
              </w:rPr>
            </w:pPr>
          </w:p>
          <w:p w:rsidR="00A02F52" w:rsidRDefault="00A02F52" w:rsidP="00A02F52">
            <w:pPr>
              <w:rPr>
                <w:rFonts w:cs="Arial"/>
              </w:rPr>
            </w:pPr>
            <w:r>
              <w:rPr>
                <w:rFonts w:cs="Arial"/>
              </w:rPr>
              <w:t>Ivo, Tuesday, 13:40</w:t>
            </w:r>
          </w:p>
          <w:p w:rsidR="00A02F52" w:rsidRDefault="00A02F52" w:rsidP="00A02F52">
            <w:pPr>
              <w:rPr>
                <w:rFonts w:cs="Arial"/>
              </w:rPr>
            </w:pPr>
            <w:r>
              <w:rPr>
                <w:rFonts w:cs="Arial"/>
              </w:rPr>
              <w:t xml:space="preserve">A draft revision is </w:t>
            </w:r>
            <w:r w:rsidRPr="00D35B36">
              <w:rPr>
                <w:rFonts w:cs="Arial"/>
              </w:rPr>
              <w:t xml:space="preserve">available. Main changes: </w:t>
            </w:r>
            <w:r w:rsidRPr="00D35B36">
              <w:rPr>
                <w:lang w:eastAsia="en-US"/>
              </w:rPr>
              <w:t>- "authorized" -&gt; "configured"</w:t>
            </w:r>
          </w:p>
          <w:p w:rsidR="00A02F52" w:rsidRPr="00D9597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52" w:history="1">
              <w:r w:rsidR="00A02F52">
                <w:rPr>
                  <w:rStyle w:val="Hyperlink"/>
                </w:rPr>
                <w:t>C1-200935</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852116" w:rsidRDefault="00A02F52" w:rsidP="00A02F52">
            <w:pPr>
              <w:rPr>
                <w:rFonts w:cs="Arial"/>
                <w:b/>
                <w:bCs/>
              </w:rPr>
            </w:pPr>
            <w:r w:rsidRPr="00852116">
              <w:rPr>
                <w:rFonts w:cs="Arial"/>
                <w:b/>
                <w:bCs/>
              </w:rPr>
              <w:t>Current status: Agreed</w:t>
            </w:r>
          </w:p>
          <w:p w:rsidR="00A02F52" w:rsidRDefault="00A02F52" w:rsidP="00A02F52">
            <w:pPr>
              <w:rPr>
                <w:rFonts w:cs="Arial"/>
              </w:rPr>
            </w:pPr>
            <w:r>
              <w:rPr>
                <w:rFonts w:cs="Arial"/>
              </w:rPr>
              <w:t>Revision of C1-200294</w:t>
            </w:r>
          </w:p>
          <w:p w:rsidR="00A02F52" w:rsidRDefault="00A02F52" w:rsidP="00A02F52">
            <w:pPr>
              <w:rPr>
                <w:rFonts w:cs="Arial"/>
              </w:rPr>
            </w:pPr>
          </w:p>
          <w:p w:rsidR="00A02F52" w:rsidRDefault="00A02F52" w:rsidP="00A02F52">
            <w:pPr>
              <w:rPr>
                <w:rFonts w:cs="Arial"/>
              </w:rPr>
            </w:pPr>
            <w:r>
              <w:rPr>
                <w:rFonts w:cs="Arial"/>
              </w:rPr>
              <w:t>----------------------------------------------</w:t>
            </w:r>
          </w:p>
          <w:p w:rsidR="00A02F52" w:rsidRDefault="00A02F52" w:rsidP="00A02F52">
            <w:pPr>
              <w:rPr>
                <w:rFonts w:cs="Arial"/>
              </w:rPr>
            </w:pPr>
            <w:r>
              <w:rPr>
                <w:rFonts w:cs="Arial"/>
              </w:rPr>
              <w:t>Christian, Friday, 15:08</w:t>
            </w:r>
          </w:p>
          <w:p w:rsidR="00A02F52" w:rsidRDefault="00A02F52" w:rsidP="00A02F52">
            <w:pPr>
              <w:rPr>
                <w:rFonts w:ascii="Calibri" w:hAnsi="Calibri"/>
                <w:lang w:val="en-US"/>
              </w:rPr>
            </w:pPr>
            <w:r>
              <w:t>We support the intend of the p-CR as this allows interworking with EPS which we are also very interested in achieving but we would like to consider the following comments:</w:t>
            </w:r>
          </w:p>
          <w:p w:rsidR="00A02F52" w:rsidRDefault="00A02F52" w:rsidP="00766990">
            <w:pPr>
              <w:pStyle w:val="ListParagraph"/>
              <w:numPr>
                <w:ilvl w:val="0"/>
                <w:numId w:val="68"/>
              </w:numPr>
              <w:overflowPunct/>
              <w:autoSpaceDE/>
              <w:autoSpaceDN/>
              <w:adjustRightInd/>
              <w:contextualSpacing w:val="0"/>
              <w:textAlignment w:val="auto"/>
            </w:pPr>
            <w:r>
              <w:t xml:space="preserve">the “V2X message family” encoding is not fully aligned with V2X in EPS, i.e., TS 24.386. The value 0 and other values not defined by C1-200293 are “spare” while they are “reserved” in TS 24.386. We would like to know the rationale behind this diversion and whether you have </w:t>
            </w:r>
            <w:proofErr w:type="spellStart"/>
            <w:r>
              <w:t>analyzed</w:t>
            </w:r>
            <w:proofErr w:type="spellEnd"/>
            <w:r>
              <w:t xml:space="preserve"> the impact for interworking to EPS. We initially want to keep aligned with TS 24.386;</w:t>
            </w:r>
          </w:p>
          <w:p w:rsidR="00A02F52" w:rsidRDefault="00A02F52" w:rsidP="00766990">
            <w:pPr>
              <w:pStyle w:val="ListParagraph"/>
              <w:numPr>
                <w:ilvl w:val="0"/>
                <w:numId w:val="68"/>
              </w:numPr>
              <w:overflowPunct/>
              <w:autoSpaceDE/>
              <w:autoSpaceDN/>
              <w:adjustRightInd/>
              <w:contextualSpacing w:val="0"/>
              <w:textAlignment w:val="auto"/>
            </w:pPr>
            <w:r>
              <w:lastRenderedPageBreak/>
              <w:t xml:space="preserve">there is some minor issue in the proposal for clause 6.2.7 item b), quote: "b) with one or more UDP for downlink transport;". Can you please replace it by "with one or more UDP ports for downlink transport"; </w:t>
            </w:r>
          </w:p>
          <w:p w:rsidR="00A02F52" w:rsidRDefault="00A02F52" w:rsidP="00766990">
            <w:pPr>
              <w:pStyle w:val="ListParagraph"/>
              <w:numPr>
                <w:ilvl w:val="0"/>
                <w:numId w:val="68"/>
              </w:numPr>
              <w:overflowPunct/>
              <w:autoSpaceDE/>
              <w:autoSpaceDN/>
              <w:adjustRightInd/>
              <w:contextualSpacing w:val="0"/>
              <w:textAlignment w:val="auto"/>
            </w:pPr>
            <w:r>
              <w:t>the p-CR adds 5GSM layer requirements into TS 24.587 (i.e., for establishment of PDU session). This is not correct as establishment of the PDU session should be part of TS 24.501, i.e., 6.4.1.2 on “UE-requested PDU session establishment procedure initiation”. Your proposal unfortunately adds 5GSM-layer functionality into the V2X layer which is not acceptable as it in fact breaks the NAS architectural layering principles we have in CT1. We propose to have those parts of C1-200294 moved out and produce a CR to TS 24.501 instead; and</w:t>
            </w:r>
          </w:p>
          <w:p w:rsidR="00A02F52" w:rsidRDefault="00A02F52" w:rsidP="00766990">
            <w:pPr>
              <w:pStyle w:val="ListParagraph"/>
              <w:numPr>
                <w:ilvl w:val="0"/>
                <w:numId w:val="68"/>
              </w:numPr>
              <w:overflowPunct/>
              <w:autoSpaceDE/>
              <w:autoSpaceDN/>
              <w:adjustRightInd/>
              <w:contextualSpacing w:val="0"/>
              <w:textAlignment w:val="auto"/>
            </w:pPr>
            <w:r>
              <w:t>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revision of C1-200294 also uses “validity timer” wording for the encoding rules of the IE.</w:t>
            </w:r>
          </w:p>
          <w:p w:rsidR="00A02F52" w:rsidRDefault="00A02F52" w:rsidP="00A02F52"/>
          <w:p w:rsidR="00A02F52" w:rsidRDefault="00A02F52" w:rsidP="00A02F52">
            <w:r>
              <w:t xml:space="preserve">With those changes, Huawei and </w:t>
            </w:r>
            <w:proofErr w:type="spellStart"/>
            <w:r>
              <w:t>HiSilicon</w:t>
            </w:r>
            <w:proofErr w:type="spellEnd"/>
            <w:r>
              <w:t xml:space="preserve"> would like to co-sign the p-CR.</w:t>
            </w:r>
          </w:p>
          <w:p w:rsidR="00A02F52" w:rsidRDefault="00A02F52" w:rsidP="00A02F52"/>
          <w:p w:rsidR="00A02F52" w:rsidRDefault="00A02F52" w:rsidP="00A02F52">
            <w:r>
              <w:t>Ivo, Friday, 16:25</w:t>
            </w:r>
          </w:p>
          <w:p w:rsidR="00A02F52" w:rsidRDefault="00A02F52" w:rsidP="00A02F52">
            <w:r>
              <w:t>Feedback on Christian’s comments:</w:t>
            </w:r>
          </w:p>
          <w:p w:rsidR="00A02F52" w:rsidRPr="00145F3B" w:rsidRDefault="00A02F52" w:rsidP="00A02F52">
            <w:r>
              <w:t>(</w:t>
            </w:r>
            <w:r w:rsidRPr="00145F3B">
              <w:t xml:space="preserve">1) -&gt; </w:t>
            </w:r>
            <w:proofErr w:type="spellStart"/>
            <w:r w:rsidRPr="00145F3B">
              <w:t>Copy&amp;paste</w:t>
            </w:r>
            <w:proofErr w:type="spellEnd"/>
            <w:r w:rsidRPr="00145F3B">
              <w:t xml:space="preserve"> error. It will be changed to "reserved".</w:t>
            </w:r>
          </w:p>
          <w:p w:rsidR="00A02F52" w:rsidRPr="00145F3B" w:rsidRDefault="00A02F52" w:rsidP="00A02F52">
            <w:r w:rsidRPr="00145F3B">
              <w:t>(2) -&gt; It will be changed as proposed</w:t>
            </w:r>
          </w:p>
          <w:p w:rsidR="00A02F52" w:rsidRPr="00145F3B" w:rsidRDefault="00A02F52" w:rsidP="00A02F52">
            <w:r w:rsidRPr="00145F3B">
              <w:t>(3) -&gt; I assume you are referring to subclause 6.2.2 bullet:</w:t>
            </w:r>
          </w:p>
          <w:p w:rsidR="00A02F52" w:rsidRPr="00145F3B" w:rsidRDefault="00A02F52" w:rsidP="00A02F52">
            <w:pPr>
              <w:pStyle w:val="B2"/>
              <w:rPr>
                <w:rFonts w:ascii="Times New Roman" w:hAnsi="Times New Roman"/>
              </w:rPr>
            </w:pPr>
            <w:r w:rsidRPr="00145F3B">
              <w:t xml:space="preserve">2)   the UE shall establish a PDU session with the PDU session type, the SSC mode (if indicated in determined </w:t>
            </w:r>
            <w:r w:rsidRPr="00145F3B">
              <w:lastRenderedPageBreak/>
              <w:t>mapping rule), an S-NSSAI (if indicated in determined mapping rule) and a DNN (if indicated in determined mapping rule) indicated in the determined mapping rule, if such PDU session does not exist yet;</w:t>
            </w:r>
          </w:p>
          <w:p w:rsidR="00A02F52" w:rsidRPr="00145F3B" w:rsidRDefault="00A02F52" w:rsidP="00A02F52">
            <w:r w:rsidRPr="00145F3B">
              <w:t>If so, would you be OK with replacement of this bullet with an editor's note stating e.g.:</w:t>
            </w:r>
          </w:p>
          <w:p w:rsidR="00A02F52" w:rsidRDefault="00A02F52" w:rsidP="00A02F52">
            <w:pPr>
              <w:rPr>
                <w:rFonts w:ascii="Calibri" w:hAnsi="Calibri"/>
                <w:color w:val="FF0000"/>
                <w:lang w:val="en-US"/>
              </w:rPr>
            </w:pPr>
            <w:r>
              <w:rPr>
                <w:color w:val="FF0000"/>
              </w:rPr>
              <w:t>Editor's note: documentation of establishment of a PDU session with the PDU session type, the SSC mode (if indicated in determined mapping rule), an S-NSSAI (if indicated in determined mapping rule) and a DNN (if indicated in determined mapping rule) indicated in the determined mapping rule, if such PDU session does not exist yet, is FFS.</w:t>
            </w:r>
          </w:p>
          <w:p w:rsidR="00A02F52" w:rsidRDefault="00A02F52" w:rsidP="00A02F52">
            <w:r>
              <w:t>(4) -&gt; It will be changed as proposed.</w:t>
            </w:r>
          </w:p>
          <w:p w:rsidR="00A02F52" w:rsidRDefault="00A02F52" w:rsidP="00A02F52">
            <w:pPr>
              <w:rPr>
                <w:rFonts w:cs="Arial"/>
              </w:rPr>
            </w:pPr>
          </w:p>
          <w:p w:rsidR="00A02F52" w:rsidRDefault="00A02F52" w:rsidP="00A02F52">
            <w:pPr>
              <w:rPr>
                <w:rFonts w:cs="Arial"/>
              </w:rPr>
            </w:pPr>
            <w:r>
              <w:rPr>
                <w:rFonts w:cs="Arial"/>
              </w:rPr>
              <w:t>Ivo, Monday, 11:41</w:t>
            </w:r>
          </w:p>
          <w:p w:rsidR="00A02F52" w:rsidRPr="0054646B" w:rsidRDefault="00A02F52" w:rsidP="00A02F52">
            <w:pPr>
              <w:rPr>
                <w:rFonts w:cs="Arial"/>
              </w:rPr>
            </w:pPr>
            <w:r>
              <w:rPr>
                <w:rFonts w:cs="Arial"/>
              </w:rPr>
              <w:t xml:space="preserve">A draft revision is available in the drafts folder. </w:t>
            </w:r>
            <w:r w:rsidRPr="0054646B">
              <w:rPr>
                <w:rFonts w:cs="Arial"/>
              </w:rPr>
              <w:t>Changes:</w:t>
            </w:r>
          </w:p>
          <w:p w:rsidR="00A02F52" w:rsidRPr="0054646B" w:rsidRDefault="00A02F52" w:rsidP="00A02F52">
            <w:pPr>
              <w:rPr>
                <w:rFonts w:cs="Arial"/>
              </w:rPr>
            </w:pPr>
            <w:r w:rsidRPr="0054646B">
              <w:rPr>
                <w:rFonts w:cs="Arial"/>
              </w:rPr>
              <w:t xml:space="preserve">- additional </w:t>
            </w:r>
            <w:proofErr w:type="spellStart"/>
            <w:r w:rsidRPr="0054646B">
              <w:rPr>
                <w:rFonts w:cs="Arial"/>
              </w:rPr>
              <w:t>cosigners</w:t>
            </w:r>
            <w:proofErr w:type="spellEnd"/>
            <w:r w:rsidRPr="0054646B">
              <w:rPr>
                <w:rFonts w:cs="Arial"/>
              </w:rPr>
              <w:t xml:space="preserve"> added</w:t>
            </w:r>
          </w:p>
          <w:p w:rsidR="00A02F52" w:rsidRPr="0054646B" w:rsidRDefault="00A02F52" w:rsidP="00A02F52">
            <w:pPr>
              <w:rPr>
                <w:rFonts w:cs="Arial"/>
              </w:rPr>
            </w:pPr>
            <w:r w:rsidRPr="0054646B">
              <w:rPr>
                <w:rFonts w:cs="Arial"/>
              </w:rPr>
              <w:t>- "authorized" -&gt; "configured"</w:t>
            </w:r>
          </w:p>
          <w:p w:rsidR="00A02F52" w:rsidRPr="0054646B" w:rsidRDefault="00A02F52" w:rsidP="00A02F52">
            <w:pPr>
              <w:rPr>
                <w:rFonts w:cs="Arial"/>
              </w:rPr>
            </w:pPr>
            <w:r w:rsidRPr="0054646B">
              <w:rPr>
                <w:rFonts w:cs="Arial"/>
              </w:rPr>
              <w:t xml:space="preserve">- establishment of a PDU session for V2X communication over </w:t>
            </w:r>
            <w:proofErr w:type="spellStart"/>
            <w:r w:rsidRPr="0054646B">
              <w:rPr>
                <w:rFonts w:cs="Arial"/>
              </w:rPr>
              <w:t>Uu</w:t>
            </w:r>
            <w:proofErr w:type="spellEnd"/>
            <w:r w:rsidRPr="0054646B">
              <w:rPr>
                <w:rFonts w:cs="Arial"/>
              </w:rPr>
              <w:t xml:space="preserve"> is moved to editor's note</w:t>
            </w:r>
          </w:p>
          <w:p w:rsidR="00A02F52" w:rsidRPr="0054646B" w:rsidRDefault="00A02F52" w:rsidP="00A02F52">
            <w:pPr>
              <w:rPr>
                <w:rFonts w:cs="Arial"/>
              </w:rPr>
            </w:pPr>
            <w:r w:rsidRPr="0054646B">
              <w:rPr>
                <w:rFonts w:cs="Arial"/>
              </w:rPr>
              <w:t>- expiration time -&gt; validity time</w:t>
            </w:r>
          </w:p>
          <w:p w:rsidR="00A02F52" w:rsidRPr="0054646B" w:rsidRDefault="00A02F52" w:rsidP="00A02F52">
            <w:pPr>
              <w:rPr>
                <w:rFonts w:cs="Arial"/>
              </w:rPr>
            </w:pPr>
            <w:r w:rsidRPr="0054646B">
              <w:rPr>
                <w:rFonts w:cs="Arial"/>
              </w:rPr>
              <w:t>- "with one or more UDP for downlink transport" -&gt; "with one or more UDP ports for downlink transport"</w:t>
            </w:r>
          </w:p>
          <w:p w:rsidR="00A02F52" w:rsidRPr="0054646B" w:rsidRDefault="00A02F52" w:rsidP="00A02F52">
            <w:pPr>
              <w:rPr>
                <w:rFonts w:cs="Arial"/>
              </w:rPr>
            </w:pPr>
            <w:r w:rsidRPr="0054646B">
              <w:rPr>
                <w:rFonts w:cs="Arial"/>
              </w:rPr>
              <w:t>- unassigned values of V2X message family are reserved</w:t>
            </w:r>
          </w:p>
          <w:p w:rsidR="00A02F52" w:rsidRDefault="00A02F52" w:rsidP="00A02F52">
            <w:pPr>
              <w:rPr>
                <w:rFonts w:cs="Arial"/>
              </w:rPr>
            </w:pPr>
          </w:p>
          <w:p w:rsidR="00A02F52" w:rsidRDefault="00A02F52" w:rsidP="00A02F52">
            <w:pPr>
              <w:rPr>
                <w:rFonts w:cs="Arial"/>
              </w:rPr>
            </w:pPr>
            <w:r>
              <w:rPr>
                <w:rFonts w:cs="Arial"/>
              </w:rPr>
              <w:t>Christian, Tuesday, 21:19</w:t>
            </w:r>
          </w:p>
          <w:p w:rsidR="00A02F52" w:rsidRDefault="00A02F52" w:rsidP="00A02F52">
            <w:pPr>
              <w:rPr>
                <w:rFonts w:cs="Arial"/>
              </w:rPr>
            </w:pPr>
            <w:r>
              <w:rPr>
                <w:rFonts w:cs="Arial"/>
              </w:rPr>
              <w:t>We are fine with the draft revision.</w:t>
            </w:r>
          </w:p>
          <w:p w:rsidR="00A02F52" w:rsidRDefault="00A02F52" w:rsidP="00A02F52">
            <w:pPr>
              <w:rPr>
                <w:rFonts w:cs="Arial"/>
              </w:rPr>
            </w:pPr>
          </w:p>
          <w:p w:rsidR="00A02F52" w:rsidRPr="00D9597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53" w:history="1">
              <w:r w:rsidR="00A02F52">
                <w:rPr>
                  <w:rStyle w:val="Hyperlink"/>
                </w:rPr>
                <w:t>C1-200936</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UE policies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852116" w:rsidRDefault="00A02F52" w:rsidP="00A02F52">
            <w:pPr>
              <w:rPr>
                <w:rFonts w:cs="Arial"/>
                <w:b/>
                <w:bCs/>
              </w:rPr>
            </w:pPr>
            <w:r w:rsidRPr="00852116">
              <w:rPr>
                <w:rFonts w:cs="Arial"/>
                <w:b/>
                <w:bCs/>
              </w:rPr>
              <w:t>Current status: Agreed</w:t>
            </w:r>
          </w:p>
          <w:p w:rsidR="00A02F52" w:rsidRDefault="00A02F52" w:rsidP="00A02F52">
            <w:pPr>
              <w:rPr>
                <w:rFonts w:cs="Arial"/>
              </w:rPr>
            </w:pPr>
            <w:r>
              <w:rPr>
                <w:rFonts w:cs="Arial"/>
              </w:rPr>
              <w:t>Revision of C1-200295</w:t>
            </w:r>
          </w:p>
          <w:p w:rsidR="00A02F52" w:rsidRDefault="00A02F52" w:rsidP="00A02F52">
            <w:pPr>
              <w:rPr>
                <w:rFonts w:cs="Arial"/>
              </w:rPr>
            </w:pPr>
          </w:p>
          <w:p w:rsidR="00A02F52" w:rsidRDefault="00A02F52" w:rsidP="00A02F52">
            <w:pPr>
              <w:rPr>
                <w:rFonts w:cs="Arial"/>
              </w:rPr>
            </w:pPr>
            <w:r>
              <w:rPr>
                <w:rFonts w:cs="Arial"/>
              </w:rPr>
              <w:t>----------------------------------------</w:t>
            </w:r>
          </w:p>
          <w:p w:rsidR="00A02F52" w:rsidRDefault="00A02F52" w:rsidP="00A02F52">
            <w:pPr>
              <w:rPr>
                <w:rFonts w:cs="Arial"/>
              </w:rPr>
            </w:pPr>
            <w:r>
              <w:rPr>
                <w:rFonts w:cs="Arial"/>
              </w:rPr>
              <w:t>Christian, Friday, 15:23</w:t>
            </w:r>
          </w:p>
          <w:p w:rsidR="00A02F52" w:rsidRDefault="00A02F52" w:rsidP="00A02F52">
            <w:pPr>
              <w:rPr>
                <w:rFonts w:ascii="Calibri" w:hAnsi="Calibri"/>
                <w:lang w:val="en-US"/>
              </w:rPr>
            </w:pPr>
            <w:r>
              <w:t xml:space="preserve">We are supporters of completing the UE policies for V2X communication over </w:t>
            </w:r>
            <w:proofErr w:type="spellStart"/>
            <w:proofErr w:type="gramStart"/>
            <w:r>
              <w:t>Uu</w:t>
            </w:r>
            <w:proofErr w:type="spellEnd"/>
            <w:proofErr w:type="gramEnd"/>
            <w:r>
              <w:t xml:space="preserve"> but we have the following comment to improve the p-CR:</w:t>
            </w:r>
          </w:p>
          <w:p w:rsidR="00A02F52" w:rsidRDefault="00A02F52" w:rsidP="00766990">
            <w:pPr>
              <w:pStyle w:val="ListParagraph"/>
              <w:numPr>
                <w:ilvl w:val="0"/>
                <w:numId w:val="67"/>
              </w:numPr>
              <w:overflowPunct/>
              <w:autoSpaceDE/>
              <w:autoSpaceDN/>
              <w:adjustRightInd/>
              <w:contextualSpacing w:val="0"/>
              <w:textAlignment w:val="auto"/>
            </w:pPr>
            <w:r>
              <w:lastRenderedPageBreak/>
              <w:t>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revision of C1-200295 also uses “validity timer” wording. If not, then we are now adding a new term “expiration”.</w:t>
            </w:r>
          </w:p>
          <w:p w:rsidR="00A02F52" w:rsidRDefault="00A02F52" w:rsidP="00A02F52"/>
          <w:p w:rsidR="00A02F52" w:rsidRDefault="00A02F52" w:rsidP="00A02F52">
            <w:r>
              <w:t xml:space="preserve">With that change, Huawei and </w:t>
            </w:r>
            <w:proofErr w:type="spellStart"/>
            <w:r>
              <w:t>HiSilicon</w:t>
            </w:r>
            <w:proofErr w:type="spellEnd"/>
            <w:r>
              <w:t xml:space="preserve"> would like to co-sign the p-CR.</w:t>
            </w:r>
          </w:p>
          <w:p w:rsidR="00A02F52" w:rsidRDefault="00A02F52" w:rsidP="00A02F52"/>
          <w:p w:rsidR="00A02F52" w:rsidRDefault="00A02F52" w:rsidP="00A02F52">
            <w:r>
              <w:t>Ivo, Monday, 12:00</w:t>
            </w:r>
          </w:p>
          <w:p w:rsidR="00A02F52" w:rsidRDefault="00A02F52" w:rsidP="00A02F52">
            <w:r>
              <w:t>A draft revision is available in the drafts folder. Main changes:</w:t>
            </w:r>
          </w:p>
          <w:p w:rsidR="00A02F52" w:rsidRPr="0054646B" w:rsidRDefault="00A02F52" w:rsidP="00A02F52">
            <w:r w:rsidRPr="0054646B">
              <w:t xml:space="preserve">- additional </w:t>
            </w:r>
            <w:proofErr w:type="spellStart"/>
            <w:r w:rsidRPr="0054646B">
              <w:t>cosigners</w:t>
            </w:r>
            <w:proofErr w:type="spellEnd"/>
            <w:r w:rsidRPr="0054646B">
              <w:t xml:space="preserve"> added</w:t>
            </w:r>
          </w:p>
          <w:p w:rsidR="00A02F52" w:rsidRDefault="00A02F52" w:rsidP="00A02F52">
            <w:r w:rsidRPr="0054646B">
              <w:t>- "expiration" -&gt; "validity", with semantic being FFS, as it is not clear whether the validity time is relative or absolute UTC time</w:t>
            </w:r>
          </w:p>
          <w:p w:rsidR="00A02F52" w:rsidRDefault="00A02F52" w:rsidP="00A02F52">
            <w:r w:rsidRPr="0054646B">
              <w:t xml:space="preserve">- "authorized PLMN info" -&gt; "PLMN info" and "authorized V2X service info" -&gt; "Authorized V2X service info", as Rea commented that there is no authorization policy in V2X over </w:t>
            </w:r>
            <w:proofErr w:type="spellStart"/>
            <w:r w:rsidRPr="0054646B">
              <w:t>Uu</w:t>
            </w:r>
            <w:proofErr w:type="spellEnd"/>
            <w:r w:rsidRPr="0054646B">
              <w:t xml:space="preserve"> in 5GS</w:t>
            </w:r>
          </w:p>
          <w:p w:rsidR="00A02F52" w:rsidRDefault="00A02F52" w:rsidP="00A02F52"/>
          <w:p w:rsidR="00A02F52" w:rsidRPr="00D35B36" w:rsidRDefault="00A02F52" w:rsidP="00A02F52">
            <w:r>
              <w:t xml:space="preserve">Ivo, </w:t>
            </w:r>
            <w:r w:rsidRPr="00D35B36">
              <w:t>Tuesday, 13:</w:t>
            </w:r>
            <w:r>
              <w:t>40</w:t>
            </w:r>
          </w:p>
          <w:p w:rsidR="00A02F52" w:rsidRPr="00D35B36" w:rsidRDefault="00A02F52" w:rsidP="00A02F52">
            <w:r w:rsidRPr="00D35B36">
              <w:t>An updated revision is available in the drafts folder. Main changes:</w:t>
            </w:r>
          </w:p>
          <w:p w:rsidR="00A02F52" w:rsidRPr="00D35B36" w:rsidRDefault="00A02F52" w:rsidP="00A02F52">
            <w:pPr>
              <w:rPr>
                <w:rFonts w:ascii="Calibri" w:hAnsi="Calibri"/>
                <w:lang w:val="en-US"/>
              </w:rPr>
            </w:pPr>
            <w:r w:rsidRPr="00D35B36">
              <w:t>- "validity" field renamed to "validity timer" field. Length of the validity timer is FFS, in addition to the semantic of the validity field being FFS. Same reason as below - it is not clear whether to use relative time or absolute UTC time.</w:t>
            </w:r>
          </w:p>
          <w:p w:rsidR="00A02F52" w:rsidRPr="00D9597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Default="00CF4882" w:rsidP="00A02F52">
            <w:hyperlink r:id="rId354" w:history="1">
              <w:r w:rsidR="00A02F52">
                <w:rPr>
                  <w:rStyle w:val="Hyperlink"/>
                </w:rPr>
                <w:t>C1-201015</w:t>
              </w:r>
            </w:hyperlink>
          </w:p>
        </w:tc>
        <w:tc>
          <w:tcPr>
            <w:tcW w:w="4190" w:type="dxa"/>
            <w:gridSpan w:val="3"/>
            <w:tcBorders>
              <w:top w:val="single" w:sz="4" w:space="0" w:color="auto"/>
              <w:bottom w:val="single" w:sz="4" w:space="0" w:color="auto"/>
            </w:tcBorders>
            <w:shd w:val="clear" w:color="auto" w:fill="FFFF00"/>
          </w:tcPr>
          <w:p w:rsidR="00A02F52" w:rsidRDefault="00A02F52" w:rsidP="00A02F52">
            <w:pPr>
              <w:rPr>
                <w:rFonts w:cs="Arial"/>
              </w:rPr>
            </w:pPr>
            <w:r>
              <w:rPr>
                <w:rFonts w:cs="Arial"/>
              </w:rPr>
              <w:t>Correction for the list of the V2X services authorized for PPPR over V2X PC5 in E-UTRA</w:t>
            </w:r>
          </w:p>
        </w:tc>
        <w:tc>
          <w:tcPr>
            <w:tcW w:w="1766" w:type="dxa"/>
            <w:tcBorders>
              <w:top w:val="single" w:sz="4" w:space="0" w:color="auto"/>
              <w:bottom w:val="single" w:sz="4" w:space="0" w:color="auto"/>
            </w:tcBorders>
            <w:shd w:val="clear" w:color="auto" w:fill="FFFF00"/>
          </w:tcPr>
          <w:p w:rsidR="00A02F5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A02F5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852116" w:rsidRDefault="00A02F52" w:rsidP="00A02F52">
            <w:pPr>
              <w:rPr>
                <w:rFonts w:cs="Arial"/>
                <w:b/>
                <w:bCs/>
              </w:rPr>
            </w:pPr>
            <w:r w:rsidRPr="00852116">
              <w:rPr>
                <w:rFonts w:cs="Arial"/>
                <w:b/>
                <w:bCs/>
              </w:rPr>
              <w:t>Current status: Agreed</w:t>
            </w:r>
          </w:p>
          <w:p w:rsidR="00A02F52" w:rsidRDefault="00A02F52" w:rsidP="00A02F52">
            <w:pPr>
              <w:rPr>
                <w:rFonts w:cs="Arial"/>
              </w:rPr>
            </w:pPr>
            <w:r>
              <w:rPr>
                <w:rFonts w:cs="Arial"/>
              </w:rPr>
              <w:t>Revision of C1-200874</w:t>
            </w:r>
          </w:p>
          <w:p w:rsidR="00A02F52" w:rsidRDefault="00A02F52" w:rsidP="00A02F52">
            <w:pPr>
              <w:rPr>
                <w:rFonts w:cs="Arial"/>
              </w:rPr>
            </w:pPr>
          </w:p>
          <w:p w:rsidR="00A02F52" w:rsidRDefault="00A02F52" w:rsidP="00A02F52">
            <w:pPr>
              <w:rPr>
                <w:rFonts w:cs="Arial"/>
              </w:rPr>
            </w:pPr>
            <w:r>
              <w:rPr>
                <w:rFonts w:cs="Arial"/>
              </w:rPr>
              <w:t>-------------------------------------------------------</w:t>
            </w:r>
          </w:p>
          <w:p w:rsidR="00A02F52" w:rsidRDefault="00A02F52" w:rsidP="00A02F52">
            <w:pPr>
              <w:rPr>
                <w:rFonts w:cs="Arial"/>
              </w:rPr>
            </w:pPr>
            <w:r>
              <w:rPr>
                <w:rFonts w:cs="Arial"/>
              </w:rPr>
              <w:t>Revision of C1-200386</w:t>
            </w:r>
          </w:p>
          <w:p w:rsidR="00A02F52" w:rsidRDefault="00A02F52" w:rsidP="00A02F52">
            <w:pPr>
              <w:rPr>
                <w:rFonts w:cs="Arial"/>
              </w:rPr>
            </w:pPr>
          </w:p>
          <w:p w:rsidR="00A02F52" w:rsidRDefault="00A02F52" w:rsidP="00A02F52">
            <w:pPr>
              <w:rPr>
                <w:rFonts w:cs="Arial"/>
              </w:rPr>
            </w:pPr>
            <w:r w:rsidRPr="000D6B87">
              <w:rPr>
                <w:rFonts w:cs="Arial"/>
              </w:rPr>
              <w:lastRenderedPageBreak/>
              <w:t>CRs C1-200391, C1-200389, C1-200388, C1-200386 influence coding in CR C1-200292</w:t>
            </w:r>
          </w:p>
          <w:p w:rsidR="00A02F52" w:rsidRDefault="00A02F52" w:rsidP="00A02F52">
            <w:pPr>
              <w:rPr>
                <w:rFonts w:cs="Arial"/>
              </w:rPr>
            </w:pPr>
          </w:p>
          <w:p w:rsidR="00A02F52" w:rsidRDefault="00A02F52" w:rsidP="00A02F52">
            <w:pPr>
              <w:rPr>
                <w:rFonts w:cs="Arial"/>
              </w:rPr>
            </w:pPr>
            <w:r>
              <w:rPr>
                <w:rFonts w:cs="Arial"/>
              </w:rPr>
              <w:t>Ivo, Monday, 12:21</w:t>
            </w:r>
          </w:p>
          <w:p w:rsidR="00A02F52" w:rsidRDefault="00A02F52" w:rsidP="00A02F52">
            <w:r>
              <w:t xml:space="preserve">We generally support the </w:t>
            </w:r>
            <w:proofErr w:type="spellStart"/>
            <w:r>
              <w:t>pCR</w:t>
            </w:r>
            <w:proofErr w:type="spellEnd"/>
            <w:r>
              <w:t xml:space="preserve">. However, the </w:t>
            </w:r>
            <w:proofErr w:type="spellStart"/>
            <w:r>
              <w:t>pCR</w:t>
            </w:r>
            <w:proofErr w:type="spellEnd"/>
            <w:r>
              <w:t xml:space="preserve"> does not contain the entire subclause 5.2.3. Can you please update the </w:t>
            </w:r>
            <w:proofErr w:type="spellStart"/>
            <w:r>
              <w:t>pCR</w:t>
            </w:r>
            <w:proofErr w:type="spellEnd"/>
            <w:r>
              <w:t xml:space="preserve"> so that entire modified subclause is shown? With the change, Ericsson would like to </w:t>
            </w:r>
            <w:proofErr w:type="spellStart"/>
            <w:r>
              <w:t>cosign</w:t>
            </w:r>
            <w:proofErr w:type="spellEnd"/>
            <w:r>
              <w:t xml:space="preserve"> revision of C1-200386.</w:t>
            </w:r>
          </w:p>
          <w:p w:rsidR="00A02F52" w:rsidRDefault="00A02F52" w:rsidP="00A02F52"/>
          <w:p w:rsidR="00A02F52" w:rsidRDefault="00A02F52" w:rsidP="00A02F52">
            <w:r>
              <w:t>Chen, Monday, 14:50</w:t>
            </w:r>
          </w:p>
          <w:p w:rsidR="00A02F52" w:rsidRDefault="00A02F52" w:rsidP="00A02F52">
            <w:r>
              <w:t>A draft revision is available in the drafts folder. Changes:</w:t>
            </w:r>
          </w:p>
          <w:p w:rsidR="00A02F52" w:rsidRPr="005B0FDF" w:rsidRDefault="00A02F52" w:rsidP="00766990">
            <w:pPr>
              <w:pStyle w:val="ListParagraph"/>
              <w:numPr>
                <w:ilvl w:val="0"/>
                <w:numId w:val="69"/>
              </w:numPr>
              <w:overflowPunct/>
              <w:autoSpaceDE/>
              <w:autoSpaceDN/>
              <w:adjustRightInd/>
              <w:contextualSpacing w:val="0"/>
              <w:textAlignment w:val="auto"/>
              <w:rPr>
                <w:rFonts w:ascii="Calibri" w:hAnsi="Calibri"/>
                <w:sz w:val="21"/>
                <w:szCs w:val="21"/>
                <w:lang w:val="en-US" w:eastAsia="zh-CN"/>
              </w:rPr>
            </w:pPr>
            <w:r w:rsidRPr="005B0FDF">
              <w:rPr>
                <w:sz w:val="21"/>
                <w:szCs w:val="21"/>
                <w:lang w:eastAsia="zh-CN"/>
              </w:rPr>
              <w:t xml:space="preserve">Ericsson as </w:t>
            </w:r>
            <w:proofErr w:type="spellStart"/>
            <w:r w:rsidRPr="005B0FDF">
              <w:rPr>
                <w:sz w:val="21"/>
                <w:szCs w:val="21"/>
                <w:lang w:eastAsia="zh-CN"/>
              </w:rPr>
              <w:t>cosigner</w:t>
            </w:r>
            <w:proofErr w:type="spellEnd"/>
            <w:r w:rsidRPr="005B0FDF">
              <w:rPr>
                <w:sz w:val="21"/>
                <w:szCs w:val="21"/>
                <w:lang w:eastAsia="zh-CN"/>
              </w:rPr>
              <w:t xml:space="preserve"> added;</w:t>
            </w:r>
          </w:p>
          <w:p w:rsidR="00A02F52" w:rsidRDefault="00A02F52" w:rsidP="00766990">
            <w:pPr>
              <w:pStyle w:val="ListParagraph"/>
              <w:numPr>
                <w:ilvl w:val="0"/>
                <w:numId w:val="69"/>
              </w:numPr>
              <w:overflowPunct/>
              <w:autoSpaceDE/>
              <w:autoSpaceDN/>
              <w:adjustRightInd/>
              <w:contextualSpacing w:val="0"/>
              <w:textAlignment w:val="auto"/>
              <w:rPr>
                <w:sz w:val="21"/>
                <w:szCs w:val="21"/>
                <w:lang w:eastAsia="zh-CN"/>
              </w:rPr>
            </w:pPr>
            <w:r w:rsidRPr="005B0FDF">
              <w:rPr>
                <w:sz w:val="21"/>
                <w:szCs w:val="21"/>
                <w:lang w:eastAsia="zh-CN"/>
              </w:rPr>
              <w:t>Clause 5.2.3 complemented entirely with a minor change “</w:t>
            </w:r>
            <w:r w:rsidRPr="005B0FDF">
              <w:rPr>
                <w:b/>
                <w:bCs/>
                <w:sz w:val="21"/>
                <w:szCs w:val="21"/>
                <w:lang w:eastAsia="zh-CN"/>
              </w:rPr>
              <w:t>a</w:t>
            </w:r>
            <w:r w:rsidRPr="005B0FDF">
              <w:rPr>
                <w:sz w:val="21"/>
                <w:szCs w:val="21"/>
                <w:lang w:eastAsia="zh-CN"/>
              </w:rPr>
              <w:t>” to “</w:t>
            </w:r>
            <w:r w:rsidRPr="005B0FDF">
              <w:rPr>
                <w:b/>
                <w:bCs/>
                <w:sz w:val="21"/>
                <w:szCs w:val="21"/>
                <w:lang w:eastAsia="zh-CN"/>
              </w:rPr>
              <w:t>an</w:t>
            </w:r>
            <w:r w:rsidRPr="005B0FDF">
              <w:rPr>
                <w:sz w:val="21"/>
                <w:szCs w:val="21"/>
                <w:lang w:eastAsia="zh-CN"/>
              </w:rPr>
              <w:t>”;</w:t>
            </w:r>
          </w:p>
          <w:p w:rsidR="00A02F52" w:rsidRDefault="00A02F52" w:rsidP="00A02F52">
            <w:pPr>
              <w:overflowPunct/>
              <w:autoSpaceDE/>
              <w:autoSpaceDN/>
              <w:adjustRightInd/>
              <w:textAlignment w:val="auto"/>
              <w:rPr>
                <w:sz w:val="21"/>
                <w:szCs w:val="21"/>
                <w:lang w:eastAsia="zh-CN"/>
              </w:rPr>
            </w:pPr>
          </w:p>
          <w:p w:rsidR="00A02F52" w:rsidRDefault="00A02F52" w:rsidP="00A02F52">
            <w:pPr>
              <w:overflowPunct/>
              <w:autoSpaceDE/>
              <w:autoSpaceDN/>
              <w:adjustRightInd/>
              <w:textAlignment w:val="auto"/>
              <w:rPr>
                <w:sz w:val="21"/>
                <w:szCs w:val="21"/>
                <w:lang w:eastAsia="zh-CN"/>
              </w:rPr>
            </w:pPr>
            <w:r>
              <w:rPr>
                <w:sz w:val="21"/>
                <w:szCs w:val="21"/>
                <w:lang w:eastAsia="zh-CN"/>
              </w:rPr>
              <w:t>Ivo, Tuesday, 14:21</w:t>
            </w:r>
          </w:p>
          <w:p w:rsidR="00A02F52" w:rsidRDefault="00A02F52" w:rsidP="00A02F52">
            <w:pPr>
              <w:overflowPunct/>
              <w:autoSpaceDE/>
              <w:autoSpaceDN/>
              <w:adjustRightInd/>
              <w:textAlignment w:val="auto"/>
              <w:rPr>
                <w:sz w:val="21"/>
                <w:szCs w:val="21"/>
                <w:lang w:eastAsia="zh-CN"/>
              </w:rPr>
            </w:pPr>
            <w:r>
              <w:rPr>
                <w:sz w:val="21"/>
                <w:szCs w:val="21"/>
                <w:lang w:eastAsia="zh-CN"/>
              </w:rPr>
              <w:t>The draft revision is nearly ok: c</w:t>
            </w:r>
            <w:r w:rsidRPr="00080B4E">
              <w:rPr>
                <w:sz w:val="21"/>
                <w:szCs w:val="21"/>
                <w:lang w:eastAsia="zh-CN"/>
              </w:rPr>
              <w:t xml:space="preserve">lause 5.2.3 complemented entirely with a minor change “a” to “an”" seems to be done in both </w:t>
            </w:r>
            <w:r>
              <w:rPr>
                <w:sz w:val="21"/>
                <w:szCs w:val="21"/>
                <w:lang w:eastAsia="zh-CN"/>
              </w:rPr>
              <w:t>C1-200386 and C1-200388</w:t>
            </w:r>
            <w:r w:rsidRPr="00080B4E">
              <w:rPr>
                <w:sz w:val="21"/>
                <w:szCs w:val="21"/>
                <w:lang w:eastAsia="zh-CN"/>
              </w:rPr>
              <w:t xml:space="preserve">. It should be in one </w:t>
            </w:r>
            <w:proofErr w:type="spellStart"/>
            <w:r w:rsidRPr="00080B4E">
              <w:rPr>
                <w:sz w:val="21"/>
                <w:szCs w:val="21"/>
                <w:lang w:eastAsia="zh-CN"/>
              </w:rPr>
              <w:t>pCR</w:t>
            </w:r>
            <w:proofErr w:type="spellEnd"/>
            <w:r w:rsidRPr="00080B4E">
              <w:rPr>
                <w:sz w:val="21"/>
                <w:szCs w:val="21"/>
                <w:lang w:eastAsia="zh-CN"/>
              </w:rPr>
              <w:t xml:space="preserve"> only.</w:t>
            </w:r>
          </w:p>
          <w:p w:rsidR="00A02F52" w:rsidRDefault="00A02F52" w:rsidP="00A02F52">
            <w:pPr>
              <w:overflowPunct/>
              <w:autoSpaceDE/>
              <w:autoSpaceDN/>
              <w:adjustRightInd/>
              <w:textAlignment w:val="auto"/>
              <w:rPr>
                <w:sz w:val="21"/>
                <w:szCs w:val="21"/>
                <w:lang w:eastAsia="zh-CN"/>
              </w:rPr>
            </w:pPr>
          </w:p>
          <w:p w:rsidR="00A02F52" w:rsidRDefault="00A02F52" w:rsidP="00A02F52">
            <w:pPr>
              <w:overflowPunct/>
              <w:autoSpaceDE/>
              <w:autoSpaceDN/>
              <w:adjustRightInd/>
              <w:textAlignment w:val="auto"/>
              <w:rPr>
                <w:sz w:val="21"/>
                <w:szCs w:val="21"/>
                <w:lang w:eastAsia="zh-CN"/>
              </w:rPr>
            </w:pPr>
            <w:r>
              <w:rPr>
                <w:sz w:val="21"/>
                <w:szCs w:val="21"/>
                <w:lang w:eastAsia="zh-CN"/>
              </w:rPr>
              <w:t>Chen, Tuesday, 14:41</w:t>
            </w:r>
          </w:p>
          <w:p w:rsidR="00A02F52" w:rsidRDefault="00A02F52" w:rsidP="00A02F52">
            <w:pPr>
              <w:overflowPunct/>
              <w:autoSpaceDE/>
              <w:autoSpaceDN/>
              <w:adjustRightInd/>
              <w:textAlignment w:val="auto"/>
              <w:rPr>
                <w:sz w:val="21"/>
                <w:szCs w:val="21"/>
                <w:lang w:eastAsia="zh-CN"/>
              </w:rPr>
            </w:pPr>
            <w:r>
              <w:rPr>
                <w:sz w:val="21"/>
                <w:szCs w:val="21"/>
                <w:lang w:eastAsia="zh-CN"/>
              </w:rPr>
              <w:t>I kept the change in C1-200386 and removed it from C1-200388.</w:t>
            </w:r>
          </w:p>
          <w:p w:rsidR="00A02F52" w:rsidRDefault="00A02F52" w:rsidP="00A02F52">
            <w:pPr>
              <w:overflowPunct/>
              <w:autoSpaceDE/>
              <w:autoSpaceDN/>
              <w:adjustRightInd/>
              <w:textAlignment w:val="auto"/>
              <w:rPr>
                <w:sz w:val="21"/>
                <w:szCs w:val="21"/>
                <w:lang w:eastAsia="zh-CN"/>
              </w:rPr>
            </w:pPr>
          </w:p>
          <w:p w:rsidR="00A02F52" w:rsidRDefault="00A02F52" w:rsidP="00A02F52">
            <w:pPr>
              <w:overflowPunct/>
              <w:autoSpaceDE/>
              <w:autoSpaceDN/>
              <w:adjustRightInd/>
              <w:textAlignment w:val="auto"/>
              <w:rPr>
                <w:sz w:val="21"/>
                <w:szCs w:val="21"/>
                <w:lang w:eastAsia="zh-CN"/>
              </w:rPr>
            </w:pPr>
            <w:r>
              <w:rPr>
                <w:sz w:val="21"/>
                <w:szCs w:val="21"/>
                <w:lang w:eastAsia="zh-CN"/>
              </w:rPr>
              <w:t>Ivo, Tuesday, 21:38</w:t>
            </w:r>
          </w:p>
          <w:p w:rsidR="00A02F52" w:rsidRPr="00080B4E" w:rsidRDefault="00A02F52" w:rsidP="00A02F52">
            <w:pPr>
              <w:overflowPunct/>
              <w:autoSpaceDE/>
              <w:autoSpaceDN/>
              <w:adjustRightInd/>
              <w:textAlignment w:val="auto"/>
              <w:rPr>
                <w:sz w:val="21"/>
                <w:szCs w:val="21"/>
                <w:lang w:eastAsia="zh-CN"/>
              </w:rPr>
            </w:pPr>
            <w:r>
              <w:rPr>
                <w:sz w:val="21"/>
                <w:szCs w:val="21"/>
                <w:lang w:eastAsia="zh-CN"/>
              </w:rPr>
              <w:t>Draft revision looks ok.</w:t>
            </w:r>
          </w:p>
          <w:p w:rsidR="00A02F5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Default="00CF4882" w:rsidP="00A02F52">
            <w:hyperlink r:id="rId355" w:history="1">
              <w:r w:rsidR="00A02F52">
                <w:rPr>
                  <w:rStyle w:val="Hyperlink"/>
                </w:rPr>
                <w:t>C1-201016</w:t>
              </w:r>
            </w:hyperlink>
          </w:p>
        </w:tc>
        <w:tc>
          <w:tcPr>
            <w:tcW w:w="4190" w:type="dxa"/>
            <w:gridSpan w:val="3"/>
            <w:tcBorders>
              <w:top w:val="single" w:sz="4" w:space="0" w:color="auto"/>
              <w:bottom w:val="single" w:sz="4" w:space="0" w:color="auto"/>
            </w:tcBorders>
            <w:shd w:val="clear" w:color="auto" w:fill="FFFF00"/>
          </w:tcPr>
          <w:p w:rsidR="00A02F52" w:rsidRDefault="00A02F52" w:rsidP="00A02F52">
            <w:pPr>
              <w:rPr>
                <w:rFonts w:cs="Arial"/>
              </w:rPr>
            </w:pPr>
            <w:r>
              <w:rPr>
                <w:rFonts w:cs="Arial"/>
              </w:rPr>
              <w:t>Correction for the list of V2X service identifier to Tx profiles mapping rules over V2X PC5</w:t>
            </w:r>
          </w:p>
        </w:tc>
        <w:tc>
          <w:tcPr>
            <w:tcW w:w="1766" w:type="dxa"/>
            <w:tcBorders>
              <w:top w:val="single" w:sz="4" w:space="0" w:color="auto"/>
              <w:bottom w:val="single" w:sz="4" w:space="0" w:color="auto"/>
            </w:tcBorders>
            <w:shd w:val="clear" w:color="auto" w:fill="FFFF00"/>
          </w:tcPr>
          <w:p w:rsidR="00A02F5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A02F5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852116" w:rsidRDefault="00A02F52" w:rsidP="00A02F52">
            <w:pPr>
              <w:rPr>
                <w:rFonts w:cs="Arial"/>
                <w:b/>
                <w:bCs/>
              </w:rPr>
            </w:pPr>
            <w:r w:rsidRPr="00852116">
              <w:rPr>
                <w:rFonts w:cs="Arial"/>
                <w:b/>
                <w:bCs/>
              </w:rPr>
              <w:t>Current status: Agreed</w:t>
            </w:r>
          </w:p>
          <w:p w:rsidR="00A02F52" w:rsidRDefault="00A02F52" w:rsidP="00A02F52">
            <w:pPr>
              <w:rPr>
                <w:rFonts w:cs="Arial"/>
              </w:rPr>
            </w:pPr>
            <w:r>
              <w:rPr>
                <w:rFonts w:cs="Arial"/>
              </w:rPr>
              <w:t>Revision of C1-200875</w:t>
            </w:r>
          </w:p>
          <w:p w:rsidR="00A02F52" w:rsidRDefault="00A02F52" w:rsidP="00A02F52">
            <w:pPr>
              <w:rPr>
                <w:rFonts w:cs="Arial"/>
              </w:rPr>
            </w:pPr>
          </w:p>
          <w:p w:rsidR="00A02F52" w:rsidRDefault="00A02F52" w:rsidP="00A02F52">
            <w:pPr>
              <w:rPr>
                <w:rFonts w:cs="Arial"/>
              </w:rPr>
            </w:pPr>
            <w:r>
              <w:rPr>
                <w:rFonts w:cs="Arial"/>
              </w:rPr>
              <w:t>---------------------------------------------------------------</w:t>
            </w:r>
          </w:p>
          <w:p w:rsidR="00A02F52" w:rsidRDefault="00A02F52" w:rsidP="00A02F52">
            <w:pPr>
              <w:rPr>
                <w:rFonts w:cs="Arial"/>
              </w:rPr>
            </w:pPr>
            <w:r>
              <w:rPr>
                <w:rFonts w:cs="Arial"/>
              </w:rPr>
              <w:t>Revision of C1-200388</w:t>
            </w:r>
          </w:p>
          <w:p w:rsidR="00A02F52" w:rsidRDefault="00A02F52" w:rsidP="00A02F52">
            <w:pPr>
              <w:rPr>
                <w:rFonts w:cs="Arial"/>
              </w:rPr>
            </w:pPr>
          </w:p>
          <w:p w:rsidR="00A02F52" w:rsidRDefault="00A02F52" w:rsidP="00A02F52">
            <w:pPr>
              <w:rPr>
                <w:rFonts w:cs="Arial"/>
              </w:rPr>
            </w:pPr>
            <w:r w:rsidRPr="000D6B87">
              <w:rPr>
                <w:rFonts w:cs="Arial"/>
              </w:rPr>
              <w:t>CRs C1-200391, C1-200389, C1-200388, C1-200386 influence coding in CR C1-200292</w:t>
            </w:r>
          </w:p>
          <w:p w:rsidR="00A02F52" w:rsidRDefault="00A02F52" w:rsidP="00A02F52">
            <w:pPr>
              <w:rPr>
                <w:rFonts w:cs="Arial"/>
              </w:rPr>
            </w:pPr>
          </w:p>
          <w:p w:rsidR="00A02F52" w:rsidRDefault="00A02F52" w:rsidP="00A02F52">
            <w:pPr>
              <w:rPr>
                <w:rFonts w:cs="Arial"/>
              </w:rPr>
            </w:pPr>
            <w:r>
              <w:rPr>
                <w:rFonts w:cs="Arial"/>
              </w:rPr>
              <w:t>Ivo, Monday, 12:21</w:t>
            </w:r>
          </w:p>
          <w:p w:rsidR="00A02F52" w:rsidRDefault="00A02F52" w:rsidP="00A02F52">
            <w:r>
              <w:t xml:space="preserve">We generally support the </w:t>
            </w:r>
            <w:proofErr w:type="spellStart"/>
            <w:r>
              <w:t>pCR</w:t>
            </w:r>
            <w:proofErr w:type="spellEnd"/>
            <w:r>
              <w:t xml:space="preserve">. However, the </w:t>
            </w:r>
            <w:proofErr w:type="spellStart"/>
            <w:r>
              <w:t>pCR</w:t>
            </w:r>
            <w:proofErr w:type="spellEnd"/>
            <w:r>
              <w:t xml:space="preserve"> does not contain the entire subclause 5.2.3. Can you please update the </w:t>
            </w:r>
            <w:proofErr w:type="spellStart"/>
            <w:r>
              <w:t>pCR</w:t>
            </w:r>
            <w:proofErr w:type="spellEnd"/>
            <w:r>
              <w:t xml:space="preserve"> so that entire modified </w:t>
            </w:r>
            <w:r>
              <w:lastRenderedPageBreak/>
              <w:t xml:space="preserve">subclause is shown? With the change, Ericsson would like to </w:t>
            </w:r>
            <w:proofErr w:type="spellStart"/>
            <w:r>
              <w:t>cosign</w:t>
            </w:r>
            <w:proofErr w:type="spellEnd"/>
            <w:r>
              <w:t xml:space="preserve"> revision of C1-200388.</w:t>
            </w:r>
          </w:p>
          <w:p w:rsidR="00A02F52" w:rsidRDefault="00A02F52" w:rsidP="00A02F52"/>
          <w:p w:rsidR="00A02F52" w:rsidRDefault="00A02F52" w:rsidP="00A02F52">
            <w:r>
              <w:t>Chen, Monday, 14:50</w:t>
            </w:r>
          </w:p>
          <w:p w:rsidR="00A02F52" w:rsidRDefault="00A02F52" w:rsidP="00A02F52">
            <w:r>
              <w:t>A draft revision is available in the drafts folder. Changes:</w:t>
            </w:r>
          </w:p>
          <w:p w:rsidR="00A02F52" w:rsidRPr="005B0FDF" w:rsidRDefault="00A02F52" w:rsidP="00766990">
            <w:pPr>
              <w:pStyle w:val="ListParagraph"/>
              <w:numPr>
                <w:ilvl w:val="0"/>
                <w:numId w:val="69"/>
              </w:numPr>
              <w:overflowPunct/>
              <w:autoSpaceDE/>
              <w:autoSpaceDN/>
              <w:adjustRightInd/>
              <w:contextualSpacing w:val="0"/>
              <w:textAlignment w:val="auto"/>
              <w:rPr>
                <w:rFonts w:ascii="Calibri" w:hAnsi="Calibri"/>
                <w:sz w:val="21"/>
                <w:szCs w:val="21"/>
                <w:lang w:val="en-US" w:eastAsia="zh-CN"/>
              </w:rPr>
            </w:pPr>
            <w:r w:rsidRPr="005B0FDF">
              <w:rPr>
                <w:sz w:val="21"/>
                <w:szCs w:val="21"/>
                <w:lang w:eastAsia="zh-CN"/>
              </w:rPr>
              <w:t xml:space="preserve">Ericsson as </w:t>
            </w:r>
            <w:proofErr w:type="spellStart"/>
            <w:r w:rsidRPr="005B0FDF">
              <w:rPr>
                <w:sz w:val="21"/>
                <w:szCs w:val="21"/>
                <w:lang w:eastAsia="zh-CN"/>
              </w:rPr>
              <w:t>cosigner</w:t>
            </w:r>
            <w:proofErr w:type="spellEnd"/>
            <w:r w:rsidRPr="005B0FDF">
              <w:rPr>
                <w:sz w:val="21"/>
                <w:szCs w:val="21"/>
                <w:lang w:eastAsia="zh-CN"/>
              </w:rPr>
              <w:t xml:space="preserve"> added;</w:t>
            </w:r>
          </w:p>
          <w:p w:rsidR="00A02F52" w:rsidRDefault="00A02F52" w:rsidP="00766990">
            <w:pPr>
              <w:pStyle w:val="ListParagraph"/>
              <w:numPr>
                <w:ilvl w:val="0"/>
                <w:numId w:val="69"/>
              </w:numPr>
              <w:overflowPunct/>
              <w:autoSpaceDE/>
              <w:autoSpaceDN/>
              <w:adjustRightInd/>
              <w:contextualSpacing w:val="0"/>
              <w:textAlignment w:val="auto"/>
              <w:rPr>
                <w:sz w:val="21"/>
                <w:szCs w:val="21"/>
                <w:lang w:eastAsia="zh-CN"/>
              </w:rPr>
            </w:pPr>
            <w:r w:rsidRPr="005B0FDF">
              <w:rPr>
                <w:sz w:val="21"/>
                <w:szCs w:val="21"/>
                <w:lang w:eastAsia="zh-CN"/>
              </w:rPr>
              <w:t>Clause 5.2.3 complemented entirely with a minor change “</w:t>
            </w:r>
            <w:r w:rsidRPr="005B0FDF">
              <w:rPr>
                <w:b/>
                <w:bCs/>
                <w:sz w:val="21"/>
                <w:szCs w:val="21"/>
                <w:lang w:eastAsia="zh-CN"/>
              </w:rPr>
              <w:t>a</w:t>
            </w:r>
            <w:r w:rsidRPr="005B0FDF">
              <w:rPr>
                <w:sz w:val="21"/>
                <w:szCs w:val="21"/>
                <w:lang w:eastAsia="zh-CN"/>
              </w:rPr>
              <w:t>” to “</w:t>
            </w:r>
            <w:r w:rsidRPr="005B0FDF">
              <w:rPr>
                <w:b/>
                <w:bCs/>
                <w:sz w:val="21"/>
                <w:szCs w:val="21"/>
                <w:lang w:eastAsia="zh-CN"/>
              </w:rPr>
              <w:t>an</w:t>
            </w:r>
            <w:r w:rsidRPr="005B0FDF">
              <w:rPr>
                <w:sz w:val="21"/>
                <w:szCs w:val="21"/>
                <w:lang w:eastAsia="zh-CN"/>
              </w:rPr>
              <w:t>”;</w:t>
            </w:r>
          </w:p>
          <w:p w:rsidR="00A02F52" w:rsidRDefault="00A02F52" w:rsidP="00766990">
            <w:pPr>
              <w:pStyle w:val="ListParagraph"/>
              <w:numPr>
                <w:ilvl w:val="0"/>
                <w:numId w:val="69"/>
              </w:numPr>
              <w:overflowPunct/>
              <w:autoSpaceDE/>
              <w:autoSpaceDN/>
              <w:adjustRightInd/>
              <w:contextualSpacing w:val="0"/>
              <w:textAlignment w:val="auto"/>
              <w:rPr>
                <w:sz w:val="21"/>
                <w:szCs w:val="21"/>
                <w:lang w:eastAsia="zh-CN"/>
              </w:rPr>
            </w:pPr>
          </w:p>
          <w:p w:rsidR="00A02F52" w:rsidRDefault="00A02F52" w:rsidP="00A02F52">
            <w:pPr>
              <w:overflowPunct/>
              <w:autoSpaceDE/>
              <w:autoSpaceDN/>
              <w:adjustRightInd/>
              <w:textAlignment w:val="auto"/>
              <w:rPr>
                <w:sz w:val="21"/>
                <w:szCs w:val="21"/>
                <w:lang w:eastAsia="zh-CN"/>
              </w:rPr>
            </w:pPr>
            <w:r>
              <w:rPr>
                <w:sz w:val="21"/>
                <w:szCs w:val="21"/>
                <w:lang w:eastAsia="zh-CN"/>
              </w:rPr>
              <w:t>Ivo, Tuesday, 14:21</w:t>
            </w:r>
          </w:p>
          <w:p w:rsidR="00A02F52" w:rsidRPr="00080B4E" w:rsidRDefault="00A02F52" w:rsidP="00A02F52">
            <w:pPr>
              <w:overflowPunct/>
              <w:autoSpaceDE/>
              <w:autoSpaceDN/>
              <w:adjustRightInd/>
              <w:textAlignment w:val="auto"/>
              <w:rPr>
                <w:sz w:val="21"/>
                <w:szCs w:val="21"/>
                <w:lang w:eastAsia="zh-CN"/>
              </w:rPr>
            </w:pPr>
            <w:r>
              <w:rPr>
                <w:sz w:val="21"/>
                <w:szCs w:val="21"/>
                <w:lang w:eastAsia="zh-CN"/>
              </w:rPr>
              <w:t>The draft revision is nearly ok: c</w:t>
            </w:r>
            <w:r w:rsidRPr="00080B4E">
              <w:rPr>
                <w:sz w:val="21"/>
                <w:szCs w:val="21"/>
                <w:lang w:eastAsia="zh-CN"/>
              </w:rPr>
              <w:t xml:space="preserve">lause 5.2.3 complemented entirely with a minor change “a” to “an”" seems to be done in both </w:t>
            </w:r>
            <w:r>
              <w:rPr>
                <w:sz w:val="21"/>
                <w:szCs w:val="21"/>
                <w:lang w:eastAsia="zh-CN"/>
              </w:rPr>
              <w:t>C1-200386 and C1-200388</w:t>
            </w:r>
            <w:r w:rsidRPr="00080B4E">
              <w:rPr>
                <w:sz w:val="21"/>
                <w:szCs w:val="21"/>
                <w:lang w:eastAsia="zh-CN"/>
              </w:rPr>
              <w:t xml:space="preserve">. It should be in one </w:t>
            </w:r>
            <w:proofErr w:type="spellStart"/>
            <w:r w:rsidRPr="00080B4E">
              <w:rPr>
                <w:sz w:val="21"/>
                <w:szCs w:val="21"/>
                <w:lang w:eastAsia="zh-CN"/>
              </w:rPr>
              <w:t>pCR</w:t>
            </w:r>
            <w:proofErr w:type="spellEnd"/>
            <w:r w:rsidRPr="00080B4E">
              <w:rPr>
                <w:sz w:val="21"/>
                <w:szCs w:val="21"/>
                <w:lang w:eastAsia="zh-CN"/>
              </w:rPr>
              <w:t xml:space="preserve"> only.</w:t>
            </w:r>
          </w:p>
          <w:p w:rsidR="00A02F52" w:rsidRDefault="00A02F52" w:rsidP="00A02F52">
            <w:pPr>
              <w:overflowPunct/>
              <w:autoSpaceDE/>
              <w:autoSpaceDN/>
              <w:adjustRightInd/>
              <w:textAlignment w:val="auto"/>
              <w:rPr>
                <w:sz w:val="21"/>
                <w:szCs w:val="21"/>
                <w:lang w:eastAsia="zh-CN"/>
              </w:rPr>
            </w:pPr>
          </w:p>
          <w:p w:rsidR="00A02F52" w:rsidRDefault="00A02F52" w:rsidP="00A02F52">
            <w:pPr>
              <w:overflowPunct/>
              <w:autoSpaceDE/>
              <w:autoSpaceDN/>
              <w:adjustRightInd/>
              <w:textAlignment w:val="auto"/>
              <w:rPr>
                <w:sz w:val="21"/>
                <w:szCs w:val="21"/>
                <w:lang w:eastAsia="zh-CN"/>
              </w:rPr>
            </w:pPr>
            <w:r>
              <w:rPr>
                <w:sz w:val="21"/>
                <w:szCs w:val="21"/>
                <w:lang w:eastAsia="zh-CN"/>
              </w:rPr>
              <w:t>Chen, Tuesday, 14:41</w:t>
            </w:r>
          </w:p>
          <w:p w:rsidR="00A02F52" w:rsidRPr="00080B4E" w:rsidRDefault="00A02F52" w:rsidP="00A02F52">
            <w:pPr>
              <w:overflowPunct/>
              <w:autoSpaceDE/>
              <w:autoSpaceDN/>
              <w:adjustRightInd/>
              <w:textAlignment w:val="auto"/>
              <w:rPr>
                <w:sz w:val="21"/>
                <w:szCs w:val="21"/>
                <w:lang w:eastAsia="zh-CN"/>
              </w:rPr>
            </w:pPr>
            <w:r>
              <w:rPr>
                <w:sz w:val="21"/>
                <w:szCs w:val="21"/>
                <w:lang w:eastAsia="zh-CN"/>
              </w:rPr>
              <w:t>I kept the change in C1-200386 and removed it from C1-200388.</w:t>
            </w:r>
          </w:p>
          <w:p w:rsidR="00A02F52" w:rsidRDefault="00A02F52" w:rsidP="00A02F52">
            <w:pPr>
              <w:overflowPunct/>
              <w:autoSpaceDE/>
              <w:autoSpaceDN/>
              <w:adjustRightInd/>
              <w:textAlignment w:val="auto"/>
              <w:rPr>
                <w:sz w:val="21"/>
                <w:szCs w:val="21"/>
                <w:lang w:eastAsia="zh-CN"/>
              </w:rPr>
            </w:pPr>
          </w:p>
          <w:p w:rsidR="00A02F52" w:rsidRDefault="00A02F52" w:rsidP="00A02F52">
            <w:pPr>
              <w:overflowPunct/>
              <w:autoSpaceDE/>
              <w:autoSpaceDN/>
              <w:adjustRightInd/>
              <w:textAlignment w:val="auto"/>
              <w:rPr>
                <w:sz w:val="21"/>
                <w:szCs w:val="21"/>
                <w:lang w:eastAsia="zh-CN"/>
              </w:rPr>
            </w:pPr>
            <w:r>
              <w:rPr>
                <w:sz w:val="21"/>
                <w:szCs w:val="21"/>
                <w:lang w:eastAsia="zh-CN"/>
              </w:rPr>
              <w:t>Ivo, Tuesday, 21:38</w:t>
            </w:r>
          </w:p>
          <w:p w:rsidR="00A02F52" w:rsidRPr="00080B4E" w:rsidRDefault="00A02F52" w:rsidP="00A02F52">
            <w:pPr>
              <w:overflowPunct/>
              <w:autoSpaceDE/>
              <w:autoSpaceDN/>
              <w:adjustRightInd/>
              <w:textAlignment w:val="auto"/>
              <w:rPr>
                <w:sz w:val="21"/>
                <w:szCs w:val="21"/>
                <w:lang w:eastAsia="zh-CN"/>
              </w:rPr>
            </w:pPr>
            <w:r>
              <w:rPr>
                <w:sz w:val="21"/>
                <w:szCs w:val="21"/>
                <w:lang w:eastAsia="zh-CN"/>
              </w:rPr>
              <w:t>Draft revision looks ok.</w:t>
            </w:r>
          </w:p>
          <w:p w:rsidR="00A02F5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Default="00CF4882" w:rsidP="00A02F52">
            <w:hyperlink r:id="rId356" w:history="1">
              <w:r w:rsidR="00A02F52">
                <w:rPr>
                  <w:rStyle w:val="Hyperlink"/>
                </w:rPr>
                <w:t>C1-201017</w:t>
              </w:r>
            </w:hyperlink>
          </w:p>
        </w:tc>
        <w:tc>
          <w:tcPr>
            <w:tcW w:w="4190" w:type="dxa"/>
            <w:gridSpan w:val="3"/>
            <w:tcBorders>
              <w:top w:val="single" w:sz="4" w:space="0" w:color="auto"/>
              <w:bottom w:val="single" w:sz="4" w:space="0" w:color="auto"/>
            </w:tcBorders>
            <w:shd w:val="clear" w:color="auto" w:fill="FFFF00"/>
          </w:tcPr>
          <w:p w:rsidR="00A02F52" w:rsidRDefault="00A02F52" w:rsidP="00A02F52">
            <w:pPr>
              <w:rPr>
                <w:rFonts w:cs="Arial"/>
              </w:rPr>
            </w:pPr>
            <w:r>
              <w:rPr>
                <w:rFonts w:cs="Arial"/>
              </w:rPr>
              <w:t>Resolution of the editor's note on details about PC5 unicast link establishment procedure not accepted by the target UE</w:t>
            </w:r>
          </w:p>
        </w:tc>
        <w:tc>
          <w:tcPr>
            <w:tcW w:w="1766" w:type="dxa"/>
            <w:tcBorders>
              <w:top w:val="single" w:sz="4" w:space="0" w:color="auto"/>
              <w:bottom w:val="single" w:sz="4" w:space="0" w:color="auto"/>
            </w:tcBorders>
            <w:shd w:val="clear" w:color="auto" w:fill="FFFF00"/>
          </w:tcPr>
          <w:p w:rsidR="00A02F5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A02F5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852116" w:rsidRDefault="00A02F52" w:rsidP="00A02F52">
            <w:pPr>
              <w:rPr>
                <w:rFonts w:cs="Arial"/>
                <w:b/>
                <w:bCs/>
              </w:rPr>
            </w:pPr>
            <w:r w:rsidRPr="00852116">
              <w:rPr>
                <w:rFonts w:cs="Arial"/>
                <w:b/>
                <w:bCs/>
              </w:rPr>
              <w:t>Current status: Agreed</w:t>
            </w:r>
          </w:p>
          <w:p w:rsidR="00A02F52" w:rsidRDefault="00A02F52" w:rsidP="00A02F52">
            <w:pPr>
              <w:rPr>
                <w:rFonts w:cs="Arial"/>
              </w:rPr>
            </w:pPr>
            <w:r>
              <w:rPr>
                <w:rFonts w:cs="Arial"/>
              </w:rPr>
              <w:t>Revision of C1-200876</w:t>
            </w:r>
          </w:p>
          <w:p w:rsidR="00A02F52" w:rsidRDefault="00A02F52" w:rsidP="00A02F52">
            <w:pPr>
              <w:rPr>
                <w:rFonts w:cs="Arial"/>
              </w:rPr>
            </w:pPr>
          </w:p>
          <w:p w:rsidR="00A02F52" w:rsidRDefault="00A02F52" w:rsidP="00A02F52">
            <w:pPr>
              <w:rPr>
                <w:rFonts w:cs="Arial"/>
              </w:rPr>
            </w:pPr>
            <w:r>
              <w:rPr>
                <w:rFonts w:cs="Arial"/>
              </w:rPr>
              <w:t>---------------------------------------------------------</w:t>
            </w:r>
          </w:p>
          <w:p w:rsidR="00A02F52" w:rsidRDefault="00A02F52" w:rsidP="00A02F52">
            <w:pPr>
              <w:rPr>
                <w:rFonts w:cs="Arial"/>
              </w:rPr>
            </w:pPr>
            <w:r>
              <w:rPr>
                <w:rFonts w:cs="Arial"/>
              </w:rPr>
              <w:t>Revision of C1-200390</w:t>
            </w:r>
          </w:p>
          <w:p w:rsidR="00A02F52" w:rsidRDefault="00A02F52" w:rsidP="00A02F52">
            <w:pPr>
              <w:rPr>
                <w:rFonts w:cs="Arial"/>
              </w:rPr>
            </w:pPr>
          </w:p>
          <w:p w:rsidR="00A02F52" w:rsidRDefault="00A02F52" w:rsidP="00A02F52">
            <w:pPr>
              <w:rPr>
                <w:rFonts w:cs="Arial"/>
              </w:rPr>
            </w:pPr>
            <w:r>
              <w:rPr>
                <w:rFonts w:cs="Arial"/>
              </w:rPr>
              <w:t>Ivo, Thursday, 15:14</w:t>
            </w:r>
          </w:p>
          <w:p w:rsidR="00A02F52" w:rsidRDefault="00A02F52" w:rsidP="00A02F52">
            <w:r>
              <w:t>Table 8.4.x.1 is not aligned with Figure 8.4.x.1 on fields in 2nd octet.</w:t>
            </w:r>
          </w:p>
          <w:p w:rsidR="00A02F52" w:rsidRDefault="00A02F52" w:rsidP="00A02F52"/>
          <w:p w:rsidR="00A02F52" w:rsidRDefault="00A02F52" w:rsidP="00A02F52">
            <w:r>
              <w:t>Chen, Friday, 7:16</w:t>
            </w:r>
          </w:p>
          <w:p w:rsidR="00A02F52" w:rsidRDefault="00A02F52" w:rsidP="00A02F52">
            <w:r w:rsidRPr="004A2386">
              <w:t>The table and the figure will be aligned and made in the same width in the last revision.</w:t>
            </w:r>
          </w:p>
          <w:p w:rsidR="00A02F52" w:rsidRDefault="00A02F52" w:rsidP="00A02F52"/>
          <w:p w:rsidR="00A02F52" w:rsidRDefault="00A02F52" w:rsidP="00A02F52">
            <w:r>
              <w:t>Lena, Friday, 7:56</w:t>
            </w:r>
          </w:p>
          <w:p w:rsidR="00A02F52" w:rsidRPr="004A2386" w:rsidRDefault="00A02F52" w:rsidP="00766990">
            <w:pPr>
              <w:pStyle w:val="ListParagraph"/>
              <w:numPr>
                <w:ilvl w:val="0"/>
                <w:numId w:val="11"/>
              </w:numPr>
              <w:adjustRightInd/>
              <w:textAlignment w:val="auto"/>
              <w:rPr>
                <w:rFonts w:cs="Arial"/>
              </w:rPr>
            </w:pPr>
            <w:r w:rsidRPr="004A2386">
              <w:rPr>
                <w:rFonts w:cs="Arial"/>
              </w:rPr>
              <w:t xml:space="preserve">This </w:t>
            </w:r>
            <w:proofErr w:type="spellStart"/>
            <w:r w:rsidRPr="004A2386">
              <w:rPr>
                <w:rFonts w:cs="Arial"/>
              </w:rPr>
              <w:t>pCR</w:t>
            </w:r>
            <w:proofErr w:type="spellEnd"/>
            <w:r w:rsidRPr="004A2386">
              <w:rPr>
                <w:rFonts w:cs="Arial"/>
              </w:rPr>
              <w:t xml:space="preserve"> conflicts with C1-200349 which also introduces the PC5 signal</w:t>
            </w:r>
            <w:r>
              <w:rPr>
                <w:rFonts w:cs="Arial"/>
              </w:rPr>
              <w:t>l</w:t>
            </w:r>
            <w:r w:rsidRPr="004A2386">
              <w:rPr>
                <w:rFonts w:cs="Arial"/>
              </w:rPr>
              <w:t>ing protocol cause value IE</w:t>
            </w:r>
          </w:p>
          <w:p w:rsidR="00A02F52" w:rsidRPr="004A2386" w:rsidRDefault="00A02F52" w:rsidP="00766990">
            <w:pPr>
              <w:pStyle w:val="ListParagraph"/>
              <w:numPr>
                <w:ilvl w:val="0"/>
                <w:numId w:val="11"/>
              </w:numPr>
              <w:adjustRightInd/>
              <w:textAlignment w:val="auto"/>
              <w:rPr>
                <w:rFonts w:cs="Arial"/>
              </w:rPr>
            </w:pPr>
            <w:r w:rsidRPr="004A2386">
              <w:rPr>
                <w:rFonts w:cs="Arial"/>
              </w:rPr>
              <w:lastRenderedPageBreak/>
              <w:t>An authentication failure would not be sent in the DIRECT LINK ESTABLISHMENT REJECT message, it would be sent in the DIRECT LINK AUTHENTICATION REJECT message (see C1-200349)</w:t>
            </w:r>
          </w:p>
          <w:p w:rsidR="00A02F52" w:rsidRPr="004A2386" w:rsidRDefault="00A02F52" w:rsidP="00766990">
            <w:pPr>
              <w:pStyle w:val="ListParagraph"/>
              <w:numPr>
                <w:ilvl w:val="0"/>
                <w:numId w:val="11"/>
              </w:numPr>
              <w:adjustRightInd/>
              <w:textAlignment w:val="auto"/>
              <w:rPr>
                <w:rFonts w:cs="Arial"/>
              </w:rPr>
            </w:pPr>
            <w:r w:rsidRPr="004A2386">
              <w:rPr>
                <w:rFonts w:cs="Arial"/>
              </w:rPr>
              <w:t xml:space="preserve">“Link setup failure due to other errors” should </w:t>
            </w:r>
            <w:proofErr w:type="gramStart"/>
            <w:r w:rsidRPr="004A2386">
              <w:rPr>
                <w:rFonts w:cs="Arial"/>
              </w:rPr>
              <w:t>be ”Protocol</w:t>
            </w:r>
            <w:proofErr w:type="gramEnd"/>
            <w:r w:rsidRPr="004A2386">
              <w:rPr>
                <w:rFonts w:cs="Arial"/>
              </w:rPr>
              <w:t xml:space="preserve"> error, unspecified” to be consistent with the terminology in e.g. TS 24.501</w:t>
            </w:r>
          </w:p>
          <w:p w:rsidR="00A02F52" w:rsidRPr="004A2386" w:rsidRDefault="00A02F52" w:rsidP="00766990">
            <w:pPr>
              <w:pStyle w:val="ListParagraph"/>
              <w:numPr>
                <w:ilvl w:val="0"/>
                <w:numId w:val="11"/>
              </w:numPr>
              <w:adjustRightInd/>
              <w:textAlignment w:val="auto"/>
              <w:rPr>
                <w:rFonts w:cs="Arial"/>
              </w:rPr>
            </w:pPr>
            <w:r w:rsidRPr="004A2386">
              <w:rPr>
                <w:rFonts w:cs="Arial"/>
              </w:rPr>
              <w:t>NOTE 1 in 6.1.2.2.5 should be just “NOTE” as there is only one note in this subclause</w:t>
            </w:r>
          </w:p>
          <w:p w:rsidR="00A02F52" w:rsidRPr="004A2386" w:rsidRDefault="00A02F52" w:rsidP="00766990">
            <w:pPr>
              <w:pStyle w:val="ListParagraph"/>
              <w:numPr>
                <w:ilvl w:val="0"/>
                <w:numId w:val="11"/>
              </w:numPr>
              <w:adjustRightInd/>
              <w:textAlignment w:val="auto"/>
              <w:rPr>
                <w:rFonts w:cs="Arial"/>
              </w:rPr>
            </w:pPr>
            <w:r w:rsidRPr="004A2386">
              <w:rPr>
                <w:rFonts w:cs="Arial"/>
              </w:rPr>
              <w:t>Rather than just using 4 bits in the octet for the PC5 signalling protocol cause value, it is more easily extensible to use the full octet and to make unused values spare (as done for e.g. the 5GMM cause value IE in TS 24.501)</w:t>
            </w:r>
          </w:p>
          <w:p w:rsidR="00A02F52" w:rsidRDefault="00A02F52" w:rsidP="00A02F52"/>
          <w:p w:rsidR="00A02F52" w:rsidRDefault="00A02F52" w:rsidP="00A02F52">
            <w:r>
              <w:t>Chen, Friday, 9:54</w:t>
            </w:r>
          </w:p>
          <w:p w:rsidR="00A02F52" w:rsidRDefault="00A02F52" w:rsidP="00766990">
            <w:pPr>
              <w:pStyle w:val="ListParagraph"/>
              <w:numPr>
                <w:ilvl w:val="0"/>
                <w:numId w:val="11"/>
              </w:numPr>
            </w:pPr>
            <w:r>
              <w:t xml:space="preserve">Ok to merge definition of PC5 signalling protocol cause value IE with C1-200349 </w:t>
            </w:r>
          </w:p>
          <w:p w:rsidR="00A02F52" w:rsidRDefault="00A02F52" w:rsidP="00766990">
            <w:pPr>
              <w:pStyle w:val="ListParagraph"/>
              <w:numPr>
                <w:ilvl w:val="0"/>
                <w:numId w:val="11"/>
              </w:numPr>
            </w:pPr>
            <w:r>
              <w:t>Ok to update handing of authentication failure after C1-200349 is agreed</w:t>
            </w:r>
          </w:p>
          <w:p w:rsidR="00A02F52" w:rsidRPr="009D5F60" w:rsidRDefault="00A02F52" w:rsidP="00766990">
            <w:pPr>
              <w:pStyle w:val="ListParagraph"/>
              <w:numPr>
                <w:ilvl w:val="0"/>
                <w:numId w:val="11"/>
              </w:numPr>
            </w:pPr>
            <w:r>
              <w:t xml:space="preserve">Ok to change </w:t>
            </w:r>
            <w:r w:rsidRPr="004A2386">
              <w:rPr>
                <w:rFonts w:cs="Arial"/>
              </w:rPr>
              <w:t xml:space="preserve">“Link setup failure due to other errors” </w:t>
            </w:r>
            <w:proofErr w:type="gramStart"/>
            <w:r>
              <w:rPr>
                <w:rFonts w:cs="Arial"/>
              </w:rPr>
              <w:t>to</w:t>
            </w:r>
            <w:r w:rsidRPr="004A2386">
              <w:rPr>
                <w:rFonts w:cs="Arial"/>
              </w:rPr>
              <w:t xml:space="preserve"> ”Protocol</w:t>
            </w:r>
            <w:proofErr w:type="gramEnd"/>
            <w:r w:rsidRPr="004A2386">
              <w:rPr>
                <w:rFonts w:cs="Arial"/>
              </w:rPr>
              <w:t xml:space="preserve"> error, unspecified”</w:t>
            </w:r>
          </w:p>
          <w:p w:rsidR="00A02F52" w:rsidRDefault="00A02F52" w:rsidP="00766990">
            <w:pPr>
              <w:pStyle w:val="ListParagraph"/>
              <w:numPr>
                <w:ilvl w:val="0"/>
                <w:numId w:val="11"/>
              </w:numPr>
            </w:pPr>
            <w:r>
              <w:t>Ok to change NOTE 1 in 6.1.2.2.5 to NOTE</w:t>
            </w:r>
          </w:p>
          <w:p w:rsidR="00A02F52" w:rsidRDefault="00A02F52" w:rsidP="00766990">
            <w:pPr>
              <w:pStyle w:val="ListParagraph"/>
              <w:numPr>
                <w:ilvl w:val="0"/>
                <w:numId w:val="11"/>
              </w:numPr>
            </w:pPr>
            <w:r>
              <w:t xml:space="preserve">About the encoding of the PC5 </w:t>
            </w:r>
            <w:proofErr w:type="spellStart"/>
            <w:r>
              <w:t>signallign</w:t>
            </w:r>
            <w:proofErr w:type="spellEnd"/>
            <w:r>
              <w:t xml:space="preserve"> protocol cause value, the spare values are already in C1-200390</w:t>
            </w:r>
          </w:p>
          <w:p w:rsidR="00A02F52" w:rsidRDefault="00A02F52" w:rsidP="00A02F52"/>
          <w:p w:rsidR="00A02F52" w:rsidRDefault="00A02F52" w:rsidP="00A02F52">
            <w:r>
              <w:t>Lena, Monday, 1:35</w:t>
            </w:r>
          </w:p>
          <w:p w:rsidR="00A02F52" w:rsidRPr="004A2386" w:rsidRDefault="00A02F52" w:rsidP="00A02F52">
            <w:r>
              <w:t xml:space="preserve">About the PC5 signalling protocol cause value, what I am proposing is to reuse the encoding of the 5GMM cause value IE, </w:t>
            </w:r>
            <w:proofErr w:type="spellStart"/>
            <w:r>
              <w:t>ie</w:t>
            </w:r>
            <w:proofErr w:type="spellEnd"/>
            <w:r>
              <w:t xml:space="preserve"> use the full octet, not just 4 bits out of it.</w:t>
            </w:r>
          </w:p>
          <w:p w:rsidR="00A02F52" w:rsidRDefault="00A02F52" w:rsidP="00A02F52">
            <w:pPr>
              <w:rPr>
                <w:rFonts w:cs="Arial"/>
              </w:rPr>
            </w:pPr>
          </w:p>
          <w:p w:rsidR="00A02F52" w:rsidRDefault="00A02F52" w:rsidP="00A02F52">
            <w:pPr>
              <w:rPr>
                <w:rFonts w:cs="Arial"/>
              </w:rPr>
            </w:pPr>
            <w:r>
              <w:rPr>
                <w:rFonts w:cs="Arial"/>
              </w:rPr>
              <w:t>Chen, Monday, 2:22</w:t>
            </w:r>
          </w:p>
          <w:p w:rsidR="00A02F52" w:rsidRDefault="00A02F52" w:rsidP="00A02F52">
            <w:pPr>
              <w:rPr>
                <w:rFonts w:cs="Arial"/>
              </w:rPr>
            </w:pPr>
            <w:r>
              <w:rPr>
                <w:rFonts w:cs="Arial"/>
              </w:rPr>
              <w:t xml:space="preserve">To Lena: thanks for the clarification, </w:t>
            </w:r>
            <w:r w:rsidRPr="0099138B">
              <w:rPr>
                <w:rFonts w:cs="Arial"/>
              </w:rPr>
              <w:t>I take it on board, but I will provide the revision including other comments after the IE-related p-CRs are agreed.</w:t>
            </w:r>
          </w:p>
          <w:p w:rsidR="00A02F52" w:rsidRDefault="00A02F52" w:rsidP="00A02F52">
            <w:pPr>
              <w:rPr>
                <w:rFonts w:cs="Arial"/>
              </w:rPr>
            </w:pPr>
          </w:p>
          <w:p w:rsidR="00A02F52" w:rsidRDefault="00A02F52" w:rsidP="00A02F52">
            <w:pPr>
              <w:rPr>
                <w:rFonts w:cs="Arial"/>
              </w:rPr>
            </w:pPr>
            <w:r>
              <w:rPr>
                <w:rFonts w:cs="Arial"/>
              </w:rPr>
              <w:t>Chen, Wednesday, 4:40</w:t>
            </w:r>
          </w:p>
          <w:p w:rsidR="00A02F52" w:rsidRDefault="00A02F52" w:rsidP="00A02F52">
            <w:pPr>
              <w:rPr>
                <w:rFonts w:cs="Arial"/>
              </w:rPr>
            </w:pPr>
            <w:r>
              <w:rPr>
                <w:rFonts w:cs="Arial"/>
              </w:rPr>
              <w:t>A draft revision is available. Changes:</w:t>
            </w:r>
          </w:p>
          <w:p w:rsidR="00A02F52" w:rsidRPr="00E37DCC" w:rsidRDefault="00A02F52" w:rsidP="00766990">
            <w:pPr>
              <w:pStyle w:val="ListParagraph"/>
              <w:numPr>
                <w:ilvl w:val="0"/>
                <w:numId w:val="70"/>
              </w:numPr>
              <w:overflowPunct/>
              <w:autoSpaceDE/>
              <w:autoSpaceDN/>
              <w:adjustRightInd/>
              <w:contextualSpacing w:val="0"/>
              <w:textAlignment w:val="auto"/>
              <w:rPr>
                <w:sz w:val="21"/>
                <w:szCs w:val="21"/>
                <w:lang w:eastAsia="zh-CN"/>
              </w:rPr>
            </w:pPr>
            <w:r w:rsidRPr="00E37DCC">
              <w:rPr>
                <w:sz w:val="21"/>
                <w:szCs w:val="21"/>
                <w:lang w:eastAsia="zh-CN"/>
              </w:rPr>
              <w:t>The value numbering changed to “</w:t>
            </w:r>
            <w:proofErr w:type="spellStart"/>
            <w:r w:rsidRPr="00E37DCC">
              <w:rPr>
                <w:sz w:val="21"/>
                <w:szCs w:val="21"/>
                <w:lang w:eastAsia="zh-CN"/>
              </w:rPr>
              <w:t>aaa</w:t>
            </w:r>
            <w:proofErr w:type="spellEnd"/>
            <w:r w:rsidRPr="00E37DCC">
              <w:rPr>
                <w:sz w:val="21"/>
                <w:szCs w:val="21"/>
                <w:lang w:eastAsia="zh-CN"/>
              </w:rPr>
              <w:t>”</w:t>
            </w:r>
            <w:proofErr w:type="gramStart"/>
            <w:r w:rsidRPr="00E37DCC">
              <w:rPr>
                <w:sz w:val="21"/>
                <w:szCs w:val="21"/>
                <w:lang w:eastAsia="zh-CN"/>
              </w:rPr>
              <w:t>, ”</w:t>
            </w:r>
            <w:proofErr w:type="spellStart"/>
            <w:r w:rsidRPr="00E37DCC">
              <w:rPr>
                <w:sz w:val="21"/>
                <w:szCs w:val="21"/>
                <w:lang w:eastAsia="zh-CN"/>
              </w:rPr>
              <w:t>bbb</w:t>
            </w:r>
            <w:proofErr w:type="spellEnd"/>
            <w:proofErr w:type="gramEnd"/>
            <w:r w:rsidRPr="00E37DCC">
              <w:rPr>
                <w:sz w:val="21"/>
                <w:szCs w:val="21"/>
                <w:lang w:eastAsia="zh-CN"/>
              </w:rPr>
              <w:t>”, ”ccc”, ”</w:t>
            </w:r>
            <w:proofErr w:type="spellStart"/>
            <w:r w:rsidRPr="00E37DCC">
              <w:rPr>
                <w:sz w:val="21"/>
                <w:szCs w:val="21"/>
                <w:lang w:eastAsia="zh-CN"/>
              </w:rPr>
              <w:t>ddd</w:t>
            </w:r>
            <w:proofErr w:type="spellEnd"/>
            <w:r w:rsidRPr="00E37DCC">
              <w:rPr>
                <w:sz w:val="21"/>
                <w:szCs w:val="21"/>
                <w:lang w:eastAsia="zh-CN"/>
              </w:rPr>
              <w:t>”</w:t>
            </w:r>
          </w:p>
          <w:p w:rsidR="00A02F52" w:rsidRPr="00E37DCC" w:rsidRDefault="00A02F52" w:rsidP="00766990">
            <w:pPr>
              <w:pStyle w:val="ListParagraph"/>
              <w:numPr>
                <w:ilvl w:val="0"/>
                <w:numId w:val="70"/>
              </w:numPr>
              <w:overflowPunct/>
              <w:autoSpaceDE/>
              <w:autoSpaceDN/>
              <w:adjustRightInd/>
              <w:contextualSpacing w:val="0"/>
              <w:textAlignment w:val="auto"/>
              <w:rPr>
                <w:sz w:val="21"/>
                <w:szCs w:val="21"/>
                <w:lang w:eastAsia="zh-CN"/>
              </w:rPr>
            </w:pPr>
            <w:r w:rsidRPr="00E37DCC">
              <w:rPr>
                <w:sz w:val="21"/>
                <w:szCs w:val="21"/>
                <w:lang w:eastAsia="zh-CN"/>
              </w:rPr>
              <w:t>Security related cause value removed</w:t>
            </w:r>
          </w:p>
          <w:p w:rsidR="00A02F52" w:rsidRPr="00E37DCC" w:rsidRDefault="00A02F52" w:rsidP="00766990">
            <w:pPr>
              <w:pStyle w:val="ListParagraph"/>
              <w:numPr>
                <w:ilvl w:val="0"/>
                <w:numId w:val="70"/>
              </w:numPr>
              <w:overflowPunct/>
              <w:autoSpaceDE/>
              <w:autoSpaceDN/>
              <w:adjustRightInd/>
              <w:contextualSpacing w:val="0"/>
              <w:textAlignment w:val="auto"/>
              <w:rPr>
                <w:sz w:val="21"/>
                <w:szCs w:val="21"/>
                <w:lang w:eastAsia="zh-CN"/>
              </w:rPr>
            </w:pPr>
            <w:r w:rsidRPr="00E37DCC">
              <w:rPr>
                <w:sz w:val="21"/>
                <w:szCs w:val="21"/>
                <w:lang w:eastAsia="zh-CN"/>
              </w:rPr>
              <w:t xml:space="preserve">“Link setup failure due to other errors” changed </w:t>
            </w:r>
            <w:proofErr w:type="gramStart"/>
            <w:r w:rsidRPr="00E37DCC">
              <w:rPr>
                <w:sz w:val="21"/>
                <w:szCs w:val="21"/>
                <w:lang w:eastAsia="zh-CN"/>
              </w:rPr>
              <w:t>to ”Protocol</w:t>
            </w:r>
            <w:proofErr w:type="gramEnd"/>
            <w:r w:rsidRPr="00E37DCC">
              <w:rPr>
                <w:sz w:val="21"/>
                <w:szCs w:val="21"/>
                <w:lang w:eastAsia="zh-CN"/>
              </w:rPr>
              <w:t xml:space="preserve"> error, unspecified”</w:t>
            </w:r>
          </w:p>
          <w:p w:rsidR="00A02F52" w:rsidRPr="00E37DCC" w:rsidRDefault="00A02F52" w:rsidP="00766990">
            <w:pPr>
              <w:pStyle w:val="ListParagraph"/>
              <w:numPr>
                <w:ilvl w:val="0"/>
                <w:numId w:val="70"/>
              </w:numPr>
              <w:overflowPunct/>
              <w:autoSpaceDE/>
              <w:autoSpaceDN/>
              <w:adjustRightInd/>
              <w:contextualSpacing w:val="0"/>
              <w:textAlignment w:val="auto"/>
              <w:rPr>
                <w:sz w:val="21"/>
                <w:szCs w:val="21"/>
                <w:lang w:eastAsia="zh-CN"/>
              </w:rPr>
            </w:pPr>
            <w:r w:rsidRPr="00E37DCC">
              <w:rPr>
                <w:sz w:val="21"/>
                <w:szCs w:val="21"/>
                <w:lang w:eastAsia="zh-CN"/>
              </w:rPr>
              <w:t xml:space="preserve">“NOTE </w:t>
            </w:r>
            <w:proofErr w:type="gramStart"/>
            <w:r w:rsidRPr="00E37DCC">
              <w:rPr>
                <w:sz w:val="21"/>
                <w:szCs w:val="21"/>
                <w:lang w:eastAsia="zh-CN"/>
              </w:rPr>
              <w:t>1”  changed</w:t>
            </w:r>
            <w:proofErr w:type="gramEnd"/>
            <w:r w:rsidRPr="00E37DCC">
              <w:rPr>
                <w:sz w:val="21"/>
                <w:szCs w:val="21"/>
                <w:lang w:eastAsia="zh-CN"/>
              </w:rPr>
              <w:t xml:space="preserve"> to “NOTE”</w:t>
            </w:r>
          </w:p>
          <w:p w:rsidR="00A02F52" w:rsidRPr="00E37DCC" w:rsidRDefault="00A02F52" w:rsidP="00766990">
            <w:pPr>
              <w:pStyle w:val="ListParagraph"/>
              <w:numPr>
                <w:ilvl w:val="0"/>
                <w:numId w:val="70"/>
              </w:numPr>
              <w:overflowPunct/>
              <w:autoSpaceDE/>
              <w:autoSpaceDN/>
              <w:adjustRightInd/>
              <w:contextualSpacing w:val="0"/>
              <w:textAlignment w:val="auto"/>
              <w:rPr>
                <w:sz w:val="21"/>
                <w:szCs w:val="21"/>
                <w:lang w:eastAsia="zh-CN"/>
              </w:rPr>
            </w:pPr>
            <w:r w:rsidRPr="00E37DCC">
              <w:rPr>
                <w:sz w:val="21"/>
                <w:szCs w:val="21"/>
                <w:lang w:eastAsia="zh-CN"/>
              </w:rPr>
              <w:t>"PC5 signalling protocol cause value contents" changed to "PC5 signalling cause value”</w:t>
            </w:r>
          </w:p>
          <w:p w:rsidR="00A02F52" w:rsidRPr="00E37DCC" w:rsidRDefault="00A02F52" w:rsidP="00766990">
            <w:pPr>
              <w:pStyle w:val="ListParagraph"/>
              <w:numPr>
                <w:ilvl w:val="0"/>
                <w:numId w:val="70"/>
              </w:numPr>
              <w:overflowPunct/>
              <w:autoSpaceDE/>
              <w:autoSpaceDN/>
              <w:adjustRightInd/>
              <w:contextualSpacing w:val="0"/>
              <w:textAlignment w:val="auto"/>
              <w:rPr>
                <w:sz w:val="21"/>
                <w:szCs w:val="21"/>
                <w:lang w:eastAsia="zh-CN"/>
              </w:rPr>
            </w:pPr>
            <w:r w:rsidRPr="00E37DCC">
              <w:rPr>
                <w:sz w:val="21"/>
                <w:szCs w:val="21"/>
                <w:lang w:eastAsia="zh-CN"/>
              </w:rPr>
              <w:t xml:space="preserve">“The purpose of the PC5 </w:t>
            </w:r>
            <w:proofErr w:type="spellStart"/>
            <w:r w:rsidRPr="00E37DCC">
              <w:rPr>
                <w:sz w:val="21"/>
                <w:szCs w:val="21"/>
                <w:lang w:eastAsia="zh-CN"/>
              </w:rPr>
              <w:t>signaling</w:t>
            </w:r>
            <w:proofErr w:type="spellEnd"/>
            <w:r w:rsidRPr="00E37DCC">
              <w:rPr>
                <w:sz w:val="21"/>
                <w:szCs w:val="21"/>
                <w:lang w:eastAsia="zh-CN"/>
              </w:rPr>
              <w:t xml:space="preserve"> protocol cause value information element is to indicate </w:t>
            </w:r>
            <w:r w:rsidRPr="00E37DCC">
              <w:rPr>
                <w:lang w:eastAsia="zh-CN"/>
              </w:rPr>
              <w:t xml:space="preserve">the </w:t>
            </w:r>
            <w:r w:rsidRPr="00E37DCC">
              <w:rPr>
                <w:strike/>
                <w:lang w:eastAsia="zh-CN"/>
              </w:rPr>
              <w:t xml:space="preserve">error </w:t>
            </w:r>
            <w:proofErr w:type="gramStart"/>
            <w:r w:rsidRPr="00E37DCC">
              <w:rPr>
                <w:lang w:eastAsia="zh-CN"/>
              </w:rPr>
              <w:t>cause</w:t>
            </w:r>
            <w:proofErr w:type="gramEnd"/>
            <w:r w:rsidRPr="00E37DCC">
              <w:rPr>
                <w:lang w:eastAsia="zh-CN"/>
              </w:rPr>
              <w:t xml:space="preserve"> value</w:t>
            </w:r>
            <w:r w:rsidRPr="00E37DCC">
              <w:rPr>
                <w:strike/>
                <w:lang w:eastAsia="zh-CN"/>
              </w:rPr>
              <w:t>s</w:t>
            </w:r>
            <w:r w:rsidRPr="00E37DCC">
              <w:rPr>
                <w:sz w:val="21"/>
                <w:szCs w:val="21"/>
                <w:lang w:eastAsia="zh-CN"/>
              </w:rPr>
              <w:t xml:space="preserve"> used in the PC5 signalling protocol procedures”</w:t>
            </w:r>
          </w:p>
          <w:p w:rsidR="00A02F52" w:rsidRPr="00E37DCC" w:rsidRDefault="00A02F52" w:rsidP="00766990">
            <w:pPr>
              <w:pStyle w:val="ListParagraph"/>
              <w:numPr>
                <w:ilvl w:val="0"/>
                <w:numId w:val="70"/>
              </w:numPr>
              <w:overflowPunct/>
              <w:autoSpaceDE/>
              <w:autoSpaceDN/>
              <w:adjustRightInd/>
              <w:contextualSpacing w:val="0"/>
              <w:textAlignment w:val="auto"/>
              <w:rPr>
                <w:sz w:val="21"/>
                <w:szCs w:val="21"/>
                <w:lang w:eastAsia="zh-CN"/>
              </w:rPr>
            </w:pPr>
            <w:r w:rsidRPr="00E37DCC">
              <w:rPr>
                <w:sz w:val="21"/>
                <w:szCs w:val="21"/>
                <w:lang w:eastAsia="zh-CN"/>
              </w:rPr>
              <w:t xml:space="preserve">“Table 8.4.x.1: PC5 </w:t>
            </w:r>
            <w:proofErr w:type="spellStart"/>
            <w:r w:rsidRPr="00E37DCC">
              <w:rPr>
                <w:sz w:val="21"/>
                <w:szCs w:val="21"/>
                <w:lang w:eastAsia="zh-CN"/>
              </w:rPr>
              <w:t>signaling</w:t>
            </w:r>
            <w:proofErr w:type="spellEnd"/>
            <w:r w:rsidRPr="00E37DCC">
              <w:rPr>
                <w:sz w:val="21"/>
                <w:szCs w:val="21"/>
                <w:lang w:eastAsia="zh-CN"/>
              </w:rPr>
              <w:t xml:space="preserve"> protocol cause value information element” aligned (use the full octet)</w:t>
            </w:r>
          </w:p>
          <w:p w:rsidR="00A02F52" w:rsidRDefault="00A02F52" w:rsidP="00766990">
            <w:pPr>
              <w:pStyle w:val="ListParagraph"/>
              <w:numPr>
                <w:ilvl w:val="0"/>
                <w:numId w:val="70"/>
              </w:numPr>
              <w:overflowPunct/>
              <w:autoSpaceDE/>
              <w:autoSpaceDN/>
              <w:adjustRightInd/>
              <w:contextualSpacing w:val="0"/>
              <w:textAlignment w:val="auto"/>
              <w:rPr>
                <w:sz w:val="21"/>
                <w:szCs w:val="21"/>
                <w:lang w:eastAsia="zh-CN"/>
              </w:rPr>
            </w:pPr>
            <w:r w:rsidRPr="00E37DCC">
              <w:rPr>
                <w:sz w:val="21"/>
                <w:szCs w:val="21"/>
                <w:lang w:eastAsia="zh-CN"/>
              </w:rPr>
              <w:t xml:space="preserve">Wording: </w:t>
            </w:r>
            <w:proofErr w:type="gramStart"/>
            <w:r w:rsidRPr="00E37DCC">
              <w:rPr>
                <w:sz w:val="21"/>
                <w:szCs w:val="21"/>
                <w:lang w:eastAsia="zh-CN"/>
              </w:rPr>
              <w:t>use ”signalling</w:t>
            </w:r>
            <w:proofErr w:type="gramEnd"/>
            <w:r w:rsidRPr="00E37DCC">
              <w:rPr>
                <w:sz w:val="21"/>
                <w:szCs w:val="21"/>
                <w:lang w:eastAsia="zh-CN"/>
              </w:rPr>
              <w:t>” and not ”</w:t>
            </w:r>
            <w:proofErr w:type="spellStart"/>
            <w:r w:rsidRPr="00E37DCC">
              <w:rPr>
                <w:sz w:val="21"/>
                <w:szCs w:val="21"/>
                <w:lang w:eastAsia="zh-CN"/>
              </w:rPr>
              <w:t>signaling</w:t>
            </w:r>
            <w:proofErr w:type="spellEnd"/>
            <w:r w:rsidRPr="00E37DCC">
              <w:rPr>
                <w:sz w:val="21"/>
                <w:szCs w:val="21"/>
                <w:lang w:eastAsia="zh-CN"/>
              </w:rPr>
              <w:t>” (both in body text and figures) to align within TS and to other TSs (e.g. 24.501)</w:t>
            </w:r>
          </w:p>
          <w:p w:rsidR="00A02F52" w:rsidRDefault="00A02F52" w:rsidP="00A02F52">
            <w:pPr>
              <w:overflowPunct/>
              <w:autoSpaceDE/>
              <w:autoSpaceDN/>
              <w:adjustRightInd/>
              <w:textAlignment w:val="auto"/>
              <w:rPr>
                <w:sz w:val="21"/>
                <w:szCs w:val="21"/>
                <w:lang w:eastAsia="zh-CN"/>
              </w:rPr>
            </w:pPr>
          </w:p>
          <w:p w:rsidR="00A02F52" w:rsidRDefault="00A02F52" w:rsidP="00A02F52">
            <w:pPr>
              <w:overflowPunct/>
              <w:autoSpaceDE/>
              <w:autoSpaceDN/>
              <w:adjustRightInd/>
              <w:textAlignment w:val="auto"/>
              <w:rPr>
                <w:sz w:val="21"/>
                <w:szCs w:val="21"/>
                <w:lang w:eastAsia="zh-CN"/>
              </w:rPr>
            </w:pPr>
            <w:r>
              <w:rPr>
                <w:sz w:val="21"/>
                <w:szCs w:val="21"/>
                <w:lang w:eastAsia="zh-CN"/>
              </w:rPr>
              <w:t>Ivo, Wednesday, 14:58</w:t>
            </w:r>
          </w:p>
          <w:p w:rsidR="00A02F52" w:rsidRDefault="00A02F52" w:rsidP="00A02F52">
            <w:pPr>
              <w:overflowPunct/>
              <w:autoSpaceDE/>
              <w:autoSpaceDN/>
              <w:adjustRightInd/>
              <w:textAlignment w:val="auto"/>
              <w:rPr>
                <w:sz w:val="21"/>
                <w:szCs w:val="21"/>
                <w:lang w:eastAsia="zh-CN"/>
              </w:rPr>
            </w:pPr>
            <w:r w:rsidRPr="00486F9B">
              <w:rPr>
                <w:sz w:val="21"/>
                <w:szCs w:val="21"/>
                <w:lang w:eastAsia="zh-CN"/>
              </w:rPr>
              <w:t>"PC5 Signalling Protocol cause value" -&gt; "PC5 signalling protocol cause value"</w:t>
            </w:r>
          </w:p>
          <w:p w:rsidR="00A02F52" w:rsidRDefault="00A02F52" w:rsidP="00A02F52">
            <w:pPr>
              <w:overflowPunct/>
              <w:autoSpaceDE/>
              <w:autoSpaceDN/>
              <w:adjustRightInd/>
              <w:textAlignment w:val="auto"/>
              <w:rPr>
                <w:sz w:val="21"/>
                <w:szCs w:val="21"/>
                <w:lang w:eastAsia="zh-CN"/>
              </w:rPr>
            </w:pPr>
          </w:p>
          <w:p w:rsidR="00A02F52" w:rsidRDefault="00A02F52" w:rsidP="00A02F52">
            <w:pPr>
              <w:overflowPunct/>
              <w:autoSpaceDE/>
              <w:autoSpaceDN/>
              <w:adjustRightInd/>
              <w:textAlignment w:val="auto"/>
              <w:rPr>
                <w:sz w:val="21"/>
                <w:szCs w:val="21"/>
                <w:lang w:eastAsia="zh-CN"/>
              </w:rPr>
            </w:pPr>
            <w:r>
              <w:rPr>
                <w:sz w:val="21"/>
                <w:szCs w:val="21"/>
                <w:lang w:eastAsia="zh-CN"/>
              </w:rPr>
              <w:t>Chen, Wednesday, 15:39</w:t>
            </w:r>
          </w:p>
          <w:p w:rsidR="00A02F52" w:rsidRDefault="00A02F52" w:rsidP="00A02F52">
            <w:pPr>
              <w:overflowPunct/>
              <w:autoSpaceDE/>
              <w:autoSpaceDN/>
              <w:adjustRightInd/>
              <w:textAlignment w:val="auto"/>
              <w:rPr>
                <w:sz w:val="21"/>
                <w:szCs w:val="21"/>
                <w:lang w:eastAsia="zh-CN"/>
              </w:rPr>
            </w:pPr>
            <w:r>
              <w:rPr>
                <w:sz w:val="21"/>
                <w:szCs w:val="21"/>
                <w:lang w:eastAsia="zh-CN"/>
              </w:rPr>
              <w:t>An updated draft revision is available. Changes:</w:t>
            </w:r>
          </w:p>
          <w:p w:rsidR="00A02F52" w:rsidRPr="00486F9B" w:rsidRDefault="00A02F52" w:rsidP="00766990">
            <w:pPr>
              <w:pStyle w:val="ListParagraph"/>
              <w:numPr>
                <w:ilvl w:val="0"/>
                <w:numId w:val="70"/>
              </w:numPr>
              <w:overflowPunct/>
              <w:autoSpaceDE/>
              <w:autoSpaceDN/>
              <w:adjustRightInd/>
              <w:textAlignment w:val="auto"/>
              <w:rPr>
                <w:sz w:val="21"/>
                <w:szCs w:val="21"/>
                <w:lang w:eastAsia="zh-CN"/>
              </w:rPr>
            </w:pPr>
            <w:r w:rsidRPr="00486F9B">
              <w:rPr>
                <w:sz w:val="21"/>
                <w:szCs w:val="21"/>
                <w:lang w:eastAsia="zh-CN"/>
              </w:rPr>
              <w:t>"PC5 Signalling Protocol cause value" -&gt; "PC5 signalling protocol cause value"</w:t>
            </w:r>
          </w:p>
          <w:p w:rsidR="00A02F52" w:rsidRPr="00486F9B" w:rsidRDefault="00A02F52" w:rsidP="00766990">
            <w:pPr>
              <w:pStyle w:val="ListParagraph"/>
              <w:numPr>
                <w:ilvl w:val="0"/>
                <w:numId w:val="70"/>
              </w:numPr>
              <w:overflowPunct/>
              <w:autoSpaceDE/>
              <w:autoSpaceDN/>
              <w:adjustRightInd/>
              <w:textAlignment w:val="auto"/>
              <w:rPr>
                <w:sz w:val="21"/>
                <w:szCs w:val="21"/>
                <w:lang w:eastAsia="zh-CN"/>
              </w:rPr>
            </w:pPr>
            <w:r>
              <w:rPr>
                <w:sz w:val="21"/>
                <w:szCs w:val="21"/>
                <w:lang w:eastAsia="zh-CN"/>
              </w:rPr>
              <w:t>Editorial changes in the NOTE</w:t>
            </w:r>
          </w:p>
          <w:p w:rsidR="00A02F52" w:rsidRDefault="00A02F52" w:rsidP="00A02F52">
            <w:pPr>
              <w:overflowPunct/>
              <w:autoSpaceDE/>
              <w:autoSpaceDN/>
              <w:adjustRightInd/>
              <w:textAlignment w:val="auto"/>
              <w:rPr>
                <w:sz w:val="21"/>
                <w:szCs w:val="21"/>
                <w:lang w:eastAsia="zh-CN"/>
              </w:rPr>
            </w:pPr>
          </w:p>
          <w:p w:rsidR="00A02F52" w:rsidRDefault="00A02F52" w:rsidP="00A02F52">
            <w:pPr>
              <w:overflowPunct/>
              <w:autoSpaceDE/>
              <w:autoSpaceDN/>
              <w:adjustRightInd/>
              <w:textAlignment w:val="auto"/>
              <w:rPr>
                <w:sz w:val="21"/>
                <w:szCs w:val="21"/>
                <w:lang w:eastAsia="zh-CN"/>
              </w:rPr>
            </w:pPr>
            <w:r>
              <w:rPr>
                <w:sz w:val="21"/>
                <w:szCs w:val="21"/>
                <w:lang w:eastAsia="zh-CN"/>
              </w:rPr>
              <w:t>Ivo, Wednesday, 20:35</w:t>
            </w:r>
          </w:p>
          <w:p w:rsidR="00A02F52" w:rsidRDefault="00A02F52" w:rsidP="00A02F52">
            <w:pPr>
              <w:overflowPunct/>
              <w:autoSpaceDE/>
              <w:autoSpaceDN/>
              <w:adjustRightInd/>
              <w:textAlignment w:val="auto"/>
              <w:rPr>
                <w:sz w:val="21"/>
                <w:szCs w:val="21"/>
                <w:lang w:eastAsia="zh-CN"/>
              </w:rPr>
            </w:pPr>
            <w:r w:rsidRPr="00D34711">
              <w:rPr>
                <w:sz w:val="21"/>
                <w:szCs w:val="21"/>
                <w:lang w:eastAsia="zh-CN"/>
              </w:rPr>
              <w:t>My comments were addressed</w:t>
            </w:r>
            <w:r>
              <w:rPr>
                <w:sz w:val="21"/>
                <w:szCs w:val="21"/>
                <w:lang w:eastAsia="zh-CN"/>
              </w:rPr>
              <w:t>.</w:t>
            </w:r>
          </w:p>
          <w:p w:rsidR="00A02F52" w:rsidRDefault="00A02F52" w:rsidP="00A02F52">
            <w:pPr>
              <w:overflowPunct/>
              <w:autoSpaceDE/>
              <w:autoSpaceDN/>
              <w:adjustRightInd/>
              <w:textAlignment w:val="auto"/>
              <w:rPr>
                <w:sz w:val="21"/>
                <w:szCs w:val="21"/>
                <w:lang w:eastAsia="zh-CN"/>
              </w:rPr>
            </w:pPr>
          </w:p>
          <w:p w:rsidR="00A02F52" w:rsidRDefault="00A02F52" w:rsidP="00A02F52">
            <w:pPr>
              <w:overflowPunct/>
              <w:autoSpaceDE/>
              <w:autoSpaceDN/>
              <w:adjustRightInd/>
              <w:textAlignment w:val="auto"/>
              <w:rPr>
                <w:sz w:val="21"/>
                <w:szCs w:val="21"/>
                <w:lang w:eastAsia="zh-CN"/>
              </w:rPr>
            </w:pPr>
            <w:r>
              <w:rPr>
                <w:sz w:val="21"/>
                <w:szCs w:val="21"/>
                <w:lang w:eastAsia="zh-CN"/>
              </w:rPr>
              <w:t>Lena, Thursday, 0:41</w:t>
            </w:r>
          </w:p>
          <w:p w:rsidR="00A02F52" w:rsidRDefault="00A02F52" w:rsidP="00A02F52">
            <w:pPr>
              <w:overflowPunct/>
              <w:autoSpaceDE/>
              <w:autoSpaceDN/>
              <w:adjustRightInd/>
              <w:textAlignment w:val="auto"/>
            </w:pPr>
            <w:r>
              <w:t>The draft revision looks good for changes on changes.</w:t>
            </w:r>
          </w:p>
          <w:p w:rsidR="00A02F52" w:rsidRDefault="00A02F52" w:rsidP="00A02F52">
            <w:pPr>
              <w:overflowPunct/>
              <w:autoSpaceDE/>
              <w:autoSpaceDN/>
              <w:adjustRightInd/>
              <w:textAlignment w:val="auto"/>
            </w:pPr>
          </w:p>
          <w:p w:rsidR="00A02F52" w:rsidRDefault="00A02F52" w:rsidP="00A02F52">
            <w:pPr>
              <w:overflowPunct/>
              <w:autoSpaceDE/>
              <w:autoSpaceDN/>
              <w:adjustRightInd/>
              <w:textAlignment w:val="auto"/>
            </w:pPr>
            <w:r>
              <w:t>Chen, Thursday, 0:57</w:t>
            </w:r>
          </w:p>
          <w:p w:rsidR="00A02F52" w:rsidRDefault="00A02F52" w:rsidP="00A02F52">
            <w:pPr>
              <w:overflowPunct/>
              <w:autoSpaceDE/>
              <w:autoSpaceDN/>
              <w:adjustRightInd/>
              <w:textAlignment w:val="auto"/>
            </w:pPr>
            <w:r>
              <w:t>I have removed changes on changes in a further draft revision.</w:t>
            </w:r>
          </w:p>
          <w:p w:rsidR="00A02F52" w:rsidRDefault="00A02F52" w:rsidP="00A02F52">
            <w:pPr>
              <w:overflowPunct/>
              <w:autoSpaceDE/>
              <w:autoSpaceDN/>
              <w:adjustRightInd/>
              <w:textAlignment w:val="auto"/>
            </w:pPr>
          </w:p>
          <w:p w:rsidR="00A02F52" w:rsidRDefault="00A02F52" w:rsidP="00A02F52">
            <w:pPr>
              <w:overflowPunct/>
              <w:autoSpaceDE/>
              <w:autoSpaceDN/>
              <w:adjustRightInd/>
              <w:textAlignment w:val="auto"/>
            </w:pPr>
            <w:r>
              <w:t>Lena, Thursday, 2:19</w:t>
            </w:r>
          </w:p>
          <w:p w:rsidR="00A02F52" w:rsidRPr="00486F9B" w:rsidRDefault="00A02F52" w:rsidP="00A02F52">
            <w:pPr>
              <w:overflowPunct/>
              <w:autoSpaceDE/>
              <w:autoSpaceDN/>
              <w:adjustRightInd/>
              <w:textAlignment w:val="auto"/>
              <w:rPr>
                <w:sz w:val="21"/>
                <w:szCs w:val="21"/>
                <w:lang w:eastAsia="zh-CN"/>
              </w:rPr>
            </w:pPr>
            <w:r>
              <w:t>Draft revision looks good.</w:t>
            </w:r>
          </w:p>
          <w:p w:rsidR="00A02F52" w:rsidRPr="00486F9B" w:rsidRDefault="00A02F52" w:rsidP="00A02F52">
            <w:pPr>
              <w:overflowPunct/>
              <w:autoSpaceDE/>
              <w:autoSpaceDN/>
              <w:adjustRightInd/>
              <w:textAlignment w:val="auto"/>
              <w:rPr>
                <w:sz w:val="21"/>
                <w:szCs w:val="21"/>
                <w:lang w:eastAsia="zh-CN"/>
              </w:rPr>
            </w:pPr>
          </w:p>
          <w:p w:rsidR="00A02F52" w:rsidRDefault="00A02F52" w:rsidP="00A02F52">
            <w:pPr>
              <w:rPr>
                <w:rFonts w:cs="Arial"/>
              </w:rPr>
            </w:pPr>
          </w:p>
        </w:tc>
      </w:tr>
      <w:tr w:rsidR="00A02F52" w:rsidRPr="00D95972" w:rsidTr="00A02F52">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57" w:history="1">
              <w:r w:rsidR="00A02F52">
                <w:rPr>
                  <w:rStyle w:val="Hyperlink"/>
                </w:rPr>
                <w:t>C1-201028</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Resolution of the editor's notes on precedence of V2X configuration parameters</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852116" w:rsidRDefault="00A02F52" w:rsidP="00A02F52">
            <w:pPr>
              <w:rPr>
                <w:rFonts w:cs="Arial"/>
                <w:b/>
                <w:bCs/>
              </w:rPr>
            </w:pPr>
            <w:r w:rsidRPr="00852116">
              <w:rPr>
                <w:rFonts w:cs="Arial"/>
                <w:b/>
                <w:bCs/>
              </w:rPr>
              <w:t>Current status: Agreed</w:t>
            </w:r>
          </w:p>
          <w:p w:rsidR="00A02F52" w:rsidRDefault="00A02F52" w:rsidP="00A02F52">
            <w:pPr>
              <w:rPr>
                <w:rFonts w:cs="Arial"/>
              </w:rPr>
            </w:pPr>
            <w:r>
              <w:rPr>
                <w:rFonts w:cs="Arial"/>
              </w:rPr>
              <w:t>Revision of C1-200525</w:t>
            </w:r>
          </w:p>
          <w:p w:rsidR="00A02F52" w:rsidRDefault="00A02F52" w:rsidP="00A02F52">
            <w:pPr>
              <w:rPr>
                <w:rFonts w:cs="Arial"/>
              </w:rPr>
            </w:pPr>
          </w:p>
          <w:p w:rsidR="00A02F52" w:rsidRDefault="00A02F52" w:rsidP="00A02F52">
            <w:pPr>
              <w:rPr>
                <w:rFonts w:cs="Arial"/>
              </w:rPr>
            </w:pPr>
            <w:r>
              <w:rPr>
                <w:rFonts w:cs="Arial"/>
              </w:rPr>
              <w:t>------------------------------------</w:t>
            </w:r>
          </w:p>
          <w:p w:rsidR="00A02F52" w:rsidRDefault="00A02F52" w:rsidP="00A02F52">
            <w:pPr>
              <w:rPr>
                <w:rFonts w:cs="Arial"/>
              </w:rPr>
            </w:pPr>
            <w:r>
              <w:rPr>
                <w:rFonts w:cs="Arial"/>
              </w:rPr>
              <w:t>Lena, Friday, 8:19</w:t>
            </w:r>
          </w:p>
          <w:p w:rsidR="00A02F52" w:rsidRDefault="00A02F52" w:rsidP="00A02F52">
            <w:pPr>
              <w:rPr>
                <w:rFonts w:ascii="Calibri" w:hAnsi="Calibri"/>
                <w:lang w:val="en-US"/>
              </w:rPr>
            </w:pPr>
            <w:r>
              <w:t xml:space="preserve">CT1’s question to SA2 was whether the UE could “mix and </w:t>
            </w:r>
            <w:proofErr w:type="gramStart"/>
            <w:r>
              <w:t>match“ configuration</w:t>
            </w:r>
            <w:proofErr w:type="gramEnd"/>
            <w:r>
              <w:t xml:space="preserve"> parameters received from different sources, or should only use parameters from one given source. SA2’s answer in C1-200240 is the latter, with the exception of the parameters received from a V2X application server over V1 which can be combined with parameters received from another source (the reason for this is that a V2X application server cannot send the authorization policy parameters over V1). </w:t>
            </w:r>
            <w:proofErr w:type="gramStart"/>
            <w:r>
              <w:t>However</w:t>
            </w:r>
            <w:proofErr w:type="gramEnd"/>
            <w:r>
              <w:t xml:space="preserve"> the modifications in the </w:t>
            </w:r>
            <w:proofErr w:type="spellStart"/>
            <w:r>
              <w:t>pCR</w:t>
            </w:r>
            <w:proofErr w:type="spellEnd"/>
            <w:r>
              <w:t xml:space="preserve"> do not make this fully clear. I suggest rewording the text in 5.2.2 to:</w:t>
            </w:r>
          </w:p>
          <w:p w:rsidR="00A02F52" w:rsidRDefault="00A02F52" w:rsidP="00A02F52">
            <w:pPr>
              <w:rPr>
                <w:color w:val="FF0000"/>
              </w:rPr>
            </w:pPr>
          </w:p>
          <w:p w:rsidR="00A02F52" w:rsidRDefault="00A02F52" w:rsidP="00A02F52">
            <w:pPr>
              <w:ind w:left="284"/>
              <w:rPr>
                <w:rFonts w:ascii="Times New Roman" w:hAnsi="Times New Roman"/>
              </w:rPr>
            </w:pPr>
            <w:r>
              <w:rPr>
                <w:rFonts w:ascii="Times New Roman" w:hAnsi="Times New Roman"/>
              </w:rPr>
              <w:t>The V2X configuration parameters can be:</w:t>
            </w:r>
          </w:p>
          <w:p w:rsidR="00A02F52" w:rsidRDefault="00A02F52" w:rsidP="00A02F52">
            <w:pPr>
              <w:pStyle w:val="B1"/>
              <w:ind w:left="852"/>
              <w:rPr>
                <w:rFonts w:ascii="Times New Roman" w:hAnsi="Times New Roman"/>
              </w:rPr>
            </w:pPr>
            <w:r>
              <w:rPr>
                <w:rFonts w:ascii="Times New Roman" w:hAnsi="Times New Roman"/>
              </w:rPr>
              <w:t>a)  pre-configured in the ME;</w:t>
            </w:r>
          </w:p>
          <w:p w:rsidR="00A02F52" w:rsidRDefault="00A02F52" w:rsidP="00A02F52">
            <w:pPr>
              <w:pStyle w:val="B1"/>
              <w:ind w:left="852"/>
              <w:rPr>
                <w:rFonts w:ascii="Times New Roman" w:hAnsi="Times New Roman"/>
              </w:rPr>
            </w:pPr>
            <w:r>
              <w:rPr>
                <w:rFonts w:ascii="Times New Roman" w:hAnsi="Times New Roman"/>
              </w:rPr>
              <w:t>b)  configured in the USIM;</w:t>
            </w:r>
          </w:p>
          <w:p w:rsidR="00A02F52" w:rsidRDefault="00A02F52" w:rsidP="00A02F52">
            <w:pPr>
              <w:pStyle w:val="B1"/>
              <w:ind w:left="852"/>
              <w:rPr>
                <w:rFonts w:ascii="Times New Roman" w:hAnsi="Times New Roman"/>
              </w:rPr>
            </w:pPr>
            <w:r>
              <w:rPr>
                <w:rFonts w:ascii="Times New Roman" w:hAnsi="Times New Roman"/>
              </w:rPr>
              <w:t>c)  provided as a V2XP using the UE policy delivery service as specified in annex D of 3GPP</w:t>
            </w:r>
            <w:r>
              <w:rPr>
                <w:rFonts w:ascii="Times New Roman" w:hAnsi="Times New Roman"/>
                <w:lang w:val="cs-CZ"/>
              </w:rPr>
              <w:t> TS 24.501 [3]</w:t>
            </w:r>
            <w:r>
              <w:rPr>
                <w:rFonts w:ascii="Times New Roman" w:hAnsi="Times New Roman"/>
              </w:rPr>
              <w:t>; or</w:t>
            </w:r>
          </w:p>
          <w:p w:rsidR="00A02F52" w:rsidRDefault="00A02F52" w:rsidP="00A02F52">
            <w:pPr>
              <w:pStyle w:val="B1"/>
              <w:ind w:left="852"/>
              <w:rPr>
                <w:rFonts w:ascii="Times New Roman" w:hAnsi="Times New Roman"/>
              </w:rPr>
            </w:pPr>
            <w:r>
              <w:rPr>
                <w:rFonts w:ascii="Times New Roman" w:hAnsi="Times New Roman"/>
              </w:rPr>
              <w:t>d)  provided by a V2X application server via V1 reference point; or</w:t>
            </w:r>
          </w:p>
          <w:p w:rsidR="00A02F52" w:rsidRDefault="00A02F52" w:rsidP="00A02F52">
            <w:pPr>
              <w:pStyle w:val="B1"/>
              <w:ind w:left="852"/>
              <w:rPr>
                <w:rFonts w:ascii="Times New Roman" w:hAnsi="Times New Roman"/>
              </w:rPr>
            </w:pPr>
            <w:r>
              <w:rPr>
                <w:rFonts w:ascii="Times New Roman" w:hAnsi="Times New Roman"/>
              </w:rPr>
              <w:t>e)</w:t>
            </w:r>
            <w:r>
              <w:rPr>
                <w:rFonts w:ascii="Times New Roman" w:hAnsi="Times New Roman"/>
                <w:color w:val="FF0000"/>
              </w:rPr>
              <w:t xml:space="preserve">  a combination of d) and either a), b), c) or d) </w:t>
            </w:r>
          </w:p>
          <w:p w:rsidR="00A02F52" w:rsidRDefault="00A02F52" w:rsidP="00A02F52">
            <w:pPr>
              <w:pStyle w:val="B1"/>
              <w:ind w:left="852"/>
              <w:rPr>
                <w:rFonts w:ascii="Times New Roman" w:hAnsi="Times New Roman"/>
              </w:rPr>
            </w:pPr>
          </w:p>
          <w:p w:rsidR="00A02F52" w:rsidRDefault="00A02F52" w:rsidP="00A02F52">
            <w:pPr>
              <w:ind w:left="284"/>
              <w:rPr>
                <w:rFonts w:ascii="Times New Roman" w:hAnsi="Times New Roman"/>
              </w:rPr>
            </w:pPr>
            <w:r>
              <w:rPr>
                <w:rFonts w:ascii="Times New Roman" w:hAnsi="Times New Roman"/>
              </w:rPr>
              <w:t>The UE shall use the V2X configuration parameters in the following order of decreasing precedence:</w:t>
            </w:r>
          </w:p>
          <w:p w:rsidR="00A02F52" w:rsidRDefault="00A02F52" w:rsidP="00766990">
            <w:pPr>
              <w:pStyle w:val="B1"/>
              <w:numPr>
                <w:ilvl w:val="0"/>
                <w:numId w:val="71"/>
              </w:numPr>
              <w:adjustRightInd/>
              <w:ind w:left="928"/>
              <w:textAlignment w:val="auto"/>
              <w:rPr>
                <w:rFonts w:ascii="Times New Roman" w:hAnsi="Times New Roman"/>
                <w:lang w:val="en-US"/>
              </w:rPr>
            </w:pPr>
            <w:r>
              <w:rPr>
                <w:rFonts w:ascii="Times New Roman" w:hAnsi="Times New Roman"/>
              </w:rPr>
              <w:t>the V2X configuration parameters provided as a V2XP using the UE policy delivery service as specified in annex D of 3GPP</w:t>
            </w:r>
            <w:r>
              <w:rPr>
                <w:rFonts w:ascii="Times New Roman" w:hAnsi="Times New Roman"/>
                <w:lang w:val="cs-CZ"/>
              </w:rPr>
              <w:t> TS 24.501 [3]</w:t>
            </w:r>
            <w:r>
              <w:rPr>
                <w:rFonts w:ascii="Times New Roman" w:hAnsi="Times New Roman"/>
              </w:rPr>
              <w:t>;</w:t>
            </w:r>
          </w:p>
          <w:p w:rsidR="00A02F52" w:rsidRDefault="00A02F52" w:rsidP="00766990">
            <w:pPr>
              <w:pStyle w:val="B1"/>
              <w:numPr>
                <w:ilvl w:val="0"/>
                <w:numId w:val="71"/>
              </w:numPr>
              <w:adjustRightInd/>
              <w:ind w:left="928"/>
              <w:textAlignment w:val="auto"/>
              <w:rPr>
                <w:rFonts w:ascii="Times New Roman" w:hAnsi="Times New Roman"/>
                <w:color w:val="FF0000"/>
              </w:rPr>
            </w:pPr>
            <w:r>
              <w:rPr>
                <w:rFonts w:ascii="Times New Roman" w:hAnsi="Times New Roman"/>
                <w:color w:val="FF0000"/>
              </w:rPr>
              <w:lastRenderedPageBreak/>
              <w:t>the V2X configuration parameters provided by a V2X application server via V1 reference point</w:t>
            </w:r>
          </w:p>
          <w:p w:rsidR="00A02F52" w:rsidRDefault="00A02F52" w:rsidP="00A02F52">
            <w:pPr>
              <w:pStyle w:val="B1"/>
              <w:ind w:left="852"/>
              <w:rPr>
                <w:rFonts w:ascii="Times New Roman" w:hAnsi="Times New Roman"/>
              </w:rPr>
            </w:pPr>
            <w:r>
              <w:rPr>
                <w:rFonts w:ascii="Times New Roman" w:hAnsi="Times New Roman"/>
              </w:rPr>
              <w:t>c)  the V2X configuration parameters configured in the USIM; and</w:t>
            </w:r>
          </w:p>
          <w:p w:rsidR="00A02F52" w:rsidRDefault="00A02F52" w:rsidP="00A02F52">
            <w:pPr>
              <w:pStyle w:val="B1"/>
              <w:ind w:left="852"/>
              <w:rPr>
                <w:rFonts w:ascii="Times New Roman" w:hAnsi="Times New Roman"/>
              </w:rPr>
            </w:pPr>
            <w:r>
              <w:rPr>
                <w:rFonts w:ascii="Times New Roman" w:hAnsi="Times New Roman"/>
              </w:rPr>
              <w:t>d)  the V2X configuration parameters pre-configured in the ME.</w:t>
            </w:r>
          </w:p>
          <w:p w:rsidR="00A02F52" w:rsidRDefault="00A02F52" w:rsidP="00A02F52">
            <w:pPr>
              <w:pStyle w:val="B1"/>
              <w:ind w:left="852"/>
              <w:rPr>
                <w:rFonts w:ascii="Times New Roman" w:hAnsi="Times New Roman"/>
              </w:rPr>
            </w:pPr>
          </w:p>
          <w:p w:rsidR="00A02F52" w:rsidRDefault="00A02F52" w:rsidP="00A02F52">
            <w:pPr>
              <w:pStyle w:val="B1"/>
              <w:ind w:left="852"/>
              <w:rPr>
                <w:rFonts w:ascii="Times New Roman" w:hAnsi="Times New Roman"/>
              </w:rPr>
            </w:pPr>
          </w:p>
          <w:p w:rsidR="00A02F52" w:rsidRPr="00CD6C74" w:rsidRDefault="00A02F52" w:rsidP="00A02F52">
            <w:r w:rsidRPr="00CD6C74">
              <w:t>Christian, Tuesday, 20:29</w:t>
            </w:r>
          </w:p>
          <w:p w:rsidR="00A02F52" w:rsidRDefault="00A02F52" w:rsidP="00A02F52">
            <w:r w:rsidRPr="00CD6C74">
              <w:t>I have produced a draft revision which should take all of Lena’s comments into account.</w:t>
            </w:r>
          </w:p>
          <w:p w:rsidR="00A02F52" w:rsidRDefault="00A02F52" w:rsidP="00A02F52"/>
          <w:p w:rsidR="00A02F52" w:rsidRDefault="00A02F52" w:rsidP="00A02F52">
            <w:r>
              <w:t>Lena, Wednesday, 5:27</w:t>
            </w:r>
          </w:p>
          <w:p w:rsidR="00A02F52" w:rsidRDefault="00A02F52" w:rsidP="00A02F52">
            <w:pPr>
              <w:rPr>
                <w:rFonts w:ascii="Times New Roman" w:hAnsi="Times New Roman"/>
              </w:rPr>
            </w:pPr>
            <w:r>
              <w:t>The draft revision addresses my comments.</w:t>
            </w:r>
          </w:p>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BC72C5">
        <w:tc>
          <w:tcPr>
            <w:tcW w:w="976" w:type="dxa"/>
            <w:tcBorders>
              <w:top w:val="single" w:sz="4" w:space="0" w:color="auto"/>
              <w:left w:val="thinThickThinSmallGap" w:sz="24" w:space="0" w:color="auto"/>
              <w:bottom w:val="single" w:sz="4" w:space="0" w:color="auto"/>
            </w:tcBorders>
          </w:tcPr>
          <w:p w:rsidR="00A02F52" w:rsidRPr="00195064" w:rsidRDefault="00A02F52"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A02F52" w:rsidRPr="00D95972" w:rsidRDefault="00A02F52" w:rsidP="00A02F52">
            <w:pPr>
              <w:rPr>
                <w:rFonts w:cs="Arial"/>
              </w:rPr>
            </w:pPr>
            <w:r>
              <w:t>RACS (CT4 lead)</w:t>
            </w:r>
          </w:p>
        </w:tc>
        <w:tc>
          <w:tcPr>
            <w:tcW w:w="1088" w:type="dxa"/>
            <w:tcBorders>
              <w:top w:val="single" w:sz="4" w:space="0" w:color="auto"/>
              <w:bottom w:val="single" w:sz="4" w:space="0" w:color="auto"/>
            </w:tcBorders>
          </w:tcPr>
          <w:p w:rsidR="00A02F52" w:rsidRPr="00D95972" w:rsidRDefault="00A02F52" w:rsidP="00A02F52">
            <w:pPr>
              <w:rPr>
                <w:rFonts w:cs="Arial"/>
              </w:rPr>
            </w:pPr>
          </w:p>
        </w:tc>
        <w:tc>
          <w:tcPr>
            <w:tcW w:w="4190" w:type="dxa"/>
            <w:gridSpan w:val="3"/>
            <w:tcBorders>
              <w:top w:val="single" w:sz="4" w:space="0" w:color="auto"/>
              <w:bottom w:val="single" w:sz="4" w:space="0" w:color="auto"/>
            </w:tcBorders>
          </w:tcPr>
          <w:p w:rsidR="00A02F52" w:rsidRPr="00D95972" w:rsidRDefault="00A02F52" w:rsidP="00A02F5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A02F52" w:rsidRPr="00D95972" w:rsidRDefault="00A02F52" w:rsidP="00A02F52">
            <w:pPr>
              <w:rPr>
                <w:rFonts w:cs="Arial"/>
              </w:rPr>
            </w:pPr>
          </w:p>
        </w:tc>
        <w:tc>
          <w:tcPr>
            <w:tcW w:w="827" w:type="dxa"/>
            <w:tcBorders>
              <w:top w:val="single" w:sz="4" w:space="0" w:color="auto"/>
              <w:bottom w:val="single" w:sz="4" w:space="0" w:color="auto"/>
            </w:tcBorders>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tcPr>
          <w:p w:rsidR="00A02F52" w:rsidRPr="00D95972" w:rsidRDefault="00A02F52" w:rsidP="00A02F52">
            <w:pPr>
              <w:rPr>
                <w:rFonts w:cs="Arial"/>
              </w:rPr>
            </w:pPr>
            <w:r w:rsidRPr="004069DE">
              <w:t xml:space="preserve">CT aspects of optimizations on UE radio capability </w:t>
            </w:r>
            <w:proofErr w:type="spellStart"/>
            <w:r w:rsidRPr="004069DE">
              <w:t>signaling</w:t>
            </w:r>
            <w:proofErr w:type="spellEnd"/>
            <w:r w:rsidRPr="00D95972">
              <w:rPr>
                <w:rFonts w:eastAsia="Batang" w:cs="Arial"/>
                <w:color w:val="000000"/>
                <w:lang w:eastAsia="ko-KR"/>
              </w:rPr>
              <w:br/>
            </w:r>
          </w:p>
        </w:tc>
      </w:tr>
      <w:tr w:rsidR="00A02F52" w:rsidRPr="00D95972" w:rsidTr="00BC72C5">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CF4882" w:rsidP="00A02F52">
            <w:pPr>
              <w:rPr>
                <w:rFonts w:cs="Arial"/>
              </w:rPr>
            </w:pPr>
            <w:hyperlink r:id="rId358" w:history="1">
              <w:r w:rsidR="00A02F52">
                <w:rPr>
                  <w:rStyle w:val="Hyperlink"/>
                </w:rPr>
                <w:t>C1-200340</w:t>
              </w:r>
            </w:hyperlink>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RACS CT work plan</w:t>
            </w: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Default="00A02F52" w:rsidP="00A02F52">
            <w:pPr>
              <w:rPr>
                <w:rFonts w:cs="Arial"/>
              </w:rPr>
            </w:pPr>
            <w:r>
              <w:rPr>
                <w:rFonts w:cs="Arial"/>
              </w:rPr>
              <w:t>Noted</w:t>
            </w:r>
          </w:p>
          <w:p w:rsidR="00A02F52" w:rsidRPr="00D95972" w:rsidRDefault="00A02F52" w:rsidP="00A02F52">
            <w:pPr>
              <w:rPr>
                <w:rFonts w:cs="Arial"/>
              </w:rPr>
            </w:pPr>
          </w:p>
        </w:tc>
      </w:tr>
      <w:tr w:rsidR="00A02F52" w:rsidRPr="00D95972" w:rsidTr="00BC72C5">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FFFFFF" w:themeFill="background1"/>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CF4882" w:rsidP="00A02F52">
            <w:pPr>
              <w:rPr>
                <w:rFonts w:cs="Arial"/>
              </w:rPr>
            </w:pPr>
            <w:hyperlink r:id="rId359" w:history="1">
              <w:r w:rsidR="00A02F52">
                <w:rPr>
                  <w:rStyle w:val="Hyperlink"/>
                </w:rPr>
                <w:t>C1-200341</w:t>
              </w:r>
            </w:hyperlink>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Proposed way forward on remaining CT1 items for RACS</w:t>
            </w: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Default="00A02F52" w:rsidP="00A02F52">
            <w:pPr>
              <w:rPr>
                <w:rFonts w:cs="Arial"/>
              </w:rPr>
            </w:pPr>
            <w:r>
              <w:rPr>
                <w:rFonts w:cs="Arial"/>
              </w:rPr>
              <w:t>Noted</w:t>
            </w:r>
          </w:p>
          <w:p w:rsidR="00A02F52" w:rsidRPr="00D95972" w:rsidRDefault="00A02F52" w:rsidP="00A02F52">
            <w:pPr>
              <w:rPr>
                <w:rFonts w:cs="Arial"/>
              </w:rPr>
            </w:pPr>
          </w:p>
        </w:tc>
      </w:tr>
      <w:tr w:rsidR="00A02F52" w:rsidRPr="00D95972" w:rsidTr="00396E69">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FFFFFF" w:themeFill="background1"/>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60" w:history="1">
              <w:r w:rsidR="00A02F52">
                <w:rPr>
                  <w:rStyle w:val="Hyperlink"/>
                </w:rPr>
                <w:t>C1-200343</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Finalizing provisioning of manufacturer-assigned UE radio capability IDs at the UE</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CR 0045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66285D" w:rsidRDefault="00A02F52" w:rsidP="00A02F52">
            <w:pPr>
              <w:rPr>
                <w:rFonts w:cs="Arial"/>
                <w:highlight w:val="green"/>
              </w:rPr>
            </w:pPr>
            <w:r w:rsidRPr="0066285D">
              <w:rPr>
                <w:rFonts w:cs="Arial"/>
                <w:highlight w:val="green"/>
              </w:rPr>
              <w:t xml:space="preserve">Current Status </w:t>
            </w:r>
            <w:r>
              <w:rPr>
                <w:rFonts w:cs="Arial"/>
                <w:highlight w:val="green"/>
              </w:rPr>
              <w:t>Agre</w:t>
            </w:r>
            <w:r w:rsidR="00F331BB">
              <w:rPr>
                <w:rFonts w:cs="Arial"/>
                <w:highlight w:val="green"/>
              </w:rPr>
              <w:t>e</w:t>
            </w:r>
            <w:r>
              <w:rPr>
                <w:rFonts w:cs="Arial"/>
                <w:highlight w:val="green"/>
              </w:rPr>
              <w:t>d</w:t>
            </w:r>
          </w:p>
          <w:p w:rsidR="00A02F52" w:rsidRPr="00D95972" w:rsidRDefault="00A02F52" w:rsidP="00A02F52">
            <w:pPr>
              <w:rPr>
                <w:rFonts w:cs="Arial"/>
              </w:rPr>
            </w:pPr>
          </w:p>
        </w:tc>
      </w:tr>
      <w:tr w:rsidR="00A02F52" w:rsidRPr="00D95972" w:rsidTr="00396E69">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FFFFFF" w:themeFill="background1"/>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61" w:history="1">
              <w:r w:rsidR="00A02F52">
                <w:rPr>
                  <w:rStyle w:val="Hyperlink"/>
                </w:rPr>
                <w:t>C1-200344</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Removal of Editor’s note on applicability of RACS to SNPNs</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66285D" w:rsidRDefault="00A02F52" w:rsidP="00A02F52">
            <w:pPr>
              <w:rPr>
                <w:rFonts w:cs="Arial"/>
                <w:highlight w:val="green"/>
              </w:rPr>
            </w:pPr>
            <w:r w:rsidRPr="0066285D">
              <w:rPr>
                <w:rFonts w:cs="Arial"/>
                <w:highlight w:val="green"/>
              </w:rPr>
              <w:t xml:space="preserve">Current Status </w:t>
            </w:r>
            <w:r>
              <w:rPr>
                <w:rFonts w:cs="Arial"/>
                <w:highlight w:val="green"/>
              </w:rPr>
              <w:t>Agr</w:t>
            </w:r>
            <w:r w:rsidR="00F331BB">
              <w:rPr>
                <w:rFonts w:cs="Arial"/>
                <w:highlight w:val="green"/>
              </w:rPr>
              <w:t>e</w:t>
            </w:r>
            <w:r>
              <w:rPr>
                <w:rFonts w:cs="Arial"/>
                <w:highlight w:val="green"/>
              </w:rPr>
              <w:t>ed</w:t>
            </w:r>
          </w:p>
          <w:p w:rsidR="00A02F52" w:rsidRPr="00D95972" w:rsidRDefault="00A02F52" w:rsidP="00A02F52">
            <w:pPr>
              <w:rPr>
                <w:rFonts w:cs="Arial"/>
              </w:rPr>
            </w:pPr>
          </w:p>
        </w:tc>
      </w:tr>
      <w:tr w:rsidR="00A02F52" w:rsidRPr="00D95972" w:rsidTr="00396E69">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FFFFFF" w:themeFill="background1"/>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62" w:history="1">
              <w:r w:rsidR="00A02F52">
                <w:rPr>
                  <w:rStyle w:val="Hyperlink"/>
                </w:rPr>
                <w:t>C1-200345</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Finalizing the encoding of the UE radio capability ID</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CR 1887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66285D" w:rsidRDefault="00A02F52" w:rsidP="00A02F52">
            <w:pPr>
              <w:rPr>
                <w:rFonts w:cs="Arial"/>
                <w:highlight w:val="green"/>
              </w:rPr>
            </w:pPr>
            <w:r w:rsidRPr="0066285D">
              <w:rPr>
                <w:rFonts w:cs="Arial"/>
                <w:highlight w:val="green"/>
              </w:rPr>
              <w:t xml:space="preserve">Current Status </w:t>
            </w:r>
            <w:r>
              <w:rPr>
                <w:rFonts w:cs="Arial"/>
                <w:highlight w:val="green"/>
              </w:rPr>
              <w:t>Agr</w:t>
            </w:r>
            <w:r w:rsidR="00F331BB">
              <w:rPr>
                <w:rFonts w:cs="Arial"/>
                <w:highlight w:val="green"/>
              </w:rPr>
              <w:t>e</w:t>
            </w:r>
            <w:r>
              <w:rPr>
                <w:rFonts w:cs="Arial"/>
                <w:highlight w:val="green"/>
              </w:rPr>
              <w:t>ed</w:t>
            </w:r>
          </w:p>
          <w:p w:rsidR="00A02F52" w:rsidRPr="00D95972" w:rsidRDefault="00A02F52" w:rsidP="00A02F52">
            <w:pPr>
              <w:rPr>
                <w:rFonts w:cs="Arial"/>
              </w:rPr>
            </w:pPr>
            <w:r>
              <w:rPr>
                <w:color w:val="000000"/>
              </w:rPr>
              <w:t>Delete the same Editor’s note as C1-200723, plus contains more changes</w:t>
            </w:r>
          </w:p>
        </w:tc>
      </w:tr>
      <w:tr w:rsidR="00A02F52" w:rsidRPr="00D95972" w:rsidTr="0011189D">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FFFFFF" w:themeFill="background1"/>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63" w:history="1">
              <w:r w:rsidR="00A02F52">
                <w:rPr>
                  <w:rStyle w:val="Hyperlink"/>
                </w:rPr>
                <w:t>C1-200463</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vivo</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CR 1922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66285D" w:rsidRDefault="00A02F52" w:rsidP="00A02F52">
            <w:pPr>
              <w:rPr>
                <w:rFonts w:cs="Arial"/>
                <w:highlight w:val="green"/>
              </w:rPr>
            </w:pPr>
            <w:r w:rsidRPr="0066285D">
              <w:rPr>
                <w:rFonts w:cs="Arial"/>
                <w:highlight w:val="green"/>
              </w:rPr>
              <w:t xml:space="preserve">Current Status </w:t>
            </w:r>
            <w:r>
              <w:rPr>
                <w:rFonts w:cs="Arial"/>
                <w:highlight w:val="green"/>
              </w:rPr>
              <w:t>Agr</w:t>
            </w:r>
            <w:r w:rsidR="00F331BB">
              <w:rPr>
                <w:rFonts w:cs="Arial"/>
                <w:highlight w:val="green"/>
              </w:rPr>
              <w:t>e</w:t>
            </w:r>
            <w:r>
              <w:rPr>
                <w:rFonts w:cs="Arial"/>
                <w:highlight w:val="green"/>
              </w:rPr>
              <w:t>ed</w:t>
            </w:r>
          </w:p>
          <w:p w:rsidR="00A02F52" w:rsidRPr="00D95972" w:rsidRDefault="00A02F52" w:rsidP="00A02F52">
            <w:pPr>
              <w:rPr>
                <w:rFonts w:cs="Arial"/>
              </w:rPr>
            </w:pPr>
          </w:p>
        </w:tc>
      </w:tr>
      <w:tr w:rsidR="00A02F52" w:rsidRPr="00D95972" w:rsidTr="0011189D">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FFFFFF" w:themeFill="background1"/>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64" w:history="1">
              <w:r w:rsidR="00A02F52">
                <w:rPr>
                  <w:rStyle w:val="Hyperlink"/>
                </w:rPr>
                <w:t>C1-200720</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CR 2002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66285D" w:rsidRDefault="00A02F52" w:rsidP="00A02F52">
            <w:pPr>
              <w:rPr>
                <w:rFonts w:cs="Arial"/>
                <w:highlight w:val="green"/>
              </w:rPr>
            </w:pPr>
            <w:r w:rsidRPr="0066285D">
              <w:rPr>
                <w:rFonts w:cs="Arial"/>
                <w:highlight w:val="green"/>
              </w:rPr>
              <w:t xml:space="preserve">Current Status </w:t>
            </w:r>
            <w:r>
              <w:rPr>
                <w:rFonts w:cs="Arial"/>
                <w:highlight w:val="green"/>
              </w:rPr>
              <w:t>Agr</w:t>
            </w:r>
            <w:r w:rsidR="00F331BB">
              <w:rPr>
                <w:rFonts w:cs="Arial"/>
                <w:highlight w:val="green"/>
              </w:rPr>
              <w:t>e</w:t>
            </w:r>
            <w:r>
              <w:rPr>
                <w:rFonts w:cs="Arial"/>
                <w:highlight w:val="green"/>
              </w:rPr>
              <w:t>ed</w:t>
            </w:r>
          </w:p>
          <w:p w:rsidR="00A02F52" w:rsidRPr="00D95972" w:rsidRDefault="00A02F52" w:rsidP="00A02F52">
            <w:pPr>
              <w:rPr>
                <w:rFonts w:cs="Arial"/>
              </w:rPr>
            </w:pPr>
          </w:p>
        </w:tc>
      </w:tr>
      <w:tr w:rsidR="00A02F52" w:rsidRPr="00D95972" w:rsidTr="000F7D5F">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FFFFFF" w:themeFill="background1"/>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65" w:history="1">
              <w:r w:rsidR="00A02F52">
                <w:rPr>
                  <w:rStyle w:val="Hyperlink"/>
                </w:rPr>
                <w:t>C1-200722</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CR 3336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66285D" w:rsidRDefault="00A02F52" w:rsidP="00A02F52">
            <w:pPr>
              <w:rPr>
                <w:rFonts w:cs="Arial"/>
                <w:highlight w:val="green"/>
              </w:rPr>
            </w:pPr>
            <w:r w:rsidRPr="0066285D">
              <w:rPr>
                <w:rFonts w:cs="Arial"/>
                <w:highlight w:val="green"/>
              </w:rPr>
              <w:t xml:space="preserve">Current Status </w:t>
            </w:r>
            <w:proofErr w:type="spellStart"/>
            <w:r>
              <w:rPr>
                <w:rFonts w:cs="Arial"/>
                <w:highlight w:val="green"/>
              </w:rPr>
              <w:t>Ag</w:t>
            </w:r>
            <w:r w:rsidR="00F331BB">
              <w:rPr>
                <w:rFonts w:cs="Arial"/>
                <w:highlight w:val="green"/>
              </w:rPr>
              <w:t>e</w:t>
            </w:r>
            <w:r>
              <w:rPr>
                <w:rFonts w:cs="Arial"/>
                <w:highlight w:val="green"/>
              </w:rPr>
              <w:t>red</w:t>
            </w:r>
            <w:proofErr w:type="spellEnd"/>
          </w:p>
          <w:p w:rsidR="00A02F52" w:rsidRPr="00D95972" w:rsidRDefault="00A02F52" w:rsidP="00A02F52">
            <w:pPr>
              <w:rPr>
                <w:rFonts w:cs="Arial"/>
              </w:rPr>
            </w:pPr>
          </w:p>
        </w:tc>
      </w:tr>
      <w:tr w:rsidR="00A02F52" w:rsidRPr="00D95972" w:rsidTr="000F7D5F">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FFFFFF" w:themeFill="background1"/>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CF4882" w:rsidP="00A02F52">
            <w:pPr>
              <w:rPr>
                <w:rFonts w:cs="Arial"/>
              </w:rPr>
            </w:pPr>
            <w:hyperlink r:id="rId366" w:history="1">
              <w:r w:rsidR="00A02F52">
                <w:rPr>
                  <w:rStyle w:val="Hyperlink"/>
                </w:rPr>
                <w:t>C1-200723</w:t>
              </w:r>
            </w:hyperlink>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Format of the UE radio capability ID</w:t>
            </w: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CR 2003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Default="00A02F52" w:rsidP="00A02F52">
            <w:pPr>
              <w:rPr>
                <w:color w:val="000000"/>
              </w:rPr>
            </w:pPr>
            <w:r>
              <w:rPr>
                <w:color w:val="000000"/>
              </w:rPr>
              <w:t>Merged into C1-200345 and its revisions</w:t>
            </w:r>
          </w:p>
          <w:p w:rsidR="00A02F52" w:rsidRDefault="00A02F52" w:rsidP="00A02F52">
            <w:pPr>
              <w:rPr>
                <w:color w:val="000000"/>
              </w:rPr>
            </w:pPr>
          </w:p>
          <w:p w:rsidR="00A02F52" w:rsidRDefault="00A02F52" w:rsidP="00A02F52">
            <w:pPr>
              <w:rPr>
                <w:color w:val="000000"/>
              </w:rPr>
            </w:pPr>
            <w:r>
              <w:rPr>
                <w:color w:val="000000"/>
              </w:rPr>
              <w:t>CR deletes an Editor’s note which is also deleted by C1-200345</w:t>
            </w:r>
          </w:p>
          <w:p w:rsidR="00A02F52" w:rsidRDefault="00A02F52" w:rsidP="00A02F52">
            <w:pPr>
              <w:rPr>
                <w:color w:val="000000"/>
              </w:rPr>
            </w:pPr>
          </w:p>
          <w:p w:rsidR="00A02F52" w:rsidRDefault="00A02F52" w:rsidP="00A02F52">
            <w:pPr>
              <w:rPr>
                <w:color w:val="000000"/>
              </w:rPr>
            </w:pPr>
            <w:r>
              <w:rPr>
                <w:color w:val="000000"/>
              </w:rPr>
              <w:t>Lena, Thursday, 09:03</w:t>
            </w:r>
          </w:p>
          <w:p w:rsidR="00A02F52" w:rsidRDefault="00A02F52" w:rsidP="00A02F52">
            <w:pPr>
              <w:rPr>
                <w:rFonts w:ascii="Calibri" w:hAnsi="Calibri"/>
                <w:lang w:val="en-US"/>
              </w:rPr>
            </w:pPr>
            <w:r>
              <w:rPr>
                <w:lang w:val="en-US"/>
              </w:rPr>
              <w:t>Fin with the change but it is already covered in C1-200345, which covers more changes. I suggest merging C1-200723 into C1-200345.</w:t>
            </w:r>
          </w:p>
          <w:p w:rsidR="00A02F52" w:rsidRDefault="00A02F52" w:rsidP="00A02F52">
            <w:pPr>
              <w:rPr>
                <w:color w:val="000000"/>
              </w:rPr>
            </w:pPr>
          </w:p>
          <w:p w:rsidR="00A02F52" w:rsidRDefault="00A02F52" w:rsidP="00A02F52">
            <w:pPr>
              <w:rPr>
                <w:color w:val="000000"/>
              </w:rPr>
            </w:pPr>
            <w:r>
              <w:rPr>
                <w:color w:val="000000"/>
              </w:rPr>
              <w:t>Sung, Monday 14:55</w:t>
            </w:r>
          </w:p>
          <w:p w:rsidR="00A02F52" w:rsidRDefault="00A02F52" w:rsidP="00A02F52">
            <w:pPr>
              <w:rPr>
                <w:color w:val="000000"/>
              </w:rPr>
            </w:pPr>
            <w:r>
              <w:rPr>
                <w:color w:val="000000"/>
              </w:rPr>
              <w:t>Fine to merge this into 345</w:t>
            </w:r>
          </w:p>
          <w:p w:rsidR="00A02F52" w:rsidRPr="00B42DAD" w:rsidRDefault="00A02F52" w:rsidP="00A02F52">
            <w:pPr>
              <w:rPr>
                <w:rFonts w:ascii="Calibri" w:hAnsi="Calibri"/>
              </w:rPr>
            </w:pPr>
          </w:p>
        </w:tc>
      </w:tr>
      <w:tr w:rsidR="00A02F52" w:rsidRPr="00D95972" w:rsidTr="00581A9E">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FFFFFF" w:themeFill="background1"/>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67" w:history="1">
              <w:r w:rsidR="00A02F52">
                <w:rPr>
                  <w:rStyle w:val="Hyperlink"/>
                </w:rPr>
                <w:t>C1-200809</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RACS not applicable for non-3GPP access</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CR 2005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66285D" w:rsidRDefault="00A02F52" w:rsidP="00A02F52">
            <w:pPr>
              <w:rPr>
                <w:rFonts w:cs="Arial"/>
                <w:highlight w:val="green"/>
              </w:rPr>
            </w:pPr>
            <w:r w:rsidRPr="0066285D">
              <w:rPr>
                <w:rFonts w:cs="Arial"/>
                <w:highlight w:val="green"/>
              </w:rPr>
              <w:t xml:space="preserve">Current Status </w:t>
            </w:r>
            <w:r>
              <w:rPr>
                <w:rFonts w:cs="Arial"/>
                <w:highlight w:val="green"/>
              </w:rPr>
              <w:t>Agr</w:t>
            </w:r>
            <w:r w:rsidR="00F331BB">
              <w:rPr>
                <w:rFonts w:cs="Arial"/>
                <w:highlight w:val="green"/>
              </w:rPr>
              <w:t>e</w:t>
            </w:r>
            <w:r>
              <w:rPr>
                <w:rFonts w:cs="Arial"/>
                <w:highlight w:val="green"/>
              </w:rPr>
              <w:t>ed</w:t>
            </w:r>
          </w:p>
          <w:p w:rsidR="00A02F52" w:rsidRDefault="00A02F52" w:rsidP="00A02F52">
            <w:pPr>
              <w:rPr>
                <w:color w:val="000000"/>
              </w:rPr>
            </w:pPr>
          </w:p>
          <w:p w:rsidR="00A02F52" w:rsidRDefault="00A02F52" w:rsidP="00A02F52">
            <w:pPr>
              <w:rPr>
                <w:ins w:id="447" w:author="PL-pre-sophia" w:date="2020-02-25T10:39:00Z"/>
                <w:color w:val="000000"/>
              </w:rPr>
            </w:pPr>
            <w:ins w:id="448" w:author="PL-pre-sophia" w:date="2020-02-25T10:39:00Z">
              <w:r>
                <w:rPr>
                  <w:color w:val="000000"/>
                </w:rPr>
                <w:t>Revision of C1-200725</w:t>
              </w:r>
            </w:ins>
          </w:p>
          <w:p w:rsidR="00A02F52" w:rsidRDefault="00A02F52" w:rsidP="00A02F52">
            <w:pPr>
              <w:rPr>
                <w:ins w:id="449" w:author="PL-pre-sophia" w:date="2020-02-25T10:39:00Z"/>
                <w:color w:val="000000"/>
              </w:rPr>
            </w:pPr>
            <w:ins w:id="450" w:author="PL-pre-sophia" w:date="2020-02-25T10:39:00Z">
              <w:r>
                <w:rPr>
                  <w:color w:val="000000"/>
                </w:rPr>
                <w:t>_________________________________________</w:t>
              </w:r>
            </w:ins>
          </w:p>
          <w:p w:rsidR="00A02F52" w:rsidRDefault="00A02F52" w:rsidP="00A02F52">
            <w:pPr>
              <w:rPr>
                <w:color w:val="000000"/>
              </w:rPr>
            </w:pPr>
            <w:r>
              <w:rPr>
                <w:color w:val="000000"/>
              </w:rPr>
              <w:t>Overlaps with C1-200402. Covers more required changes but missed the change to subclause 4.7.2 which is included in C1-200402.</w:t>
            </w:r>
          </w:p>
          <w:p w:rsidR="00A02F52" w:rsidRDefault="00A02F52" w:rsidP="00A02F52">
            <w:pPr>
              <w:rPr>
                <w:color w:val="000000"/>
              </w:rPr>
            </w:pPr>
          </w:p>
          <w:p w:rsidR="00A02F52" w:rsidRDefault="00A02F52" w:rsidP="00A02F52">
            <w:pPr>
              <w:rPr>
                <w:color w:val="000000"/>
              </w:rPr>
            </w:pPr>
            <w:r>
              <w:rPr>
                <w:color w:val="000000"/>
              </w:rPr>
              <w:t>Lena, Thursday, 09:03</w:t>
            </w:r>
          </w:p>
          <w:p w:rsidR="00A02F52" w:rsidRDefault="00A02F52" w:rsidP="00A02F52">
            <w:pPr>
              <w:rPr>
                <w:lang w:val="en-US"/>
              </w:rPr>
            </w:pPr>
            <w:r>
              <w:rPr>
                <w:lang w:val="en-US"/>
              </w:rPr>
              <w:t>fine with the CR except that changes in subclause 4.7.2 (as done in C1-200402) are missing.</w:t>
            </w:r>
          </w:p>
          <w:p w:rsidR="00A02F52" w:rsidRDefault="00A02F52" w:rsidP="00A02F52">
            <w:pPr>
              <w:rPr>
                <w:lang w:val="en-US"/>
              </w:rPr>
            </w:pPr>
          </w:p>
          <w:p w:rsidR="00A02F52" w:rsidRDefault="00A02F52" w:rsidP="00A02F52">
            <w:pPr>
              <w:rPr>
                <w:lang w:val="en-US"/>
              </w:rPr>
            </w:pPr>
            <w:r>
              <w:rPr>
                <w:lang w:val="en-US"/>
              </w:rPr>
              <w:t xml:space="preserve">Mikael, </w:t>
            </w:r>
            <w:proofErr w:type="spellStart"/>
            <w:r>
              <w:rPr>
                <w:lang w:val="en-US"/>
              </w:rPr>
              <w:t>THursdy</w:t>
            </w:r>
            <w:proofErr w:type="spellEnd"/>
            <w:r>
              <w:rPr>
                <w:lang w:val="en-US"/>
              </w:rPr>
              <w:t>, 11:18</w:t>
            </w:r>
          </w:p>
          <w:p w:rsidR="00A02F52" w:rsidRDefault="00A02F52" w:rsidP="00A02F52">
            <w:pPr>
              <w:rPr>
                <w:lang w:val="en-US"/>
              </w:rPr>
            </w:pPr>
            <w:r>
              <w:rPr>
                <w:lang w:val="en-US"/>
              </w:rPr>
              <w:t>For the proposed changes, what is the justification to add “the procedure is for 3GPP access” for the RACS parameters? I cannot see that this has been done for other parameters applicable to 3GPP access only, so I think these additions are not needed.</w:t>
            </w:r>
          </w:p>
          <w:p w:rsidR="00A02F52" w:rsidRDefault="00A02F52" w:rsidP="00A02F52">
            <w:pPr>
              <w:rPr>
                <w:lang w:val="en-US"/>
              </w:rPr>
            </w:pPr>
          </w:p>
          <w:p w:rsidR="00A02F52" w:rsidRDefault="00A02F52" w:rsidP="00A02F52">
            <w:pPr>
              <w:rPr>
                <w:lang w:val="en-US"/>
              </w:rPr>
            </w:pPr>
            <w:proofErr w:type="spellStart"/>
            <w:r>
              <w:rPr>
                <w:lang w:val="en-US"/>
              </w:rPr>
              <w:t>Yanchao</w:t>
            </w:r>
            <w:proofErr w:type="spellEnd"/>
            <w:r>
              <w:rPr>
                <w:lang w:val="en-US"/>
              </w:rPr>
              <w:t>, Thursday, 12.17</w:t>
            </w:r>
          </w:p>
          <w:p w:rsidR="00A02F52" w:rsidRPr="002B0DE1" w:rsidRDefault="00A02F52" w:rsidP="00A02F52">
            <w:pPr>
              <w:rPr>
                <w:lang w:val="en-US"/>
              </w:rPr>
            </w:pPr>
          </w:p>
          <w:p w:rsidR="00A02F52" w:rsidRPr="002B0DE1" w:rsidRDefault="00A02F52" w:rsidP="00A02F52">
            <w:pPr>
              <w:rPr>
                <w:lang w:val="en-US"/>
              </w:rPr>
            </w:pPr>
            <w:r w:rsidRPr="002B0DE1">
              <w:rPr>
                <w:lang w:val="en-US"/>
              </w:rPr>
              <w:t>As I mentioned in another email:</w:t>
            </w:r>
          </w:p>
          <w:p w:rsidR="00A02F52" w:rsidRPr="002B0DE1" w:rsidRDefault="00A02F52" w:rsidP="00A02F52">
            <w:pPr>
              <w:rPr>
                <w:lang w:val="en-US"/>
              </w:rPr>
            </w:pPr>
          </w:p>
          <w:p w:rsidR="00A02F52" w:rsidRPr="002B0DE1" w:rsidRDefault="00A02F52" w:rsidP="00A02F52">
            <w:pPr>
              <w:rPr>
                <w:lang w:val="en-US"/>
              </w:rPr>
            </w:pPr>
            <w:r w:rsidRPr="002B0DE1">
              <w:rPr>
                <w:lang w:val="en-US"/>
              </w:rPr>
              <w:t xml:space="preserve">I think we should follow the same principle for capturing a specific feature not applicable for non-3GPP access, which is only capture that in general section, same as LADN, MICO, </w:t>
            </w:r>
            <w:proofErr w:type="spellStart"/>
            <w:r w:rsidRPr="002B0DE1">
              <w:rPr>
                <w:lang w:val="en-US"/>
              </w:rPr>
              <w:t>CIoT</w:t>
            </w:r>
            <w:proofErr w:type="spellEnd"/>
            <w:r w:rsidRPr="002B0DE1">
              <w:rPr>
                <w:lang w:val="en-US"/>
              </w:rPr>
              <w:t xml:space="preserve">, UAC, DRX, service area restrictions </w:t>
            </w:r>
            <w:proofErr w:type="gramStart"/>
            <w:r w:rsidRPr="002B0DE1">
              <w:rPr>
                <w:lang w:val="en-US"/>
              </w:rPr>
              <w:t>and etc.</w:t>
            </w:r>
            <w:proofErr w:type="gramEnd"/>
          </w:p>
          <w:p w:rsidR="00A02F52" w:rsidRPr="002B0DE1" w:rsidRDefault="00A02F52" w:rsidP="00A02F52">
            <w:pPr>
              <w:rPr>
                <w:lang w:val="en-US"/>
              </w:rPr>
            </w:pPr>
          </w:p>
          <w:p w:rsidR="00A02F52" w:rsidRDefault="00A02F52" w:rsidP="00A02F52">
            <w:pPr>
              <w:rPr>
                <w:lang w:val="en-US"/>
              </w:rPr>
            </w:pPr>
            <w:r w:rsidRPr="002B0DE1">
              <w:rPr>
                <w:lang w:val="en-US"/>
              </w:rPr>
              <w:t>Therefore, all the detailed changes of “the procedure is for 3GPP access” in C1-200725 are not needed. We propose C1-200402 as way forward.</w:t>
            </w:r>
          </w:p>
          <w:p w:rsidR="00A02F52" w:rsidRDefault="00A02F52" w:rsidP="00A02F52">
            <w:pPr>
              <w:rPr>
                <w:lang w:val="en-US"/>
              </w:rPr>
            </w:pPr>
          </w:p>
          <w:p w:rsidR="00A02F52" w:rsidRDefault="00A02F52" w:rsidP="00A02F52">
            <w:pPr>
              <w:rPr>
                <w:lang w:val="en-US"/>
              </w:rPr>
            </w:pPr>
            <w:r>
              <w:rPr>
                <w:lang w:val="en-US"/>
              </w:rPr>
              <w:t>Lena, Friday, 05:25</w:t>
            </w:r>
          </w:p>
          <w:p w:rsidR="00A02F52" w:rsidRDefault="00A02F52" w:rsidP="00A02F52">
            <w:pPr>
              <w:rPr>
                <w:rFonts w:ascii="Calibri" w:hAnsi="Calibri"/>
                <w:lang w:val="en-US" w:eastAsia="en-US"/>
              </w:rPr>
            </w:pPr>
            <w:r>
              <w:rPr>
                <w:lang w:val="en-US" w:eastAsia="en-US"/>
              </w:rPr>
              <w:t>As mentioned on the other thread about C1-200725, I can accept C1-200402 as the way forward if that is preferred by most companies.</w:t>
            </w:r>
          </w:p>
          <w:p w:rsidR="00A02F52" w:rsidRPr="002B0DE1" w:rsidRDefault="00A02F52" w:rsidP="00A02F52">
            <w:pPr>
              <w:rPr>
                <w:lang w:val="en-US"/>
              </w:rPr>
            </w:pPr>
          </w:p>
          <w:p w:rsidR="00A02F52" w:rsidRDefault="00A02F52" w:rsidP="00A02F52">
            <w:pPr>
              <w:rPr>
                <w:lang w:val="en-US"/>
              </w:rPr>
            </w:pPr>
            <w:r>
              <w:rPr>
                <w:lang w:val="en-US"/>
              </w:rPr>
              <w:t>Lena, Monday, 23:40</w:t>
            </w:r>
          </w:p>
          <w:p w:rsidR="00A02F52" w:rsidRDefault="00A02F52" w:rsidP="00A02F52">
            <w:pPr>
              <w:rPr>
                <w:lang w:val="en-US"/>
              </w:rPr>
            </w:pPr>
            <w:r>
              <w:rPr>
                <w:lang w:val="en-US"/>
              </w:rPr>
              <w:t xml:space="preserve">Fine with </w:t>
            </w:r>
            <w:proofErr w:type="spellStart"/>
            <w:r>
              <w:rPr>
                <w:lang w:val="en-US"/>
              </w:rPr>
              <w:t>Sung’s</w:t>
            </w:r>
            <w:proofErr w:type="spellEnd"/>
            <w:r>
              <w:rPr>
                <w:lang w:val="en-US"/>
              </w:rPr>
              <w:t xml:space="preserve"> way forward</w:t>
            </w:r>
          </w:p>
          <w:p w:rsidR="00A02F52" w:rsidRDefault="00A02F52" w:rsidP="00A02F52">
            <w:pPr>
              <w:rPr>
                <w:lang w:val="en-US"/>
              </w:rPr>
            </w:pPr>
          </w:p>
          <w:p w:rsidR="00A02F52" w:rsidRDefault="00A02F52" w:rsidP="00A02F52"/>
        </w:tc>
      </w:tr>
      <w:tr w:rsidR="00A02F52" w:rsidRPr="00D95972" w:rsidTr="00581A9E">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FFFFFF" w:themeFill="background1"/>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Default="00CF4882" w:rsidP="00A02F52">
            <w:pPr>
              <w:rPr>
                <w:rFonts w:cs="Arial"/>
              </w:rPr>
            </w:pPr>
            <w:hyperlink r:id="rId368" w:history="1">
              <w:r w:rsidR="00A02F52">
                <w:rPr>
                  <w:rStyle w:val="Hyperlink"/>
                </w:rPr>
                <w:t>C1-200829</w:t>
              </w:r>
            </w:hyperlink>
          </w:p>
        </w:tc>
        <w:tc>
          <w:tcPr>
            <w:tcW w:w="4190" w:type="dxa"/>
            <w:gridSpan w:val="3"/>
            <w:tcBorders>
              <w:top w:val="single" w:sz="4" w:space="0" w:color="auto"/>
              <w:bottom w:val="single" w:sz="4" w:space="0" w:color="auto"/>
            </w:tcBorders>
            <w:shd w:val="clear" w:color="auto" w:fill="FFFF00"/>
          </w:tcPr>
          <w:p w:rsidR="00A02F52" w:rsidRDefault="00A02F52" w:rsidP="00A02F52">
            <w:pPr>
              <w:rPr>
                <w:rFonts w:cs="Arial"/>
              </w:rPr>
            </w:pPr>
            <w:r>
              <w:rPr>
                <w:rFonts w:cs="Arial"/>
              </w:rPr>
              <w:t xml:space="preserve">RACS not apply for non-3GPP access </w:t>
            </w:r>
          </w:p>
        </w:tc>
        <w:tc>
          <w:tcPr>
            <w:tcW w:w="1766" w:type="dxa"/>
            <w:tcBorders>
              <w:top w:val="single" w:sz="4" w:space="0" w:color="auto"/>
              <w:bottom w:val="single" w:sz="4" w:space="0" w:color="auto"/>
            </w:tcBorders>
            <w:shd w:val="clear" w:color="auto" w:fill="FFFF00"/>
          </w:tcPr>
          <w:p w:rsidR="00A02F52" w:rsidRDefault="00A02F52" w:rsidP="00A02F52">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rsidR="00A02F52" w:rsidRPr="001114BF" w:rsidRDefault="00A02F52" w:rsidP="00A02F52">
            <w:pPr>
              <w:rPr>
                <w:lang w:val="en-US"/>
              </w:rPr>
            </w:pPr>
            <w:r w:rsidRPr="001114BF">
              <w:rPr>
                <w:lang w:val="en-US"/>
              </w:rPr>
              <w:t>CR 1902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66285D" w:rsidRDefault="00A02F52" w:rsidP="00A02F52">
            <w:pPr>
              <w:rPr>
                <w:rFonts w:cs="Arial"/>
                <w:highlight w:val="green"/>
              </w:rPr>
            </w:pPr>
            <w:r w:rsidRPr="0066285D">
              <w:rPr>
                <w:rFonts w:cs="Arial"/>
                <w:highlight w:val="green"/>
              </w:rPr>
              <w:t xml:space="preserve">Current Status </w:t>
            </w:r>
            <w:r>
              <w:rPr>
                <w:rFonts w:cs="Arial"/>
                <w:highlight w:val="green"/>
              </w:rPr>
              <w:t>Agr</w:t>
            </w:r>
            <w:r w:rsidR="00F331BB">
              <w:rPr>
                <w:rFonts w:cs="Arial"/>
                <w:highlight w:val="green"/>
              </w:rPr>
              <w:t>e</w:t>
            </w:r>
            <w:r>
              <w:rPr>
                <w:rFonts w:cs="Arial"/>
                <w:highlight w:val="green"/>
              </w:rPr>
              <w:t>ed</w:t>
            </w:r>
          </w:p>
          <w:p w:rsidR="00A02F52" w:rsidRDefault="00A02F52" w:rsidP="00A02F52">
            <w:pPr>
              <w:rPr>
                <w:ins w:id="451" w:author="PL-pre-sophia" w:date="2020-02-25T12:16:00Z"/>
                <w:lang w:val="en-US"/>
              </w:rPr>
            </w:pPr>
            <w:ins w:id="452" w:author="PL-pre-sophia" w:date="2020-02-25T12:16:00Z">
              <w:r>
                <w:rPr>
                  <w:lang w:val="en-US"/>
                </w:rPr>
                <w:t>Revision of C1-200402</w:t>
              </w:r>
            </w:ins>
          </w:p>
          <w:p w:rsidR="00A02F52" w:rsidRDefault="00A02F52" w:rsidP="00A02F52">
            <w:pPr>
              <w:rPr>
                <w:ins w:id="453" w:author="PL-pre-sophia" w:date="2020-02-25T12:16:00Z"/>
                <w:lang w:val="en-US"/>
              </w:rPr>
            </w:pPr>
            <w:ins w:id="454" w:author="PL-pre-sophia" w:date="2020-02-25T12:16:00Z">
              <w:r>
                <w:rPr>
                  <w:lang w:val="en-US"/>
                </w:rPr>
                <w:t>_________________________________________</w:t>
              </w:r>
            </w:ins>
          </w:p>
          <w:p w:rsidR="00A02F52" w:rsidRPr="001114BF" w:rsidRDefault="00A02F52" w:rsidP="00A02F52">
            <w:pPr>
              <w:rPr>
                <w:lang w:val="en-US"/>
              </w:rPr>
            </w:pPr>
            <w:r w:rsidRPr="001114BF">
              <w:rPr>
                <w:lang w:val="en-US"/>
              </w:rPr>
              <w:t>Overlaps with C1-200725 which covers more changes.</w:t>
            </w:r>
          </w:p>
          <w:p w:rsidR="00A02F52" w:rsidRPr="001114BF" w:rsidRDefault="00A02F52" w:rsidP="00A02F52">
            <w:pPr>
              <w:rPr>
                <w:lang w:val="en-US"/>
              </w:rPr>
            </w:pPr>
          </w:p>
          <w:p w:rsidR="00A02F52" w:rsidRPr="001114BF" w:rsidRDefault="00A02F52" w:rsidP="00A02F52">
            <w:pPr>
              <w:rPr>
                <w:lang w:val="en-US"/>
              </w:rPr>
            </w:pPr>
            <w:r w:rsidRPr="001114BF">
              <w:rPr>
                <w:lang w:val="en-US"/>
              </w:rPr>
              <w:t>Lena, Thursday, 09:02</w:t>
            </w:r>
          </w:p>
          <w:p w:rsidR="00A02F52" w:rsidRDefault="00A02F52" w:rsidP="00A02F52">
            <w:pPr>
              <w:rPr>
                <w:lang w:val="en-US"/>
              </w:rPr>
            </w:pPr>
            <w:r>
              <w:rPr>
                <w:lang w:val="en-US"/>
              </w:rPr>
              <w:t>overlaps with the changes on C1-200725, which covers more changes. preference for progressing C1-200725</w:t>
            </w:r>
          </w:p>
          <w:p w:rsidR="00A02F52" w:rsidRDefault="00A02F52" w:rsidP="00A02F52">
            <w:pPr>
              <w:rPr>
                <w:lang w:val="en-US"/>
              </w:rPr>
            </w:pPr>
          </w:p>
          <w:p w:rsidR="00A02F52" w:rsidRDefault="00A02F52" w:rsidP="00A02F52">
            <w:pPr>
              <w:rPr>
                <w:lang w:val="en-US"/>
              </w:rPr>
            </w:pPr>
            <w:proofErr w:type="spellStart"/>
            <w:r>
              <w:rPr>
                <w:lang w:val="en-US"/>
              </w:rPr>
              <w:t>Yanchao</w:t>
            </w:r>
            <w:proofErr w:type="spellEnd"/>
            <w:r>
              <w:rPr>
                <w:lang w:val="en-US"/>
              </w:rPr>
              <w:t>, Thursday, 12:01</w:t>
            </w:r>
          </w:p>
          <w:p w:rsidR="00A02F52" w:rsidRPr="001114BF" w:rsidRDefault="00A02F52" w:rsidP="00A02F52">
            <w:pPr>
              <w:rPr>
                <w:lang w:val="en-US"/>
              </w:rPr>
            </w:pPr>
            <w:r w:rsidRPr="001114BF">
              <w:rPr>
                <w:lang w:val="en-US"/>
              </w:rPr>
              <w:t>For those features that only apply to 3GPP access, such as:</w:t>
            </w:r>
            <w:r>
              <w:rPr>
                <w:lang w:val="en-US"/>
              </w:rPr>
              <w:t xml:space="preserve"> </w:t>
            </w:r>
            <w:r w:rsidRPr="001114BF">
              <w:rPr>
                <w:lang w:val="en-US"/>
              </w:rPr>
              <w:t xml:space="preserve">LADN, MICO, </w:t>
            </w:r>
            <w:proofErr w:type="spellStart"/>
            <w:r w:rsidRPr="001114BF">
              <w:rPr>
                <w:lang w:val="en-US"/>
              </w:rPr>
              <w:t>CIoT</w:t>
            </w:r>
            <w:proofErr w:type="spellEnd"/>
            <w:r w:rsidRPr="001114BF">
              <w:rPr>
                <w:lang w:val="en-US"/>
              </w:rPr>
              <w:t xml:space="preserve">, UAC, DRX, service area restrictions and etc., we only mention that in the general sub clause 4.7.2.1, and no </w:t>
            </w:r>
            <w:r w:rsidRPr="001114BF">
              <w:rPr>
                <w:lang w:val="en-US"/>
              </w:rPr>
              <w:lastRenderedPageBreak/>
              <w:t xml:space="preserve">conditions are added for detailed </w:t>
            </w:r>
            <w:proofErr w:type="spellStart"/>
            <w:r w:rsidRPr="001114BF">
              <w:rPr>
                <w:lang w:val="en-US"/>
              </w:rPr>
              <w:t>behaviors.If</w:t>
            </w:r>
            <w:proofErr w:type="spellEnd"/>
            <w:r w:rsidRPr="001114BF">
              <w:rPr>
                <w:lang w:val="en-US"/>
              </w:rPr>
              <w:t xml:space="preserve"> we add the corresponding conditions for every detailed behaviors, the specification  would be too complex and redundant.</w:t>
            </w:r>
          </w:p>
          <w:p w:rsidR="00A02F52" w:rsidRPr="001114BF" w:rsidRDefault="00A02F52" w:rsidP="00A02F52">
            <w:pPr>
              <w:rPr>
                <w:lang w:val="en-US"/>
              </w:rPr>
            </w:pPr>
          </w:p>
          <w:p w:rsidR="00A02F52" w:rsidRPr="001114BF" w:rsidRDefault="00A02F52" w:rsidP="00A02F52">
            <w:pPr>
              <w:rPr>
                <w:lang w:val="en-US"/>
              </w:rPr>
            </w:pPr>
            <w:r w:rsidRPr="001114BF">
              <w:rPr>
                <w:lang w:val="en-US"/>
              </w:rPr>
              <w:t xml:space="preserve">I think we should follow the same </w:t>
            </w:r>
            <w:proofErr w:type="gramStart"/>
            <w:r w:rsidRPr="001114BF">
              <w:rPr>
                <w:lang w:val="en-US"/>
              </w:rPr>
              <w:t>principle  for</w:t>
            </w:r>
            <w:proofErr w:type="gramEnd"/>
            <w:r w:rsidRPr="001114BF">
              <w:rPr>
                <w:lang w:val="en-US"/>
              </w:rPr>
              <w:t xml:space="preserve"> RACS not applicable to non-3GPP access, and only capture “RACS does not apply to Non-3GPP access” in the general section. </w:t>
            </w:r>
          </w:p>
          <w:p w:rsidR="00A02F52" w:rsidRPr="001114BF" w:rsidRDefault="00A02F52" w:rsidP="00A02F52">
            <w:pPr>
              <w:rPr>
                <w:lang w:val="en-US"/>
              </w:rPr>
            </w:pPr>
          </w:p>
          <w:p w:rsidR="00A02F52" w:rsidRPr="001114BF" w:rsidRDefault="00A02F52" w:rsidP="00A02F52">
            <w:pPr>
              <w:rPr>
                <w:lang w:val="en-US"/>
              </w:rPr>
            </w:pPr>
            <w:r w:rsidRPr="001114BF">
              <w:rPr>
                <w:lang w:val="en-US"/>
              </w:rPr>
              <w:t>Therefore, all the detailed changes of “the procedure is for 3GPP access” in C1-200725 are not needed. We propose C1-200402 as way forward.</w:t>
            </w:r>
          </w:p>
          <w:p w:rsidR="00A02F52" w:rsidRPr="001114BF" w:rsidRDefault="00A02F52" w:rsidP="00A02F52">
            <w:pPr>
              <w:rPr>
                <w:lang w:val="en-US"/>
              </w:rPr>
            </w:pPr>
          </w:p>
          <w:p w:rsidR="00A02F52" w:rsidRDefault="00A02F52" w:rsidP="00A02F52">
            <w:pPr>
              <w:rPr>
                <w:lang w:val="en-US"/>
              </w:rPr>
            </w:pPr>
            <w:r>
              <w:rPr>
                <w:lang w:val="en-US"/>
              </w:rPr>
              <w:t>Lena, Friday, 05:25</w:t>
            </w:r>
          </w:p>
          <w:p w:rsidR="00A02F52" w:rsidRDefault="00A02F52" w:rsidP="00A02F52">
            <w:pPr>
              <w:rPr>
                <w:rFonts w:ascii="Calibri" w:hAnsi="Calibri"/>
                <w:lang w:val="en-US" w:eastAsia="en-US"/>
              </w:rPr>
            </w:pPr>
            <w:r>
              <w:rPr>
                <w:lang w:val="en-US" w:eastAsia="en-US"/>
              </w:rPr>
              <w:t>If the majority view is to only make the change in 4.7.2, I can live with that and accept C1-200402 as the way forward.</w:t>
            </w:r>
          </w:p>
          <w:p w:rsidR="00A02F52" w:rsidRDefault="00A02F52" w:rsidP="00A02F52">
            <w:pPr>
              <w:rPr>
                <w:lang w:val="en-US"/>
              </w:rPr>
            </w:pPr>
          </w:p>
          <w:p w:rsidR="00A02F52" w:rsidRDefault="00A02F52" w:rsidP="00A02F52">
            <w:pPr>
              <w:rPr>
                <w:lang w:val="en-US"/>
              </w:rPr>
            </w:pPr>
            <w:proofErr w:type="spellStart"/>
            <w:r>
              <w:rPr>
                <w:lang w:val="en-US"/>
              </w:rPr>
              <w:t>Yanchao</w:t>
            </w:r>
            <w:proofErr w:type="spellEnd"/>
            <w:r>
              <w:rPr>
                <w:lang w:val="en-US"/>
              </w:rPr>
              <w:t>, Saturday, 09:32</w:t>
            </w:r>
          </w:p>
          <w:p w:rsidR="00A02F52" w:rsidRDefault="00A02F52" w:rsidP="00A02F52">
            <w:pPr>
              <w:rPr>
                <w:color w:val="44546A"/>
                <w:sz w:val="21"/>
                <w:szCs w:val="21"/>
                <w:lang w:val="en-US" w:eastAsia="zh-CN"/>
              </w:rPr>
            </w:pPr>
            <w:r>
              <w:rPr>
                <w:color w:val="44546A"/>
                <w:sz w:val="21"/>
                <w:szCs w:val="21"/>
                <w:lang w:val="en-US" w:eastAsia="zh-CN"/>
              </w:rPr>
              <w:t xml:space="preserve">Hints at </w:t>
            </w:r>
            <w:proofErr w:type="spellStart"/>
            <w:r>
              <w:rPr>
                <w:color w:val="44546A"/>
                <w:sz w:val="21"/>
                <w:szCs w:val="21"/>
                <w:lang w:val="en-US" w:eastAsia="zh-CN"/>
              </w:rPr>
              <w:t>revsion</w:t>
            </w:r>
            <w:proofErr w:type="spellEnd"/>
          </w:p>
          <w:p w:rsidR="00A02F52" w:rsidRDefault="00A02F52" w:rsidP="00A02F52">
            <w:pPr>
              <w:rPr>
                <w:color w:val="44546A"/>
                <w:sz w:val="21"/>
                <w:szCs w:val="21"/>
                <w:lang w:val="en-US" w:eastAsia="zh-CN"/>
              </w:rPr>
            </w:pPr>
            <w:r>
              <w:rPr>
                <w:color w:val="44546A"/>
                <w:sz w:val="21"/>
                <w:szCs w:val="21"/>
                <w:lang w:val="en-US" w:eastAsia="zh-CN"/>
              </w:rPr>
              <w:t xml:space="preserve">Sung, </w:t>
            </w:r>
            <w:proofErr w:type="gramStart"/>
            <w:r>
              <w:rPr>
                <w:color w:val="44546A"/>
                <w:sz w:val="21"/>
                <w:szCs w:val="21"/>
                <w:lang w:val="en-US" w:eastAsia="zh-CN"/>
              </w:rPr>
              <w:t>Are</w:t>
            </w:r>
            <w:proofErr w:type="gramEnd"/>
            <w:r>
              <w:rPr>
                <w:color w:val="44546A"/>
                <w:sz w:val="21"/>
                <w:szCs w:val="21"/>
                <w:lang w:val="en-US" w:eastAsia="zh-CN"/>
              </w:rPr>
              <w:t xml:space="preserve"> you ok to merge C1-200725 into the revision of C1-200402? Hope to hear your reply. T</w:t>
            </w:r>
          </w:p>
          <w:p w:rsidR="00A02F52" w:rsidRDefault="00A02F52" w:rsidP="00A02F52">
            <w:pPr>
              <w:rPr>
                <w:color w:val="44546A"/>
                <w:sz w:val="21"/>
                <w:szCs w:val="21"/>
                <w:lang w:val="en-US" w:eastAsia="zh-CN"/>
              </w:rPr>
            </w:pPr>
          </w:p>
          <w:p w:rsidR="00A02F52" w:rsidRDefault="00A02F52" w:rsidP="00A02F52">
            <w:pPr>
              <w:rPr>
                <w:color w:val="44546A"/>
                <w:sz w:val="21"/>
                <w:szCs w:val="21"/>
                <w:lang w:val="en-US" w:eastAsia="zh-CN"/>
              </w:rPr>
            </w:pPr>
            <w:r>
              <w:rPr>
                <w:color w:val="44546A"/>
                <w:sz w:val="21"/>
                <w:szCs w:val="21"/>
                <w:lang w:val="en-US" w:eastAsia="zh-CN"/>
              </w:rPr>
              <w:t>Lena, Saturday, 17:53</w:t>
            </w:r>
          </w:p>
          <w:p w:rsidR="00A02F52" w:rsidRDefault="00A02F52" w:rsidP="00A02F52">
            <w:pPr>
              <w:rPr>
                <w:rFonts w:ascii="Calibri" w:hAnsi="Calibri"/>
                <w:lang w:val="en-US"/>
              </w:rPr>
            </w:pPr>
            <w:r>
              <w:rPr>
                <w:lang w:val="en-US"/>
              </w:rPr>
              <w:t>The draft revision looks good to me except that 4.16 is missing from the clauses affected in the coversheet.</w:t>
            </w:r>
          </w:p>
          <w:p w:rsidR="00A02F52" w:rsidRDefault="00A02F52" w:rsidP="00A02F52">
            <w:pPr>
              <w:rPr>
                <w:lang w:val="en-US"/>
              </w:rPr>
            </w:pPr>
          </w:p>
          <w:p w:rsidR="00A02F52" w:rsidRDefault="00A02F52" w:rsidP="00A02F52">
            <w:pPr>
              <w:rPr>
                <w:lang w:val="en-US"/>
              </w:rPr>
            </w:pPr>
            <w:proofErr w:type="spellStart"/>
            <w:r>
              <w:rPr>
                <w:lang w:val="en-US"/>
              </w:rPr>
              <w:t>Yanchao</w:t>
            </w:r>
            <w:proofErr w:type="spellEnd"/>
            <w:r>
              <w:rPr>
                <w:lang w:val="en-US"/>
              </w:rPr>
              <w:t>, Monday, 07:49</w:t>
            </w:r>
          </w:p>
          <w:p w:rsidR="00A02F52" w:rsidRDefault="00A02F52" w:rsidP="00A02F52">
            <w:pPr>
              <w:rPr>
                <w:lang w:val="en-US"/>
              </w:rPr>
            </w:pPr>
            <w:r>
              <w:rPr>
                <w:lang w:val="en-US"/>
              </w:rPr>
              <w:t>Will fix cover sheet</w:t>
            </w:r>
          </w:p>
          <w:p w:rsidR="00A02F52" w:rsidRDefault="00A02F52" w:rsidP="00A02F52">
            <w:pPr>
              <w:rPr>
                <w:lang w:val="en-US"/>
              </w:rPr>
            </w:pPr>
          </w:p>
          <w:p w:rsidR="00A02F52" w:rsidRDefault="00A02F52" w:rsidP="00A02F52">
            <w:pPr>
              <w:rPr>
                <w:lang w:val="en-US"/>
              </w:rPr>
            </w:pPr>
            <w:r>
              <w:rPr>
                <w:lang w:val="en-US"/>
              </w:rPr>
              <w:t>Sung, Monday, 14:39</w:t>
            </w:r>
          </w:p>
          <w:p w:rsidR="00A02F52" w:rsidRDefault="00A02F52" w:rsidP="00A02F52">
            <w:pPr>
              <w:rPr>
                <w:lang w:val="en-US"/>
              </w:rPr>
            </w:pPr>
            <w:r>
              <w:rPr>
                <w:lang w:val="en-US"/>
              </w:rPr>
              <w:t>Fine with the paper, still wants to keep some parts of 725, this is provided in a revision</w:t>
            </w:r>
          </w:p>
          <w:p w:rsidR="00A02F52" w:rsidRDefault="00A02F52" w:rsidP="00A02F52">
            <w:pPr>
              <w:rPr>
                <w:lang w:val="en-US"/>
              </w:rPr>
            </w:pPr>
          </w:p>
          <w:p w:rsidR="00A02F52" w:rsidRDefault="00A02F52" w:rsidP="00A02F52">
            <w:pPr>
              <w:rPr>
                <w:lang w:val="en-US"/>
              </w:rPr>
            </w:pPr>
            <w:r>
              <w:rPr>
                <w:lang w:val="en-US"/>
              </w:rPr>
              <w:t>Lena, Monday, 23:40</w:t>
            </w:r>
          </w:p>
          <w:p w:rsidR="00A02F52" w:rsidRDefault="00A02F52" w:rsidP="00A02F52">
            <w:pPr>
              <w:rPr>
                <w:lang w:val="en-US"/>
              </w:rPr>
            </w:pPr>
            <w:r>
              <w:rPr>
                <w:lang w:val="en-US"/>
              </w:rPr>
              <w:t xml:space="preserve">Fine with </w:t>
            </w:r>
            <w:proofErr w:type="spellStart"/>
            <w:r>
              <w:rPr>
                <w:lang w:val="en-US"/>
              </w:rPr>
              <w:t>Sung’s</w:t>
            </w:r>
            <w:proofErr w:type="spellEnd"/>
            <w:r>
              <w:rPr>
                <w:lang w:val="en-US"/>
              </w:rPr>
              <w:t xml:space="preserve"> way forward</w:t>
            </w:r>
          </w:p>
          <w:p w:rsidR="00A02F52" w:rsidRPr="001114BF" w:rsidRDefault="00A02F52" w:rsidP="00A02F52">
            <w:pPr>
              <w:rPr>
                <w:lang w:val="en-US"/>
              </w:rPr>
            </w:pPr>
          </w:p>
          <w:p w:rsidR="00A02F52" w:rsidRPr="001114BF" w:rsidRDefault="00A02F52" w:rsidP="00A02F52">
            <w:pPr>
              <w:rPr>
                <w:lang w:val="en-US"/>
              </w:rPr>
            </w:pPr>
          </w:p>
        </w:tc>
      </w:tr>
      <w:tr w:rsidR="00A02F52" w:rsidRPr="00D95972" w:rsidTr="00C44425">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FFFFFF" w:themeFill="background1"/>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A02F52" w:rsidP="00A02F52">
            <w:pPr>
              <w:rPr>
                <w:rFonts w:cs="Arial"/>
              </w:rPr>
            </w:pPr>
            <w:r w:rsidRPr="004807E8">
              <w:t>C1-200841</w:t>
            </w:r>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UE radio capability ID assignment via GUTI reallocation procedure</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CR 3328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66285D" w:rsidRDefault="00A02F52" w:rsidP="00A02F52">
            <w:pPr>
              <w:rPr>
                <w:rFonts w:cs="Arial"/>
                <w:highlight w:val="green"/>
              </w:rPr>
            </w:pPr>
            <w:r w:rsidRPr="0066285D">
              <w:rPr>
                <w:rFonts w:cs="Arial"/>
                <w:highlight w:val="green"/>
              </w:rPr>
              <w:lastRenderedPageBreak/>
              <w:t xml:space="preserve">Current Status </w:t>
            </w:r>
            <w:r>
              <w:rPr>
                <w:rFonts w:cs="Arial"/>
                <w:highlight w:val="green"/>
              </w:rPr>
              <w:t>Agr</w:t>
            </w:r>
            <w:r w:rsidR="00F331BB">
              <w:rPr>
                <w:rFonts w:cs="Arial"/>
                <w:highlight w:val="green"/>
              </w:rPr>
              <w:t>e</w:t>
            </w:r>
            <w:r>
              <w:rPr>
                <w:rFonts w:cs="Arial"/>
                <w:highlight w:val="green"/>
              </w:rPr>
              <w:t>ed</w:t>
            </w:r>
          </w:p>
          <w:p w:rsidR="00A02F52" w:rsidRDefault="00A02F52" w:rsidP="00A02F52">
            <w:pPr>
              <w:rPr>
                <w:rFonts w:cs="Arial"/>
              </w:rPr>
            </w:pPr>
          </w:p>
          <w:p w:rsidR="00A02F52" w:rsidRDefault="00A02F52" w:rsidP="00A02F52">
            <w:pPr>
              <w:rPr>
                <w:rFonts w:cs="Arial"/>
              </w:rPr>
            </w:pPr>
            <w:ins w:id="455" w:author="PL-pre-sophia" w:date="2020-02-26T08:29:00Z">
              <w:r>
                <w:rPr>
                  <w:rFonts w:cs="Arial"/>
                </w:rPr>
                <w:t>Revision of C1-200342</w:t>
              </w:r>
            </w:ins>
          </w:p>
          <w:p w:rsidR="00A02F52" w:rsidRDefault="00A02F52" w:rsidP="00A02F52">
            <w:pPr>
              <w:rPr>
                <w:rFonts w:cs="Arial"/>
              </w:rPr>
            </w:pPr>
          </w:p>
          <w:p w:rsidR="00A02F52" w:rsidRDefault="00A02F52" w:rsidP="00A02F52">
            <w:pPr>
              <w:rPr>
                <w:rFonts w:cs="Arial"/>
              </w:rPr>
            </w:pPr>
            <w:r>
              <w:rPr>
                <w:rFonts w:cs="Arial"/>
              </w:rPr>
              <w:t>Lena, Wed, 00:55</w:t>
            </w:r>
          </w:p>
          <w:p w:rsidR="00A02F52" w:rsidRDefault="00A02F52" w:rsidP="00A02F52">
            <w:pPr>
              <w:rPr>
                <w:rFonts w:cs="Arial"/>
              </w:rPr>
            </w:pPr>
            <w:r>
              <w:rPr>
                <w:rFonts w:cs="Arial"/>
              </w:rPr>
              <w:t>New rev, has the mods from Mikael</w:t>
            </w:r>
          </w:p>
          <w:p w:rsidR="00A02F52" w:rsidRDefault="00A02F52" w:rsidP="00A02F52">
            <w:pPr>
              <w:rPr>
                <w:ins w:id="456" w:author="PL-pre-sophia" w:date="2020-02-26T08:29:00Z"/>
                <w:rFonts w:cs="Arial"/>
              </w:rPr>
            </w:pPr>
          </w:p>
          <w:p w:rsidR="00A02F52" w:rsidRDefault="00A02F52" w:rsidP="00A02F52">
            <w:pPr>
              <w:rPr>
                <w:ins w:id="457" w:author="PL-pre-sophia" w:date="2020-02-26T08:29:00Z"/>
                <w:rFonts w:cs="Arial"/>
              </w:rPr>
            </w:pPr>
            <w:ins w:id="458" w:author="PL-pre-sophia" w:date="2020-02-26T08:29:00Z">
              <w:r>
                <w:rPr>
                  <w:rFonts w:cs="Arial"/>
                </w:rPr>
                <w:t>_________________________________________</w:t>
              </w:r>
            </w:ins>
          </w:p>
          <w:p w:rsidR="00A02F52" w:rsidRDefault="00A02F52" w:rsidP="00A02F52">
            <w:pPr>
              <w:rPr>
                <w:rFonts w:cs="Arial"/>
              </w:rPr>
            </w:pPr>
            <w:r>
              <w:rPr>
                <w:rFonts w:cs="Arial"/>
              </w:rPr>
              <w:t>Mikael, Thursday, 11:51</w:t>
            </w:r>
          </w:p>
          <w:p w:rsidR="00A02F52" w:rsidRDefault="00A02F52" w:rsidP="00A02F52">
            <w:pPr>
              <w:rPr>
                <w:rFonts w:ascii="Calibri" w:hAnsi="Calibri"/>
                <w:lang w:val="en-US"/>
              </w:rPr>
            </w:pPr>
            <w:r>
              <w:rPr>
                <w:lang w:val="en-US"/>
              </w:rPr>
              <w:t>that the deletion indication in GUTI reallocation command seems to be handled in the UE as a parameter to store (5.4.1.3):</w:t>
            </w:r>
          </w:p>
          <w:p w:rsidR="00A02F52" w:rsidRDefault="00A02F52" w:rsidP="00A02F52">
            <w:pPr>
              <w:rPr>
                <w:lang w:val="en-US"/>
              </w:rPr>
            </w:pPr>
            <w:r>
              <w:rPr>
                <w:lang w:val="en-US"/>
              </w:rPr>
              <w:t xml:space="preserve">“in WB-S1 mode, if the UE supports RACS, </w:t>
            </w:r>
            <w:r>
              <w:rPr>
                <w:color w:val="FF0000"/>
                <w:lang w:val="en-US"/>
              </w:rPr>
              <w:t xml:space="preserve">store </w:t>
            </w:r>
            <w:r>
              <w:rPr>
                <w:lang w:val="en-US"/>
              </w:rPr>
              <w:t xml:space="preserve">the UE radio capability ID or </w:t>
            </w:r>
            <w:r>
              <w:rPr>
                <w:color w:val="FF0000"/>
                <w:lang w:val="en-US"/>
              </w:rPr>
              <w:t>UE radio capability ID deletion indication</w:t>
            </w:r>
            <w:r>
              <w:rPr>
                <w:lang w:val="en-US"/>
              </w:rPr>
              <w:t>, if provided”</w:t>
            </w:r>
          </w:p>
          <w:p w:rsidR="00A02F52" w:rsidRDefault="00A02F52" w:rsidP="00A02F52">
            <w:pPr>
              <w:rPr>
                <w:lang w:val="en-US"/>
              </w:rPr>
            </w:pPr>
            <w:r>
              <w:rPr>
                <w:lang w:val="en-US"/>
              </w:rPr>
              <w:t>Whereas my understanding is that it is an indication that triggers UE action (delete Network-assigned RACS IDs) and there will be o storing of this indication.</w:t>
            </w:r>
          </w:p>
          <w:p w:rsidR="00A02F52" w:rsidRDefault="00A02F52" w:rsidP="00A02F52">
            <w:pPr>
              <w:rPr>
                <w:lang w:val="en-US"/>
              </w:rPr>
            </w:pPr>
            <w:r>
              <w:rPr>
                <w:lang w:val="en-US"/>
              </w:rPr>
              <w:t>Further I think that for the two new IEs, only one of then shall be provided in the message. We normally do not use Conditional IEs (even if that might be an option), but I think it would be good to express in inclusion criteria, or in some other way.</w:t>
            </w:r>
          </w:p>
          <w:p w:rsidR="00A02F52" w:rsidRDefault="00A02F52" w:rsidP="00A02F52">
            <w:pPr>
              <w:rPr>
                <w:lang w:val="en-US"/>
              </w:rPr>
            </w:pPr>
          </w:p>
          <w:p w:rsidR="00A02F52" w:rsidRDefault="00A02F52" w:rsidP="00A02F52">
            <w:pPr>
              <w:rPr>
                <w:lang w:val="en-US"/>
              </w:rPr>
            </w:pPr>
            <w:r>
              <w:rPr>
                <w:lang w:val="en-US"/>
              </w:rPr>
              <w:t>Lena, Friday, 05:42</w:t>
            </w:r>
          </w:p>
          <w:p w:rsidR="00A02F52" w:rsidRDefault="00A02F52" w:rsidP="00A02F52">
            <w:pPr>
              <w:rPr>
                <w:lang w:val="en-US"/>
              </w:rPr>
            </w:pPr>
            <w:r>
              <w:rPr>
                <w:lang w:val="en-US"/>
              </w:rPr>
              <w:t>Agrees with Mikael, rev1 in the drafts folder</w:t>
            </w:r>
          </w:p>
          <w:p w:rsidR="00A02F52" w:rsidRDefault="00A02F52" w:rsidP="00A02F52">
            <w:pPr>
              <w:rPr>
                <w:lang w:val="en-US"/>
              </w:rPr>
            </w:pPr>
          </w:p>
          <w:p w:rsidR="00A02F52" w:rsidRDefault="00A02F52" w:rsidP="00A02F52">
            <w:pPr>
              <w:rPr>
                <w:lang w:val="en-US"/>
              </w:rPr>
            </w:pPr>
            <w:r>
              <w:rPr>
                <w:lang w:val="en-US"/>
              </w:rPr>
              <w:t>Mikael, Saturday, 10:23</w:t>
            </w:r>
          </w:p>
          <w:p w:rsidR="00A02F52" w:rsidRDefault="00A02F52" w:rsidP="00A02F52">
            <w:pPr>
              <w:rPr>
                <w:lang w:val="en-US"/>
              </w:rPr>
            </w:pPr>
            <w:r>
              <w:rPr>
                <w:lang w:val="en-US"/>
              </w:rPr>
              <w:t>Fine with rev from Lena</w:t>
            </w:r>
          </w:p>
          <w:p w:rsidR="00A02F52" w:rsidRDefault="00A02F52" w:rsidP="00A02F52">
            <w:pPr>
              <w:rPr>
                <w:lang w:val="en-US"/>
              </w:rPr>
            </w:pPr>
          </w:p>
          <w:p w:rsidR="00A02F52" w:rsidRPr="001114BF" w:rsidRDefault="00A02F52" w:rsidP="00A02F52">
            <w:pPr>
              <w:rPr>
                <w:rFonts w:cs="Arial"/>
                <w:lang w:val="en-US"/>
              </w:rPr>
            </w:pPr>
          </w:p>
        </w:tc>
      </w:tr>
      <w:tr w:rsidR="00A02F52" w:rsidRPr="00D95972" w:rsidTr="00C44425">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FFFFFF" w:themeFill="background1"/>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A02F52" w:rsidP="00A02F52">
            <w:pPr>
              <w:rPr>
                <w:rFonts w:cs="Arial"/>
              </w:rPr>
            </w:pPr>
            <w:r w:rsidRPr="004807E8">
              <w:t>C1-200842</w:t>
            </w:r>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CR 1888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66285D" w:rsidRDefault="00A02F52" w:rsidP="00A02F52">
            <w:pPr>
              <w:rPr>
                <w:rFonts w:cs="Arial"/>
                <w:highlight w:val="green"/>
              </w:rPr>
            </w:pPr>
            <w:r w:rsidRPr="0066285D">
              <w:rPr>
                <w:rFonts w:cs="Arial"/>
                <w:highlight w:val="green"/>
              </w:rPr>
              <w:t xml:space="preserve">Current Status </w:t>
            </w:r>
            <w:r>
              <w:rPr>
                <w:rFonts w:cs="Arial"/>
                <w:highlight w:val="green"/>
              </w:rPr>
              <w:t>Agr</w:t>
            </w:r>
            <w:r w:rsidR="00F331BB">
              <w:rPr>
                <w:rFonts w:cs="Arial"/>
                <w:highlight w:val="green"/>
              </w:rPr>
              <w:t>e</w:t>
            </w:r>
            <w:r>
              <w:rPr>
                <w:rFonts w:cs="Arial"/>
                <w:highlight w:val="green"/>
              </w:rPr>
              <w:t>ed</w:t>
            </w:r>
          </w:p>
          <w:p w:rsidR="00A02F52" w:rsidRDefault="00A02F52" w:rsidP="00A02F52">
            <w:pPr>
              <w:rPr>
                <w:rFonts w:cs="Arial"/>
              </w:rPr>
            </w:pPr>
          </w:p>
          <w:p w:rsidR="00A02F52" w:rsidRDefault="00A02F52" w:rsidP="00A02F52">
            <w:pPr>
              <w:rPr>
                <w:rFonts w:cs="Arial"/>
              </w:rPr>
            </w:pPr>
            <w:ins w:id="459" w:author="PL-pre-sophia" w:date="2020-02-26T08:30:00Z">
              <w:r>
                <w:rPr>
                  <w:rFonts w:cs="Arial"/>
                </w:rPr>
                <w:t>Revision of C1-200346</w:t>
              </w:r>
            </w:ins>
          </w:p>
          <w:p w:rsidR="00A02F52" w:rsidRDefault="00A02F52" w:rsidP="00A02F52">
            <w:pPr>
              <w:rPr>
                <w:rFonts w:cs="Arial"/>
              </w:rPr>
            </w:pPr>
          </w:p>
          <w:p w:rsidR="00A02F52" w:rsidRDefault="00A02F52" w:rsidP="00A02F52">
            <w:pPr>
              <w:rPr>
                <w:rFonts w:cs="Arial"/>
              </w:rPr>
            </w:pPr>
            <w:r>
              <w:rPr>
                <w:rFonts w:cs="Arial"/>
              </w:rPr>
              <w:t>Sung, Wed, 0054</w:t>
            </w:r>
          </w:p>
          <w:p w:rsidR="00A02F52" w:rsidRDefault="00A02F52" w:rsidP="00A02F52">
            <w:pPr>
              <w:rPr>
                <w:ins w:id="460" w:author="PL-pre-sophia" w:date="2020-02-26T08:30:00Z"/>
                <w:rFonts w:cs="Arial"/>
              </w:rPr>
            </w:pPr>
            <w:r>
              <w:rPr>
                <w:rFonts w:cs="Arial"/>
              </w:rPr>
              <w:t>looks good</w:t>
            </w:r>
          </w:p>
          <w:p w:rsidR="00A02F52" w:rsidRDefault="00A02F52" w:rsidP="00A02F52">
            <w:pPr>
              <w:rPr>
                <w:ins w:id="461" w:author="PL-pre-sophia" w:date="2020-02-26T08:30:00Z"/>
                <w:rFonts w:cs="Arial"/>
              </w:rPr>
            </w:pPr>
            <w:ins w:id="462" w:author="PL-pre-sophia" w:date="2020-02-26T08:30:00Z">
              <w:r>
                <w:rPr>
                  <w:rFonts w:cs="Arial"/>
                </w:rPr>
                <w:t>_________________________________________</w:t>
              </w:r>
            </w:ins>
          </w:p>
          <w:p w:rsidR="00A02F52" w:rsidRDefault="00A02F52" w:rsidP="00A02F52">
            <w:pPr>
              <w:rPr>
                <w:rFonts w:cs="Arial"/>
              </w:rPr>
            </w:pPr>
            <w:r>
              <w:rPr>
                <w:rFonts w:cs="Arial"/>
              </w:rPr>
              <w:t>Sung, Monday, 17:22</w:t>
            </w:r>
          </w:p>
          <w:p w:rsidR="00A02F52" w:rsidRDefault="00A02F52" w:rsidP="00A02F52">
            <w:pPr>
              <w:rPr>
                <w:rFonts w:cs="Arial"/>
              </w:rPr>
            </w:pPr>
            <w:r>
              <w:rPr>
                <w:rFonts w:cs="Arial"/>
              </w:rPr>
              <w:t>Wants to add Nokia, Nokia, Shanghai Bell as co-source</w:t>
            </w:r>
          </w:p>
          <w:p w:rsidR="00A02F52" w:rsidRDefault="00A02F52" w:rsidP="00A02F52">
            <w:pPr>
              <w:rPr>
                <w:rFonts w:cs="Arial"/>
              </w:rPr>
            </w:pPr>
          </w:p>
          <w:p w:rsidR="00A02F52" w:rsidRDefault="00A02F52" w:rsidP="00A02F52">
            <w:pPr>
              <w:rPr>
                <w:rFonts w:cs="Arial"/>
              </w:rPr>
            </w:pPr>
            <w:r>
              <w:rPr>
                <w:rFonts w:cs="Arial"/>
              </w:rPr>
              <w:lastRenderedPageBreak/>
              <w:t>Lena, Tuesday, 06:18</w:t>
            </w:r>
          </w:p>
          <w:p w:rsidR="00A02F52" w:rsidRDefault="00A02F52" w:rsidP="00A02F52">
            <w:pPr>
              <w:rPr>
                <w:rFonts w:cs="Arial"/>
              </w:rPr>
            </w:pPr>
            <w:r>
              <w:rPr>
                <w:rFonts w:cs="Arial"/>
              </w:rPr>
              <w:t>Acks to Sung</w:t>
            </w:r>
          </w:p>
          <w:p w:rsidR="00A02F52" w:rsidRDefault="00A02F52" w:rsidP="00A02F52">
            <w:pPr>
              <w:rPr>
                <w:rFonts w:cs="Arial"/>
              </w:rPr>
            </w:pPr>
          </w:p>
          <w:p w:rsidR="00A02F52" w:rsidRDefault="00A02F52" w:rsidP="00A02F52">
            <w:pPr>
              <w:rPr>
                <w:rFonts w:cs="Arial"/>
              </w:rPr>
            </w:pPr>
          </w:p>
          <w:p w:rsidR="00A02F52" w:rsidRPr="00D95972" w:rsidRDefault="00A02F52" w:rsidP="00A02F52">
            <w:pPr>
              <w:rPr>
                <w:rFonts w:cs="Arial"/>
              </w:rPr>
            </w:pPr>
          </w:p>
        </w:tc>
      </w:tr>
      <w:tr w:rsidR="00A02F52" w:rsidRPr="00D95972" w:rsidTr="00C44425">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FFFFFF" w:themeFill="background1"/>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A02F52" w:rsidP="00A02F52">
            <w:pPr>
              <w:rPr>
                <w:rFonts w:cs="Arial"/>
              </w:rPr>
            </w:pPr>
            <w:r w:rsidRPr="004807E8">
              <w:t>C1-200843</w:t>
            </w:r>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CR 3329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66285D" w:rsidRDefault="00A02F52" w:rsidP="00A02F52">
            <w:pPr>
              <w:rPr>
                <w:rFonts w:cs="Arial"/>
                <w:highlight w:val="green"/>
              </w:rPr>
            </w:pPr>
            <w:r w:rsidRPr="0066285D">
              <w:rPr>
                <w:rFonts w:cs="Arial"/>
                <w:highlight w:val="green"/>
              </w:rPr>
              <w:t xml:space="preserve">Current Status </w:t>
            </w:r>
            <w:r>
              <w:rPr>
                <w:rFonts w:cs="Arial"/>
                <w:highlight w:val="green"/>
              </w:rPr>
              <w:t>Agr</w:t>
            </w:r>
            <w:r w:rsidR="00F331BB">
              <w:rPr>
                <w:rFonts w:cs="Arial"/>
                <w:highlight w:val="green"/>
              </w:rPr>
              <w:t>e</w:t>
            </w:r>
            <w:r>
              <w:rPr>
                <w:rFonts w:cs="Arial"/>
                <w:highlight w:val="green"/>
              </w:rPr>
              <w:t>ed</w:t>
            </w:r>
          </w:p>
          <w:p w:rsidR="00A02F52" w:rsidRDefault="00A02F52" w:rsidP="00A02F52">
            <w:pPr>
              <w:rPr>
                <w:rFonts w:cs="Arial"/>
              </w:rPr>
            </w:pPr>
          </w:p>
          <w:p w:rsidR="00A02F52" w:rsidRDefault="00A02F52" w:rsidP="00A02F52">
            <w:pPr>
              <w:rPr>
                <w:rFonts w:cs="Arial"/>
              </w:rPr>
            </w:pPr>
            <w:ins w:id="463" w:author="PL-pre-sophia" w:date="2020-02-26T08:30:00Z">
              <w:r>
                <w:rPr>
                  <w:rFonts w:cs="Arial"/>
                </w:rPr>
                <w:t>Revision of C1-200347</w:t>
              </w:r>
            </w:ins>
          </w:p>
          <w:p w:rsidR="00A02F52" w:rsidRDefault="00A02F52" w:rsidP="00A02F52">
            <w:pPr>
              <w:rPr>
                <w:rFonts w:cs="Arial"/>
              </w:rPr>
            </w:pPr>
          </w:p>
          <w:p w:rsidR="00A02F52" w:rsidRDefault="00A02F52" w:rsidP="00A02F52">
            <w:pPr>
              <w:rPr>
                <w:rFonts w:cs="Arial"/>
              </w:rPr>
            </w:pPr>
            <w:r>
              <w:rPr>
                <w:rFonts w:cs="Arial"/>
              </w:rPr>
              <w:t>Sung, Wed, 0054</w:t>
            </w:r>
          </w:p>
          <w:p w:rsidR="00A02F52" w:rsidRDefault="00A02F52" w:rsidP="00A02F52">
            <w:pPr>
              <w:rPr>
                <w:ins w:id="464" w:author="PL-pre-sophia" w:date="2020-02-26T08:30:00Z"/>
                <w:rFonts w:cs="Arial"/>
              </w:rPr>
            </w:pPr>
            <w:r>
              <w:rPr>
                <w:rFonts w:cs="Arial"/>
              </w:rPr>
              <w:t>looks good</w:t>
            </w:r>
          </w:p>
          <w:p w:rsidR="00A02F52" w:rsidRDefault="00A02F52" w:rsidP="00A02F52">
            <w:pPr>
              <w:rPr>
                <w:ins w:id="465" w:author="PL-pre-sophia" w:date="2020-02-26T08:30:00Z"/>
                <w:rFonts w:cs="Arial"/>
              </w:rPr>
            </w:pPr>
          </w:p>
          <w:p w:rsidR="00A02F52" w:rsidRDefault="00A02F52" w:rsidP="00A02F52">
            <w:pPr>
              <w:rPr>
                <w:ins w:id="466" w:author="PL-pre-sophia" w:date="2020-02-26T08:30:00Z"/>
                <w:rFonts w:cs="Arial"/>
              </w:rPr>
            </w:pPr>
            <w:ins w:id="467" w:author="PL-pre-sophia" w:date="2020-02-26T08:30:00Z">
              <w:r>
                <w:rPr>
                  <w:rFonts w:cs="Arial"/>
                </w:rPr>
                <w:t>_________________________________________</w:t>
              </w:r>
            </w:ins>
          </w:p>
          <w:p w:rsidR="00A02F52" w:rsidRDefault="00A02F52" w:rsidP="00A02F52">
            <w:pPr>
              <w:rPr>
                <w:rFonts w:cs="Arial"/>
              </w:rPr>
            </w:pPr>
            <w:r>
              <w:rPr>
                <w:rFonts w:cs="Arial"/>
              </w:rPr>
              <w:t>Sung, Monday, 17:22</w:t>
            </w:r>
          </w:p>
          <w:p w:rsidR="00A02F52" w:rsidRDefault="00A02F52" w:rsidP="00A02F52">
            <w:pPr>
              <w:rPr>
                <w:rFonts w:cs="Arial"/>
              </w:rPr>
            </w:pPr>
            <w:r>
              <w:rPr>
                <w:rFonts w:cs="Arial"/>
              </w:rPr>
              <w:t>Wants to add Nokia, Nokia, Shanghai Bell as co-source</w:t>
            </w:r>
          </w:p>
          <w:p w:rsidR="00A02F52" w:rsidRDefault="00A02F52" w:rsidP="00A02F52">
            <w:pPr>
              <w:rPr>
                <w:rFonts w:cs="Arial"/>
              </w:rPr>
            </w:pPr>
          </w:p>
          <w:p w:rsidR="00A02F52" w:rsidRDefault="00A02F52" w:rsidP="00A02F52">
            <w:pPr>
              <w:rPr>
                <w:rFonts w:cs="Arial"/>
              </w:rPr>
            </w:pPr>
            <w:r>
              <w:rPr>
                <w:rFonts w:cs="Arial"/>
              </w:rPr>
              <w:t>Lena, Tuesday, 06:18</w:t>
            </w:r>
          </w:p>
          <w:p w:rsidR="00A02F52" w:rsidRDefault="00A02F52" w:rsidP="00A02F52">
            <w:pPr>
              <w:rPr>
                <w:rFonts w:cs="Arial"/>
              </w:rPr>
            </w:pPr>
            <w:r>
              <w:rPr>
                <w:rFonts w:cs="Arial"/>
              </w:rPr>
              <w:t>Acks to Sung</w:t>
            </w:r>
          </w:p>
          <w:p w:rsidR="00A02F52" w:rsidRDefault="00A02F52" w:rsidP="00A02F52">
            <w:pPr>
              <w:rPr>
                <w:rFonts w:cs="Arial"/>
              </w:rPr>
            </w:pPr>
          </w:p>
          <w:p w:rsidR="00A02F52" w:rsidRDefault="00A02F52" w:rsidP="00A02F52">
            <w:pPr>
              <w:rPr>
                <w:rFonts w:cs="Arial"/>
              </w:rPr>
            </w:pPr>
          </w:p>
          <w:p w:rsidR="00A02F52" w:rsidRPr="00D95972" w:rsidRDefault="00A02F52" w:rsidP="00A02F52">
            <w:pPr>
              <w:rPr>
                <w:rFonts w:cs="Arial"/>
              </w:rPr>
            </w:pPr>
          </w:p>
        </w:tc>
      </w:tr>
      <w:tr w:rsidR="00A02F52" w:rsidRPr="00D95972" w:rsidTr="003168AB">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FFFFFF" w:themeFill="background1"/>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69" w:history="1">
              <w:r w:rsidR="00A02F52">
                <w:rPr>
                  <w:rStyle w:val="Hyperlink"/>
                </w:rPr>
                <w:t>C1-200966</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CR 2006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B15DF" w:rsidRDefault="00CB15DF" w:rsidP="00A02F52">
            <w:pPr>
              <w:rPr>
                <w:rFonts w:cs="Arial"/>
              </w:rPr>
            </w:pPr>
            <w:r w:rsidRPr="00CB15DF">
              <w:rPr>
                <w:rFonts w:cs="Arial"/>
                <w:highlight w:val="green"/>
              </w:rPr>
              <w:t xml:space="preserve">Current </w:t>
            </w:r>
            <w:proofErr w:type="spellStart"/>
            <w:r w:rsidRPr="00CB15DF">
              <w:rPr>
                <w:rFonts w:cs="Arial"/>
                <w:highlight w:val="green"/>
              </w:rPr>
              <w:t>Stauts</w:t>
            </w:r>
            <w:proofErr w:type="spellEnd"/>
            <w:r w:rsidRPr="00CB15DF">
              <w:rPr>
                <w:rFonts w:cs="Arial"/>
                <w:highlight w:val="green"/>
              </w:rPr>
              <w:t xml:space="preserve"> Agreed</w:t>
            </w:r>
          </w:p>
          <w:p w:rsidR="00CB15DF" w:rsidRDefault="00CB15DF" w:rsidP="00A02F52">
            <w:pPr>
              <w:rPr>
                <w:rFonts w:cs="Arial"/>
              </w:rPr>
            </w:pPr>
          </w:p>
          <w:p w:rsidR="00CB15DF" w:rsidRDefault="00CB15DF" w:rsidP="00A02F52">
            <w:pPr>
              <w:rPr>
                <w:rFonts w:cs="Arial"/>
              </w:rPr>
            </w:pPr>
            <w:proofErr w:type="spellStart"/>
            <w:r>
              <w:rPr>
                <w:rFonts w:cs="Arial"/>
              </w:rPr>
              <w:t>Yanchao</w:t>
            </w:r>
            <w:proofErr w:type="spellEnd"/>
            <w:r>
              <w:rPr>
                <w:rFonts w:cs="Arial"/>
              </w:rPr>
              <w:t>, Fri, 02:51</w:t>
            </w:r>
          </w:p>
          <w:p w:rsidR="00CB15DF" w:rsidRDefault="00CB15DF" w:rsidP="00A02F52">
            <w:pPr>
              <w:rPr>
                <w:rFonts w:cs="Arial"/>
              </w:rPr>
            </w:pPr>
            <w:r>
              <w:rPr>
                <w:rFonts w:cs="Arial"/>
              </w:rPr>
              <w:t>Fine</w:t>
            </w:r>
          </w:p>
          <w:p w:rsidR="00A02F52" w:rsidRDefault="00A02F52" w:rsidP="00A02F52">
            <w:pPr>
              <w:rPr>
                <w:ins w:id="468" w:author="PL-pre-sophia" w:date="2020-02-27T13:52:00Z"/>
                <w:rFonts w:cs="Arial"/>
              </w:rPr>
            </w:pPr>
            <w:ins w:id="469" w:author="PL-pre-sophia" w:date="2020-02-27T13:52:00Z">
              <w:r>
                <w:rPr>
                  <w:rFonts w:cs="Arial"/>
                </w:rPr>
                <w:t>Revision of C1-200726</w:t>
              </w:r>
            </w:ins>
          </w:p>
          <w:p w:rsidR="00A02F52" w:rsidRDefault="00A02F52" w:rsidP="00A02F52">
            <w:pPr>
              <w:rPr>
                <w:ins w:id="470" w:author="PL-pre-sophia" w:date="2020-02-27T13:52:00Z"/>
                <w:rFonts w:cs="Arial"/>
              </w:rPr>
            </w:pPr>
            <w:ins w:id="471" w:author="PL-pre-sophia" w:date="2020-02-27T13:52:00Z">
              <w:r>
                <w:rPr>
                  <w:rFonts w:cs="Arial"/>
                </w:rPr>
                <w:t>_________________________________________</w:t>
              </w:r>
            </w:ins>
          </w:p>
          <w:p w:rsidR="00A02F52" w:rsidRDefault="00A02F52" w:rsidP="00A02F52">
            <w:pPr>
              <w:rPr>
                <w:rFonts w:cs="Arial"/>
              </w:rPr>
            </w:pPr>
            <w:r>
              <w:rPr>
                <w:rFonts w:cs="Arial"/>
              </w:rPr>
              <w:t>Lena, Thursday, 09:03</w:t>
            </w:r>
          </w:p>
          <w:p w:rsidR="00A02F52" w:rsidRDefault="00A02F52" w:rsidP="00A02F52">
            <w:pPr>
              <w:rPr>
                <w:lang w:val="en-US"/>
              </w:rPr>
            </w:pPr>
            <w:r>
              <w:rPr>
                <w:lang w:val="en-US"/>
              </w:rPr>
              <w:t>CR coversheet states that there is no need for the AMF to store the UE radio capabilities when the UE supports RACS, but this does not seem correct</w:t>
            </w:r>
          </w:p>
          <w:p w:rsidR="00A02F52" w:rsidRDefault="00A02F52" w:rsidP="00A02F52">
            <w:pPr>
              <w:rPr>
                <w:lang w:val="en-US"/>
              </w:rPr>
            </w:pPr>
          </w:p>
          <w:p w:rsidR="00A02F52" w:rsidRDefault="00A02F52" w:rsidP="00A02F52">
            <w:pPr>
              <w:rPr>
                <w:lang w:val="en-US"/>
              </w:rPr>
            </w:pPr>
            <w:r>
              <w:rPr>
                <w:lang w:val="en-US"/>
              </w:rPr>
              <w:t>Mikael, Thursday, 11:26</w:t>
            </w:r>
          </w:p>
          <w:p w:rsidR="00A02F52" w:rsidRDefault="00A02F52" w:rsidP="00A02F52">
            <w:pPr>
              <w:rPr>
                <w:rFonts w:ascii="Calibri" w:hAnsi="Calibri"/>
                <w:lang w:val="en-US" w:eastAsia="en-US"/>
              </w:rPr>
            </w:pPr>
            <w:r>
              <w:rPr>
                <w:lang w:val="en-US" w:eastAsia="en-US"/>
              </w:rPr>
              <w:t>In the updated paragraphs the possibility of no stored UE Radio capabilities is covered by “any”</w:t>
            </w:r>
            <w:proofErr w:type="gramStart"/>
            <w:r>
              <w:rPr>
                <w:lang w:val="en-US" w:eastAsia="en-US"/>
              </w:rPr>
              <w:t>/”if</w:t>
            </w:r>
            <w:proofErr w:type="gramEnd"/>
            <w:r>
              <w:rPr>
                <w:lang w:val="en-US" w:eastAsia="en-US"/>
              </w:rPr>
              <w:t xml:space="preserve"> any”, and there is no need to add a RACS dependency.</w:t>
            </w:r>
          </w:p>
          <w:p w:rsidR="00A02F52" w:rsidRDefault="00A02F52" w:rsidP="00A02F52">
            <w:pPr>
              <w:rPr>
                <w:lang w:val="en-US" w:eastAsia="en-US"/>
              </w:rPr>
            </w:pPr>
            <w:r w:rsidRPr="00E021AD">
              <w:rPr>
                <w:b/>
                <w:bCs/>
                <w:lang w:val="en-US" w:eastAsia="en-US"/>
              </w:rPr>
              <w:t>I think this CR is not needed</w:t>
            </w:r>
            <w:r>
              <w:rPr>
                <w:lang w:val="en-US" w:eastAsia="en-US"/>
              </w:rPr>
              <w:t>.</w:t>
            </w:r>
          </w:p>
          <w:p w:rsidR="00A02F52" w:rsidRDefault="00A02F52" w:rsidP="00A02F52">
            <w:pPr>
              <w:rPr>
                <w:lang w:val="en-US" w:eastAsia="en-US"/>
              </w:rPr>
            </w:pPr>
          </w:p>
          <w:p w:rsidR="00A02F52" w:rsidRDefault="00A02F52" w:rsidP="00A02F52">
            <w:pPr>
              <w:rPr>
                <w:lang w:val="en-US"/>
              </w:rPr>
            </w:pPr>
            <w:proofErr w:type="spellStart"/>
            <w:r>
              <w:rPr>
                <w:lang w:val="en-US"/>
              </w:rPr>
              <w:t>Yanchao</w:t>
            </w:r>
            <w:proofErr w:type="spellEnd"/>
            <w:r>
              <w:rPr>
                <w:lang w:val="en-US"/>
              </w:rPr>
              <w:t xml:space="preserve">, </w:t>
            </w:r>
            <w:proofErr w:type="spellStart"/>
            <w:r>
              <w:rPr>
                <w:lang w:val="en-US"/>
              </w:rPr>
              <w:t>THursady</w:t>
            </w:r>
            <w:proofErr w:type="spellEnd"/>
            <w:r>
              <w:rPr>
                <w:lang w:val="en-US"/>
              </w:rPr>
              <w:t>, 12:17</w:t>
            </w:r>
          </w:p>
          <w:p w:rsidR="00A02F52" w:rsidRDefault="00A02F52" w:rsidP="00A02F52">
            <w:pPr>
              <w:rPr>
                <w:lang w:val="en-US"/>
              </w:rPr>
            </w:pPr>
            <w:r>
              <w:rPr>
                <w:lang w:val="en-US"/>
              </w:rPr>
              <w:t>Same as Lena</w:t>
            </w:r>
          </w:p>
          <w:p w:rsidR="00A02F52" w:rsidRDefault="00A02F52" w:rsidP="00A02F52">
            <w:pPr>
              <w:rPr>
                <w:lang w:val="en-US" w:eastAsia="en-US"/>
              </w:rPr>
            </w:pPr>
          </w:p>
          <w:p w:rsidR="00A02F52" w:rsidRDefault="00A02F52" w:rsidP="00A02F52">
            <w:pPr>
              <w:rPr>
                <w:lang w:val="en-US" w:eastAsia="en-US"/>
              </w:rPr>
            </w:pPr>
          </w:p>
          <w:p w:rsidR="00A02F52" w:rsidRDefault="00A02F52" w:rsidP="00A02F52">
            <w:pPr>
              <w:rPr>
                <w:lang w:val="en-US" w:eastAsia="en-US"/>
              </w:rPr>
            </w:pPr>
            <w:r>
              <w:rPr>
                <w:lang w:val="en-US" w:eastAsia="en-US"/>
              </w:rPr>
              <w:t>Sung, Monday, 17:10</w:t>
            </w:r>
          </w:p>
          <w:p w:rsidR="00A02F52" w:rsidRDefault="00A02F52" w:rsidP="00A02F52">
            <w:pPr>
              <w:wordWrap w:val="0"/>
              <w:rPr>
                <w:rFonts w:ascii="Tahoma" w:hAnsi="Tahoma" w:cs="Tahoma"/>
                <w:lang w:val="en-US" w:eastAsia="ko-KR"/>
              </w:rPr>
            </w:pPr>
            <w:r>
              <w:rPr>
                <w:rFonts w:ascii="Tahoma" w:hAnsi="Tahoma" w:cs="Tahoma"/>
                <w:lang w:val="en-US" w:eastAsia="ko-KR"/>
              </w:rPr>
              <w:t xml:space="preserve">I disagree with comments from Lena, </w:t>
            </w:r>
            <w:proofErr w:type="spellStart"/>
            <w:r>
              <w:rPr>
                <w:rFonts w:ascii="Tahoma" w:hAnsi="Tahoma" w:cs="Tahoma"/>
                <w:lang w:val="en-US" w:eastAsia="ko-KR"/>
              </w:rPr>
              <w:t>Yanchao</w:t>
            </w:r>
            <w:proofErr w:type="spellEnd"/>
            <w:r>
              <w:rPr>
                <w:rFonts w:ascii="Tahoma" w:hAnsi="Tahoma" w:cs="Tahoma"/>
                <w:lang w:val="en-US" w:eastAsia="ko-KR"/>
              </w:rPr>
              <w:t>, and Mikael. If the RACS feature is enabled for a UE, the AMF does not manage UE radio capability information per UE. What is managed per UE is UE radio capability ID. The mapping is not managed per UE, but it is managed for all the UEs served by the AMF.</w:t>
            </w:r>
          </w:p>
          <w:p w:rsidR="00A02F52" w:rsidRDefault="00A02F52" w:rsidP="00A02F52">
            <w:pPr>
              <w:wordWrap w:val="0"/>
              <w:rPr>
                <w:rFonts w:ascii="Tahoma" w:hAnsi="Tahoma" w:cs="Tahoma"/>
                <w:lang w:val="en-US" w:eastAsia="ko-KR"/>
              </w:rPr>
            </w:pPr>
          </w:p>
          <w:p w:rsidR="00A02F52" w:rsidRDefault="00A02F52" w:rsidP="00A02F52">
            <w:pPr>
              <w:wordWrap w:val="0"/>
              <w:rPr>
                <w:rFonts w:ascii="Tahoma" w:hAnsi="Tahoma" w:cs="Tahoma"/>
                <w:lang w:val="en-US" w:eastAsia="ko-KR"/>
              </w:rPr>
            </w:pPr>
            <w:r>
              <w:rPr>
                <w:rFonts w:ascii="Tahoma" w:hAnsi="Tahoma" w:cs="Tahoma"/>
                <w:lang w:val="en-US" w:eastAsia="ko-KR"/>
              </w:rPr>
              <w:t>Now, even if a specific UE sets the NG-RAN-RCU bit to "NG-RAN radio capability update needed", if the RACS is enabled, the AMF does not delete the UE radio capability information for the UE because there is no UE-specific UE radio capability information and, even though the AMF has the UE radio capability information matching the UE radio capability ID for the UE (the AMF must be possessing it based on the stage 2 requirement), the AMF should not delete the UE radio capability information because it can be used for other UEs.</w:t>
            </w:r>
          </w:p>
          <w:p w:rsidR="00A02F52" w:rsidRDefault="00A02F52" w:rsidP="00A02F52">
            <w:pPr>
              <w:rPr>
                <w:lang w:val="en-US" w:eastAsia="en-US"/>
              </w:rPr>
            </w:pPr>
          </w:p>
          <w:p w:rsidR="00A02F52" w:rsidRDefault="00A02F52" w:rsidP="00A02F52">
            <w:pPr>
              <w:rPr>
                <w:lang w:val="en-US"/>
              </w:rPr>
            </w:pPr>
            <w:r>
              <w:rPr>
                <w:lang w:val="en-US"/>
              </w:rPr>
              <w:t xml:space="preserve">Mikael, </w:t>
            </w:r>
            <w:proofErr w:type="spellStart"/>
            <w:r>
              <w:rPr>
                <w:lang w:val="en-US"/>
              </w:rPr>
              <w:t>Tuesdday</w:t>
            </w:r>
            <w:proofErr w:type="spellEnd"/>
            <w:r>
              <w:rPr>
                <w:lang w:val="en-US"/>
              </w:rPr>
              <w:t>, 09:46</w:t>
            </w:r>
          </w:p>
          <w:p w:rsidR="00A02F52" w:rsidRDefault="00A02F52" w:rsidP="00A02F52">
            <w:pPr>
              <w:rPr>
                <w:lang w:val="en-US"/>
              </w:rPr>
            </w:pPr>
            <w:r>
              <w:rPr>
                <w:lang w:val="en-US"/>
              </w:rPr>
              <w:t>Some clarification might be needed, but sees the changed paragraph as correct</w:t>
            </w:r>
          </w:p>
          <w:p w:rsidR="00A02F52" w:rsidRDefault="00A02F52" w:rsidP="00A02F52">
            <w:pPr>
              <w:rPr>
                <w:lang w:val="en-US"/>
              </w:rPr>
            </w:pPr>
          </w:p>
          <w:p w:rsidR="00A02F52" w:rsidRDefault="00A02F52" w:rsidP="00A02F52">
            <w:pPr>
              <w:rPr>
                <w:lang w:val="en-US"/>
              </w:rPr>
            </w:pPr>
            <w:r>
              <w:rPr>
                <w:lang w:val="en-US"/>
              </w:rPr>
              <w:t>Sung, Wed, 02:18</w:t>
            </w:r>
          </w:p>
          <w:p w:rsidR="00A02F52" w:rsidRDefault="00A02F52" w:rsidP="00A02F52">
            <w:pPr>
              <w:rPr>
                <w:lang w:val="en-US"/>
              </w:rPr>
            </w:pPr>
            <w:r>
              <w:rPr>
                <w:lang w:val="en-US"/>
              </w:rPr>
              <w:t>Answering to Mikael</w:t>
            </w:r>
          </w:p>
          <w:p w:rsidR="00A02F52" w:rsidRDefault="00A02F52" w:rsidP="00A02F52">
            <w:pPr>
              <w:rPr>
                <w:lang w:val="en-US"/>
              </w:rPr>
            </w:pPr>
          </w:p>
          <w:p w:rsidR="00A02F52" w:rsidRDefault="00A02F52" w:rsidP="00A02F52">
            <w:pPr>
              <w:rPr>
                <w:lang w:val="en-US"/>
              </w:rPr>
            </w:pPr>
            <w:r>
              <w:rPr>
                <w:lang w:val="en-US"/>
              </w:rPr>
              <w:t>Sung, Wed, 19:38</w:t>
            </w:r>
          </w:p>
          <w:p w:rsidR="00A02F52" w:rsidRDefault="00A02F52" w:rsidP="00A02F52">
            <w:pPr>
              <w:rPr>
                <w:lang w:val="en-US"/>
              </w:rPr>
            </w:pPr>
            <w:r>
              <w:rPr>
                <w:lang w:val="en-US"/>
              </w:rPr>
              <w:t>Providing a rev</w:t>
            </w:r>
          </w:p>
          <w:p w:rsidR="00A02F52" w:rsidRDefault="00A02F52" w:rsidP="00A02F52">
            <w:pPr>
              <w:rPr>
                <w:lang w:val="en-US"/>
              </w:rPr>
            </w:pPr>
          </w:p>
          <w:p w:rsidR="00A02F52" w:rsidRDefault="00A02F52" w:rsidP="00A02F52">
            <w:pPr>
              <w:rPr>
                <w:lang w:val="en-US"/>
              </w:rPr>
            </w:pPr>
            <w:proofErr w:type="spellStart"/>
            <w:r>
              <w:rPr>
                <w:lang w:val="en-US"/>
              </w:rPr>
              <w:t>Mikeal</w:t>
            </w:r>
            <w:proofErr w:type="spellEnd"/>
            <w:r>
              <w:rPr>
                <w:lang w:val="en-US"/>
              </w:rPr>
              <w:t>, Wed, 21:16</w:t>
            </w:r>
          </w:p>
          <w:p w:rsidR="00A02F52" w:rsidRDefault="00A02F52" w:rsidP="00A02F52">
            <w:pPr>
              <w:rPr>
                <w:lang w:val="en-US"/>
              </w:rPr>
            </w:pPr>
            <w:r>
              <w:rPr>
                <w:lang w:val="en-US"/>
              </w:rPr>
              <w:t>Rev addresses resolves his concerns</w:t>
            </w:r>
          </w:p>
          <w:p w:rsidR="00A02F52" w:rsidRDefault="00A02F52" w:rsidP="00A02F52">
            <w:pPr>
              <w:rPr>
                <w:lang w:val="en-US"/>
              </w:rPr>
            </w:pPr>
          </w:p>
          <w:p w:rsidR="00A02F52" w:rsidRDefault="00A02F52" w:rsidP="00A02F52">
            <w:pPr>
              <w:rPr>
                <w:lang w:val="en-US"/>
              </w:rPr>
            </w:pPr>
            <w:r>
              <w:rPr>
                <w:lang w:val="en-US"/>
              </w:rPr>
              <w:t>Lena, Thu, 02:08</w:t>
            </w:r>
          </w:p>
          <w:p w:rsidR="00A02F52" w:rsidRDefault="00A02F52" w:rsidP="00A02F52">
            <w:pPr>
              <w:rPr>
                <w:lang w:val="en-US"/>
              </w:rPr>
            </w:pPr>
            <w:r>
              <w:rPr>
                <w:lang w:val="en-US"/>
              </w:rPr>
              <w:t xml:space="preserve">Fine </w:t>
            </w:r>
          </w:p>
          <w:p w:rsidR="00A02F52" w:rsidRPr="00D95972" w:rsidRDefault="00A02F52" w:rsidP="00A02F52">
            <w:pPr>
              <w:rPr>
                <w:rFonts w:cs="Arial"/>
              </w:rPr>
            </w:pPr>
            <w:r>
              <w:rPr>
                <w:rFonts w:cs="Arial"/>
              </w:rPr>
              <w:t xml:space="preserve"> </w:t>
            </w:r>
          </w:p>
        </w:tc>
      </w:tr>
      <w:tr w:rsidR="00A02F52" w:rsidRPr="00D95972" w:rsidTr="003168AB">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FFFFFF" w:themeFill="background1"/>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70" w:history="1">
              <w:r w:rsidR="00A02F52">
                <w:rPr>
                  <w:rStyle w:val="Hyperlink"/>
                </w:rPr>
                <w:t>C1-200968</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 xml:space="preserve">CR 3337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0E110C" w:rsidRDefault="00A02F52" w:rsidP="00A02F52">
            <w:pPr>
              <w:rPr>
                <w:rFonts w:cs="Arial"/>
                <w:highlight w:val="green"/>
              </w:rPr>
            </w:pPr>
            <w:r w:rsidRPr="000E110C">
              <w:rPr>
                <w:rFonts w:cs="Arial"/>
                <w:highlight w:val="green"/>
              </w:rPr>
              <w:lastRenderedPageBreak/>
              <w:t xml:space="preserve">Current Status </w:t>
            </w:r>
            <w:r w:rsidR="00756AED">
              <w:rPr>
                <w:rFonts w:cs="Arial"/>
                <w:highlight w:val="green"/>
              </w:rPr>
              <w:t>Agreed</w:t>
            </w:r>
          </w:p>
          <w:p w:rsidR="00A02F52" w:rsidRDefault="00A02F52" w:rsidP="00A02F52">
            <w:pPr>
              <w:rPr>
                <w:rFonts w:cs="Arial"/>
              </w:rPr>
            </w:pPr>
            <w:proofErr w:type="spellStart"/>
            <w:r w:rsidRPr="000E110C">
              <w:rPr>
                <w:rFonts w:cs="Arial"/>
                <w:highlight w:val="green"/>
              </w:rPr>
              <w:lastRenderedPageBreak/>
              <w:t>Yanchao</w:t>
            </w:r>
            <w:proofErr w:type="spellEnd"/>
            <w:r w:rsidR="00756AED">
              <w:rPr>
                <w:rFonts w:cs="Arial"/>
              </w:rPr>
              <w:t xml:space="preserve"> indicated FINE in email with subject 726/727</w:t>
            </w:r>
          </w:p>
          <w:p w:rsidR="00A02F52" w:rsidRDefault="00A02F52" w:rsidP="00A02F52">
            <w:pPr>
              <w:rPr>
                <w:rFonts w:cs="Arial"/>
              </w:rPr>
            </w:pPr>
          </w:p>
          <w:p w:rsidR="00756AED" w:rsidRDefault="00756AED" w:rsidP="00A02F52">
            <w:pPr>
              <w:rPr>
                <w:rFonts w:cs="Arial"/>
              </w:rPr>
            </w:pPr>
            <w:proofErr w:type="spellStart"/>
            <w:r>
              <w:rPr>
                <w:rFonts w:cs="Arial"/>
              </w:rPr>
              <w:t>Yanchao</w:t>
            </w:r>
            <w:proofErr w:type="spellEnd"/>
            <w:r>
              <w:rPr>
                <w:rFonts w:cs="Arial"/>
              </w:rPr>
              <w:t xml:space="preserve"> indicated on Friday 02:55 fine, Subject line was 726 and 727 that 966 is FINE. It is assumed that 727/</w:t>
            </w:r>
            <w:proofErr w:type="gramStart"/>
            <w:r>
              <w:rPr>
                <w:rFonts w:cs="Arial"/>
              </w:rPr>
              <w:t>968  is</w:t>
            </w:r>
            <w:proofErr w:type="gramEnd"/>
            <w:r>
              <w:rPr>
                <w:rFonts w:cs="Arial"/>
              </w:rPr>
              <w:t xml:space="preserve"> fine for </w:t>
            </w:r>
            <w:proofErr w:type="spellStart"/>
            <w:r>
              <w:rPr>
                <w:rFonts w:cs="Arial"/>
              </w:rPr>
              <w:t>Yanchao</w:t>
            </w:r>
            <w:proofErr w:type="spellEnd"/>
            <w:r>
              <w:rPr>
                <w:rFonts w:cs="Arial"/>
              </w:rPr>
              <w:t>, it was the same comment</w:t>
            </w:r>
          </w:p>
          <w:p w:rsidR="00756AED" w:rsidRDefault="00756AED" w:rsidP="00A02F52">
            <w:pPr>
              <w:rPr>
                <w:rFonts w:cs="Arial"/>
              </w:rPr>
            </w:pPr>
          </w:p>
          <w:p w:rsidR="00A02F52" w:rsidRDefault="00A02F52" w:rsidP="00A02F52">
            <w:pPr>
              <w:rPr>
                <w:ins w:id="472" w:author="PL-pre-sophia" w:date="2020-02-27T13:53:00Z"/>
                <w:rFonts w:cs="Arial"/>
              </w:rPr>
            </w:pPr>
            <w:ins w:id="473" w:author="PL-pre-sophia" w:date="2020-02-27T13:53:00Z">
              <w:r>
                <w:rPr>
                  <w:rFonts w:cs="Arial"/>
                </w:rPr>
                <w:t>Revision of C1-200727</w:t>
              </w:r>
            </w:ins>
          </w:p>
          <w:p w:rsidR="00A02F52" w:rsidRDefault="00A02F52" w:rsidP="00A02F52">
            <w:pPr>
              <w:rPr>
                <w:ins w:id="474" w:author="PL-pre-sophia" w:date="2020-02-27T13:53:00Z"/>
                <w:rFonts w:cs="Arial"/>
              </w:rPr>
            </w:pPr>
            <w:ins w:id="475" w:author="PL-pre-sophia" w:date="2020-02-27T13:53:00Z">
              <w:r>
                <w:rPr>
                  <w:rFonts w:cs="Arial"/>
                </w:rPr>
                <w:t>_________________________________________</w:t>
              </w:r>
            </w:ins>
          </w:p>
          <w:p w:rsidR="00A02F52" w:rsidRDefault="00A02F52" w:rsidP="00A02F52">
            <w:pPr>
              <w:rPr>
                <w:rFonts w:cs="Arial"/>
              </w:rPr>
            </w:pPr>
            <w:r>
              <w:rPr>
                <w:rFonts w:cs="Arial"/>
              </w:rPr>
              <w:t>Lena, Thursday, 09:03</w:t>
            </w:r>
          </w:p>
          <w:p w:rsidR="00A02F52" w:rsidRDefault="00A02F52" w:rsidP="00A02F52">
            <w:pPr>
              <w:rPr>
                <w:lang w:val="en-US"/>
              </w:rPr>
            </w:pPr>
            <w:r>
              <w:rPr>
                <w:lang w:val="en-US"/>
              </w:rPr>
              <w:t>CR coversheet states that there is no need for the MME to store the UE radio capabilities when the UE supports RACS, but this does not seem correct</w:t>
            </w:r>
          </w:p>
          <w:p w:rsidR="00A02F52" w:rsidRDefault="00A02F52" w:rsidP="00A02F52">
            <w:pPr>
              <w:rPr>
                <w:lang w:val="en-US"/>
              </w:rPr>
            </w:pPr>
          </w:p>
          <w:p w:rsidR="00A02F52" w:rsidRDefault="00A02F52" w:rsidP="00A02F52">
            <w:pPr>
              <w:rPr>
                <w:lang w:val="en-US"/>
              </w:rPr>
            </w:pPr>
            <w:r>
              <w:rPr>
                <w:lang w:val="en-US"/>
              </w:rPr>
              <w:t>Mikael, Thursday, 11:26</w:t>
            </w:r>
          </w:p>
          <w:p w:rsidR="00A02F52" w:rsidRDefault="00A02F52" w:rsidP="00A02F52">
            <w:pPr>
              <w:rPr>
                <w:rFonts w:ascii="Calibri" w:hAnsi="Calibri"/>
                <w:lang w:val="en-US" w:eastAsia="en-US"/>
              </w:rPr>
            </w:pPr>
            <w:r>
              <w:rPr>
                <w:lang w:val="en-US" w:eastAsia="en-US"/>
              </w:rPr>
              <w:t>In the updated paragraphs the possibility of no stored UE Radio capabilities is covered by “any”</w:t>
            </w:r>
            <w:proofErr w:type="gramStart"/>
            <w:r>
              <w:rPr>
                <w:lang w:val="en-US" w:eastAsia="en-US"/>
              </w:rPr>
              <w:t>/”if</w:t>
            </w:r>
            <w:proofErr w:type="gramEnd"/>
            <w:r>
              <w:rPr>
                <w:lang w:val="en-US" w:eastAsia="en-US"/>
              </w:rPr>
              <w:t xml:space="preserve"> any”, and there is no need to add a RACS dependency.</w:t>
            </w:r>
          </w:p>
          <w:p w:rsidR="00A02F52" w:rsidRDefault="00A02F52" w:rsidP="00A02F52">
            <w:pPr>
              <w:rPr>
                <w:lang w:val="en-US" w:eastAsia="en-US"/>
              </w:rPr>
            </w:pPr>
            <w:r w:rsidRPr="00E021AD">
              <w:rPr>
                <w:b/>
                <w:bCs/>
                <w:lang w:val="en-US" w:eastAsia="en-US"/>
              </w:rPr>
              <w:t>I think this CR is not needed</w:t>
            </w:r>
            <w:r>
              <w:rPr>
                <w:lang w:val="en-US" w:eastAsia="en-US"/>
              </w:rPr>
              <w:t>.</w:t>
            </w:r>
          </w:p>
          <w:p w:rsidR="00A02F52" w:rsidRDefault="00A02F52" w:rsidP="00A02F52">
            <w:pPr>
              <w:rPr>
                <w:lang w:val="en-US"/>
              </w:rPr>
            </w:pPr>
          </w:p>
          <w:p w:rsidR="00A02F52" w:rsidRDefault="00A02F52" w:rsidP="00A02F52">
            <w:pPr>
              <w:rPr>
                <w:lang w:val="en-US"/>
              </w:rPr>
            </w:pPr>
            <w:proofErr w:type="spellStart"/>
            <w:r>
              <w:rPr>
                <w:lang w:val="en-US"/>
              </w:rPr>
              <w:t>Yanchao</w:t>
            </w:r>
            <w:proofErr w:type="spellEnd"/>
            <w:r>
              <w:rPr>
                <w:lang w:val="en-US"/>
              </w:rPr>
              <w:t xml:space="preserve">, </w:t>
            </w:r>
            <w:proofErr w:type="spellStart"/>
            <w:r>
              <w:rPr>
                <w:lang w:val="en-US"/>
              </w:rPr>
              <w:t>THursady</w:t>
            </w:r>
            <w:proofErr w:type="spellEnd"/>
            <w:r>
              <w:rPr>
                <w:lang w:val="en-US"/>
              </w:rPr>
              <w:t>, 12:17</w:t>
            </w:r>
          </w:p>
          <w:p w:rsidR="00A02F52" w:rsidRDefault="00A02F52" w:rsidP="00A02F52">
            <w:pPr>
              <w:rPr>
                <w:lang w:val="en-US"/>
              </w:rPr>
            </w:pPr>
            <w:r>
              <w:rPr>
                <w:lang w:val="en-US"/>
              </w:rPr>
              <w:t>Same as Lena</w:t>
            </w:r>
          </w:p>
          <w:p w:rsidR="00A02F52" w:rsidRDefault="00A02F52" w:rsidP="00A02F52">
            <w:pPr>
              <w:rPr>
                <w:lang w:val="en-US"/>
              </w:rPr>
            </w:pPr>
          </w:p>
          <w:p w:rsidR="00A02F52" w:rsidRDefault="00A02F52" w:rsidP="00A02F52">
            <w:pPr>
              <w:rPr>
                <w:lang w:val="en-US" w:eastAsia="en-US"/>
              </w:rPr>
            </w:pPr>
            <w:r>
              <w:rPr>
                <w:lang w:val="en-US" w:eastAsia="en-US"/>
              </w:rPr>
              <w:t>Sung, Monday, 17:10</w:t>
            </w:r>
          </w:p>
          <w:p w:rsidR="00A02F52" w:rsidRDefault="00A02F52" w:rsidP="00A02F52">
            <w:pPr>
              <w:wordWrap w:val="0"/>
              <w:rPr>
                <w:rFonts w:ascii="Tahoma" w:hAnsi="Tahoma" w:cs="Tahoma"/>
                <w:lang w:val="en-US" w:eastAsia="ko-KR"/>
              </w:rPr>
            </w:pPr>
            <w:r>
              <w:rPr>
                <w:rFonts w:ascii="Tahoma" w:hAnsi="Tahoma" w:cs="Tahoma"/>
                <w:lang w:val="en-US" w:eastAsia="ko-KR"/>
              </w:rPr>
              <w:t xml:space="preserve">I disagree with comments from Lena, </w:t>
            </w:r>
            <w:proofErr w:type="spellStart"/>
            <w:r>
              <w:rPr>
                <w:rFonts w:ascii="Tahoma" w:hAnsi="Tahoma" w:cs="Tahoma"/>
                <w:lang w:val="en-US" w:eastAsia="ko-KR"/>
              </w:rPr>
              <w:t>Yanchao</w:t>
            </w:r>
            <w:proofErr w:type="spellEnd"/>
            <w:r>
              <w:rPr>
                <w:rFonts w:ascii="Tahoma" w:hAnsi="Tahoma" w:cs="Tahoma"/>
                <w:lang w:val="en-US" w:eastAsia="ko-KR"/>
              </w:rPr>
              <w:t>, and Mikael. If the RACS feature is enabled for a UE, the AMF does not manage UE radio capability information per UE. What is managed per UE is UE radio capability ID. The mapping is not managed per UE, but it is managed for all the UEs served by the AMF.</w:t>
            </w:r>
          </w:p>
          <w:p w:rsidR="00A02F52" w:rsidRDefault="00A02F52" w:rsidP="00A02F52">
            <w:pPr>
              <w:wordWrap w:val="0"/>
              <w:rPr>
                <w:rFonts w:ascii="Tahoma" w:hAnsi="Tahoma" w:cs="Tahoma"/>
                <w:lang w:val="en-US" w:eastAsia="ko-KR"/>
              </w:rPr>
            </w:pPr>
          </w:p>
          <w:p w:rsidR="00A02F52" w:rsidRDefault="00A02F52" w:rsidP="00A02F52">
            <w:pPr>
              <w:wordWrap w:val="0"/>
              <w:rPr>
                <w:rFonts w:ascii="Tahoma" w:hAnsi="Tahoma" w:cs="Tahoma"/>
                <w:lang w:val="en-US" w:eastAsia="ko-KR"/>
              </w:rPr>
            </w:pPr>
            <w:r>
              <w:rPr>
                <w:rFonts w:ascii="Tahoma" w:hAnsi="Tahoma" w:cs="Tahoma"/>
                <w:lang w:val="en-US" w:eastAsia="ko-KR"/>
              </w:rPr>
              <w:t xml:space="preserve">Now, even if a specific UE sets the NG-RAN-RCU bit to "NG-RAN radio capability update needed", if the RACS is enabled, the AMF does not delete the UE radio capability information for the UE because there is no UE-specific UE radio capability information and, even though the AMF has the UE radio capability information matching the UE radio capability ID for the UE (the AMF must be </w:t>
            </w:r>
            <w:r>
              <w:rPr>
                <w:rFonts w:ascii="Tahoma" w:hAnsi="Tahoma" w:cs="Tahoma"/>
                <w:lang w:val="en-US" w:eastAsia="ko-KR"/>
              </w:rPr>
              <w:lastRenderedPageBreak/>
              <w:t>possessing it based on the stage 2 requirement), the AMF should not delete the UE radio capability information because it can be used for other UEs.</w:t>
            </w:r>
          </w:p>
          <w:p w:rsidR="00A02F52" w:rsidRDefault="00A02F52" w:rsidP="00A02F52">
            <w:pPr>
              <w:wordWrap w:val="0"/>
              <w:rPr>
                <w:rFonts w:ascii="Tahoma" w:hAnsi="Tahoma" w:cs="Tahoma"/>
                <w:lang w:val="en-US" w:eastAsia="ko-KR"/>
              </w:rPr>
            </w:pPr>
          </w:p>
          <w:p w:rsidR="00A02F52" w:rsidRDefault="00A02F52" w:rsidP="00A02F52">
            <w:pPr>
              <w:rPr>
                <w:lang w:val="en-US"/>
              </w:rPr>
            </w:pPr>
            <w:r>
              <w:rPr>
                <w:lang w:val="en-US"/>
              </w:rPr>
              <w:t xml:space="preserve">Mikael, </w:t>
            </w:r>
            <w:proofErr w:type="spellStart"/>
            <w:r>
              <w:rPr>
                <w:lang w:val="en-US"/>
              </w:rPr>
              <w:t>Tuesdday</w:t>
            </w:r>
            <w:proofErr w:type="spellEnd"/>
            <w:r>
              <w:rPr>
                <w:lang w:val="en-US"/>
              </w:rPr>
              <w:t>, 09:46</w:t>
            </w:r>
          </w:p>
          <w:p w:rsidR="00A02F52" w:rsidRDefault="00A02F52" w:rsidP="00A02F52">
            <w:pPr>
              <w:rPr>
                <w:lang w:val="en-US"/>
              </w:rPr>
            </w:pPr>
            <w:r>
              <w:rPr>
                <w:lang w:val="en-US"/>
              </w:rPr>
              <w:t>Some clarification might be needed, but sees the changed paragraph as correct</w:t>
            </w:r>
          </w:p>
          <w:p w:rsidR="00A02F52" w:rsidRDefault="00A02F52" w:rsidP="00A02F52">
            <w:pPr>
              <w:wordWrap w:val="0"/>
              <w:rPr>
                <w:rFonts w:ascii="Tahoma" w:hAnsi="Tahoma" w:cs="Tahoma"/>
                <w:lang w:val="en-US" w:eastAsia="ko-KR"/>
              </w:rPr>
            </w:pPr>
          </w:p>
          <w:p w:rsidR="00A02F52" w:rsidRDefault="00A02F52" w:rsidP="00A02F52">
            <w:pPr>
              <w:rPr>
                <w:lang w:val="en-US"/>
              </w:rPr>
            </w:pPr>
            <w:r>
              <w:rPr>
                <w:lang w:val="en-US"/>
              </w:rPr>
              <w:t>Sung, Wed, 02:18</w:t>
            </w:r>
          </w:p>
          <w:p w:rsidR="00A02F52" w:rsidRDefault="00A02F52" w:rsidP="00A02F52">
            <w:pPr>
              <w:rPr>
                <w:lang w:val="en-US"/>
              </w:rPr>
            </w:pPr>
            <w:r>
              <w:rPr>
                <w:lang w:val="en-US"/>
              </w:rPr>
              <w:t>Answering to Mikael</w:t>
            </w:r>
          </w:p>
          <w:p w:rsidR="00A02F52" w:rsidRDefault="00A02F52" w:rsidP="00A02F52">
            <w:pPr>
              <w:rPr>
                <w:lang w:val="en-US"/>
              </w:rPr>
            </w:pPr>
          </w:p>
          <w:p w:rsidR="00A02F52" w:rsidRDefault="00A02F52" w:rsidP="00A02F52">
            <w:pPr>
              <w:rPr>
                <w:lang w:val="en-US"/>
              </w:rPr>
            </w:pPr>
            <w:r>
              <w:rPr>
                <w:lang w:val="en-US"/>
              </w:rPr>
              <w:t>Sung, Wed, 19:38</w:t>
            </w:r>
          </w:p>
          <w:p w:rsidR="00A02F52" w:rsidRDefault="00A02F52" w:rsidP="00A02F52">
            <w:pPr>
              <w:rPr>
                <w:lang w:val="en-US"/>
              </w:rPr>
            </w:pPr>
            <w:r>
              <w:rPr>
                <w:lang w:val="en-US"/>
              </w:rPr>
              <w:t>Providing a rev</w:t>
            </w:r>
          </w:p>
          <w:p w:rsidR="00A02F52" w:rsidRDefault="00A02F52" w:rsidP="00A02F52">
            <w:pPr>
              <w:rPr>
                <w:lang w:val="en-US"/>
              </w:rPr>
            </w:pPr>
          </w:p>
          <w:p w:rsidR="00A02F52" w:rsidRDefault="00A02F52" w:rsidP="00A02F52">
            <w:pPr>
              <w:rPr>
                <w:lang w:val="en-US"/>
              </w:rPr>
            </w:pPr>
            <w:proofErr w:type="spellStart"/>
            <w:r>
              <w:rPr>
                <w:lang w:val="en-US"/>
              </w:rPr>
              <w:t>Mikeal</w:t>
            </w:r>
            <w:proofErr w:type="spellEnd"/>
            <w:r>
              <w:rPr>
                <w:lang w:val="en-US"/>
              </w:rPr>
              <w:t>, Wed, 21:16</w:t>
            </w:r>
          </w:p>
          <w:p w:rsidR="00A02F52" w:rsidRDefault="00A02F52" w:rsidP="00A02F52">
            <w:pPr>
              <w:rPr>
                <w:lang w:val="en-US"/>
              </w:rPr>
            </w:pPr>
            <w:r>
              <w:rPr>
                <w:lang w:val="en-US"/>
              </w:rPr>
              <w:t>Rev addresses resolves his concerns</w:t>
            </w:r>
          </w:p>
          <w:p w:rsidR="00A02F52" w:rsidRDefault="00A02F52" w:rsidP="00A02F52">
            <w:pPr>
              <w:rPr>
                <w:lang w:val="en-US"/>
              </w:rPr>
            </w:pPr>
          </w:p>
          <w:p w:rsidR="00A02F52" w:rsidRDefault="00A02F52" w:rsidP="00A02F52">
            <w:pPr>
              <w:rPr>
                <w:lang w:val="en-US"/>
              </w:rPr>
            </w:pPr>
            <w:r>
              <w:rPr>
                <w:lang w:val="en-US"/>
              </w:rPr>
              <w:t>Lena, Thu, 02:08</w:t>
            </w:r>
          </w:p>
          <w:p w:rsidR="00A02F52" w:rsidRDefault="00A02F52" w:rsidP="00A02F52">
            <w:pPr>
              <w:rPr>
                <w:lang w:val="en-US"/>
              </w:rPr>
            </w:pPr>
            <w:r>
              <w:rPr>
                <w:lang w:val="en-US"/>
              </w:rPr>
              <w:t xml:space="preserve">Fine </w:t>
            </w:r>
          </w:p>
          <w:p w:rsidR="00A02F52" w:rsidRDefault="00A02F52" w:rsidP="00A02F52">
            <w:pPr>
              <w:rPr>
                <w:lang w:val="en-US"/>
              </w:rPr>
            </w:pPr>
          </w:p>
          <w:p w:rsidR="00A02F52" w:rsidRPr="008F21F4" w:rsidRDefault="00A02F52" w:rsidP="00A02F52">
            <w:pPr>
              <w:rPr>
                <w:rFonts w:cs="Arial"/>
                <w:lang w:val="en-US"/>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FFFFFF" w:themeFill="background1"/>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AF59AD" w:rsidRDefault="00A02F52" w:rsidP="00A02F52"/>
        </w:tc>
        <w:tc>
          <w:tcPr>
            <w:tcW w:w="4190" w:type="dxa"/>
            <w:gridSpan w:val="3"/>
            <w:tcBorders>
              <w:top w:val="single" w:sz="4" w:space="0" w:color="auto"/>
              <w:bottom w:val="single" w:sz="4" w:space="0" w:color="auto"/>
            </w:tcBorders>
            <w:shd w:val="clear" w:color="auto" w:fill="FFFFFF"/>
          </w:tcPr>
          <w:p w:rsidR="00A02F5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Default="00A02F52" w:rsidP="00A02F52"/>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AF59AD" w:rsidRDefault="00A02F52" w:rsidP="00A02F52"/>
        </w:tc>
        <w:tc>
          <w:tcPr>
            <w:tcW w:w="4190" w:type="dxa"/>
            <w:gridSpan w:val="3"/>
            <w:tcBorders>
              <w:top w:val="single" w:sz="4" w:space="0" w:color="auto"/>
              <w:bottom w:val="single" w:sz="4" w:space="0" w:color="auto"/>
            </w:tcBorders>
            <w:shd w:val="clear" w:color="auto" w:fill="FFFFFF"/>
          </w:tcPr>
          <w:p w:rsidR="00A02F5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Default="00A02F52" w:rsidP="00A02F52"/>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AF59AD" w:rsidRDefault="00A02F52" w:rsidP="00A02F52"/>
        </w:tc>
        <w:tc>
          <w:tcPr>
            <w:tcW w:w="4190" w:type="dxa"/>
            <w:gridSpan w:val="3"/>
            <w:tcBorders>
              <w:top w:val="single" w:sz="4" w:space="0" w:color="auto"/>
              <w:bottom w:val="single" w:sz="4" w:space="0" w:color="auto"/>
            </w:tcBorders>
            <w:shd w:val="clear" w:color="auto" w:fill="FFFFFF"/>
          </w:tcPr>
          <w:p w:rsidR="00A02F5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Default="00A02F52" w:rsidP="00A02F52"/>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000000" w:fill="FFFFFF"/>
          </w:tcPr>
          <w:p w:rsidR="00A02F52" w:rsidRPr="00AF59AD" w:rsidRDefault="00A02F52" w:rsidP="00A02F52"/>
        </w:tc>
        <w:tc>
          <w:tcPr>
            <w:tcW w:w="4190" w:type="dxa"/>
            <w:gridSpan w:val="3"/>
            <w:tcBorders>
              <w:top w:val="single" w:sz="4" w:space="0" w:color="auto"/>
              <w:bottom w:val="single" w:sz="4" w:space="0" w:color="auto"/>
            </w:tcBorders>
            <w:shd w:val="clear" w:color="000000" w:fill="FFFFFF"/>
          </w:tcPr>
          <w:p w:rsidR="00A02F52" w:rsidRDefault="00A02F52" w:rsidP="00A02F52">
            <w:pPr>
              <w:rPr>
                <w:rFonts w:cs="Arial"/>
              </w:rPr>
            </w:pPr>
          </w:p>
        </w:tc>
        <w:tc>
          <w:tcPr>
            <w:tcW w:w="1766" w:type="dxa"/>
            <w:tcBorders>
              <w:top w:val="single" w:sz="4" w:space="0" w:color="auto"/>
              <w:bottom w:val="single" w:sz="4" w:space="0" w:color="auto"/>
            </w:tcBorders>
            <w:shd w:val="clear" w:color="000000" w:fill="FFFFFF"/>
          </w:tcPr>
          <w:p w:rsidR="00A02F52" w:rsidRDefault="00A02F52" w:rsidP="00A02F52">
            <w:pPr>
              <w:rPr>
                <w:rFonts w:cs="Arial"/>
              </w:rPr>
            </w:pPr>
          </w:p>
        </w:tc>
        <w:tc>
          <w:tcPr>
            <w:tcW w:w="827" w:type="dxa"/>
            <w:tcBorders>
              <w:top w:val="single" w:sz="4" w:space="0" w:color="auto"/>
              <w:bottom w:val="single" w:sz="4" w:space="0" w:color="auto"/>
            </w:tcBorders>
            <w:shd w:val="clear" w:color="000000" w:fill="FFFFFF"/>
          </w:tcPr>
          <w:p w:rsidR="00A02F5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rsidR="00A02F52" w:rsidRDefault="00A02F52" w:rsidP="00A02F52"/>
        </w:tc>
      </w:tr>
      <w:tr w:rsidR="00A02F52" w:rsidRPr="00D95972" w:rsidTr="00396E69">
        <w:tc>
          <w:tcPr>
            <w:tcW w:w="976" w:type="dxa"/>
            <w:tcBorders>
              <w:top w:val="single" w:sz="4" w:space="0" w:color="auto"/>
              <w:left w:val="thinThickThinSmallGap" w:sz="24" w:space="0" w:color="auto"/>
              <w:bottom w:val="single" w:sz="4" w:space="0" w:color="auto"/>
            </w:tcBorders>
          </w:tcPr>
          <w:p w:rsidR="00A02F52" w:rsidRPr="00195064" w:rsidRDefault="00A02F52"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A02F52" w:rsidRPr="00D95972" w:rsidRDefault="00A02F52" w:rsidP="00A02F52">
            <w:pPr>
              <w:rPr>
                <w:rFonts w:cs="Arial"/>
              </w:rPr>
            </w:pPr>
            <w:r>
              <w:t>5G_SRVCC (CT4 lead)</w:t>
            </w:r>
          </w:p>
        </w:tc>
        <w:tc>
          <w:tcPr>
            <w:tcW w:w="1088" w:type="dxa"/>
            <w:tcBorders>
              <w:top w:val="single" w:sz="4" w:space="0" w:color="auto"/>
              <w:bottom w:val="single" w:sz="4" w:space="0" w:color="auto"/>
            </w:tcBorders>
          </w:tcPr>
          <w:p w:rsidR="00A02F52" w:rsidRPr="00D95972" w:rsidRDefault="00A02F52" w:rsidP="00A02F52">
            <w:pPr>
              <w:rPr>
                <w:rFonts w:cs="Arial"/>
              </w:rPr>
            </w:pPr>
          </w:p>
        </w:tc>
        <w:tc>
          <w:tcPr>
            <w:tcW w:w="4190" w:type="dxa"/>
            <w:gridSpan w:val="3"/>
            <w:tcBorders>
              <w:top w:val="single" w:sz="4" w:space="0" w:color="auto"/>
              <w:bottom w:val="single" w:sz="4" w:space="0" w:color="auto"/>
            </w:tcBorders>
          </w:tcPr>
          <w:p w:rsidR="00A02F52" w:rsidRPr="00D95972" w:rsidRDefault="00A02F52" w:rsidP="00A02F5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A02F52" w:rsidRPr="00D95972" w:rsidRDefault="00A02F52" w:rsidP="00A02F52">
            <w:pPr>
              <w:rPr>
                <w:rFonts w:cs="Arial"/>
              </w:rPr>
            </w:pPr>
          </w:p>
        </w:tc>
        <w:tc>
          <w:tcPr>
            <w:tcW w:w="827" w:type="dxa"/>
            <w:tcBorders>
              <w:top w:val="single" w:sz="4" w:space="0" w:color="auto"/>
              <w:bottom w:val="single" w:sz="4" w:space="0" w:color="auto"/>
            </w:tcBorders>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tcPr>
          <w:p w:rsidR="00A02F52" w:rsidRPr="00D95972" w:rsidRDefault="00A02F52" w:rsidP="00A02F52">
            <w:pPr>
              <w:rPr>
                <w:rFonts w:cs="Arial"/>
              </w:rPr>
            </w:pPr>
            <w:r w:rsidRPr="004069DE">
              <w:t xml:space="preserve">CT aspects of </w:t>
            </w:r>
            <w:r>
              <w:t>single radio voice continuity from 5GS to 3G</w:t>
            </w:r>
            <w:r w:rsidRPr="00D95972">
              <w:rPr>
                <w:rFonts w:eastAsia="Batang" w:cs="Arial"/>
                <w:color w:val="000000"/>
                <w:lang w:eastAsia="ko-KR"/>
              </w:rPr>
              <w:br/>
            </w:r>
          </w:p>
        </w:tc>
      </w:tr>
      <w:tr w:rsidR="00A02F52" w:rsidRPr="00D95972" w:rsidTr="00237C6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r w:rsidRPr="006F02B8">
              <w:t>C1-2</w:t>
            </w:r>
            <w:r>
              <w:t>0</w:t>
            </w:r>
            <w:r w:rsidRPr="006F02B8">
              <w:t>0811</w:t>
            </w: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Use registration message to inform the network when the SRVCC information changes</w:t>
            </w: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BlackBerry UK Ltd.</w:t>
            </w: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r>
              <w:rPr>
                <w:rFonts w:cs="Arial"/>
              </w:rPr>
              <w:t>CR 1911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Default="00A02F52" w:rsidP="00A02F52">
            <w:pPr>
              <w:rPr>
                <w:rFonts w:cs="Arial"/>
              </w:rPr>
            </w:pPr>
            <w:r>
              <w:rPr>
                <w:rFonts w:cs="Arial"/>
              </w:rPr>
              <w:t>Withdrawn</w:t>
            </w:r>
          </w:p>
          <w:p w:rsidR="00A02F52" w:rsidRDefault="00A02F52" w:rsidP="00A02F52">
            <w:pPr>
              <w:rPr>
                <w:rFonts w:cs="Arial"/>
              </w:rPr>
            </w:pPr>
          </w:p>
          <w:p w:rsidR="00A02F52" w:rsidRDefault="00A02F52" w:rsidP="00A02F52">
            <w:pPr>
              <w:rPr>
                <w:rFonts w:cs="Arial"/>
              </w:rPr>
            </w:pPr>
            <w:r>
              <w:rPr>
                <w:rFonts w:cs="Arial"/>
              </w:rPr>
              <w:t>John-Luc, Monday, 23.50</w:t>
            </w:r>
          </w:p>
          <w:p w:rsidR="00A02F52" w:rsidRDefault="00A02F52" w:rsidP="00A02F52">
            <w:pPr>
              <w:rPr>
                <w:rFonts w:cs="Arial"/>
              </w:rPr>
            </w:pPr>
            <w:r>
              <w:rPr>
                <w:lang w:val="en-CA" w:eastAsia="en-US"/>
              </w:rPr>
              <w:t xml:space="preserve">the proposed change was covered already by bullet g) in the </w:t>
            </w:r>
            <w:r>
              <w:rPr>
                <w:lang w:val="en-CA"/>
              </w:rPr>
              <w:t>5.5.1.3.2”</w:t>
            </w:r>
          </w:p>
          <w:p w:rsidR="00A02F52" w:rsidRDefault="00A02F52" w:rsidP="00A02F52">
            <w:pPr>
              <w:rPr>
                <w:rFonts w:cs="Arial"/>
              </w:rPr>
            </w:pPr>
          </w:p>
          <w:p w:rsidR="00A02F52" w:rsidRDefault="00A02F52" w:rsidP="00A02F52">
            <w:pPr>
              <w:rPr>
                <w:ins w:id="476" w:author="PL-pre-sophia" w:date="2020-02-25T05:37:00Z"/>
                <w:rFonts w:cs="Arial"/>
              </w:rPr>
            </w:pPr>
            <w:ins w:id="477" w:author="PL-pre-sophia" w:date="2020-02-25T05:37:00Z">
              <w:r>
                <w:rPr>
                  <w:rFonts w:cs="Arial"/>
                </w:rPr>
                <w:t>Revision of C1-200427</w:t>
              </w:r>
            </w:ins>
          </w:p>
          <w:p w:rsidR="00A02F52" w:rsidRDefault="00A02F52" w:rsidP="00A02F52">
            <w:pPr>
              <w:rPr>
                <w:ins w:id="478" w:author="PL-pre-sophia" w:date="2020-02-25T05:37:00Z"/>
                <w:rFonts w:cs="Arial"/>
              </w:rPr>
            </w:pPr>
            <w:ins w:id="479" w:author="PL-pre-sophia" w:date="2020-02-25T05:37:00Z">
              <w:r>
                <w:rPr>
                  <w:rFonts w:cs="Arial"/>
                </w:rPr>
                <w:t>_________________________________________</w:t>
              </w:r>
            </w:ins>
          </w:p>
          <w:p w:rsidR="00A02F52" w:rsidRDefault="00A02F52" w:rsidP="00A02F52">
            <w:pPr>
              <w:rPr>
                <w:rFonts w:cs="Arial"/>
              </w:rPr>
            </w:pPr>
            <w:r>
              <w:rPr>
                <w:rFonts w:cs="Arial"/>
              </w:rPr>
              <w:t>Ivo, Thursday, 15;48</w:t>
            </w:r>
          </w:p>
          <w:p w:rsidR="00A02F52" w:rsidRDefault="00A02F52" w:rsidP="00A02F52">
            <w:pPr>
              <w:rPr>
                <w:rFonts w:ascii="Calibri" w:hAnsi="Calibri"/>
                <w:lang w:val="en-US"/>
              </w:rPr>
            </w:pPr>
            <w:r>
              <w:rPr>
                <w:lang w:val="en-US"/>
              </w:rPr>
              <w:t>- 5.5.1.2.2 - not needed, the 24.501 baseline text is correct</w:t>
            </w:r>
          </w:p>
          <w:p w:rsidR="00A02F52" w:rsidRDefault="00A02F52" w:rsidP="00A02F52">
            <w:pPr>
              <w:rPr>
                <w:lang w:val="en-US"/>
              </w:rPr>
            </w:pPr>
            <w:r>
              <w:rPr>
                <w:lang w:val="en-US"/>
              </w:rPr>
              <w:lastRenderedPageBreak/>
              <w:t>- 5.5.1.3.2 - not needed, 24.301 uses similar wording as in 24.501 baseline^</w:t>
            </w:r>
          </w:p>
          <w:p w:rsidR="00A02F52" w:rsidRDefault="00A02F52" w:rsidP="00A02F52">
            <w:pPr>
              <w:rPr>
                <w:lang w:val="en-US"/>
              </w:rPr>
            </w:pPr>
          </w:p>
          <w:p w:rsidR="00A02F52" w:rsidRDefault="00A02F52" w:rsidP="00A02F52">
            <w:pPr>
              <w:rPr>
                <w:lang w:val="en-US"/>
              </w:rPr>
            </w:pPr>
            <w:r>
              <w:rPr>
                <w:lang w:val="en-US"/>
              </w:rPr>
              <w:t>John-Luc, Friday, 00:43</w:t>
            </w:r>
          </w:p>
          <w:p w:rsidR="00A02F52" w:rsidRDefault="00A02F52" w:rsidP="00A02F52">
            <w:pPr>
              <w:rPr>
                <w:lang w:val="en-US"/>
              </w:rPr>
            </w:pPr>
            <w:r>
              <w:rPr>
                <w:lang w:val="en-US"/>
              </w:rPr>
              <w:t>CR aligns stage-3 with stage-2, seems that even 24.301 would need a CR</w:t>
            </w:r>
          </w:p>
          <w:p w:rsidR="00A02F52" w:rsidRDefault="00A02F52" w:rsidP="00A02F52">
            <w:pPr>
              <w:rPr>
                <w:lang w:val="en-US"/>
              </w:rPr>
            </w:pPr>
          </w:p>
          <w:p w:rsidR="00A02F52" w:rsidRDefault="00A02F52" w:rsidP="00A02F52">
            <w:pPr>
              <w:rPr>
                <w:lang w:val="en-US"/>
              </w:rPr>
            </w:pPr>
            <w:r>
              <w:rPr>
                <w:lang w:val="en-US"/>
              </w:rPr>
              <w:t xml:space="preserve">Lena, </w:t>
            </w:r>
            <w:proofErr w:type="spellStart"/>
            <w:r>
              <w:rPr>
                <w:lang w:val="en-US"/>
              </w:rPr>
              <w:t>Satuday</w:t>
            </w:r>
            <w:proofErr w:type="spellEnd"/>
            <w:r>
              <w:rPr>
                <w:lang w:val="en-US"/>
              </w:rPr>
              <w:t>, 19:40</w:t>
            </w:r>
          </w:p>
          <w:p w:rsidR="00A02F52" w:rsidRDefault="00A02F52" w:rsidP="00766990">
            <w:pPr>
              <w:pStyle w:val="ListParagraph"/>
              <w:numPr>
                <w:ilvl w:val="0"/>
                <w:numId w:val="17"/>
              </w:numPr>
              <w:overflowPunct/>
              <w:autoSpaceDE/>
              <w:autoSpaceDN/>
              <w:adjustRightInd/>
              <w:contextualSpacing w:val="0"/>
              <w:textAlignment w:val="auto"/>
              <w:rPr>
                <w:rFonts w:ascii="Calibri" w:hAnsi="Calibri"/>
                <w:lang w:val="en-US"/>
              </w:rPr>
            </w:pPr>
            <w:r>
              <w:rPr>
                <w:lang w:val="en-US"/>
              </w:rPr>
              <w:t>We agree with Ivo that the change in 5.5.1.2.2 is not needed, as the existing text is aligned with the text used for other capabilities (“if the UE supports… “)</w:t>
            </w:r>
          </w:p>
          <w:p w:rsidR="00A02F52" w:rsidRDefault="00A02F52" w:rsidP="00766990">
            <w:pPr>
              <w:pStyle w:val="ListParagraph"/>
              <w:numPr>
                <w:ilvl w:val="0"/>
                <w:numId w:val="17"/>
              </w:numPr>
              <w:overflowPunct/>
              <w:autoSpaceDE/>
              <w:autoSpaceDN/>
              <w:adjustRightInd/>
              <w:contextualSpacing w:val="0"/>
              <w:textAlignment w:val="auto"/>
              <w:rPr>
                <w:lang w:val="en-US"/>
              </w:rPr>
            </w:pPr>
            <w:r>
              <w:rPr>
                <w:lang w:val="en-US"/>
              </w:rPr>
              <w:t xml:space="preserve">For the change in 5.5.1.3.2, we would prefer to add a separate registration trigger for a change in the indication of support </w:t>
            </w:r>
            <w:r>
              <w:rPr>
                <w:lang w:val="en-US" w:eastAsia="ko-KR"/>
              </w:rPr>
              <w:t xml:space="preserve">for 5G-SRVCC from NG-RAN to UTRAN </w:t>
            </w:r>
            <w:r>
              <w:rPr>
                <w:lang w:val="en-US"/>
              </w:rPr>
              <w:t>rather than modifying existing bullet v). Also, do you have a CR to TS 24.301 to add a similar TAU trigger?</w:t>
            </w:r>
          </w:p>
          <w:p w:rsidR="00A02F52" w:rsidRDefault="00A02F52" w:rsidP="00A02F52">
            <w:pPr>
              <w:rPr>
                <w:lang w:val="en-US"/>
              </w:rPr>
            </w:pPr>
          </w:p>
          <w:p w:rsidR="00A02F52" w:rsidRDefault="00A02F52" w:rsidP="00A02F52">
            <w:pPr>
              <w:rPr>
                <w:lang w:val="en-US"/>
              </w:rPr>
            </w:pPr>
            <w:r>
              <w:rPr>
                <w:lang w:val="en-US"/>
              </w:rPr>
              <w:t>Lin, Monday, 08:19</w:t>
            </w:r>
          </w:p>
          <w:p w:rsidR="00A02F52" w:rsidRDefault="00A02F52" w:rsidP="00A02F52">
            <w:pPr>
              <w:rPr>
                <w:rFonts w:ascii="Calibri" w:hAnsi="Calibri"/>
                <w:color w:val="0000FF"/>
                <w:sz w:val="21"/>
                <w:szCs w:val="21"/>
                <w:lang w:val="en-US" w:eastAsia="zh-CN"/>
              </w:rPr>
            </w:pPr>
            <w:r>
              <w:rPr>
                <w:color w:val="0000FF"/>
                <w:sz w:val="21"/>
                <w:szCs w:val="21"/>
                <w:lang w:val="en-US" w:eastAsia="zh-CN"/>
              </w:rPr>
              <w:t>I would be better if you could share related stage 2 spec text for “</w:t>
            </w:r>
            <w:r>
              <w:rPr>
                <w:lang w:val="en-CA" w:eastAsia="zh-CN"/>
              </w:rPr>
              <w:t>Stage 2 defines that changing the service configuration on the UE can result in changing even the value of the 5GSRVCC capability bit.</w:t>
            </w:r>
            <w:r>
              <w:rPr>
                <w:color w:val="0000FF"/>
                <w:sz w:val="21"/>
                <w:szCs w:val="21"/>
                <w:lang w:val="en-US" w:eastAsia="zh-CN"/>
              </w:rPr>
              <w:t>” in your reason for change.</w:t>
            </w:r>
          </w:p>
          <w:p w:rsidR="00A02F52" w:rsidRDefault="00A02F52" w:rsidP="00A02F52">
            <w:pPr>
              <w:rPr>
                <w:color w:val="0000FF"/>
                <w:sz w:val="21"/>
                <w:szCs w:val="21"/>
                <w:lang w:val="en-US" w:eastAsia="zh-CN"/>
              </w:rPr>
            </w:pPr>
            <w:r>
              <w:rPr>
                <w:color w:val="0000FF"/>
                <w:sz w:val="21"/>
                <w:szCs w:val="21"/>
                <w:lang w:val="en-US" w:eastAsia="zh-CN"/>
              </w:rPr>
              <w:t>I recalled that UE’s (v)SRVCC capability from L to G/U cannot be dynamically changed, so it would be better to know why now the capability from NR to U can be changed, Category should be F</w:t>
            </w:r>
          </w:p>
          <w:p w:rsidR="00A02F52" w:rsidRPr="00C4526A" w:rsidRDefault="00A02F52" w:rsidP="00A02F52">
            <w:pPr>
              <w:rPr>
                <w:lang w:val="en-CA" w:eastAsia="zh-CN"/>
              </w:rPr>
            </w:pPr>
          </w:p>
          <w:p w:rsidR="00A02F52" w:rsidRPr="00C4526A" w:rsidRDefault="00A02F52" w:rsidP="00A02F52">
            <w:pPr>
              <w:rPr>
                <w:lang w:val="en-CA" w:eastAsia="zh-CN"/>
              </w:rPr>
            </w:pPr>
            <w:r w:rsidRPr="00C4526A">
              <w:rPr>
                <w:lang w:val="en-CA" w:eastAsia="zh-CN"/>
              </w:rPr>
              <w:t>Fei, Monday, 08:46</w:t>
            </w:r>
          </w:p>
          <w:p w:rsidR="00A02F52" w:rsidRPr="00C4526A" w:rsidRDefault="00A02F52" w:rsidP="00A02F52">
            <w:pPr>
              <w:rPr>
                <w:lang w:val="en-CA" w:eastAsia="zh-CN"/>
              </w:rPr>
            </w:pPr>
            <w:r w:rsidRPr="00C4526A">
              <w:rPr>
                <w:lang w:val="en-CA" w:eastAsia="zh-CN"/>
              </w:rPr>
              <w:t>Agrees with Ivo, I agree that the service configuration can change the 5G-SRVCC bit, however it has been covered by the bullet g)</w:t>
            </w:r>
          </w:p>
          <w:p w:rsidR="00A02F52" w:rsidRPr="00C4526A" w:rsidRDefault="00A02F52" w:rsidP="00A02F52">
            <w:pPr>
              <w:rPr>
                <w:lang w:val="en-CA" w:eastAsia="zh-CN"/>
              </w:rPr>
            </w:pPr>
            <w:r w:rsidRPr="00C4526A">
              <w:rPr>
                <w:lang w:val="en-CA" w:eastAsia="zh-CN"/>
              </w:rPr>
              <w:t>g)   when the UE changes the 5GMM capability or the S1 UE network capability or both;</w:t>
            </w:r>
          </w:p>
          <w:p w:rsidR="00A02F52" w:rsidRPr="00C4526A" w:rsidRDefault="00A02F52" w:rsidP="00A02F52">
            <w:pPr>
              <w:rPr>
                <w:lang w:val="en-CA" w:eastAsia="zh-CN"/>
              </w:rPr>
            </w:pPr>
          </w:p>
          <w:p w:rsidR="00A02F52" w:rsidRPr="00C4526A" w:rsidRDefault="00A02F52" w:rsidP="00A02F52">
            <w:pPr>
              <w:rPr>
                <w:lang w:val="en-CA" w:eastAsia="zh-CN"/>
              </w:rPr>
            </w:pPr>
            <w:r w:rsidRPr="00C4526A">
              <w:rPr>
                <w:lang w:val="en-CA" w:eastAsia="zh-CN"/>
              </w:rPr>
              <w:t>John-Luc, Monday, 17:53</w:t>
            </w:r>
          </w:p>
          <w:p w:rsidR="00A02F52" w:rsidRPr="00C4526A" w:rsidRDefault="00A02F52" w:rsidP="00A02F52">
            <w:pPr>
              <w:rPr>
                <w:lang w:val="en-CA" w:eastAsia="zh-CN"/>
              </w:rPr>
            </w:pPr>
            <w:r w:rsidRPr="00C4526A">
              <w:rPr>
                <w:lang w:val="en-CA" w:eastAsia="zh-CN"/>
              </w:rPr>
              <w:t xml:space="preserve">Will revise the CR according to comments from </w:t>
            </w:r>
            <w:proofErr w:type="spellStart"/>
            <w:r w:rsidRPr="00C4526A">
              <w:rPr>
                <w:lang w:val="en-CA" w:eastAsia="zh-CN"/>
              </w:rPr>
              <w:t>lena</w:t>
            </w:r>
            <w:proofErr w:type="spellEnd"/>
          </w:p>
          <w:p w:rsidR="00A02F52" w:rsidRPr="00C4526A" w:rsidRDefault="00A02F52" w:rsidP="00A02F52">
            <w:pPr>
              <w:rPr>
                <w:lang w:val="en-CA" w:eastAsia="zh-CN"/>
              </w:rPr>
            </w:pPr>
          </w:p>
          <w:p w:rsidR="00A02F52" w:rsidRPr="00C4526A" w:rsidRDefault="00A02F52" w:rsidP="00A02F52">
            <w:pPr>
              <w:rPr>
                <w:lang w:val="en-CA" w:eastAsia="zh-CN"/>
              </w:rPr>
            </w:pPr>
            <w:r w:rsidRPr="00C4526A">
              <w:rPr>
                <w:lang w:val="en-CA" w:eastAsia="zh-CN"/>
              </w:rPr>
              <w:lastRenderedPageBreak/>
              <w:t>Ivo, Monday, 18:09</w:t>
            </w:r>
          </w:p>
          <w:p w:rsidR="00A02F52" w:rsidRPr="00C4526A" w:rsidRDefault="00A02F52" w:rsidP="00A02F52">
            <w:pPr>
              <w:rPr>
                <w:b/>
                <w:bCs/>
                <w:lang w:val="en-CA" w:eastAsia="zh-CN"/>
              </w:rPr>
            </w:pPr>
            <w:r w:rsidRPr="00C4526A">
              <w:rPr>
                <w:lang w:val="en-CA" w:eastAsia="zh-CN"/>
              </w:rPr>
              <w:t xml:space="preserve">Concur with Fei, </w:t>
            </w:r>
            <w:r w:rsidRPr="00C4526A">
              <w:rPr>
                <w:b/>
                <w:bCs/>
                <w:lang w:val="en-CA" w:eastAsia="zh-CN"/>
              </w:rPr>
              <w:t>the CR is not needed</w:t>
            </w:r>
          </w:p>
          <w:p w:rsidR="00A02F52" w:rsidRDefault="00A02F52" w:rsidP="00A02F52">
            <w:pPr>
              <w:rPr>
                <w:color w:val="0000FF"/>
                <w:sz w:val="21"/>
                <w:szCs w:val="21"/>
                <w:lang w:val="en-US" w:eastAsia="zh-CN"/>
              </w:rPr>
            </w:pPr>
          </w:p>
          <w:p w:rsidR="00A02F52" w:rsidRPr="00D1416E" w:rsidRDefault="00A02F52" w:rsidP="00A02F52"/>
          <w:p w:rsidR="00A02F52" w:rsidRPr="008E7A25" w:rsidRDefault="00A02F52" w:rsidP="00A02F52">
            <w:pPr>
              <w:rPr>
                <w:rFonts w:cs="Arial"/>
                <w:lang w:val="en-US"/>
              </w:rPr>
            </w:pPr>
          </w:p>
        </w:tc>
      </w:tr>
      <w:tr w:rsidR="00A02F52" w:rsidRPr="00D95972" w:rsidTr="00C44425">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A02F52" w:rsidP="00A02F52">
            <w:pPr>
              <w:rPr>
                <w:rFonts w:cs="Arial"/>
              </w:rPr>
            </w:pPr>
            <w:r w:rsidRPr="00237C6C">
              <w:t>C1-200833</w:t>
            </w:r>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PDU session release at the UE side</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ZTE, China Unicom, Ericsson</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CR 1918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66285D" w:rsidRDefault="00A02F52" w:rsidP="00A02F52">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A02F52" w:rsidRDefault="00A02F52" w:rsidP="00A02F52">
            <w:pPr>
              <w:rPr>
                <w:rFonts w:cs="Arial"/>
              </w:rPr>
            </w:pPr>
          </w:p>
          <w:p w:rsidR="00A02F52" w:rsidRDefault="00A02F52" w:rsidP="00A02F52">
            <w:pPr>
              <w:rPr>
                <w:rFonts w:cs="Arial"/>
              </w:rPr>
            </w:pPr>
            <w:ins w:id="480" w:author="PL-pre-sophia" w:date="2020-02-25T14:00:00Z">
              <w:r>
                <w:rPr>
                  <w:rFonts w:cs="Arial"/>
                </w:rPr>
                <w:t>Revision of C1-200436</w:t>
              </w:r>
            </w:ins>
          </w:p>
          <w:p w:rsidR="00A02F52" w:rsidRDefault="00A02F52" w:rsidP="00A02F52">
            <w:pPr>
              <w:rPr>
                <w:rFonts w:cs="Arial"/>
              </w:rPr>
            </w:pPr>
          </w:p>
          <w:p w:rsidR="00A02F52" w:rsidRDefault="00A02F52" w:rsidP="00A02F52">
            <w:pPr>
              <w:rPr>
                <w:rFonts w:cs="Arial"/>
              </w:rPr>
            </w:pPr>
            <w:proofErr w:type="gramStart"/>
            <w:r>
              <w:rPr>
                <w:rFonts w:cs="Arial"/>
              </w:rPr>
              <w:t>Fei ,</w:t>
            </w:r>
            <w:proofErr w:type="gramEnd"/>
            <w:r>
              <w:rPr>
                <w:rFonts w:cs="Arial"/>
              </w:rPr>
              <w:t xml:space="preserve"> Wed, 03:53</w:t>
            </w:r>
          </w:p>
          <w:p w:rsidR="00A02F52" w:rsidRDefault="00A02F52" w:rsidP="00A02F52">
            <w:pPr>
              <w:rPr>
                <w:rFonts w:cs="Arial"/>
              </w:rPr>
            </w:pPr>
            <w:r>
              <w:rPr>
                <w:rFonts w:cs="Arial"/>
              </w:rPr>
              <w:t>To lin, all comments taken on board</w:t>
            </w:r>
          </w:p>
          <w:p w:rsidR="00A02F52" w:rsidRDefault="00A02F52" w:rsidP="00A02F52">
            <w:pPr>
              <w:rPr>
                <w:rFonts w:cs="Arial"/>
              </w:rPr>
            </w:pPr>
          </w:p>
          <w:p w:rsidR="00A02F52" w:rsidRDefault="00A02F52" w:rsidP="00A02F52">
            <w:pPr>
              <w:rPr>
                <w:rFonts w:cs="Arial"/>
              </w:rPr>
            </w:pPr>
            <w:r>
              <w:rPr>
                <w:rFonts w:cs="Arial"/>
              </w:rPr>
              <w:t>Lin, Thu, 02:44</w:t>
            </w:r>
          </w:p>
          <w:p w:rsidR="00A02F52" w:rsidRDefault="00A02F52" w:rsidP="00A02F52">
            <w:pPr>
              <w:rPr>
                <w:ins w:id="481" w:author="PL-pre-sophia" w:date="2020-02-25T14:00:00Z"/>
                <w:rFonts w:cs="Arial"/>
              </w:rPr>
            </w:pPr>
            <w:r>
              <w:rPr>
                <w:rFonts w:cs="Arial"/>
              </w:rPr>
              <w:t>Fine</w:t>
            </w:r>
          </w:p>
          <w:p w:rsidR="00A02F52" w:rsidRDefault="00A02F52" w:rsidP="00A02F52">
            <w:pPr>
              <w:rPr>
                <w:ins w:id="482" w:author="PL-pre-sophia" w:date="2020-02-25T14:00:00Z"/>
                <w:rFonts w:cs="Arial"/>
              </w:rPr>
            </w:pPr>
            <w:ins w:id="483" w:author="PL-pre-sophia" w:date="2020-02-25T14:00:00Z">
              <w:r>
                <w:rPr>
                  <w:rFonts w:cs="Arial"/>
                </w:rPr>
                <w:t>_________________________________________</w:t>
              </w:r>
            </w:ins>
          </w:p>
          <w:p w:rsidR="00A02F52" w:rsidRDefault="00A02F52" w:rsidP="00A02F52">
            <w:pPr>
              <w:rPr>
                <w:rFonts w:cs="Arial"/>
              </w:rPr>
            </w:pPr>
            <w:r>
              <w:rPr>
                <w:rFonts w:cs="Arial"/>
              </w:rPr>
              <w:t>Lin, Monday, 08:38</w:t>
            </w:r>
          </w:p>
          <w:p w:rsidR="00A02F52" w:rsidRPr="00D1416E" w:rsidRDefault="00A02F52" w:rsidP="00A02F52">
            <w:pPr>
              <w:rPr>
                <w:rFonts w:cs="Arial"/>
              </w:rPr>
            </w:pPr>
            <w:r w:rsidRPr="00D1416E">
              <w:rPr>
                <w:rFonts w:cs="Arial"/>
              </w:rPr>
              <w:t>do support to do something in stage 3 to implement stage 2 requirement.</w:t>
            </w:r>
          </w:p>
          <w:p w:rsidR="00A02F52" w:rsidRPr="00D1416E" w:rsidRDefault="00A02F52" w:rsidP="00A02F52">
            <w:pPr>
              <w:rPr>
                <w:rFonts w:cs="Arial"/>
              </w:rPr>
            </w:pPr>
            <w:r w:rsidRPr="00D1416E">
              <w:rPr>
                <w:rFonts w:cs="Arial"/>
              </w:rPr>
              <w:t>However, wants to see a different approach</w:t>
            </w:r>
          </w:p>
          <w:p w:rsidR="00A02F52" w:rsidRDefault="00A02F52" w:rsidP="00A02F52">
            <w:pPr>
              <w:rPr>
                <w:color w:val="0000FF"/>
                <w:lang w:val="en-US" w:eastAsia="zh-CN"/>
              </w:rPr>
            </w:pPr>
          </w:p>
          <w:p w:rsidR="00A02F52" w:rsidRDefault="00A02F52" w:rsidP="00A02F52">
            <w:pPr>
              <w:rPr>
                <w:color w:val="0000FF"/>
                <w:lang w:val="en-US" w:eastAsia="zh-CN"/>
              </w:rPr>
            </w:pPr>
            <w:r>
              <w:rPr>
                <w:color w:val="0000FF"/>
                <w:lang w:val="en-US" w:eastAsia="zh-CN"/>
              </w:rPr>
              <w:t>Fei, Monday, 11:47</w:t>
            </w:r>
          </w:p>
          <w:p w:rsidR="00A02F52" w:rsidRDefault="00A02F52" w:rsidP="00A02F52">
            <w:pPr>
              <w:rPr>
                <w:color w:val="0000FF"/>
                <w:lang w:val="en-US" w:eastAsia="zh-CN"/>
              </w:rPr>
            </w:pPr>
            <w:r>
              <w:rPr>
                <w:color w:val="0000FF"/>
                <w:lang w:val="en-US" w:eastAsia="zh-CN"/>
              </w:rPr>
              <w:t>Fine with the proposal from Lin</w:t>
            </w:r>
          </w:p>
          <w:p w:rsidR="00A02F52" w:rsidRDefault="00A02F52" w:rsidP="00A02F52">
            <w:pPr>
              <w:rPr>
                <w:color w:val="0000FF"/>
                <w:lang w:val="en-US" w:eastAsia="zh-CN"/>
              </w:rPr>
            </w:pPr>
          </w:p>
          <w:p w:rsidR="00A02F52" w:rsidRDefault="00A02F52" w:rsidP="00A02F52">
            <w:pPr>
              <w:rPr>
                <w:color w:val="0000FF"/>
                <w:lang w:val="en-US" w:eastAsia="zh-CN"/>
              </w:rPr>
            </w:pPr>
          </w:p>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F365E1" w:rsidRDefault="00A02F52" w:rsidP="00A02F52"/>
        </w:tc>
        <w:tc>
          <w:tcPr>
            <w:tcW w:w="4190" w:type="dxa"/>
            <w:gridSpan w:val="3"/>
            <w:tcBorders>
              <w:top w:val="single" w:sz="4" w:space="0" w:color="auto"/>
              <w:bottom w:val="single" w:sz="4" w:space="0" w:color="auto"/>
            </w:tcBorders>
            <w:shd w:val="clear" w:color="auto" w:fill="FFFFFF"/>
          </w:tcPr>
          <w:p w:rsidR="00A02F5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F365E1" w:rsidRDefault="00A02F52" w:rsidP="00A02F52"/>
        </w:tc>
        <w:tc>
          <w:tcPr>
            <w:tcW w:w="4190" w:type="dxa"/>
            <w:gridSpan w:val="3"/>
            <w:tcBorders>
              <w:top w:val="single" w:sz="4" w:space="0" w:color="auto"/>
              <w:bottom w:val="single" w:sz="4" w:space="0" w:color="auto"/>
            </w:tcBorders>
            <w:shd w:val="clear" w:color="auto" w:fill="FFFFFF"/>
          </w:tcPr>
          <w:p w:rsidR="00A02F5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single" w:sz="4" w:space="0" w:color="auto"/>
              <w:left w:val="thinThickThinSmallGap" w:sz="24" w:space="0" w:color="auto"/>
              <w:bottom w:val="single" w:sz="4" w:space="0" w:color="auto"/>
            </w:tcBorders>
          </w:tcPr>
          <w:p w:rsidR="00A02F52" w:rsidRPr="00195064" w:rsidRDefault="00A02F52"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A02F52" w:rsidRPr="00D95972" w:rsidRDefault="00A02F52" w:rsidP="00A02F52">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A02F52" w:rsidRPr="00D95972" w:rsidRDefault="00A02F52" w:rsidP="00A02F52">
            <w:pPr>
              <w:rPr>
                <w:rFonts w:cs="Arial"/>
              </w:rPr>
            </w:pPr>
          </w:p>
        </w:tc>
        <w:tc>
          <w:tcPr>
            <w:tcW w:w="4190" w:type="dxa"/>
            <w:gridSpan w:val="3"/>
            <w:tcBorders>
              <w:top w:val="single" w:sz="4" w:space="0" w:color="auto"/>
              <w:bottom w:val="single" w:sz="4" w:space="0" w:color="auto"/>
            </w:tcBorders>
          </w:tcPr>
          <w:p w:rsidR="00A02F52" w:rsidRPr="00D95972" w:rsidRDefault="00A02F52" w:rsidP="00A02F5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A02F52" w:rsidRPr="00D95972" w:rsidRDefault="00A02F52" w:rsidP="00A02F52">
            <w:pPr>
              <w:rPr>
                <w:rFonts w:cs="Arial"/>
              </w:rPr>
            </w:pPr>
          </w:p>
        </w:tc>
        <w:tc>
          <w:tcPr>
            <w:tcW w:w="827" w:type="dxa"/>
            <w:tcBorders>
              <w:top w:val="single" w:sz="4" w:space="0" w:color="auto"/>
              <w:bottom w:val="single" w:sz="4" w:space="0" w:color="auto"/>
            </w:tcBorders>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tcPr>
          <w:p w:rsidR="00A02F52" w:rsidRDefault="00A02F52" w:rsidP="00A02F52">
            <w:pPr>
              <w:rPr>
                <w:szCs w:val="16"/>
              </w:rPr>
            </w:pPr>
            <w:r w:rsidRPr="004F3D08">
              <w:rPr>
                <w:szCs w:val="16"/>
              </w:rPr>
              <w:t>CT aspects on 5GS Transfer of Policies for Background Data</w:t>
            </w:r>
          </w:p>
          <w:p w:rsidR="00A02F52" w:rsidRDefault="00A02F52" w:rsidP="00A02F52">
            <w:pPr>
              <w:rPr>
                <w:szCs w:val="16"/>
              </w:rPr>
            </w:pPr>
          </w:p>
          <w:p w:rsidR="00A02F52" w:rsidRPr="00D95972" w:rsidRDefault="00A02F52" w:rsidP="00A02F52">
            <w:pPr>
              <w:rPr>
                <w:rFonts w:cs="Arial"/>
              </w:rPr>
            </w:pPr>
            <w:r w:rsidRPr="004A33FD">
              <w:rPr>
                <w:szCs w:val="16"/>
                <w:highlight w:val="green"/>
              </w:rPr>
              <w:t>100%</w:t>
            </w:r>
            <w:r w:rsidRPr="00D95972">
              <w:rPr>
                <w:rFonts w:eastAsia="Batang" w:cs="Arial"/>
                <w:color w:val="000000"/>
                <w:lang w:eastAsia="ko-KR"/>
              </w:rPr>
              <w:br/>
            </w: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single" w:sz="4" w:space="0" w:color="auto"/>
              <w:left w:val="thinThickThinSmallGap" w:sz="24" w:space="0" w:color="auto"/>
              <w:bottom w:val="single" w:sz="4" w:space="0" w:color="auto"/>
            </w:tcBorders>
          </w:tcPr>
          <w:p w:rsidR="00A02F52" w:rsidRPr="00195064" w:rsidRDefault="00A02F52"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A02F52" w:rsidRPr="00D95972" w:rsidRDefault="00A02F52" w:rsidP="00A02F52">
            <w:pPr>
              <w:rPr>
                <w:rFonts w:cs="Arial"/>
              </w:rPr>
            </w:pPr>
            <w:r>
              <w:t>IAB-CT</w:t>
            </w:r>
            <w:r w:rsidRPr="002D454F">
              <w:t xml:space="preserve"> </w:t>
            </w:r>
            <w:r>
              <w:t>(CT4 lead)</w:t>
            </w:r>
          </w:p>
        </w:tc>
        <w:tc>
          <w:tcPr>
            <w:tcW w:w="1088" w:type="dxa"/>
            <w:tcBorders>
              <w:top w:val="single" w:sz="4" w:space="0" w:color="auto"/>
              <w:bottom w:val="single" w:sz="4" w:space="0" w:color="auto"/>
            </w:tcBorders>
          </w:tcPr>
          <w:p w:rsidR="00A02F52" w:rsidRPr="00D95972" w:rsidRDefault="00A02F52" w:rsidP="00A02F52">
            <w:pPr>
              <w:rPr>
                <w:rFonts w:cs="Arial"/>
              </w:rPr>
            </w:pPr>
          </w:p>
        </w:tc>
        <w:tc>
          <w:tcPr>
            <w:tcW w:w="4190" w:type="dxa"/>
            <w:gridSpan w:val="3"/>
            <w:tcBorders>
              <w:top w:val="single" w:sz="4" w:space="0" w:color="auto"/>
              <w:bottom w:val="single" w:sz="4" w:space="0" w:color="auto"/>
            </w:tcBorders>
          </w:tcPr>
          <w:p w:rsidR="00A02F52" w:rsidRPr="00D95972" w:rsidRDefault="00A02F52" w:rsidP="00A02F5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A02F52" w:rsidRPr="00D95972" w:rsidRDefault="00A02F52" w:rsidP="00A02F52">
            <w:pPr>
              <w:rPr>
                <w:rFonts w:cs="Arial"/>
              </w:rPr>
            </w:pPr>
          </w:p>
        </w:tc>
        <w:tc>
          <w:tcPr>
            <w:tcW w:w="827" w:type="dxa"/>
            <w:tcBorders>
              <w:top w:val="single" w:sz="4" w:space="0" w:color="auto"/>
              <w:bottom w:val="single" w:sz="4" w:space="0" w:color="auto"/>
            </w:tcBorders>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tcPr>
          <w:p w:rsidR="00A02F52" w:rsidRDefault="00A02F52" w:rsidP="00A02F52">
            <w:pPr>
              <w:rPr>
                <w:szCs w:val="16"/>
              </w:rPr>
            </w:pPr>
            <w:r>
              <w:t>CT aspects of support for integrated access and backhaul (IAB)</w:t>
            </w:r>
          </w:p>
          <w:p w:rsidR="00A02F52" w:rsidRDefault="00A02F52" w:rsidP="00A02F52">
            <w:pPr>
              <w:rPr>
                <w:szCs w:val="16"/>
              </w:rPr>
            </w:pPr>
          </w:p>
          <w:p w:rsidR="00A02F52" w:rsidRDefault="00A02F52" w:rsidP="00A02F52">
            <w:pPr>
              <w:rPr>
                <w:szCs w:val="16"/>
              </w:rPr>
            </w:pPr>
            <w:r w:rsidRPr="00591BAF">
              <w:rPr>
                <w:szCs w:val="16"/>
                <w:highlight w:val="green"/>
              </w:rPr>
              <w:t>CT1 no longer affected by this work item</w:t>
            </w:r>
          </w:p>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single" w:sz="4" w:space="0" w:color="auto"/>
              <w:left w:val="thinThickThinSmallGap" w:sz="24" w:space="0" w:color="auto"/>
              <w:bottom w:val="single" w:sz="4" w:space="0" w:color="auto"/>
            </w:tcBorders>
          </w:tcPr>
          <w:p w:rsidR="00A02F52" w:rsidRPr="00195064" w:rsidRDefault="00A02F52"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A02F52" w:rsidRPr="00D95972" w:rsidRDefault="00A02F52" w:rsidP="00A02F52">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A02F52" w:rsidRPr="00D95972" w:rsidRDefault="00A02F52" w:rsidP="00A02F52">
            <w:pPr>
              <w:rPr>
                <w:rFonts w:cs="Arial"/>
              </w:rPr>
            </w:pPr>
          </w:p>
        </w:tc>
        <w:tc>
          <w:tcPr>
            <w:tcW w:w="4190" w:type="dxa"/>
            <w:gridSpan w:val="3"/>
            <w:tcBorders>
              <w:top w:val="single" w:sz="4" w:space="0" w:color="auto"/>
              <w:bottom w:val="single" w:sz="4" w:space="0" w:color="auto"/>
            </w:tcBorders>
          </w:tcPr>
          <w:p w:rsidR="00A02F52" w:rsidRPr="00D95972" w:rsidRDefault="00A02F52" w:rsidP="00A02F5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A02F52" w:rsidRPr="00D95972" w:rsidRDefault="00A02F52" w:rsidP="00A02F52">
            <w:pPr>
              <w:rPr>
                <w:rFonts w:cs="Arial"/>
              </w:rPr>
            </w:pPr>
          </w:p>
        </w:tc>
        <w:tc>
          <w:tcPr>
            <w:tcW w:w="827" w:type="dxa"/>
            <w:tcBorders>
              <w:top w:val="single" w:sz="4" w:space="0" w:color="auto"/>
              <w:bottom w:val="single" w:sz="4" w:space="0" w:color="auto"/>
            </w:tcBorders>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tcPr>
          <w:p w:rsidR="00A02F52" w:rsidRDefault="00A02F52" w:rsidP="00A02F52">
            <w:pPr>
              <w:rPr>
                <w:szCs w:val="16"/>
              </w:rPr>
            </w:pPr>
            <w:r w:rsidRPr="00B95267">
              <w:t xml:space="preserve">5GS Enhanced support of OTA mechanism for </w:t>
            </w:r>
            <w:r>
              <w:t xml:space="preserve">UICC </w:t>
            </w:r>
            <w:r w:rsidRPr="00B95267">
              <w:t>configuration parameter update</w:t>
            </w:r>
          </w:p>
          <w:p w:rsidR="00A02F52" w:rsidRDefault="00A02F52" w:rsidP="00A02F52">
            <w:pPr>
              <w:rPr>
                <w:szCs w:val="16"/>
              </w:rPr>
            </w:pPr>
          </w:p>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11189D">
        <w:tc>
          <w:tcPr>
            <w:tcW w:w="976" w:type="dxa"/>
            <w:tcBorders>
              <w:top w:val="single" w:sz="4" w:space="0" w:color="auto"/>
              <w:left w:val="thinThickThinSmallGap" w:sz="24" w:space="0" w:color="auto"/>
              <w:bottom w:val="single" w:sz="4" w:space="0" w:color="auto"/>
            </w:tcBorders>
          </w:tcPr>
          <w:p w:rsidR="00A02F52" w:rsidRPr="00195064" w:rsidRDefault="00A02F52"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A02F52" w:rsidRPr="00D95972" w:rsidRDefault="00A02F52" w:rsidP="00A02F52">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A02F52" w:rsidRPr="00D95972" w:rsidRDefault="00A02F52" w:rsidP="00A02F52">
            <w:pPr>
              <w:rPr>
                <w:rFonts w:cs="Arial"/>
              </w:rPr>
            </w:pPr>
          </w:p>
        </w:tc>
        <w:tc>
          <w:tcPr>
            <w:tcW w:w="4190" w:type="dxa"/>
            <w:gridSpan w:val="3"/>
            <w:tcBorders>
              <w:top w:val="single" w:sz="4" w:space="0" w:color="auto"/>
              <w:bottom w:val="single" w:sz="4" w:space="0" w:color="auto"/>
            </w:tcBorders>
          </w:tcPr>
          <w:p w:rsidR="00A02F52" w:rsidRPr="00D95972" w:rsidRDefault="00A02F52" w:rsidP="00A02F5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A02F52" w:rsidRPr="00D95972" w:rsidRDefault="00A02F52" w:rsidP="00A02F52">
            <w:pPr>
              <w:rPr>
                <w:rFonts w:cs="Arial"/>
              </w:rPr>
            </w:pPr>
          </w:p>
        </w:tc>
        <w:tc>
          <w:tcPr>
            <w:tcW w:w="827" w:type="dxa"/>
            <w:tcBorders>
              <w:top w:val="single" w:sz="4" w:space="0" w:color="auto"/>
              <w:bottom w:val="single" w:sz="4" w:space="0" w:color="auto"/>
            </w:tcBorders>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tcPr>
          <w:p w:rsidR="00A02F52" w:rsidRDefault="00A02F52" w:rsidP="00A02F52">
            <w:pPr>
              <w:rPr>
                <w:szCs w:val="16"/>
              </w:rPr>
            </w:pPr>
            <w:r>
              <w:t>CT aspects of CT Aspects of 5G URLLC</w:t>
            </w:r>
          </w:p>
          <w:p w:rsidR="00A02F52" w:rsidRDefault="00A02F52" w:rsidP="00A02F52">
            <w:pPr>
              <w:rPr>
                <w:szCs w:val="16"/>
              </w:rPr>
            </w:pPr>
          </w:p>
          <w:p w:rsidR="00A02F52" w:rsidRPr="00D95972" w:rsidRDefault="00A02F52" w:rsidP="00A02F52">
            <w:pPr>
              <w:rPr>
                <w:rFonts w:cs="Arial"/>
              </w:rPr>
            </w:pPr>
          </w:p>
        </w:tc>
      </w:tr>
      <w:tr w:rsidR="00A02F52" w:rsidRPr="00D95972" w:rsidTr="003168AB">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71" w:history="1">
              <w:r w:rsidR="00A02F52">
                <w:rPr>
                  <w:rStyle w:val="Hyperlink"/>
                </w:rPr>
                <w:t>C1-200931</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Always-On PDU session and URLLC</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CR 1878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66285D" w:rsidRDefault="00A02F52" w:rsidP="00A02F52">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A02F52" w:rsidRDefault="00A02F52" w:rsidP="00A02F52">
            <w:pPr>
              <w:rPr>
                <w:rFonts w:cs="Arial"/>
              </w:rPr>
            </w:pPr>
          </w:p>
          <w:p w:rsidR="00A02F52" w:rsidRDefault="00A02F52" w:rsidP="00A02F52">
            <w:pPr>
              <w:rPr>
                <w:rFonts w:cs="Arial"/>
              </w:rPr>
            </w:pPr>
            <w:ins w:id="484" w:author="PL-pre-sophia" w:date="2020-02-26T16:39:00Z">
              <w:r>
                <w:rPr>
                  <w:rFonts w:cs="Arial"/>
                </w:rPr>
                <w:t>Revision of C1-200290</w:t>
              </w:r>
            </w:ins>
          </w:p>
          <w:p w:rsidR="00A02F52" w:rsidRDefault="00A02F52" w:rsidP="00A02F52">
            <w:pPr>
              <w:rPr>
                <w:rFonts w:cs="Arial"/>
              </w:rPr>
            </w:pPr>
          </w:p>
          <w:p w:rsidR="00A02F52" w:rsidRDefault="00A02F52" w:rsidP="00A02F52">
            <w:pPr>
              <w:rPr>
                <w:rFonts w:cs="Arial"/>
              </w:rPr>
            </w:pPr>
            <w:r>
              <w:rPr>
                <w:rFonts w:cs="Arial"/>
              </w:rPr>
              <w:t>Sung, Wed, 18:48</w:t>
            </w:r>
          </w:p>
          <w:p w:rsidR="00A02F52" w:rsidRDefault="00A02F52" w:rsidP="00A02F52">
            <w:pPr>
              <w:rPr>
                <w:rFonts w:cs="Arial"/>
              </w:rPr>
            </w:pPr>
            <w:r>
              <w:rPr>
                <w:rFonts w:cs="Arial"/>
              </w:rPr>
              <w:t>Looks good</w:t>
            </w:r>
          </w:p>
          <w:p w:rsidR="00A02F52" w:rsidRDefault="00A02F52" w:rsidP="00A02F52">
            <w:pPr>
              <w:rPr>
                <w:rFonts w:cs="Arial"/>
              </w:rPr>
            </w:pPr>
          </w:p>
          <w:p w:rsidR="00A02F52" w:rsidRDefault="00A02F52" w:rsidP="00A02F52">
            <w:pPr>
              <w:rPr>
                <w:rFonts w:cs="Arial"/>
              </w:rPr>
            </w:pPr>
            <w:r>
              <w:rPr>
                <w:rFonts w:cs="Arial"/>
              </w:rPr>
              <w:t>Lin, Thu, 02:36</w:t>
            </w:r>
          </w:p>
          <w:p w:rsidR="00A02F52" w:rsidRDefault="00A02F52" w:rsidP="00A02F52">
            <w:pPr>
              <w:rPr>
                <w:ins w:id="485" w:author="PL-pre-sophia" w:date="2020-02-26T16:39:00Z"/>
                <w:rFonts w:cs="Arial"/>
              </w:rPr>
            </w:pPr>
            <w:r>
              <w:rPr>
                <w:rFonts w:cs="Arial"/>
              </w:rPr>
              <w:t>Rev Looks good</w:t>
            </w:r>
          </w:p>
          <w:p w:rsidR="00A02F52" w:rsidRDefault="00A02F52" w:rsidP="00A02F52">
            <w:pPr>
              <w:rPr>
                <w:ins w:id="486" w:author="PL-pre-sophia" w:date="2020-02-26T16:39:00Z"/>
                <w:rFonts w:cs="Arial"/>
              </w:rPr>
            </w:pPr>
            <w:ins w:id="487" w:author="PL-pre-sophia" w:date="2020-02-26T16:39:00Z">
              <w:r>
                <w:rPr>
                  <w:rFonts w:cs="Arial"/>
                </w:rPr>
                <w:t>_________________________________________</w:t>
              </w:r>
            </w:ins>
          </w:p>
          <w:p w:rsidR="00A02F52" w:rsidRDefault="00A02F52" w:rsidP="00A02F52">
            <w:pPr>
              <w:rPr>
                <w:rFonts w:cs="Arial"/>
              </w:rPr>
            </w:pPr>
            <w:r w:rsidRPr="00037F3C">
              <w:rPr>
                <w:rFonts w:cs="Arial"/>
              </w:rPr>
              <w:t xml:space="preserve">CRs in </w:t>
            </w:r>
            <w:r w:rsidRPr="00D1416E">
              <w:rPr>
                <w:rFonts w:cs="Arial"/>
                <w:b/>
                <w:bCs/>
              </w:rPr>
              <w:t>C1-200685</w:t>
            </w:r>
            <w:r w:rsidRPr="00037F3C">
              <w:rPr>
                <w:rFonts w:cs="Arial"/>
              </w:rPr>
              <w:t>, C1-200290, C1-200564 conflict</w:t>
            </w:r>
          </w:p>
          <w:p w:rsidR="00A02F52" w:rsidRDefault="00A02F52" w:rsidP="00A02F52">
            <w:pPr>
              <w:rPr>
                <w:rFonts w:cs="Arial"/>
              </w:rPr>
            </w:pPr>
          </w:p>
          <w:p w:rsidR="00A02F52" w:rsidRDefault="00A02F52" w:rsidP="00A02F52">
            <w:pPr>
              <w:rPr>
                <w:rFonts w:cs="Arial"/>
              </w:rPr>
            </w:pPr>
            <w:r>
              <w:rPr>
                <w:rFonts w:cs="Arial"/>
              </w:rPr>
              <w:t>Sung, Saturday, 04:31</w:t>
            </w:r>
          </w:p>
          <w:p w:rsidR="00A02F52" w:rsidRDefault="00A02F52" w:rsidP="00A02F52">
            <w:pPr>
              <w:wordWrap w:val="0"/>
              <w:rPr>
                <w:rFonts w:ascii="Tahoma" w:hAnsi="Tahoma" w:cs="Tahoma"/>
                <w:lang w:val="en-US"/>
              </w:rPr>
            </w:pPr>
          </w:p>
          <w:p w:rsidR="00A02F52" w:rsidRDefault="00A02F52" w:rsidP="00A02F52">
            <w:pPr>
              <w:wordWrap w:val="0"/>
              <w:rPr>
                <w:rFonts w:ascii="Tahoma" w:hAnsi="Tahoma" w:cs="Tahoma"/>
                <w:b/>
                <w:bCs/>
                <w:u w:val="single"/>
                <w:lang w:val="en-US"/>
              </w:rPr>
            </w:pPr>
            <w:r>
              <w:rPr>
                <w:rFonts w:ascii="Tahoma" w:hAnsi="Tahoma" w:cs="Tahoma"/>
                <w:b/>
                <w:bCs/>
                <w:u w:val="single"/>
                <w:lang w:val="en-US"/>
              </w:rPr>
              <w:t>Subclause 6.3.2.2</w:t>
            </w:r>
          </w:p>
          <w:p w:rsidR="00A02F52" w:rsidRDefault="00A02F52" w:rsidP="00A02F52">
            <w:pPr>
              <w:rPr>
                <w:rFonts w:cs="Arial"/>
              </w:rPr>
            </w:pPr>
            <w:r>
              <w:rPr>
                <w:rFonts w:cs="Arial"/>
              </w:rPr>
              <w:t>Currently incorrect change</w:t>
            </w:r>
          </w:p>
          <w:p w:rsidR="00A02F52" w:rsidRDefault="00A02F52" w:rsidP="00A02F52">
            <w:pPr>
              <w:rPr>
                <w:rFonts w:cs="Arial"/>
              </w:rPr>
            </w:pPr>
          </w:p>
          <w:p w:rsidR="00A02F52" w:rsidRDefault="00A02F52" w:rsidP="00A02F52">
            <w:pPr>
              <w:rPr>
                <w:rFonts w:ascii="Tahoma" w:hAnsi="Tahoma" w:cs="Tahoma"/>
                <w:b/>
                <w:bCs/>
                <w:u w:val="single"/>
                <w:lang w:val="en-US"/>
              </w:rPr>
            </w:pPr>
            <w:r>
              <w:rPr>
                <w:rFonts w:ascii="Tahoma" w:hAnsi="Tahoma" w:cs="Tahoma"/>
                <w:b/>
                <w:bCs/>
                <w:u w:val="single"/>
                <w:lang w:val="en-US"/>
              </w:rPr>
              <w:t>Subclause 6.4.1.3</w:t>
            </w:r>
          </w:p>
          <w:p w:rsidR="00A02F52" w:rsidRDefault="00A02F52" w:rsidP="00A02F52">
            <w:pPr>
              <w:rPr>
                <w:rFonts w:ascii="Tahoma" w:hAnsi="Tahoma" w:cs="Tahoma"/>
                <w:b/>
                <w:bCs/>
                <w:u w:val="single"/>
                <w:lang w:val="en-US"/>
              </w:rPr>
            </w:pPr>
            <w:r>
              <w:rPr>
                <w:rFonts w:ascii="Tahoma" w:hAnsi="Tahoma" w:cs="Tahoma"/>
                <w:b/>
                <w:bCs/>
                <w:u w:val="single"/>
                <w:lang w:val="en-US"/>
              </w:rPr>
              <w:t>Prefers C1-200685</w:t>
            </w:r>
          </w:p>
          <w:p w:rsidR="00A02F52" w:rsidRDefault="00A02F52" w:rsidP="00A02F52">
            <w:pPr>
              <w:rPr>
                <w:rFonts w:ascii="Tahoma" w:hAnsi="Tahoma" w:cs="Tahoma"/>
                <w:lang w:val="en-US"/>
              </w:rPr>
            </w:pPr>
            <w:r>
              <w:rPr>
                <w:rFonts w:ascii="Tahoma" w:hAnsi="Tahoma" w:cs="Tahoma"/>
                <w:lang w:val="en-US"/>
              </w:rPr>
              <w:lastRenderedPageBreak/>
              <w:t xml:space="preserve">if you still want to make some changes on subclause 6.3.2.2, please revise your CR. But </w:t>
            </w:r>
            <w:proofErr w:type="gramStart"/>
            <w:r>
              <w:rPr>
                <w:rFonts w:ascii="Tahoma" w:hAnsi="Tahoma" w:cs="Tahoma"/>
                <w:lang w:val="en-US"/>
              </w:rPr>
              <w:t>as long as</w:t>
            </w:r>
            <w:proofErr w:type="gramEnd"/>
            <w:r>
              <w:rPr>
                <w:rFonts w:ascii="Tahoma" w:hAnsi="Tahoma" w:cs="Tahoma"/>
                <w:lang w:val="en-US"/>
              </w:rPr>
              <w:t xml:space="preserve"> subclause 6.4.1.3 is concerned, C1-200685 is a better choice in our view.</w:t>
            </w:r>
          </w:p>
          <w:p w:rsidR="00A02F52" w:rsidRDefault="00A02F52" w:rsidP="00A02F52">
            <w:pPr>
              <w:rPr>
                <w:rFonts w:ascii="Tahoma" w:hAnsi="Tahoma" w:cs="Tahoma"/>
                <w:lang w:val="en-US"/>
              </w:rPr>
            </w:pPr>
          </w:p>
          <w:p w:rsidR="00A02F52" w:rsidRDefault="00A02F52" w:rsidP="00A02F52">
            <w:pPr>
              <w:rPr>
                <w:rFonts w:ascii="Tahoma" w:hAnsi="Tahoma" w:cs="Tahoma"/>
                <w:lang w:val="en-US"/>
              </w:rPr>
            </w:pPr>
            <w:r>
              <w:rPr>
                <w:rFonts w:ascii="Tahoma" w:hAnsi="Tahoma" w:cs="Tahoma"/>
                <w:lang w:val="en-US"/>
              </w:rPr>
              <w:t>Lin, Monday, 08:51</w:t>
            </w:r>
          </w:p>
          <w:p w:rsidR="00A02F52" w:rsidRDefault="00A02F52" w:rsidP="00A02F52">
            <w:pPr>
              <w:rPr>
                <w:rFonts w:ascii="Calibri" w:hAnsi="Calibri"/>
                <w:color w:val="0000FF"/>
                <w:sz w:val="21"/>
                <w:szCs w:val="21"/>
                <w:lang w:val="en-US" w:eastAsia="zh-CN"/>
              </w:rPr>
            </w:pPr>
            <w:r>
              <w:rPr>
                <w:color w:val="0000FF"/>
                <w:sz w:val="21"/>
                <w:szCs w:val="21"/>
                <w:lang w:val="en-US" w:eastAsia="zh-CN"/>
              </w:rPr>
              <w:t>I agree with what Sung commented, cases are different between modification and establishment. So better C1-200290 can be merged into C1-200685.</w:t>
            </w:r>
          </w:p>
          <w:p w:rsidR="00A02F52" w:rsidRDefault="00A02F52" w:rsidP="00A02F52">
            <w:pPr>
              <w:rPr>
                <w:color w:val="0000FF"/>
                <w:sz w:val="21"/>
                <w:szCs w:val="21"/>
                <w:lang w:val="en-US" w:eastAsia="zh-CN"/>
              </w:rPr>
            </w:pPr>
            <w:proofErr w:type="gramStart"/>
            <w:r>
              <w:rPr>
                <w:color w:val="0000FF"/>
                <w:sz w:val="21"/>
                <w:szCs w:val="21"/>
                <w:lang w:val="en-US" w:eastAsia="zh-CN"/>
              </w:rPr>
              <w:t>So</w:t>
            </w:r>
            <w:proofErr w:type="gramEnd"/>
            <w:r>
              <w:rPr>
                <w:color w:val="0000FF"/>
                <w:sz w:val="21"/>
                <w:szCs w:val="21"/>
                <w:lang w:val="en-US" w:eastAsia="zh-CN"/>
              </w:rPr>
              <w:t xml:space="preserve"> I would prefer </w:t>
            </w:r>
            <w:proofErr w:type="spellStart"/>
            <w:r>
              <w:rPr>
                <w:color w:val="0000FF"/>
                <w:sz w:val="21"/>
                <w:szCs w:val="21"/>
                <w:lang w:val="en-US" w:eastAsia="zh-CN"/>
              </w:rPr>
              <w:t>Sung’s</w:t>
            </w:r>
            <w:proofErr w:type="spellEnd"/>
            <w:r>
              <w:rPr>
                <w:color w:val="0000FF"/>
                <w:sz w:val="21"/>
                <w:szCs w:val="21"/>
                <w:lang w:val="en-US" w:eastAsia="zh-CN"/>
              </w:rPr>
              <w:t xml:space="preserve"> CR C1-200685 and I have no comment on </w:t>
            </w:r>
            <w:proofErr w:type="spellStart"/>
            <w:r>
              <w:rPr>
                <w:color w:val="0000FF"/>
                <w:sz w:val="21"/>
                <w:szCs w:val="21"/>
                <w:lang w:val="en-US" w:eastAsia="zh-CN"/>
              </w:rPr>
              <w:t>Sung’s</w:t>
            </w:r>
            <w:proofErr w:type="spellEnd"/>
            <w:r>
              <w:rPr>
                <w:color w:val="0000FF"/>
                <w:sz w:val="21"/>
                <w:szCs w:val="21"/>
                <w:lang w:val="en-US" w:eastAsia="zh-CN"/>
              </w:rPr>
              <w:t xml:space="preserve"> CR.</w:t>
            </w:r>
          </w:p>
          <w:p w:rsidR="00A02F52" w:rsidRDefault="00A02F52" w:rsidP="00A02F52">
            <w:pPr>
              <w:rPr>
                <w:color w:val="0000FF"/>
                <w:sz w:val="21"/>
                <w:szCs w:val="21"/>
                <w:lang w:val="en-US" w:eastAsia="zh-CN"/>
              </w:rPr>
            </w:pPr>
          </w:p>
          <w:p w:rsidR="00A02F52" w:rsidRDefault="00A02F52" w:rsidP="00A02F52">
            <w:pPr>
              <w:rPr>
                <w:color w:val="0000FF"/>
                <w:sz w:val="21"/>
                <w:szCs w:val="21"/>
                <w:lang w:val="en-US" w:eastAsia="zh-CN"/>
              </w:rPr>
            </w:pPr>
            <w:r>
              <w:rPr>
                <w:color w:val="0000FF"/>
                <w:sz w:val="21"/>
                <w:szCs w:val="21"/>
                <w:lang w:val="en-US" w:eastAsia="zh-CN"/>
              </w:rPr>
              <w:t>Ivo, Monday, 17:41</w:t>
            </w:r>
          </w:p>
          <w:p w:rsidR="00A02F52" w:rsidRDefault="00A02F52" w:rsidP="00A02F52">
            <w:pPr>
              <w:wordWrap w:val="0"/>
              <w:rPr>
                <w:rFonts w:ascii="Tahoma" w:hAnsi="Tahoma" w:cs="Tahoma"/>
                <w:b/>
                <w:bCs/>
                <w:u w:val="single"/>
                <w:lang w:val="en-US" w:eastAsia="zh-CN"/>
              </w:rPr>
            </w:pPr>
            <w:r>
              <w:rPr>
                <w:color w:val="0000FF"/>
                <w:sz w:val="21"/>
                <w:szCs w:val="21"/>
                <w:lang w:val="en-US" w:eastAsia="zh-CN"/>
              </w:rPr>
              <w:t xml:space="preserve">Long explanation, </w:t>
            </w:r>
            <w:proofErr w:type="gramStart"/>
            <w:r>
              <w:rPr>
                <w:color w:val="843C0C"/>
                <w:lang w:val="en-US"/>
              </w:rPr>
              <w:t>If</w:t>
            </w:r>
            <w:proofErr w:type="gramEnd"/>
            <w:r>
              <w:rPr>
                <w:color w:val="843C0C"/>
                <w:lang w:val="en-US"/>
              </w:rPr>
              <w:t xml:space="preserve"> we can agree on changes in </w:t>
            </w:r>
            <w:r>
              <w:rPr>
                <w:rFonts w:ascii="Tahoma" w:hAnsi="Tahoma" w:cs="Tahoma"/>
                <w:b/>
                <w:bCs/>
                <w:u w:val="single"/>
                <w:lang w:val="en-US" w:eastAsia="zh-CN"/>
              </w:rPr>
              <w:t>Subclause 6.4.1.3</w:t>
            </w:r>
            <w:r>
              <w:rPr>
                <w:color w:val="843C0C"/>
                <w:lang w:val="en-US"/>
              </w:rPr>
              <w:t xml:space="preserve">, I will remove </w:t>
            </w:r>
            <w:r>
              <w:rPr>
                <w:rFonts w:ascii="Tahoma" w:hAnsi="Tahoma" w:cs="Tahoma"/>
                <w:b/>
                <w:bCs/>
                <w:u w:val="single"/>
                <w:lang w:val="en-US" w:eastAsia="zh-CN"/>
              </w:rPr>
              <w:t>Subclause 6.4.1.3</w:t>
            </w:r>
            <w:r>
              <w:rPr>
                <w:color w:val="843C0C"/>
                <w:lang w:val="en-US"/>
              </w:rPr>
              <w:t xml:space="preserve"> from scope of C1-200290, merge this part into C1-200685, and focus C1-200290 solely on </w:t>
            </w:r>
            <w:r>
              <w:rPr>
                <w:rFonts w:ascii="Tahoma" w:hAnsi="Tahoma" w:cs="Tahoma"/>
                <w:b/>
                <w:bCs/>
                <w:u w:val="single"/>
                <w:lang w:val="en-US" w:eastAsia="zh-CN"/>
              </w:rPr>
              <w:t>Subclause 6.3.2.2.</w:t>
            </w:r>
          </w:p>
          <w:p w:rsidR="00A02F52" w:rsidRDefault="00A02F52" w:rsidP="00A02F52">
            <w:pPr>
              <w:rPr>
                <w:rFonts w:cs="Arial"/>
                <w:lang w:val="en-US"/>
              </w:rPr>
            </w:pPr>
          </w:p>
          <w:p w:rsidR="00A02F52" w:rsidRDefault="00A02F52" w:rsidP="00A02F52">
            <w:pPr>
              <w:rPr>
                <w:rFonts w:cs="Arial"/>
                <w:lang w:val="en-US"/>
              </w:rPr>
            </w:pPr>
            <w:r>
              <w:rPr>
                <w:rFonts w:cs="Arial"/>
                <w:lang w:val="en-US"/>
              </w:rPr>
              <w:t>Sung, Monday, 21:07</w:t>
            </w:r>
          </w:p>
          <w:p w:rsidR="00A02F52" w:rsidRDefault="00A02F52" w:rsidP="00A02F52">
            <w:pPr>
              <w:rPr>
                <w:rFonts w:cs="Arial"/>
                <w:lang w:val="en-US"/>
              </w:rPr>
            </w:pPr>
            <w:r>
              <w:rPr>
                <w:rFonts w:cs="Arial"/>
                <w:lang w:val="en-US"/>
              </w:rPr>
              <w:t xml:space="preserve">Some comments on Ivo, also indicating a rev of 685 in </w:t>
            </w:r>
            <w:proofErr w:type="spellStart"/>
            <w:r>
              <w:rPr>
                <w:rFonts w:cs="Arial"/>
                <w:lang w:val="en-US"/>
              </w:rPr>
              <w:t>drats</w:t>
            </w:r>
            <w:proofErr w:type="spellEnd"/>
          </w:p>
          <w:p w:rsidR="00A02F52" w:rsidRDefault="00A02F52" w:rsidP="00A02F52">
            <w:pPr>
              <w:rPr>
                <w:rFonts w:cs="Arial"/>
                <w:lang w:val="en-US"/>
              </w:rPr>
            </w:pPr>
          </w:p>
          <w:p w:rsidR="00A02F52" w:rsidRDefault="00A02F52" w:rsidP="00A02F52">
            <w:pPr>
              <w:rPr>
                <w:rFonts w:cs="Arial"/>
                <w:lang w:val="en-US"/>
              </w:rPr>
            </w:pPr>
          </w:p>
          <w:p w:rsidR="00A02F52" w:rsidRDefault="00A02F52" w:rsidP="00A02F52">
            <w:pPr>
              <w:rPr>
                <w:rFonts w:cs="Arial"/>
                <w:lang w:val="en-US"/>
              </w:rPr>
            </w:pPr>
            <w:r>
              <w:rPr>
                <w:rFonts w:cs="Arial"/>
                <w:lang w:val="en-US"/>
              </w:rPr>
              <w:t>Ivo, Tuesday, 12:08</w:t>
            </w:r>
          </w:p>
          <w:p w:rsidR="00A02F52" w:rsidRPr="007102D5" w:rsidRDefault="00A02F52" w:rsidP="00A02F52">
            <w:pPr>
              <w:rPr>
                <w:rFonts w:cs="Arial"/>
                <w:lang w:val="en-US"/>
              </w:rPr>
            </w:pPr>
            <w:r>
              <w:rPr>
                <w:rFonts w:cs="Arial"/>
                <w:lang w:val="en-US"/>
              </w:rPr>
              <w:t>Updates the rev, OK?</w:t>
            </w:r>
          </w:p>
          <w:p w:rsidR="00A02F52" w:rsidRPr="009C4032" w:rsidRDefault="00A02F52" w:rsidP="00A02F52">
            <w:pPr>
              <w:rPr>
                <w:rFonts w:cs="Arial"/>
                <w:b/>
                <w:bCs/>
                <w:lang w:val="en-US"/>
              </w:rPr>
            </w:pPr>
          </w:p>
          <w:p w:rsidR="00A02F52" w:rsidRPr="00D95972" w:rsidRDefault="00A02F52" w:rsidP="00A02F52">
            <w:pPr>
              <w:rPr>
                <w:rFonts w:cs="Arial"/>
              </w:rPr>
            </w:pPr>
          </w:p>
        </w:tc>
      </w:tr>
      <w:tr w:rsidR="00A02F52" w:rsidRPr="00D95972" w:rsidTr="003168AB">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00"/>
          </w:tcPr>
          <w:p w:rsidR="00A02F52" w:rsidRPr="00D95972" w:rsidRDefault="00CF4882" w:rsidP="00A02F52">
            <w:pPr>
              <w:rPr>
                <w:rFonts w:cs="Arial"/>
              </w:rPr>
            </w:pPr>
            <w:hyperlink r:id="rId372" w:history="1">
              <w:r w:rsidR="00A02F52">
                <w:rPr>
                  <w:rStyle w:val="Hyperlink"/>
                </w:rPr>
                <w:t>C1-200962</w:t>
              </w:r>
            </w:hyperlink>
          </w:p>
        </w:tc>
        <w:tc>
          <w:tcPr>
            <w:tcW w:w="4190" w:type="dxa"/>
            <w:gridSpan w:val="3"/>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Setting the Always-on PDU session indication IE in the PDU SESSION ESTABLISHMENT ACCEPT message</w:t>
            </w:r>
          </w:p>
        </w:tc>
        <w:tc>
          <w:tcPr>
            <w:tcW w:w="1766"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A02F52" w:rsidRPr="00D95972" w:rsidRDefault="00A02F52" w:rsidP="00A02F52">
            <w:pPr>
              <w:rPr>
                <w:rFonts w:cs="Arial"/>
              </w:rPr>
            </w:pPr>
            <w:r>
              <w:rPr>
                <w:rFonts w:cs="Arial"/>
              </w:rPr>
              <w:t>CR 1987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02F52" w:rsidRPr="0066285D" w:rsidRDefault="00A02F52" w:rsidP="00A02F52">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A02F52" w:rsidRDefault="00A02F52" w:rsidP="00A02F52">
            <w:pPr>
              <w:rPr>
                <w:rFonts w:cs="Arial"/>
              </w:rPr>
            </w:pPr>
          </w:p>
          <w:p w:rsidR="00A02F52" w:rsidRDefault="00A02F52" w:rsidP="00A02F52">
            <w:pPr>
              <w:rPr>
                <w:ins w:id="488" w:author="PL-pre-sophia" w:date="2020-02-27T13:51:00Z"/>
                <w:rFonts w:cs="Arial"/>
              </w:rPr>
            </w:pPr>
            <w:ins w:id="489" w:author="PL-pre-sophia" w:date="2020-02-27T13:51:00Z">
              <w:r>
                <w:rPr>
                  <w:rFonts w:cs="Arial"/>
                </w:rPr>
                <w:t>Revision of C1-200685</w:t>
              </w:r>
            </w:ins>
          </w:p>
          <w:p w:rsidR="00A02F52" w:rsidRDefault="00A02F52" w:rsidP="00A02F52">
            <w:pPr>
              <w:rPr>
                <w:ins w:id="490" w:author="PL-pre-sophia" w:date="2020-02-27T13:51:00Z"/>
                <w:rFonts w:cs="Arial"/>
              </w:rPr>
            </w:pPr>
            <w:ins w:id="491" w:author="PL-pre-sophia" w:date="2020-02-27T13:51:00Z">
              <w:r>
                <w:rPr>
                  <w:rFonts w:cs="Arial"/>
                </w:rPr>
                <w:t>_________________________________________</w:t>
              </w:r>
            </w:ins>
          </w:p>
          <w:p w:rsidR="00A02F52" w:rsidRDefault="00A02F52" w:rsidP="00A02F52">
            <w:pPr>
              <w:rPr>
                <w:rFonts w:cs="Arial"/>
              </w:rPr>
            </w:pPr>
            <w:r w:rsidRPr="00037F3C">
              <w:rPr>
                <w:rFonts w:cs="Arial"/>
              </w:rPr>
              <w:t>CRs in C1-200685, C1-200290, C1-200564 conflict</w:t>
            </w:r>
          </w:p>
          <w:p w:rsidR="00A02F52" w:rsidRDefault="00A02F52" w:rsidP="00A02F52">
            <w:pPr>
              <w:rPr>
                <w:rFonts w:cs="Arial"/>
              </w:rPr>
            </w:pPr>
          </w:p>
          <w:p w:rsidR="00A02F52" w:rsidRDefault="00A02F52" w:rsidP="00A02F52">
            <w:pPr>
              <w:rPr>
                <w:lang w:val="en-US"/>
              </w:rPr>
            </w:pPr>
            <w:r>
              <w:rPr>
                <w:lang w:val="en-US"/>
              </w:rPr>
              <w:t>Ivo, Thursday, 15:51</w:t>
            </w:r>
          </w:p>
          <w:p w:rsidR="00A02F52" w:rsidRDefault="00A02F52" w:rsidP="00A02F52">
            <w:pPr>
              <w:rPr>
                <w:b/>
                <w:bCs/>
                <w:lang w:val="en-US"/>
              </w:rPr>
            </w:pPr>
            <w:r>
              <w:rPr>
                <w:lang w:val="en-US"/>
              </w:rPr>
              <w:t xml:space="preserve">C1-200685 contains similar changes as C1-200290. However, C1-200290 address an </w:t>
            </w:r>
            <w:r>
              <w:rPr>
                <w:lang w:val="en-US"/>
              </w:rPr>
              <w:lastRenderedPageBreak/>
              <w:t xml:space="preserve">additional </w:t>
            </w:r>
            <w:proofErr w:type="spellStart"/>
            <w:r>
              <w:rPr>
                <w:lang w:val="en-US"/>
              </w:rPr>
              <w:t>occurence</w:t>
            </w:r>
            <w:proofErr w:type="spellEnd"/>
            <w:r>
              <w:rPr>
                <w:lang w:val="en-US"/>
              </w:rPr>
              <w:t xml:space="preserve">. Would it be possible to </w:t>
            </w:r>
            <w:r w:rsidRPr="00ED6E0D">
              <w:rPr>
                <w:b/>
                <w:bCs/>
                <w:lang w:val="en-US"/>
              </w:rPr>
              <w:t>merge C1-200685 into C1-200290</w:t>
            </w:r>
            <w:r>
              <w:rPr>
                <w:b/>
                <w:bCs/>
                <w:lang w:val="en-US"/>
              </w:rPr>
              <w:t>?</w:t>
            </w:r>
          </w:p>
          <w:p w:rsidR="00A02F52" w:rsidRDefault="00A02F52" w:rsidP="00A02F52">
            <w:pPr>
              <w:rPr>
                <w:b/>
                <w:bCs/>
                <w:lang w:val="en-US"/>
              </w:rPr>
            </w:pPr>
          </w:p>
          <w:p w:rsidR="00A02F52" w:rsidRDefault="00A02F52" w:rsidP="00A02F52">
            <w:pPr>
              <w:rPr>
                <w:rFonts w:cs="Arial"/>
                <w:lang w:val="en-US"/>
              </w:rPr>
            </w:pPr>
            <w:r>
              <w:rPr>
                <w:rFonts w:cs="Arial"/>
                <w:lang w:val="en-US"/>
              </w:rPr>
              <w:t>Sung, Monday, 21:07</w:t>
            </w:r>
          </w:p>
          <w:p w:rsidR="00A02F52" w:rsidRDefault="00A02F52" w:rsidP="00A02F52">
            <w:pPr>
              <w:rPr>
                <w:rFonts w:cs="Arial"/>
                <w:lang w:val="en-US"/>
              </w:rPr>
            </w:pPr>
            <w:r>
              <w:rPr>
                <w:rFonts w:cs="Arial"/>
                <w:lang w:val="en-US"/>
              </w:rPr>
              <w:t xml:space="preserve">Some comments on Ivo, also indicating a rev of 685 in </w:t>
            </w:r>
            <w:proofErr w:type="spellStart"/>
            <w:r>
              <w:rPr>
                <w:rFonts w:cs="Arial"/>
                <w:lang w:val="en-US"/>
              </w:rPr>
              <w:t>drats</w:t>
            </w:r>
            <w:proofErr w:type="spellEnd"/>
          </w:p>
          <w:p w:rsidR="00A02F52" w:rsidRDefault="00A02F52" w:rsidP="00A02F52">
            <w:pPr>
              <w:rPr>
                <w:rFonts w:cs="Arial"/>
                <w:lang w:val="en-US"/>
              </w:rPr>
            </w:pPr>
          </w:p>
          <w:p w:rsidR="00A02F52" w:rsidRDefault="00A02F52" w:rsidP="00A02F52">
            <w:pPr>
              <w:rPr>
                <w:rFonts w:cs="Arial"/>
                <w:lang w:val="en-US"/>
              </w:rPr>
            </w:pPr>
            <w:r>
              <w:rPr>
                <w:rFonts w:cs="Arial"/>
                <w:lang w:val="en-US"/>
              </w:rPr>
              <w:t>Ban, Tuesday, 11:14</w:t>
            </w:r>
          </w:p>
          <w:p w:rsidR="00A02F52" w:rsidRPr="000425D1" w:rsidRDefault="00A02F52" w:rsidP="00A02F52">
            <w:pPr>
              <w:rPr>
                <w:rFonts w:cs="Arial"/>
                <w:lang w:val="en-US"/>
              </w:rPr>
            </w:pPr>
            <w:r>
              <w:rPr>
                <w:rFonts w:cs="Arial"/>
                <w:lang w:val="en-US"/>
              </w:rPr>
              <w:t>Wants to get rid of e.g.</w:t>
            </w:r>
          </w:p>
          <w:p w:rsidR="00A02F52" w:rsidRDefault="00A02F52" w:rsidP="00A02F52">
            <w:pPr>
              <w:rPr>
                <w:rFonts w:cs="Arial"/>
                <w:lang w:val="en-US"/>
              </w:rPr>
            </w:pPr>
          </w:p>
          <w:p w:rsidR="00A02F52" w:rsidRDefault="00A02F52" w:rsidP="00A02F52">
            <w:pPr>
              <w:rPr>
                <w:rFonts w:cs="Arial"/>
                <w:lang w:val="en-US"/>
              </w:rPr>
            </w:pPr>
          </w:p>
          <w:p w:rsidR="00A02F52" w:rsidRDefault="00A02F52" w:rsidP="00A02F52">
            <w:pPr>
              <w:rPr>
                <w:rFonts w:cs="Arial"/>
                <w:lang w:val="en-US"/>
              </w:rPr>
            </w:pPr>
            <w:r>
              <w:rPr>
                <w:rFonts w:cs="Arial"/>
                <w:lang w:val="en-US"/>
              </w:rPr>
              <w:t>Ivo, Tuesday, 12:08</w:t>
            </w:r>
          </w:p>
          <w:p w:rsidR="00A02F52" w:rsidRDefault="00A02F52" w:rsidP="00A02F52">
            <w:pPr>
              <w:rPr>
                <w:rFonts w:cs="Arial"/>
                <w:lang w:val="en-US"/>
              </w:rPr>
            </w:pPr>
            <w:r>
              <w:rPr>
                <w:rFonts w:cs="Arial"/>
                <w:lang w:val="en-US"/>
              </w:rPr>
              <w:t>Example seems right thing</w:t>
            </w:r>
          </w:p>
          <w:p w:rsidR="00A02F52" w:rsidRDefault="00A02F52" w:rsidP="00A02F52">
            <w:pPr>
              <w:rPr>
                <w:rFonts w:cs="Arial"/>
                <w:lang w:val="en-US"/>
              </w:rPr>
            </w:pPr>
          </w:p>
          <w:p w:rsidR="00A02F52" w:rsidRDefault="00A02F52" w:rsidP="00A02F52">
            <w:pPr>
              <w:rPr>
                <w:rFonts w:cs="Arial"/>
              </w:rPr>
            </w:pPr>
            <w:r>
              <w:rPr>
                <w:rFonts w:cs="Arial"/>
              </w:rPr>
              <w:t>Lin, Thu, 02:36</w:t>
            </w:r>
          </w:p>
          <w:p w:rsidR="00A02F52" w:rsidRDefault="00A02F52" w:rsidP="00A02F52">
            <w:pPr>
              <w:rPr>
                <w:ins w:id="492" w:author="PL-pre-sophia" w:date="2020-02-26T16:39:00Z"/>
                <w:rFonts w:cs="Arial"/>
              </w:rPr>
            </w:pPr>
            <w:r>
              <w:rPr>
                <w:rFonts w:cs="Arial"/>
              </w:rPr>
              <w:t>Rev Looks good</w:t>
            </w:r>
          </w:p>
          <w:p w:rsidR="00A02F52" w:rsidRPr="007102D5" w:rsidRDefault="00A02F52" w:rsidP="00A02F52">
            <w:pPr>
              <w:rPr>
                <w:rFonts w:cs="Arial"/>
                <w:lang w:val="en-US"/>
              </w:rPr>
            </w:pPr>
          </w:p>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8419FC">
        <w:tc>
          <w:tcPr>
            <w:tcW w:w="976" w:type="dxa"/>
            <w:tcBorders>
              <w:top w:val="nil"/>
              <w:left w:val="thinThickThinSmallGap" w:sz="24" w:space="0" w:color="auto"/>
              <w:bottom w:val="nil"/>
            </w:tcBorders>
            <w:shd w:val="clear" w:color="auto" w:fill="auto"/>
          </w:tcPr>
          <w:p w:rsidR="00A02F52" w:rsidRPr="00D95972" w:rsidRDefault="00A02F52" w:rsidP="00A02F52">
            <w:pPr>
              <w:rPr>
                <w:rFonts w:cs="Arial"/>
              </w:rPr>
            </w:pPr>
          </w:p>
        </w:tc>
        <w:tc>
          <w:tcPr>
            <w:tcW w:w="1315" w:type="dxa"/>
            <w:gridSpan w:val="2"/>
            <w:tcBorders>
              <w:top w:val="nil"/>
              <w:bottom w:val="nil"/>
            </w:tcBorders>
            <w:shd w:val="clear" w:color="auto" w:fill="auto"/>
          </w:tcPr>
          <w:p w:rsidR="00A02F52" w:rsidRPr="00D95972" w:rsidRDefault="00A02F52" w:rsidP="00A02F52">
            <w:pPr>
              <w:rPr>
                <w:rFonts w:cs="Arial"/>
              </w:rPr>
            </w:pPr>
          </w:p>
        </w:tc>
        <w:tc>
          <w:tcPr>
            <w:tcW w:w="1088"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190" w:type="dxa"/>
            <w:gridSpan w:val="3"/>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1766"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827" w:type="dxa"/>
            <w:tcBorders>
              <w:top w:val="single" w:sz="4" w:space="0" w:color="auto"/>
              <w:bottom w:val="single" w:sz="4" w:space="0" w:color="auto"/>
            </w:tcBorders>
            <w:shd w:val="clear" w:color="auto" w:fill="FFFFFF"/>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02F52" w:rsidRPr="00D95972" w:rsidRDefault="00A02F52" w:rsidP="00A02F52">
            <w:pPr>
              <w:rPr>
                <w:rFonts w:cs="Arial"/>
              </w:rPr>
            </w:pPr>
          </w:p>
        </w:tc>
      </w:tr>
      <w:tr w:rsidR="00A02F52" w:rsidRPr="00D95972" w:rsidTr="0011189D">
        <w:tc>
          <w:tcPr>
            <w:tcW w:w="976" w:type="dxa"/>
            <w:tcBorders>
              <w:top w:val="single" w:sz="4" w:space="0" w:color="auto"/>
              <w:left w:val="thinThickThinSmallGap" w:sz="24" w:space="0" w:color="auto"/>
              <w:bottom w:val="single" w:sz="4" w:space="0" w:color="auto"/>
            </w:tcBorders>
          </w:tcPr>
          <w:p w:rsidR="00A02F52" w:rsidRPr="00195064" w:rsidRDefault="00A02F52"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A02F52" w:rsidRPr="00D95972" w:rsidRDefault="00A02F52" w:rsidP="00A02F52">
            <w:pPr>
              <w:rPr>
                <w:rFonts w:cs="Arial"/>
              </w:rPr>
            </w:pPr>
            <w:r>
              <w:t>SEAL</w:t>
            </w:r>
          </w:p>
        </w:tc>
        <w:tc>
          <w:tcPr>
            <w:tcW w:w="1088" w:type="dxa"/>
            <w:tcBorders>
              <w:top w:val="single" w:sz="4" w:space="0" w:color="auto"/>
              <w:bottom w:val="single" w:sz="4" w:space="0" w:color="auto"/>
            </w:tcBorders>
          </w:tcPr>
          <w:p w:rsidR="00A02F52" w:rsidRPr="00D95972" w:rsidRDefault="00A02F52" w:rsidP="00A02F52">
            <w:pPr>
              <w:rPr>
                <w:rFonts w:cs="Arial"/>
              </w:rPr>
            </w:pPr>
          </w:p>
        </w:tc>
        <w:tc>
          <w:tcPr>
            <w:tcW w:w="4190" w:type="dxa"/>
            <w:gridSpan w:val="3"/>
            <w:tcBorders>
              <w:top w:val="single" w:sz="4" w:space="0" w:color="auto"/>
              <w:bottom w:val="single" w:sz="4" w:space="0" w:color="auto"/>
            </w:tcBorders>
          </w:tcPr>
          <w:p w:rsidR="00A02F52" w:rsidRPr="00D95972" w:rsidRDefault="00A02F52" w:rsidP="00A02F5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rsidR="00A02F52" w:rsidRPr="00D95972" w:rsidRDefault="00A02F52" w:rsidP="00A02F52">
            <w:pPr>
              <w:rPr>
                <w:rFonts w:cs="Arial"/>
              </w:rPr>
            </w:pPr>
          </w:p>
        </w:tc>
        <w:tc>
          <w:tcPr>
            <w:tcW w:w="827" w:type="dxa"/>
            <w:tcBorders>
              <w:top w:val="single" w:sz="4" w:space="0" w:color="auto"/>
              <w:bottom w:val="single" w:sz="4" w:space="0" w:color="auto"/>
            </w:tcBorders>
          </w:tcPr>
          <w:p w:rsidR="00A02F52" w:rsidRPr="00D95972" w:rsidRDefault="00A02F52" w:rsidP="00A02F52">
            <w:pPr>
              <w:rPr>
                <w:rFonts w:cs="Arial"/>
              </w:rPr>
            </w:pPr>
          </w:p>
        </w:tc>
        <w:tc>
          <w:tcPr>
            <w:tcW w:w="4564" w:type="dxa"/>
            <w:gridSpan w:val="2"/>
            <w:tcBorders>
              <w:top w:val="single" w:sz="4" w:space="0" w:color="auto"/>
              <w:bottom w:val="single" w:sz="4" w:space="0" w:color="auto"/>
              <w:right w:val="thinThickThinSmallGap" w:sz="24" w:space="0" w:color="auto"/>
            </w:tcBorders>
          </w:tcPr>
          <w:p w:rsidR="00A02F52" w:rsidRDefault="00A02F52" w:rsidP="00A02F52">
            <w:pPr>
              <w:rPr>
                <w:szCs w:val="16"/>
              </w:rPr>
            </w:pPr>
            <w:r>
              <w:t xml:space="preserve">CT aspects of </w:t>
            </w:r>
            <w:bookmarkStart w:id="493" w:name="_Hlk23769176"/>
            <w:r w:rsidRPr="00C43946">
              <w:t>Service Enabler Architecture Layer for Verticals</w:t>
            </w:r>
            <w:bookmarkEnd w:id="493"/>
          </w:p>
          <w:p w:rsidR="00A02F52" w:rsidRDefault="00A02F52" w:rsidP="00A02F52">
            <w:pPr>
              <w:rPr>
                <w:szCs w:val="16"/>
              </w:rPr>
            </w:pPr>
          </w:p>
          <w:p w:rsidR="00A02F52" w:rsidRDefault="00A02F52" w:rsidP="00A02F52">
            <w:pPr>
              <w:rPr>
                <w:rFonts w:eastAsia="Batang" w:cs="Arial"/>
                <w:color w:val="FF0000"/>
                <w:highlight w:val="yellow"/>
                <w:lang w:val="en-US" w:eastAsia="ko-KR"/>
              </w:rPr>
            </w:pPr>
            <w:bookmarkStart w:id="494" w:name="_Hlk33517756"/>
            <w:r>
              <w:rPr>
                <w:rFonts w:eastAsia="Batang" w:cs="Arial"/>
                <w:color w:val="FF0000"/>
                <w:highlight w:val="yellow"/>
                <w:lang w:val="en-US" w:eastAsia="ko-KR"/>
              </w:rPr>
              <w:t xml:space="preserve">Is </w:t>
            </w:r>
            <w:r w:rsidRPr="00D95972">
              <w:rPr>
                <w:rFonts w:eastAsia="Batang" w:cs="Arial"/>
                <w:color w:val="FF0000"/>
                <w:highlight w:val="yellow"/>
                <w:lang w:val="en-US" w:eastAsia="ko-KR"/>
              </w:rPr>
              <w:t>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544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w:t>
            </w:r>
            <w:r>
              <w:rPr>
                <w:rFonts w:eastAsia="Batang" w:cs="Arial"/>
                <w:color w:val="FF0000"/>
                <w:highlight w:val="yellow"/>
                <w:lang w:val="en-US" w:eastAsia="ko-KR"/>
              </w:rPr>
              <w:t xml:space="preserve">for approval? </w:t>
            </w:r>
          </w:p>
          <w:p w:rsidR="00A02F52" w:rsidRDefault="00A02F52" w:rsidP="00A02F52">
            <w:pPr>
              <w:rPr>
                <w:rFonts w:eastAsia="Batang" w:cs="Arial"/>
                <w:color w:val="FF0000"/>
                <w:highlight w:val="yellow"/>
                <w:lang w:val="en-US" w:eastAsia="ko-KR"/>
              </w:rPr>
            </w:pPr>
          </w:p>
          <w:p w:rsidR="00A02F52" w:rsidRDefault="00A02F52" w:rsidP="00A02F52">
            <w:pPr>
              <w:rPr>
                <w:rFonts w:eastAsia="Batang" w:cs="Arial"/>
                <w:color w:val="FF0000"/>
                <w:highlight w:val="yellow"/>
                <w:lang w:val="en-US" w:eastAsia="ko-KR"/>
              </w:rPr>
            </w:pPr>
          </w:p>
          <w:p w:rsidR="00A02F52" w:rsidRDefault="00A02F52" w:rsidP="00A02F52">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545</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w:t>
            </w:r>
            <w:r>
              <w:rPr>
                <w:rFonts w:eastAsia="Batang" w:cs="Arial"/>
                <w:color w:val="FF0000"/>
                <w:highlight w:val="yellow"/>
                <w:lang w:val="en-US" w:eastAsia="ko-KR"/>
              </w:rPr>
              <w:t xml:space="preserve">information and/or </w:t>
            </w:r>
            <w:r w:rsidRPr="000452F2">
              <w:rPr>
                <w:rFonts w:eastAsia="Batang" w:cs="Arial"/>
                <w:color w:val="FF0000"/>
                <w:highlight w:val="yellow"/>
                <w:lang w:val="en-US" w:eastAsia="ko-KR"/>
              </w:rPr>
              <w:t>approval?</w:t>
            </w:r>
          </w:p>
          <w:p w:rsidR="00A02F52" w:rsidRDefault="00A02F52" w:rsidP="00A02F52">
            <w:pPr>
              <w:rPr>
                <w:rFonts w:eastAsia="Batang" w:cs="Arial"/>
                <w:color w:val="FF0000"/>
                <w:highlight w:val="yellow"/>
                <w:lang w:val="en-US" w:eastAsia="ko-KR"/>
              </w:rPr>
            </w:pPr>
          </w:p>
          <w:p w:rsidR="00A02F52" w:rsidRDefault="00A02F52" w:rsidP="00A02F52">
            <w:pPr>
              <w:rPr>
                <w:rFonts w:eastAsia="Batang" w:cs="Arial"/>
                <w:color w:val="FF0000"/>
                <w:highlight w:val="yellow"/>
                <w:lang w:val="en-US" w:eastAsia="ko-KR"/>
              </w:rPr>
            </w:pPr>
          </w:p>
          <w:p w:rsidR="00A02F52" w:rsidRDefault="00A02F52" w:rsidP="00A02F52">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r>
              <w:rPr>
                <w:rFonts w:eastAsia="Batang" w:cs="Arial"/>
                <w:color w:val="FF0000"/>
                <w:highlight w:val="yellow"/>
                <w:lang w:val="en-US" w:eastAsia="ko-KR"/>
              </w:rPr>
              <w:t xml:space="preserve">  </w:t>
            </w:r>
          </w:p>
          <w:p w:rsidR="00A02F52" w:rsidRDefault="00A02F52" w:rsidP="00A02F52">
            <w:pPr>
              <w:rPr>
                <w:rFonts w:eastAsia="Batang" w:cs="Arial"/>
                <w:color w:val="FF0000"/>
                <w:highlight w:val="yellow"/>
                <w:lang w:val="en-US" w:eastAsia="ko-KR"/>
              </w:rPr>
            </w:pPr>
          </w:p>
          <w:p w:rsidR="00A02F52" w:rsidRDefault="00A02F52" w:rsidP="00A02F52">
            <w:pPr>
              <w:rPr>
                <w:rFonts w:eastAsia="Batang" w:cs="Arial"/>
                <w:color w:val="FF0000"/>
                <w:highlight w:val="yellow"/>
                <w:lang w:val="en-US" w:eastAsia="ko-KR"/>
              </w:rPr>
            </w:pPr>
          </w:p>
          <w:p w:rsidR="00A02F52" w:rsidRDefault="00A02F52" w:rsidP="00A02F52">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for</w:t>
            </w:r>
            <w:r w:rsidRPr="000452F2">
              <w:rPr>
                <w:rFonts w:eastAsia="Batang" w:cs="Arial"/>
                <w:color w:val="FF0000"/>
                <w:highlight w:val="yellow"/>
                <w:lang w:val="en-US" w:eastAsia="ko-KR"/>
              </w:rPr>
              <w:t xml:space="preserve"> approval?</w:t>
            </w:r>
          </w:p>
          <w:p w:rsidR="00A02F52" w:rsidRDefault="00A02F52" w:rsidP="00A02F52">
            <w:pPr>
              <w:rPr>
                <w:rFonts w:eastAsia="Batang" w:cs="Arial"/>
                <w:color w:val="FF0000"/>
                <w:highlight w:val="yellow"/>
                <w:lang w:val="en-US" w:eastAsia="ko-KR"/>
              </w:rPr>
            </w:pPr>
          </w:p>
          <w:p w:rsidR="00A02F52" w:rsidRDefault="00A02F52" w:rsidP="00A02F52">
            <w:pPr>
              <w:rPr>
                <w:rFonts w:eastAsia="Batang" w:cs="Arial"/>
                <w:color w:val="FF0000"/>
                <w:lang w:eastAsia="ko-KR"/>
              </w:rPr>
            </w:pPr>
          </w:p>
          <w:p w:rsidR="00A02F52" w:rsidRDefault="00A02F52" w:rsidP="00A02F52">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bookmarkEnd w:id="494"/>
          <w:p w:rsidR="00A02F52" w:rsidRDefault="00A02F52" w:rsidP="00A02F52">
            <w:pPr>
              <w:rPr>
                <w:rFonts w:eastAsia="Batang" w:cs="Arial"/>
                <w:color w:val="FF0000"/>
                <w:lang w:val="en-US" w:eastAsia="ko-KR"/>
              </w:rPr>
            </w:pPr>
          </w:p>
          <w:p w:rsidR="00A02F52" w:rsidRPr="00825C25" w:rsidRDefault="00A02F52" w:rsidP="00A02F52">
            <w:pPr>
              <w:rPr>
                <w:rFonts w:eastAsia="Batang" w:cs="Arial"/>
                <w:color w:val="FF0000"/>
                <w:lang w:eastAsia="ko-KR"/>
              </w:rPr>
            </w:pPr>
          </w:p>
          <w:p w:rsidR="00A02F52" w:rsidRDefault="00A02F52" w:rsidP="00A02F52">
            <w:pPr>
              <w:rPr>
                <w:szCs w:val="16"/>
              </w:rPr>
            </w:pPr>
          </w:p>
          <w:p w:rsidR="00A02F52" w:rsidRPr="00D95972" w:rsidRDefault="00A02F52" w:rsidP="00A02F52">
            <w:pPr>
              <w:rPr>
                <w:rFonts w:cs="Arial"/>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73" w:history="1">
              <w:r w:rsidR="00E2764E">
                <w:rPr>
                  <w:rStyle w:val="Hyperlink"/>
                </w:rPr>
                <w:t>C1-200450</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Annex to describes the functionality expected from the HTTP entities</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Samsung, Intel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344CCB" w:rsidRDefault="00E2764E" w:rsidP="00E2764E">
            <w:pPr>
              <w:rPr>
                <w:rFonts w:cs="Arial"/>
                <w:b/>
                <w:bCs/>
              </w:rPr>
            </w:pPr>
            <w:r w:rsidRPr="00344CCB">
              <w:rPr>
                <w:rFonts w:cs="Arial"/>
                <w:b/>
                <w:bCs/>
              </w:rPr>
              <w:t>Current status: Agreed</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74" w:history="1">
              <w:r w:rsidR="00E2764E">
                <w:rPr>
                  <w:rStyle w:val="Hyperlink"/>
                </w:rPr>
                <w:t>C1-200523</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Latest reference version of draft TS 24.545</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draft </w:t>
            </w:r>
            <w:proofErr w:type="gramStart"/>
            <w:r>
              <w:rPr>
                <w:rFonts w:cs="Arial"/>
              </w:rPr>
              <w:t>TS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cs="Arial"/>
              </w:rPr>
            </w:pPr>
            <w:r w:rsidRPr="00344CCB">
              <w:rPr>
                <w:rFonts w:cs="Arial"/>
                <w:b/>
                <w:bCs/>
              </w:rPr>
              <w:t xml:space="preserve">Current status: </w:t>
            </w:r>
            <w:r>
              <w:rPr>
                <w:rFonts w:cs="Arial"/>
                <w:b/>
                <w:bCs/>
              </w:rPr>
              <w:t>Noted</w:t>
            </w:r>
          </w:p>
          <w:p w:rsidR="00E2764E" w:rsidRDefault="00E2764E" w:rsidP="00E2764E">
            <w:pPr>
              <w:rPr>
                <w:rFonts w:cs="Arial"/>
              </w:rPr>
            </w:pPr>
          </w:p>
          <w:p w:rsidR="00E2764E" w:rsidRDefault="00E2764E" w:rsidP="00E2764E">
            <w:pPr>
              <w:rPr>
                <w:rFonts w:cs="Arial"/>
              </w:rPr>
            </w:pPr>
            <w:proofErr w:type="spellStart"/>
            <w:r>
              <w:rPr>
                <w:rFonts w:cs="Arial"/>
              </w:rPr>
              <w:t>Sapan</w:t>
            </w:r>
            <w:proofErr w:type="spellEnd"/>
            <w:r>
              <w:rPr>
                <w:rFonts w:cs="Arial"/>
              </w:rPr>
              <w:t>, Thursday, 13:55</w:t>
            </w:r>
          </w:p>
          <w:p w:rsidR="00E2764E" w:rsidRDefault="00E2764E" w:rsidP="00E2764E">
            <w:pPr>
              <w:rPr>
                <w:rFonts w:cs="Arial"/>
              </w:rPr>
            </w:pPr>
            <w:r w:rsidRPr="00186512">
              <w:rPr>
                <w:rFonts w:cs="Arial"/>
              </w:rPr>
              <w:t>In clause 7.6</w:t>
            </w:r>
            <w:r>
              <w:rPr>
                <w:rFonts w:cs="Arial"/>
              </w:rPr>
              <w:t xml:space="preserve">, the </w:t>
            </w:r>
            <w:r w:rsidRPr="00186512">
              <w:rPr>
                <w:rFonts w:cs="Arial"/>
              </w:rPr>
              <w:t xml:space="preserve">Editor’s note needs to be removed as </w:t>
            </w:r>
            <w:r>
              <w:rPr>
                <w:rFonts w:cs="Arial"/>
              </w:rPr>
              <w:t xml:space="preserve">the </w:t>
            </w:r>
            <w:r w:rsidRPr="00186512">
              <w:rPr>
                <w:rFonts w:cs="Arial"/>
              </w:rPr>
              <w:t>MIME type is already defined.</w:t>
            </w:r>
          </w:p>
          <w:p w:rsidR="00E2764E" w:rsidRDefault="00E2764E" w:rsidP="00E2764E">
            <w:pPr>
              <w:rPr>
                <w:rFonts w:cs="Arial"/>
              </w:rPr>
            </w:pPr>
          </w:p>
          <w:p w:rsidR="00E2764E" w:rsidRDefault="00E2764E" w:rsidP="00E2764E">
            <w:pPr>
              <w:rPr>
                <w:rFonts w:cs="Arial"/>
              </w:rPr>
            </w:pPr>
            <w:r>
              <w:rPr>
                <w:rFonts w:cs="Arial"/>
              </w:rPr>
              <w:t>Christian, Tuesday, 20:04</w:t>
            </w:r>
          </w:p>
          <w:p w:rsidR="00E2764E" w:rsidRPr="00186512" w:rsidRDefault="00E2764E" w:rsidP="00E2764E">
            <w:pPr>
              <w:rPr>
                <w:rFonts w:cs="Arial"/>
              </w:rPr>
            </w:pPr>
            <w:r>
              <w:rPr>
                <w:rFonts w:cs="Arial"/>
              </w:rPr>
              <w:t xml:space="preserve">I agree with </w:t>
            </w:r>
            <w:proofErr w:type="spellStart"/>
            <w:r>
              <w:rPr>
                <w:rFonts w:cs="Arial"/>
              </w:rPr>
              <w:t>Sapans</w:t>
            </w:r>
            <w:proofErr w:type="spellEnd"/>
            <w:r>
              <w:rPr>
                <w:rFonts w:cs="Arial"/>
              </w:rPr>
              <w:t>’ comment. I will remove the EN as rapporteur of TS 24.545 when producing the next version of the TS.</w:t>
            </w:r>
          </w:p>
          <w:p w:rsidR="00E2764E" w:rsidRPr="00D95972" w:rsidRDefault="00E2764E" w:rsidP="00E2764E">
            <w:pPr>
              <w:rPr>
                <w:rFonts w:cs="Arial"/>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75" w:history="1">
              <w:r w:rsidR="00E2764E">
                <w:rPr>
                  <w:rStyle w:val="Hyperlink"/>
                </w:rPr>
                <w:t>C1-200524</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cs="Arial"/>
                <w:b/>
                <w:bCs/>
              </w:rPr>
            </w:pPr>
            <w:r w:rsidRPr="00344CCB">
              <w:rPr>
                <w:rFonts w:cs="Arial"/>
                <w:b/>
                <w:bCs/>
              </w:rPr>
              <w:t xml:space="preserve">Current status: </w:t>
            </w:r>
            <w:r>
              <w:rPr>
                <w:rFonts w:cs="Arial"/>
                <w:b/>
                <w:bCs/>
              </w:rPr>
              <w:t>Noted</w:t>
            </w:r>
          </w:p>
          <w:p w:rsidR="00E2764E" w:rsidRDefault="00E2764E" w:rsidP="00E2764E">
            <w:pPr>
              <w:rPr>
                <w:rFonts w:cs="Arial"/>
              </w:rPr>
            </w:pPr>
          </w:p>
          <w:p w:rsidR="00E2764E" w:rsidRDefault="00E2764E" w:rsidP="00E2764E">
            <w:pPr>
              <w:rPr>
                <w:rFonts w:cs="Arial"/>
              </w:rPr>
            </w:pPr>
            <w:proofErr w:type="spellStart"/>
            <w:r>
              <w:rPr>
                <w:rFonts w:cs="Arial"/>
              </w:rPr>
              <w:t>Sapan</w:t>
            </w:r>
            <w:proofErr w:type="spellEnd"/>
            <w:r>
              <w:rPr>
                <w:rFonts w:cs="Arial"/>
              </w:rPr>
              <w:t>, Thursday, 13:52</w:t>
            </w:r>
          </w:p>
          <w:p w:rsidR="00E2764E" w:rsidRDefault="00E2764E" w:rsidP="00E2764E">
            <w:pPr>
              <w:rPr>
                <w:rFonts w:cs="Arial"/>
              </w:rPr>
            </w:pPr>
            <w:r>
              <w:rPr>
                <w:rFonts w:cs="Arial"/>
              </w:rPr>
              <w:t>Editorial comments:</w:t>
            </w:r>
          </w:p>
          <w:p w:rsidR="00E2764E" w:rsidRPr="00186512" w:rsidRDefault="00E2764E" w:rsidP="00E2764E">
            <w:pPr>
              <w:rPr>
                <w:rFonts w:cs="Arial"/>
              </w:rPr>
            </w:pPr>
            <w:r w:rsidRPr="00186512">
              <w:rPr>
                <w:rFonts w:cs="Arial"/>
              </w:rPr>
              <w:t>1) In clause 7.5.2:</w:t>
            </w:r>
          </w:p>
          <w:p w:rsidR="00E2764E" w:rsidRPr="00186512" w:rsidRDefault="00E2764E" w:rsidP="00E2764E">
            <w:pPr>
              <w:rPr>
                <w:rFonts w:cs="Arial"/>
              </w:rPr>
            </w:pPr>
            <w:r w:rsidRPr="00186512">
              <w:rPr>
                <w:rFonts w:cs="Arial"/>
              </w:rPr>
              <w:t>&lt;request&gt; is an optional element used to include the unicast resource management requested information.</w:t>
            </w:r>
          </w:p>
          <w:p w:rsidR="00E2764E" w:rsidRPr="00186512" w:rsidRDefault="00E2764E" w:rsidP="00E2764E">
            <w:pPr>
              <w:rPr>
                <w:rFonts w:cs="Arial"/>
              </w:rPr>
            </w:pPr>
            <w:r w:rsidRPr="00186512">
              <w:rPr>
                <w:rFonts w:cs="Arial"/>
              </w:rPr>
              <w:t>should be changed to</w:t>
            </w:r>
          </w:p>
          <w:p w:rsidR="00E2764E" w:rsidRPr="00186512" w:rsidRDefault="00E2764E" w:rsidP="00E2764E">
            <w:pPr>
              <w:rPr>
                <w:rFonts w:cs="Arial"/>
              </w:rPr>
            </w:pPr>
            <w:r w:rsidRPr="00186512">
              <w:rPr>
                <w:rFonts w:cs="Arial"/>
              </w:rPr>
              <w:t>The &lt;request&gt; element is an optional element used to include the unicast resource management requested information.</w:t>
            </w:r>
          </w:p>
          <w:p w:rsidR="00E2764E" w:rsidRPr="00186512" w:rsidRDefault="00E2764E" w:rsidP="00E2764E">
            <w:pPr>
              <w:rPr>
                <w:rFonts w:cs="Arial"/>
              </w:rPr>
            </w:pPr>
            <w:r w:rsidRPr="00186512">
              <w:rPr>
                <w:rFonts w:cs="Arial"/>
              </w:rPr>
              <w:t> </w:t>
            </w:r>
          </w:p>
          <w:p w:rsidR="00E2764E" w:rsidRPr="00186512" w:rsidRDefault="00E2764E" w:rsidP="00E2764E">
            <w:pPr>
              <w:rPr>
                <w:rFonts w:cs="Arial"/>
              </w:rPr>
            </w:pPr>
            <w:r w:rsidRPr="00186512">
              <w:rPr>
                <w:rFonts w:cs="Arial"/>
              </w:rPr>
              <w:t>2) In clause 7.5.2:</w:t>
            </w:r>
          </w:p>
          <w:p w:rsidR="00E2764E" w:rsidRPr="00186512" w:rsidRDefault="00E2764E" w:rsidP="00E2764E">
            <w:pPr>
              <w:rPr>
                <w:rFonts w:cs="Arial"/>
              </w:rPr>
            </w:pPr>
            <w:r w:rsidRPr="00186512">
              <w:rPr>
                <w:rFonts w:cs="Arial"/>
              </w:rPr>
              <w:t xml:space="preserve">&lt;response&gt; is an optional element used to include the unicast resource management response information. </w:t>
            </w:r>
          </w:p>
          <w:p w:rsidR="00E2764E" w:rsidRPr="00186512" w:rsidRDefault="00E2764E" w:rsidP="00E2764E">
            <w:pPr>
              <w:rPr>
                <w:rFonts w:cs="Arial"/>
              </w:rPr>
            </w:pPr>
            <w:r w:rsidRPr="00186512">
              <w:rPr>
                <w:rFonts w:cs="Arial"/>
              </w:rPr>
              <w:t>should be changed to</w:t>
            </w:r>
          </w:p>
          <w:p w:rsidR="00E2764E" w:rsidRDefault="00E2764E" w:rsidP="00E2764E">
            <w:pPr>
              <w:rPr>
                <w:rFonts w:cs="Arial"/>
              </w:rPr>
            </w:pPr>
            <w:r w:rsidRPr="00186512">
              <w:rPr>
                <w:rFonts w:cs="Arial"/>
              </w:rPr>
              <w:t xml:space="preserve">The &lt;response&gt; element is an optional element used to include the unicast resource management response information. </w:t>
            </w:r>
          </w:p>
          <w:p w:rsidR="00E2764E" w:rsidRDefault="00E2764E" w:rsidP="00E2764E">
            <w:pPr>
              <w:rPr>
                <w:rFonts w:cs="Arial"/>
              </w:rPr>
            </w:pPr>
          </w:p>
          <w:p w:rsidR="00E2764E" w:rsidRDefault="00E2764E" w:rsidP="00E2764E">
            <w:pPr>
              <w:rPr>
                <w:rFonts w:cs="Arial"/>
              </w:rPr>
            </w:pPr>
            <w:r>
              <w:rPr>
                <w:rFonts w:cs="Arial"/>
              </w:rPr>
              <w:t>Christian, Tuesday, 20:05</w:t>
            </w:r>
          </w:p>
          <w:p w:rsidR="00E2764E" w:rsidRPr="00186512" w:rsidRDefault="00E2764E" w:rsidP="00E2764E">
            <w:pPr>
              <w:rPr>
                <w:rFonts w:cs="Arial"/>
              </w:rPr>
            </w:pPr>
            <w:r w:rsidRPr="00CD6C74">
              <w:rPr>
                <w:rFonts w:cs="Arial"/>
              </w:rPr>
              <w:t xml:space="preserve">I agree with </w:t>
            </w:r>
            <w:proofErr w:type="spellStart"/>
            <w:r w:rsidRPr="00CD6C74">
              <w:rPr>
                <w:rFonts w:cs="Arial"/>
              </w:rPr>
              <w:t>Sapan’s</w:t>
            </w:r>
            <w:proofErr w:type="spellEnd"/>
            <w:r w:rsidRPr="00CD6C74">
              <w:rPr>
                <w:rFonts w:cs="Arial"/>
              </w:rPr>
              <w:t xml:space="preserve"> editorial comments. I will take those comments into account as rapporteur </w:t>
            </w:r>
            <w:r w:rsidRPr="00CD6C74">
              <w:rPr>
                <w:rFonts w:cs="Arial"/>
              </w:rPr>
              <w:lastRenderedPageBreak/>
              <w:t>of TS 24.548 when producing the new version of the TS.</w:t>
            </w:r>
          </w:p>
          <w:p w:rsidR="00E2764E" w:rsidRPr="00D95972" w:rsidRDefault="00E2764E" w:rsidP="00E2764E">
            <w:pPr>
              <w:rPr>
                <w:rFonts w:cs="Arial"/>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76" w:history="1">
              <w:r w:rsidR="00E2764E">
                <w:rPr>
                  <w:rStyle w:val="Hyperlink"/>
                </w:rPr>
                <w:t>C1-200526</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Off-network procedures for SEAL location management</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cs="Arial"/>
              </w:rPr>
            </w:pPr>
            <w:r w:rsidRPr="00344CCB">
              <w:rPr>
                <w:rFonts w:cs="Arial"/>
                <w:b/>
                <w:bCs/>
              </w:rPr>
              <w:t>Current status: Agreed</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77" w:history="1">
              <w:r w:rsidR="00E2764E">
                <w:rPr>
                  <w:rStyle w:val="Hyperlink"/>
                </w:rPr>
                <w:t>C1-200527</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Off-network procedures for SEAL network resource management</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cs="Arial"/>
              </w:rPr>
            </w:pPr>
            <w:r w:rsidRPr="00344CCB">
              <w:rPr>
                <w:rFonts w:cs="Arial"/>
                <w:b/>
                <w:bCs/>
              </w:rPr>
              <w:t>Current status: Agreed</w:t>
            </w: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CF4882" w:rsidP="00E2764E">
            <w:hyperlink r:id="rId378" w:history="1">
              <w:r w:rsidR="00E2764E">
                <w:rPr>
                  <w:rStyle w:val="Hyperlink"/>
                </w:rPr>
                <w:t>C1-200552</w:t>
              </w:r>
            </w:hyperlink>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r>
              <w:rPr>
                <w:rFonts w:cs="Arial"/>
              </w:rPr>
              <w:t>Fetching location reporting configuration</w:t>
            </w: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FF"/>
          </w:tcPr>
          <w:p w:rsidR="00E2764E" w:rsidRDefault="00E2764E" w:rsidP="00E2764E">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r>
              <w:rPr>
                <w:rFonts w:cs="Arial"/>
              </w:rPr>
              <w:t xml:space="preserve">Merged into </w:t>
            </w:r>
            <w:r w:rsidRPr="00EA303C">
              <w:t>C1-20</w:t>
            </w:r>
            <w:r>
              <w:t>0</w:t>
            </w:r>
            <w:r w:rsidRPr="00EA303C">
              <w:t>774</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CF4882" w:rsidP="00E2764E">
            <w:hyperlink r:id="rId379" w:history="1">
              <w:r w:rsidR="00E2764E">
                <w:rPr>
                  <w:rStyle w:val="Hyperlink"/>
                </w:rPr>
                <w:t>C1-200553</w:t>
              </w:r>
            </w:hyperlink>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r>
              <w:rPr>
                <w:rFonts w:cs="Arial"/>
              </w:rPr>
              <w:t>Structure and data semantics for fetching location reporting configuration</w:t>
            </w: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FF"/>
          </w:tcPr>
          <w:p w:rsidR="00E2764E" w:rsidRDefault="00E2764E" w:rsidP="00E2764E">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r>
              <w:rPr>
                <w:rFonts w:cs="Arial"/>
              </w:rPr>
              <w:t xml:space="preserve">Merged into </w:t>
            </w:r>
            <w:r w:rsidRPr="00EA303C">
              <w:t>C1-20</w:t>
            </w:r>
            <w:r>
              <w:t>0</w:t>
            </w:r>
            <w:r w:rsidRPr="00EA303C">
              <w:t>77</w:t>
            </w:r>
            <w:r>
              <w:t>5</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80" w:history="1">
              <w:r w:rsidR="00E2764E">
                <w:rPr>
                  <w:rStyle w:val="Hyperlink"/>
                </w:rPr>
                <w:t>C1-200555</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Structure and data semantics for on-demand location reporting procedure</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cs="Arial"/>
              </w:rPr>
            </w:pPr>
            <w:r w:rsidRPr="00344CCB">
              <w:rPr>
                <w:rFonts w:cs="Arial"/>
                <w:b/>
                <w:bCs/>
              </w:rPr>
              <w:t>Current status: Agreed</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81" w:history="1">
              <w:r w:rsidR="00E2764E">
                <w:rPr>
                  <w:rStyle w:val="Hyperlink"/>
                </w:rPr>
                <w:t>C1-200556</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Location reporting event-triggered configuration cancel procedure</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cs="Arial"/>
              </w:rPr>
            </w:pPr>
            <w:r w:rsidRPr="00344CCB">
              <w:rPr>
                <w:rFonts w:cs="Arial"/>
                <w:b/>
                <w:bCs/>
              </w:rPr>
              <w:t>Current status: Agreed</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82" w:history="1">
              <w:r w:rsidR="00E2764E">
                <w:rPr>
                  <w:rStyle w:val="Hyperlink"/>
                </w:rPr>
                <w:t>C1-200558</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Structure and data semantics for location information subscription procedure</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cs="Arial"/>
              </w:rPr>
            </w:pPr>
            <w:r w:rsidRPr="00344CCB">
              <w:rPr>
                <w:rFonts w:cs="Arial"/>
                <w:b/>
                <w:bCs/>
              </w:rPr>
              <w:t>Current status: Agreed</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83" w:history="1">
              <w:r w:rsidR="00E2764E">
                <w:rPr>
                  <w:rStyle w:val="Hyperlink"/>
                </w:rPr>
                <w:t>C1-200560</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Structure and data semantics for Event-triggered location information notification procedure</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cs="Arial"/>
              </w:rPr>
            </w:pPr>
            <w:r w:rsidRPr="00344CCB">
              <w:rPr>
                <w:rFonts w:cs="Arial"/>
                <w:b/>
                <w:bCs/>
              </w:rPr>
              <w:t>Current status: Agreed</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84" w:history="1">
              <w:r w:rsidR="00E2764E">
                <w:rPr>
                  <w:rStyle w:val="Hyperlink"/>
                </w:rPr>
                <w:t>C1-200607</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Latest draft version of TS 24.547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cs="Arial"/>
              </w:rPr>
            </w:pPr>
            <w:r w:rsidRPr="00344CCB">
              <w:rPr>
                <w:rFonts w:cs="Arial"/>
                <w:b/>
                <w:bCs/>
              </w:rPr>
              <w:t>Current status: Agreed</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85" w:history="1">
              <w:r w:rsidR="00E2764E">
                <w:rPr>
                  <w:rStyle w:val="Hyperlink"/>
                </w:rPr>
                <w:t>C1-200609</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Updates to Client User Authentication </w:t>
            </w:r>
            <w:proofErr w:type="spellStart"/>
            <w:r>
              <w:rPr>
                <w:rFonts w:cs="Arial"/>
              </w:rPr>
              <w:t>Procedurey</w:t>
            </w:r>
            <w:proofErr w:type="spellEnd"/>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cs="Arial"/>
                <w:b/>
                <w:bCs/>
              </w:rPr>
            </w:pPr>
            <w:r w:rsidRPr="007D6974">
              <w:rPr>
                <w:rFonts w:cs="Arial"/>
                <w:b/>
                <w:bCs/>
              </w:rPr>
              <w:t>Current status</w:t>
            </w:r>
            <w:r>
              <w:rPr>
                <w:rFonts w:cs="Arial"/>
                <w:b/>
                <w:bCs/>
              </w:rPr>
              <w:t>: Agreed.</w:t>
            </w:r>
          </w:p>
          <w:p w:rsidR="00E2764E" w:rsidRPr="007706D9" w:rsidRDefault="00E2764E" w:rsidP="00E2764E">
            <w:pPr>
              <w:rPr>
                <w:lang w:eastAsia="zh-CN"/>
              </w:rPr>
            </w:pPr>
            <w:r>
              <w:rPr>
                <w:lang w:eastAsia="zh-CN"/>
              </w:rPr>
              <w:t>The rapporteur will change the “.” Before the parameters into a “:” as the rapporteur when producing the next version of the TS.</w:t>
            </w:r>
          </w:p>
          <w:p w:rsidR="00E2764E" w:rsidRPr="007D6974" w:rsidRDefault="00E2764E" w:rsidP="00E2764E">
            <w:pPr>
              <w:rPr>
                <w:rFonts w:cs="Arial"/>
                <w:b/>
                <w:bCs/>
              </w:rPr>
            </w:pPr>
          </w:p>
          <w:p w:rsidR="00E2764E" w:rsidRDefault="00E2764E" w:rsidP="00E2764E">
            <w:pPr>
              <w:rPr>
                <w:rFonts w:cs="Arial"/>
              </w:rPr>
            </w:pPr>
          </w:p>
          <w:p w:rsidR="00E2764E" w:rsidRDefault="00E2764E" w:rsidP="00E2764E">
            <w:pPr>
              <w:rPr>
                <w:rFonts w:cs="Arial"/>
              </w:rPr>
            </w:pPr>
            <w:r>
              <w:rPr>
                <w:rFonts w:cs="Arial"/>
              </w:rPr>
              <w:t>Chen, Monday, 5:12</w:t>
            </w:r>
          </w:p>
          <w:p w:rsidR="00E2764E" w:rsidRDefault="00E2764E" w:rsidP="00766990">
            <w:pPr>
              <w:pStyle w:val="ListParagraph"/>
              <w:numPr>
                <w:ilvl w:val="0"/>
                <w:numId w:val="72"/>
              </w:numPr>
              <w:overflowPunct/>
              <w:autoSpaceDE/>
              <w:autoSpaceDN/>
              <w:adjustRightInd/>
              <w:contextualSpacing w:val="0"/>
              <w:jc w:val="both"/>
              <w:textAlignment w:val="auto"/>
              <w:rPr>
                <w:rFonts w:ascii="Calibri" w:hAnsi="Calibri"/>
                <w:lang w:val="en-US" w:eastAsia="zh-CN"/>
              </w:rPr>
            </w:pPr>
            <w:r>
              <w:rPr>
                <w:lang w:eastAsia="zh-CN"/>
              </w:rPr>
              <w:t>“.” before the parameters should be “:”;</w:t>
            </w:r>
          </w:p>
          <w:p w:rsidR="00E2764E" w:rsidRDefault="00E2764E" w:rsidP="00766990">
            <w:pPr>
              <w:pStyle w:val="ListParagraph"/>
              <w:numPr>
                <w:ilvl w:val="0"/>
                <w:numId w:val="72"/>
              </w:numPr>
              <w:overflowPunct/>
              <w:autoSpaceDE/>
              <w:autoSpaceDN/>
              <w:adjustRightInd/>
              <w:contextualSpacing w:val="0"/>
              <w:jc w:val="both"/>
              <w:textAlignment w:val="auto"/>
              <w:rPr>
                <w:lang w:eastAsia="zh-CN"/>
              </w:rPr>
            </w:pPr>
            <w:r>
              <w:rPr>
                <w:lang w:eastAsia="zh-CN"/>
              </w:rPr>
              <w:t>I haven’t found these parameters in TS 33.434 v0.1.0 as the p-CR states “</w:t>
            </w:r>
            <w:r>
              <w:rPr>
                <w:i/>
                <w:iCs/>
                <w:u w:val="single"/>
                <w:lang w:eastAsia="zh-CN"/>
              </w:rPr>
              <w:t>The SIM-C shall include the following parameters as specified in 3GPP TS 33.434</w:t>
            </w:r>
            <w:r>
              <w:rPr>
                <w:lang w:eastAsia="zh-CN"/>
              </w:rPr>
              <w:t>”, could you clarify further?</w:t>
            </w:r>
          </w:p>
          <w:p w:rsidR="00E2764E" w:rsidRDefault="00E2764E" w:rsidP="00E2764E">
            <w:pPr>
              <w:overflowPunct/>
              <w:autoSpaceDE/>
              <w:autoSpaceDN/>
              <w:adjustRightInd/>
              <w:jc w:val="both"/>
              <w:textAlignment w:val="auto"/>
              <w:rPr>
                <w:lang w:eastAsia="zh-CN"/>
              </w:rPr>
            </w:pPr>
          </w:p>
          <w:p w:rsidR="00E2764E" w:rsidRPr="007706D9" w:rsidRDefault="00E2764E" w:rsidP="00E2764E">
            <w:pPr>
              <w:overflowPunct/>
              <w:autoSpaceDE/>
              <w:autoSpaceDN/>
              <w:adjustRightInd/>
              <w:jc w:val="both"/>
              <w:textAlignment w:val="auto"/>
              <w:rPr>
                <w:lang w:eastAsia="zh-CN"/>
              </w:rPr>
            </w:pPr>
            <w:r w:rsidRPr="007706D9">
              <w:rPr>
                <w:lang w:eastAsia="zh-CN"/>
              </w:rPr>
              <w:t>Chen, Tuesday, 8:57</w:t>
            </w:r>
          </w:p>
          <w:p w:rsidR="00E2764E" w:rsidRPr="007706D9" w:rsidRDefault="00E2764E" w:rsidP="00E2764E">
            <w:pPr>
              <w:overflowPunct/>
              <w:autoSpaceDE/>
              <w:autoSpaceDN/>
              <w:adjustRightInd/>
              <w:textAlignment w:val="auto"/>
              <w:rPr>
                <w:lang w:eastAsia="zh-CN"/>
              </w:rPr>
            </w:pPr>
            <w:r w:rsidRPr="007706D9">
              <w:rPr>
                <w:lang w:eastAsia="zh-CN"/>
              </w:rPr>
              <w:lastRenderedPageBreak/>
              <w:t xml:space="preserve">According to </w:t>
            </w:r>
            <w:bookmarkStart w:id="495" w:name="OLE_LINK131"/>
            <w:bookmarkStart w:id="496" w:name="OLE_LINK132"/>
            <w:bookmarkEnd w:id="495"/>
            <w:r w:rsidRPr="007706D9">
              <w:rPr>
                <w:lang w:eastAsia="zh-CN"/>
              </w:rPr>
              <w:t>the REFERENCES “OpenID Connect Core 1.0 incorporating errata set 1</w:t>
            </w:r>
            <w:bookmarkEnd w:id="496"/>
            <w:r w:rsidRPr="007706D9">
              <w:rPr>
                <w:lang w:eastAsia="zh-CN"/>
              </w:rPr>
              <w:t>” and “draft-</w:t>
            </w:r>
            <w:proofErr w:type="spellStart"/>
            <w:r w:rsidRPr="007706D9">
              <w:rPr>
                <w:lang w:eastAsia="zh-CN"/>
              </w:rPr>
              <w:t>ietf</w:t>
            </w:r>
            <w:proofErr w:type="spellEnd"/>
            <w:r w:rsidRPr="007706D9">
              <w:rPr>
                <w:lang w:eastAsia="zh-CN"/>
              </w:rPr>
              <w:t>-</w:t>
            </w:r>
            <w:proofErr w:type="spellStart"/>
            <w:r w:rsidRPr="007706D9">
              <w:rPr>
                <w:lang w:eastAsia="zh-CN"/>
              </w:rPr>
              <w:t>oauth</w:t>
            </w:r>
            <w:proofErr w:type="spellEnd"/>
            <w:r w:rsidRPr="007706D9">
              <w:rPr>
                <w:lang w:eastAsia="zh-CN"/>
              </w:rPr>
              <w:t>-token-exchange”, the parameters added in both the client and the server procedure are not very matched with those specified in the references, e.g., my comments to C1-200613 before</w:t>
            </w:r>
          </w:p>
          <w:p w:rsidR="00E2764E" w:rsidRDefault="00E2764E" w:rsidP="00E2764E">
            <w:pPr>
              <w:overflowPunct/>
              <w:autoSpaceDE/>
              <w:autoSpaceDN/>
              <w:adjustRightInd/>
              <w:textAlignment w:val="auto"/>
              <w:rPr>
                <w:sz w:val="22"/>
                <w:szCs w:val="22"/>
                <w:lang w:eastAsia="zh-CN"/>
              </w:rPr>
            </w:pPr>
          </w:p>
          <w:p w:rsidR="00E2764E" w:rsidRPr="00912D03" w:rsidRDefault="00E2764E" w:rsidP="00E2764E">
            <w:pPr>
              <w:overflowPunct/>
              <w:autoSpaceDE/>
              <w:autoSpaceDN/>
              <w:adjustRightInd/>
              <w:textAlignment w:val="auto"/>
              <w:rPr>
                <w:lang w:eastAsia="zh-CN"/>
              </w:rPr>
            </w:pPr>
            <w:r w:rsidRPr="00912D03">
              <w:rPr>
                <w:lang w:eastAsia="zh-CN"/>
              </w:rPr>
              <w:t>Vivek, Tuesday, 12:42</w:t>
            </w:r>
          </w:p>
          <w:p w:rsidR="00E2764E" w:rsidRPr="00912D03" w:rsidRDefault="00E2764E" w:rsidP="00E2764E">
            <w:pPr>
              <w:overflowPunct/>
              <w:autoSpaceDE/>
              <w:autoSpaceDN/>
              <w:adjustRightInd/>
              <w:textAlignment w:val="auto"/>
              <w:rPr>
                <w:rFonts w:ascii="Calibri" w:hAnsi="Calibri"/>
                <w:lang w:val="en-US"/>
              </w:rPr>
            </w:pPr>
            <w:r w:rsidRPr="00912D03">
              <w:rPr>
                <w:lang w:eastAsia="zh-CN"/>
              </w:rPr>
              <w:t>These parameters are not yet in TS 33.343 but are proposed to be added in TS 33.434 at the SA3 March meeting.</w:t>
            </w:r>
            <w:r w:rsidRPr="00912D03">
              <w:t xml:space="preserve"> There is still another Editor note left at the beginning of each of the procedures in CT1 spec in TS 24.547 as follows:</w:t>
            </w:r>
          </w:p>
          <w:p w:rsidR="00E2764E" w:rsidRPr="00912D03" w:rsidRDefault="00E2764E" w:rsidP="00E2764E">
            <w:r w:rsidRPr="00912D03">
              <w:t xml:space="preserve">       </w:t>
            </w:r>
            <w:r w:rsidRPr="00912D03">
              <w:rPr>
                <w:color w:val="C00000"/>
              </w:rPr>
              <w:t>Editor’s Note: This procedure may be updated once a more updated reference to 3GPP TS 33.434 is available</w:t>
            </w:r>
          </w:p>
          <w:p w:rsidR="00E2764E" w:rsidRPr="00912D03" w:rsidRDefault="00E2764E" w:rsidP="00E2764E"/>
          <w:p w:rsidR="00E2764E" w:rsidRDefault="00E2764E" w:rsidP="00E2764E">
            <w:pPr>
              <w:overflowPunct/>
              <w:autoSpaceDE/>
              <w:autoSpaceDN/>
              <w:adjustRightInd/>
              <w:textAlignment w:val="auto"/>
            </w:pPr>
            <w:r w:rsidRPr="00912D03">
              <w:t>With the above Editor note in place once the SA3 spec is updated after their e-meeting, we can still take care of any updates to these procedures in CT1 specs based on outcome of SA3 e-meeting, if required in next cycle.</w:t>
            </w:r>
          </w:p>
          <w:p w:rsidR="00E2764E" w:rsidRDefault="00E2764E" w:rsidP="00E2764E">
            <w:pPr>
              <w:overflowPunct/>
              <w:autoSpaceDE/>
              <w:autoSpaceDN/>
              <w:adjustRightInd/>
              <w:textAlignment w:val="auto"/>
            </w:pPr>
          </w:p>
          <w:p w:rsidR="00E2764E" w:rsidRDefault="00E2764E" w:rsidP="00E2764E">
            <w:pPr>
              <w:overflowPunct/>
              <w:autoSpaceDE/>
              <w:autoSpaceDN/>
              <w:adjustRightInd/>
              <w:textAlignment w:val="auto"/>
            </w:pPr>
            <w:r>
              <w:t>Chen, Thursday, 4:45</w:t>
            </w:r>
          </w:p>
          <w:p w:rsidR="00E2764E" w:rsidRDefault="00E2764E" w:rsidP="00E2764E">
            <w:pPr>
              <w:rPr>
                <w:lang w:eastAsia="zh-CN"/>
              </w:rPr>
            </w:pPr>
            <w:r w:rsidRPr="007706D9">
              <w:rPr>
                <w:lang w:eastAsia="zh-CN"/>
              </w:rPr>
              <w:t>I’m OK with the Editor’s note. Then, please check and match the parameters to the REFERENCES (mandatory/optional).</w:t>
            </w:r>
          </w:p>
          <w:p w:rsidR="00E2764E" w:rsidRDefault="00E2764E" w:rsidP="00E2764E">
            <w:pPr>
              <w:rPr>
                <w:lang w:eastAsia="zh-CN"/>
              </w:rPr>
            </w:pPr>
          </w:p>
          <w:p w:rsidR="00E2764E" w:rsidRDefault="00E2764E" w:rsidP="00E2764E">
            <w:pPr>
              <w:rPr>
                <w:lang w:eastAsia="zh-CN"/>
              </w:rPr>
            </w:pPr>
            <w:r>
              <w:rPr>
                <w:lang w:eastAsia="zh-CN"/>
              </w:rPr>
              <w:t>Vivek, Thursday, 14:40</w:t>
            </w:r>
          </w:p>
          <w:p w:rsidR="00E2764E" w:rsidRDefault="00E2764E" w:rsidP="00E2764E">
            <w:pPr>
              <w:rPr>
                <w:lang w:eastAsia="zh-CN"/>
              </w:rPr>
            </w:pPr>
            <w:r w:rsidRPr="00187892">
              <w:rPr>
                <w:lang w:eastAsia="zh-CN"/>
              </w:rPr>
              <w:t>I have taken the below submitted SA3 contribution as the basis for updates to CT1 specification. Any further updates and alignments can be done after SA3 meeting, once an updated version of TS 33.434 is available, and there is already an Editor’s note for that in every procedure. Can we move forward with this arrangement?</w:t>
            </w:r>
          </w:p>
          <w:p w:rsidR="00E2764E" w:rsidRDefault="00E2764E" w:rsidP="00E2764E">
            <w:pPr>
              <w:rPr>
                <w:lang w:eastAsia="zh-CN"/>
              </w:rPr>
            </w:pPr>
          </w:p>
          <w:p w:rsidR="00E2764E" w:rsidRDefault="00E2764E" w:rsidP="00E2764E">
            <w:pPr>
              <w:rPr>
                <w:lang w:eastAsia="zh-CN"/>
              </w:rPr>
            </w:pPr>
            <w:r>
              <w:rPr>
                <w:lang w:eastAsia="zh-CN"/>
              </w:rPr>
              <w:t>Chen, Thursday, 14:49</w:t>
            </w:r>
          </w:p>
          <w:p w:rsidR="00E2764E" w:rsidRPr="00187892" w:rsidRDefault="00E2764E" w:rsidP="00E2764E">
            <w:pPr>
              <w:rPr>
                <w:lang w:eastAsia="zh-CN"/>
              </w:rPr>
            </w:pPr>
            <w:r w:rsidRPr="00187892">
              <w:rPr>
                <w:lang w:eastAsia="zh-CN"/>
              </w:rPr>
              <w:t>I agree to go forward in this e-meeting though with some worries.</w:t>
            </w:r>
          </w:p>
          <w:p w:rsidR="00E2764E" w:rsidRPr="00187892" w:rsidRDefault="00E2764E" w:rsidP="00E2764E">
            <w:pPr>
              <w:rPr>
                <w:lang w:eastAsia="zh-CN"/>
              </w:rPr>
            </w:pPr>
            <w:r w:rsidRPr="00187892">
              <w:rPr>
                <w:lang w:eastAsia="zh-CN"/>
              </w:rPr>
              <w:t xml:space="preserve">Minor suggestion: </w:t>
            </w:r>
          </w:p>
          <w:p w:rsidR="00E2764E" w:rsidRDefault="00E2764E" w:rsidP="00E2764E">
            <w:pPr>
              <w:rPr>
                <w:lang w:eastAsia="zh-CN"/>
              </w:rPr>
            </w:pPr>
            <w:r w:rsidRPr="00187892">
              <w:rPr>
                <w:lang w:eastAsia="zh-CN"/>
              </w:rPr>
              <w:lastRenderedPageBreak/>
              <w:t>“.” before the parameters should be “:”</w:t>
            </w:r>
          </w:p>
          <w:p w:rsidR="00E2764E" w:rsidRDefault="00E2764E" w:rsidP="00E2764E">
            <w:pPr>
              <w:rPr>
                <w:lang w:eastAsia="zh-CN"/>
              </w:rPr>
            </w:pPr>
          </w:p>
          <w:p w:rsidR="00E2764E" w:rsidRDefault="00E2764E" w:rsidP="00E2764E">
            <w:pPr>
              <w:rPr>
                <w:lang w:eastAsia="zh-CN"/>
              </w:rPr>
            </w:pPr>
            <w:r>
              <w:rPr>
                <w:lang w:eastAsia="zh-CN"/>
              </w:rPr>
              <w:t>Vivek, Thursday, 15:11</w:t>
            </w:r>
          </w:p>
          <w:p w:rsidR="00E2764E" w:rsidRPr="007706D9" w:rsidRDefault="00E2764E" w:rsidP="00E2764E">
            <w:pPr>
              <w:rPr>
                <w:lang w:eastAsia="zh-CN"/>
              </w:rPr>
            </w:pPr>
            <w:r>
              <w:rPr>
                <w:lang w:eastAsia="zh-CN"/>
              </w:rPr>
              <w:t>I will change the “.” into a “:” as the rapporteur when producing the next version of the TS.</w:t>
            </w:r>
          </w:p>
          <w:p w:rsidR="00E2764E" w:rsidRPr="00912D03" w:rsidRDefault="00E2764E" w:rsidP="00E2764E">
            <w:pPr>
              <w:overflowPunct/>
              <w:autoSpaceDE/>
              <w:autoSpaceDN/>
              <w:adjustRightInd/>
              <w:textAlignment w:val="auto"/>
              <w:rPr>
                <w:lang w:eastAsia="zh-CN"/>
              </w:rPr>
            </w:pPr>
          </w:p>
          <w:p w:rsidR="00E2764E" w:rsidRPr="00D95972" w:rsidRDefault="00E2764E" w:rsidP="00E2764E">
            <w:pPr>
              <w:rPr>
                <w:rFonts w:cs="Arial"/>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86" w:history="1">
              <w:r w:rsidR="00E2764E">
                <w:rPr>
                  <w:rStyle w:val="Hyperlink"/>
                </w:rPr>
                <w:t>C1-200611</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Updates to Server User Authentication Procedure</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cs="Arial"/>
                <w:b/>
                <w:bCs/>
              </w:rPr>
            </w:pPr>
            <w:r w:rsidRPr="007D6974">
              <w:rPr>
                <w:rFonts w:cs="Arial"/>
                <w:b/>
                <w:bCs/>
              </w:rPr>
              <w:t>Current status</w:t>
            </w:r>
            <w:r>
              <w:rPr>
                <w:rFonts w:cs="Arial"/>
                <w:b/>
                <w:bCs/>
              </w:rPr>
              <w:t>: Agreed.</w:t>
            </w:r>
          </w:p>
          <w:p w:rsidR="00E2764E" w:rsidRPr="007706D9" w:rsidRDefault="00E2764E" w:rsidP="00E2764E">
            <w:pPr>
              <w:rPr>
                <w:lang w:eastAsia="zh-CN"/>
              </w:rPr>
            </w:pPr>
            <w:r>
              <w:rPr>
                <w:lang w:eastAsia="zh-CN"/>
              </w:rPr>
              <w:t>The rapporteur will change the “.” Before the parameters into a “:” as the rapporteur when producing the next version of the TS.</w:t>
            </w:r>
          </w:p>
          <w:p w:rsidR="00E2764E" w:rsidRDefault="00E2764E" w:rsidP="00E2764E">
            <w:pPr>
              <w:rPr>
                <w:rFonts w:cs="Arial"/>
              </w:rPr>
            </w:pPr>
          </w:p>
          <w:p w:rsidR="00E2764E" w:rsidRDefault="00E2764E" w:rsidP="00E2764E">
            <w:pPr>
              <w:rPr>
                <w:rFonts w:cs="Arial"/>
              </w:rPr>
            </w:pPr>
          </w:p>
          <w:p w:rsidR="00E2764E" w:rsidRDefault="00E2764E" w:rsidP="00E2764E">
            <w:pPr>
              <w:rPr>
                <w:rFonts w:cs="Arial"/>
              </w:rPr>
            </w:pPr>
            <w:r>
              <w:rPr>
                <w:rFonts w:cs="Arial"/>
              </w:rPr>
              <w:t>Chen, Tuesday, 8:57</w:t>
            </w:r>
          </w:p>
          <w:p w:rsidR="00E2764E" w:rsidRDefault="00E2764E" w:rsidP="00766990">
            <w:pPr>
              <w:pStyle w:val="ListParagraph"/>
              <w:numPr>
                <w:ilvl w:val="0"/>
                <w:numId w:val="73"/>
              </w:numPr>
              <w:overflowPunct/>
              <w:autoSpaceDE/>
              <w:autoSpaceDN/>
              <w:adjustRightInd/>
              <w:contextualSpacing w:val="0"/>
              <w:jc w:val="both"/>
              <w:textAlignment w:val="auto"/>
              <w:rPr>
                <w:rFonts w:ascii="Calibri" w:hAnsi="Calibri"/>
                <w:color w:val="1F497D"/>
                <w:lang w:val="en-US" w:eastAsia="zh-CN"/>
              </w:rPr>
            </w:pPr>
            <w:r>
              <w:rPr>
                <w:lang w:eastAsia="zh-CN"/>
              </w:rPr>
              <w:t>I haven’t found these parameters in TS 33.434 v0.1.0 as the p-CRs all state “</w:t>
            </w:r>
            <w:r>
              <w:rPr>
                <w:i/>
                <w:iCs/>
                <w:u w:val="single"/>
                <w:lang w:eastAsia="zh-CN"/>
              </w:rPr>
              <w:t>shall include the following parameters as specified in 3GPP TS 33.434</w:t>
            </w:r>
            <w:r>
              <w:rPr>
                <w:lang w:eastAsia="zh-CN"/>
              </w:rPr>
              <w:t>”, could you clarify further?</w:t>
            </w:r>
          </w:p>
          <w:p w:rsidR="00E2764E" w:rsidRPr="00912D03" w:rsidRDefault="00E2764E" w:rsidP="00766990">
            <w:pPr>
              <w:pStyle w:val="ListParagraph"/>
              <w:numPr>
                <w:ilvl w:val="0"/>
                <w:numId w:val="73"/>
              </w:numPr>
              <w:rPr>
                <w:rFonts w:cs="Arial"/>
              </w:rPr>
            </w:pPr>
            <w:r>
              <w:rPr>
                <w:lang w:eastAsia="zh-CN"/>
              </w:rPr>
              <w:t>according to the REFERENCES “OpenID Connect Core 1.0 incorporating errata set 1” and “draft-</w:t>
            </w:r>
            <w:proofErr w:type="spellStart"/>
            <w:r>
              <w:rPr>
                <w:lang w:eastAsia="zh-CN"/>
              </w:rPr>
              <w:t>ietf</w:t>
            </w:r>
            <w:proofErr w:type="spellEnd"/>
            <w:r>
              <w:rPr>
                <w:lang w:eastAsia="zh-CN"/>
              </w:rPr>
              <w:t>-</w:t>
            </w:r>
            <w:proofErr w:type="spellStart"/>
            <w:r>
              <w:rPr>
                <w:lang w:eastAsia="zh-CN"/>
              </w:rPr>
              <w:t>oauth</w:t>
            </w:r>
            <w:proofErr w:type="spellEnd"/>
            <w:r>
              <w:rPr>
                <w:lang w:eastAsia="zh-CN"/>
              </w:rPr>
              <w:t xml:space="preserve">-token-exchange”, the parameters added in both the client and the server procedure are not very matched with those specified in the references, e.g., my comments to </w:t>
            </w:r>
            <w:r w:rsidRPr="00CB7CB6">
              <w:rPr>
                <w:sz w:val="22"/>
                <w:szCs w:val="22"/>
                <w:lang w:eastAsia="zh-CN"/>
              </w:rPr>
              <w:t>C1-200613 before</w:t>
            </w:r>
          </w:p>
          <w:p w:rsidR="00E2764E" w:rsidRDefault="00E2764E" w:rsidP="00E2764E">
            <w:pPr>
              <w:rPr>
                <w:rFonts w:cs="Arial"/>
              </w:rPr>
            </w:pPr>
          </w:p>
          <w:p w:rsidR="00E2764E" w:rsidRPr="00912D03" w:rsidRDefault="00E2764E" w:rsidP="00E2764E">
            <w:pPr>
              <w:overflowPunct/>
              <w:autoSpaceDE/>
              <w:autoSpaceDN/>
              <w:adjustRightInd/>
              <w:textAlignment w:val="auto"/>
              <w:rPr>
                <w:lang w:eastAsia="zh-CN"/>
              </w:rPr>
            </w:pPr>
            <w:r w:rsidRPr="00912D03">
              <w:rPr>
                <w:lang w:eastAsia="zh-CN"/>
              </w:rPr>
              <w:t>Vivek, Tuesday, 12:42</w:t>
            </w:r>
          </w:p>
          <w:p w:rsidR="00E2764E" w:rsidRPr="00912D03" w:rsidRDefault="00E2764E" w:rsidP="00E2764E">
            <w:pPr>
              <w:overflowPunct/>
              <w:autoSpaceDE/>
              <w:autoSpaceDN/>
              <w:adjustRightInd/>
              <w:textAlignment w:val="auto"/>
              <w:rPr>
                <w:rFonts w:ascii="Calibri" w:hAnsi="Calibri"/>
                <w:lang w:val="en-US"/>
              </w:rPr>
            </w:pPr>
            <w:r w:rsidRPr="00912D03">
              <w:rPr>
                <w:lang w:eastAsia="zh-CN"/>
              </w:rPr>
              <w:t>These parameters are not yet in TS 33.343 but are proposed to be added in TS 33.434 at the SA3 March meeting.</w:t>
            </w:r>
            <w:r w:rsidRPr="00912D03">
              <w:t xml:space="preserve"> There is still another Editor note left at the beginning of each of the procedures in CT1 spec in TS 24.547 as follows:</w:t>
            </w:r>
          </w:p>
          <w:p w:rsidR="00E2764E" w:rsidRPr="00912D03" w:rsidRDefault="00E2764E" w:rsidP="00E2764E">
            <w:r w:rsidRPr="00912D03">
              <w:t xml:space="preserve">       </w:t>
            </w:r>
            <w:r w:rsidRPr="00912D03">
              <w:rPr>
                <w:color w:val="C00000"/>
              </w:rPr>
              <w:t>Editor’s Note: This procedure may be updated once a more updated reference to 3GPP TS 33.434 is available</w:t>
            </w:r>
          </w:p>
          <w:p w:rsidR="00E2764E" w:rsidRPr="00912D03" w:rsidRDefault="00E2764E" w:rsidP="00E2764E"/>
          <w:p w:rsidR="00E2764E" w:rsidRDefault="00E2764E" w:rsidP="00E2764E">
            <w:pPr>
              <w:overflowPunct/>
              <w:autoSpaceDE/>
              <w:autoSpaceDN/>
              <w:adjustRightInd/>
              <w:textAlignment w:val="auto"/>
            </w:pPr>
            <w:r w:rsidRPr="00912D03">
              <w:t>With the above Editor note in place once the SA3 spec is updated after their e-meeting, we can still take care of any updates to these procedures in CT1 specs based on outcome of SA3 e-meeting, if required in next cycle.</w:t>
            </w:r>
          </w:p>
          <w:p w:rsidR="00E2764E" w:rsidRDefault="00E2764E" w:rsidP="00E2764E">
            <w:pPr>
              <w:overflowPunct/>
              <w:autoSpaceDE/>
              <w:autoSpaceDN/>
              <w:adjustRightInd/>
              <w:textAlignment w:val="auto"/>
            </w:pPr>
          </w:p>
          <w:p w:rsidR="00E2764E" w:rsidRDefault="00E2764E" w:rsidP="00E2764E">
            <w:pPr>
              <w:overflowPunct/>
              <w:autoSpaceDE/>
              <w:autoSpaceDN/>
              <w:adjustRightInd/>
              <w:textAlignment w:val="auto"/>
            </w:pPr>
            <w:r>
              <w:t>Chen, Thursday, 4:45</w:t>
            </w:r>
          </w:p>
          <w:p w:rsidR="00E2764E" w:rsidRDefault="00E2764E" w:rsidP="00E2764E">
            <w:pPr>
              <w:rPr>
                <w:lang w:eastAsia="zh-CN"/>
              </w:rPr>
            </w:pPr>
            <w:r w:rsidRPr="007706D9">
              <w:rPr>
                <w:lang w:eastAsia="zh-CN"/>
              </w:rPr>
              <w:lastRenderedPageBreak/>
              <w:t>I’m OK with the Editor’s note. Then, please check and match the parameters to the REFERENCES (mandatory/optional).</w:t>
            </w:r>
          </w:p>
          <w:p w:rsidR="00E2764E" w:rsidRDefault="00E2764E" w:rsidP="00E2764E">
            <w:pPr>
              <w:rPr>
                <w:lang w:eastAsia="zh-CN"/>
              </w:rPr>
            </w:pPr>
          </w:p>
          <w:p w:rsidR="00E2764E" w:rsidRDefault="00E2764E" w:rsidP="00E2764E">
            <w:pPr>
              <w:rPr>
                <w:lang w:eastAsia="zh-CN"/>
              </w:rPr>
            </w:pPr>
            <w:r>
              <w:rPr>
                <w:lang w:eastAsia="zh-CN"/>
              </w:rPr>
              <w:t>Vivek, Thursday, 14:40</w:t>
            </w:r>
          </w:p>
          <w:p w:rsidR="00E2764E" w:rsidRDefault="00E2764E" w:rsidP="00E2764E">
            <w:pPr>
              <w:rPr>
                <w:lang w:eastAsia="zh-CN"/>
              </w:rPr>
            </w:pPr>
            <w:r w:rsidRPr="00187892">
              <w:rPr>
                <w:lang w:eastAsia="zh-CN"/>
              </w:rPr>
              <w:t>I have taken the below submitted SA3 contribution as the basis for updates to CT1 specification. Any further updates and alignments can be done after SA3 meeting, once an updated version of TS 33.434 is available, and there is already an Editor’s note for that in every procedure. Can we move forward with this arrangement?</w:t>
            </w:r>
          </w:p>
          <w:p w:rsidR="00E2764E" w:rsidRDefault="00E2764E" w:rsidP="00E2764E">
            <w:pPr>
              <w:rPr>
                <w:lang w:eastAsia="zh-CN"/>
              </w:rPr>
            </w:pPr>
          </w:p>
          <w:p w:rsidR="00E2764E" w:rsidRDefault="00E2764E" w:rsidP="00E2764E">
            <w:pPr>
              <w:rPr>
                <w:lang w:eastAsia="zh-CN"/>
              </w:rPr>
            </w:pPr>
            <w:r>
              <w:rPr>
                <w:lang w:eastAsia="zh-CN"/>
              </w:rPr>
              <w:t>Chen, Thursday, 14:49</w:t>
            </w:r>
          </w:p>
          <w:p w:rsidR="00E2764E" w:rsidRPr="00187892" w:rsidRDefault="00E2764E" w:rsidP="00E2764E">
            <w:pPr>
              <w:rPr>
                <w:lang w:eastAsia="zh-CN"/>
              </w:rPr>
            </w:pPr>
            <w:r w:rsidRPr="00187892">
              <w:rPr>
                <w:lang w:eastAsia="zh-CN"/>
              </w:rPr>
              <w:t>I agree to go forward in this e-meeting though with some worries.</w:t>
            </w:r>
          </w:p>
          <w:p w:rsidR="00E2764E" w:rsidRPr="00187892" w:rsidRDefault="00E2764E" w:rsidP="00E2764E">
            <w:pPr>
              <w:rPr>
                <w:lang w:eastAsia="zh-CN"/>
              </w:rPr>
            </w:pPr>
            <w:r w:rsidRPr="00187892">
              <w:rPr>
                <w:lang w:eastAsia="zh-CN"/>
              </w:rPr>
              <w:t xml:space="preserve">Minor suggestion: </w:t>
            </w:r>
          </w:p>
          <w:p w:rsidR="00E2764E" w:rsidRPr="00187892" w:rsidRDefault="00E2764E" w:rsidP="00E2764E">
            <w:pPr>
              <w:rPr>
                <w:lang w:eastAsia="zh-CN"/>
              </w:rPr>
            </w:pPr>
            <w:r w:rsidRPr="00187892">
              <w:rPr>
                <w:lang w:eastAsia="zh-CN"/>
              </w:rPr>
              <w:t>“.” before the parameters should be “:”</w:t>
            </w:r>
          </w:p>
          <w:p w:rsidR="00E2764E" w:rsidRDefault="00E2764E" w:rsidP="00E2764E">
            <w:pPr>
              <w:overflowPunct/>
              <w:autoSpaceDE/>
              <w:autoSpaceDN/>
              <w:adjustRightInd/>
              <w:textAlignment w:val="auto"/>
              <w:rPr>
                <w:lang w:eastAsia="zh-CN"/>
              </w:rPr>
            </w:pPr>
          </w:p>
          <w:p w:rsidR="00E2764E" w:rsidRDefault="00E2764E" w:rsidP="00E2764E">
            <w:pPr>
              <w:rPr>
                <w:lang w:eastAsia="zh-CN"/>
              </w:rPr>
            </w:pPr>
            <w:r>
              <w:rPr>
                <w:lang w:eastAsia="zh-CN"/>
              </w:rPr>
              <w:t>Vivek, Thursday, 15:11</w:t>
            </w:r>
          </w:p>
          <w:p w:rsidR="00E2764E" w:rsidRPr="007706D9" w:rsidRDefault="00E2764E" w:rsidP="00E2764E">
            <w:pPr>
              <w:rPr>
                <w:lang w:eastAsia="zh-CN"/>
              </w:rPr>
            </w:pPr>
            <w:r>
              <w:rPr>
                <w:lang w:eastAsia="zh-CN"/>
              </w:rPr>
              <w:t>I will change the “.” into a “:” as the rapporteur when producing the next version of the TS.</w:t>
            </w:r>
          </w:p>
          <w:p w:rsidR="00E2764E" w:rsidRPr="00912D03" w:rsidRDefault="00E2764E" w:rsidP="00E2764E">
            <w:pPr>
              <w:overflowPunct/>
              <w:autoSpaceDE/>
              <w:autoSpaceDN/>
              <w:adjustRightInd/>
              <w:textAlignment w:val="auto"/>
              <w:rPr>
                <w:lang w:eastAsia="zh-CN"/>
              </w:rPr>
            </w:pPr>
          </w:p>
          <w:p w:rsidR="00E2764E" w:rsidRPr="00912D03" w:rsidRDefault="00E2764E" w:rsidP="00E2764E">
            <w:pPr>
              <w:rPr>
                <w:rFonts w:cs="Arial"/>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87" w:history="1">
              <w:r w:rsidR="00E2764E">
                <w:rPr>
                  <w:rStyle w:val="Hyperlink"/>
                </w:rPr>
                <w:t>C1-200612</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Updates to Client Token Exchange Procedure</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cs="Arial"/>
                <w:b/>
                <w:bCs/>
              </w:rPr>
            </w:pPr>
            <w:r w:rsidRPr="007D6974">
              <w:rPr>
                <w:rFonts w:cs="Arial"/>
                <w:b/>
                <w:bCs/>
              </w:rPr>
              <w:t>Current status</w:t>
            </w:r>
            <w:r>
              <w:rPr>
                <w:rFonts w:cs="Arial"/>
                <w:b/>
                <w:bCs/>
              </w:rPr>
              <w:t>: Agreed.</w:t>
            </w:r>
          </w:p>
          <w:p w:rsidR="00E2764E" w:rsidRPr="007706D9" w:rsidRDefault="00E2764E" w:rsidP="00E2764E">
            <w:pPr>
              <w:rPr>
                <w:lang w:eastAsia="zh-CN"/>
              </w:rPr>
            </w:pPr>
            <w:r>
              <w:rPr>
                <w:lang w:eastAsia="zh-CN"/>
              </w:rPr>
              <w:t>The rapporteur will change the “.” Before the parameters into a “:” as the rapporteur when producing the next version of the TS.</w:t>
            </w:r>
          </w:p>
          <w:p w:rsidR="00E2764E" w:rsidRDefault="00E2764E" w:rsidP="00E2764E">
            <w:pPr>
              <w:rPr>
                <w:rFonts w:cs="Arial"/>
              </w:rPr>
            </w:pPr>
          </w:p>
          <w:p w:rsidR="00E2764E" w:rsidRDefault="00E2764E" w:rsidP="00E2764E">
            <w:pPr>
              <w:rPr>
                <w:rFonts w:cs="Arial"/>
              </w:rPr>
            </w:pPr>
          </w:p>
          <w:p w:rsidR="00E2764E" w:rsidRDefault="00E2764E" w:rsidP="00E2764E">
            <w:pPr>
              <w:rPr>
                <w:rFonts w:cs="Arial"/>
              </w:rPr>
            </w:pPr>
            <w:r>
              <w:rPr>
                <w:rFonts w:cs="Arial"/>
              </w:rPr>
              <w:t>Chen, Tuesday, 8:57</w:t>
            </w:r>
          </w:p>
          <w:p w:rsidR="00E2764E" w:rsidRDefault="00E2764E" w:rsidP="00766990">
            <w:pPr>
              <w:pStyle w:val="ListParagraph"/>
              <w:numPr>
                <w:ilvl w:val="0"/>
                <w:numId w:val="73"/>
              </w:numPr>
              <w:overflowPunct/>
              <w:autoSpaceDE/>
              <w:autoSpaceDN/>
              <w:adjustRightInd/>
              <w:contextualSpacing w:val="0"/>
              <w:jc w:val="both"/>
              <w:textAlignment w:val="auto"/>
              <w:rPr>
                <w:rFonts w:ascii="Calibri" w:hAnsi="Calibri"/>
                <w:color w:val="1F497D"/>
                <w:lang w:val="en-US" w:eastAsia="zh-CN"/>
              </w:rPr>
            </w:pPr>
            <w:r>
              <w:rPr>
                <w:lang w:eastAsia="zh-CN"/>
              </w:rPr>
              <w:t>I haven’t found these parameters in TS 33.434 v0.1.0 as the p-CRs all state “</w:t>
            </w:r>
            <w:r>
              <w:rPr>
                <w:i/>
                <w:iCs/>
                <w:u w:val="single"/>
                <w:lang w:eastAsia="zh-CN"/>
              </w:rPr>
              <w:t>shall include the following parameters as specified in 3GPP TS 33.434</w:t>
            </w:r>
            <w:r>
              <w:rPr>
                <w:lang w:eastAsia="zh-CN"/>
              </w:rPr>
              <w:t>”, could you clarify further?</w:t>
            </w:r>
          </w:p>
          <w:p w:rsidR="00E2764E" w:rsidRPr="00912D03" w:rsidRDefault="00E2764E" w:rsidP="00766990">
            <w:pPr>
              <w:pStyle w:val="ListParagraph"/>
              <w:numPr>
                <w:ilvl w:val="0"/>
                <w:numId w:val="73"/>
              </w:numPr>
              <w:rPr>
                <w:rFonts w:cs="Arial"/>
              </w:rPr>
            </w:pPr>
            <w:r>
              <w:rPr>
                <w:lang w:eastAsia="zh-CN"/>
              </w:rPr>
              <w:t>according to the REFERENCES “OpenID Connect Core 1.0 incorporating errata set 1” and “draft-</w:t>
            </w:r>
            <w:proofErr w:type="spellStart"/>
            <w:r>
              <w:rPr>
                <w:lang w:eastAsia="zh-CN"/>
              </w:rPr>
              <w:t>ietf</w:t>
            </w:r>
            <w:proofErr w:type="spellEnd"/>
            <w:r>
              <w:rPr>
                <w:lang w:eastAsia="zh-CN"/>
              </w:rPr>
              <w:t>-</w:t>
            </w:r>
            <w:proofErr w:type="spellStart"/>
            <w:r>
              <w:rPr>
                <w:lang w:eastAsia="zh-CN"/>
              </w:rPr>
              <w:t>oauth</w:t>
            </w:r>
            <w:proofErr w:type="spellEnd"/>
            <w:r>
              <w:rPr>
                <w:lang w:eastAsia="zh-CN"/>
              </w:rPr>
              <w:t xml:space="preserve">-token-exchange”, the parameters added in both the client and the server procedure are not very matched with those specified in the references, e.g., my comments to </w:t>
            </w:r>
            <w:r w:rsidRPr="00CB7CB6">
              <w:rPr>
                <w:sz w:val="22"/>
                <w:szCs w:val="22"/>
                <w:lang w:eastAsia="zh-CN"/>
              </w:rPr>
              <w:t>C1-200613 before</w:t>
            </w:r>
          </w:p>
          <w:p w:rsidR="00E2764E" w:rsidRDefault="00E2764E" w:rsidP="00E2764E">
            <w:pPr>
              <w:rPr>
                <w:rFonts w:cs="Arial"/>
              </w:rPr>
            </w:pPr>
          </w:p>
          <w:p w:rsidR="00E2764E" w:rsidRPr="00912D03" w:rsidRDefault="00E2764E" w:rsidP="00E2764E">
            <w:pPr>
              <w:overflowPunct/>
              <w:autoSpaceDE/>
              <w:autoSpaceDN/>
              <w:adjustRightInd/>
              <w:textAlignment w:val="auto"/>
              <w:rPr>
                <w:lang w:eastAsia="zh-CN"/>
              </w:rPr>
            </w:pPr>
            <w:r w:rsidRPr="00912D03">
              <w:rPr>
                <w:lang w:eastAsia="zh-CN"/>
              </w:rPr>
              <w:t>Vivek, Tuesday, 12:42</w:t>
            </w:r>
          </w:p>
          <w:p w:rsidR="00E2764E" w:rsidRPr="00912D03" w:rsidRDefault="00E2764E" w:rsidP="00E2764E">
            <w:pPr>
              <w:overflowPunct/>
              <w:autoSpaceDE/>
              <w:autoSpaceDN/>
              <w:adjustRightInd/>
              <w:textAlignment w:val="auto"/>
              <w:rPr>
                <w:rFonts w:ascii="Calibri" w:hAnsi="Calibri"/>
                <w:lang w:val="en-US"/>
              </w:rPr>
            </w:pPr>
            <w:r w:rsidRPr="00912D03">
              <w:rPr>
                <w:lang w:eastAsia="zh-CN"/>
              </w:rPr>
              <w:t>These parameters are not yet in TS 33.343 but are proposed to be added in TS 33.434 at the SA3 March meeting.</w:t>
            </w:r>
            <w:r w:rsidRPr="00912D03">
              <w:t xml:space="preserve"> There is still another Editor note left at the beginning of each of the procedures in CT1 spec in TS 24.547 as follows:</w:t>
            </w:r>
          </w:p>
          <w:p w:rsidR="00E2764E" w:rsidRPr="00912D03" w:rsidRDefault="00E2764E" w:rsidP="00E2764E">
            <w:r w:rsidRPr="00912D03">
              <w:t xml:space="preserve">       </w:t>
            </w:r>
            <w:r w:rsidRPr="00912D03">
              <w:rPr>
                <w:color w:val="C00000"/>
              </w:rPr>
              <w:t>Editor’s Note: This procedure may be updated once a more updated reference to 3GPP TS 33.434 is available</w:t>
            </w:r>
          </w:p>
          <w:p w:rsidR="00E2764E" w:rsidRPr="00912D03" w:rsidRDefault="00E2764E" w:rsidP="00E2764E"/>
          <w:p w:rsidR="00E2764E" w:rsidRDefault="00E2764E" w:rsidP="00E2764E">
            <w:pPr>
              <w:overflowPunct/>
              <w:autoSpaceDE/>
              <w:autoSpaceDN/>
              <w:adjustRightInd/>
              <w:textAlignment w:val="auto"/>
            </w:pPr>
            <w:r w:rsidRPr="00912D03">
              <w:t>With the above Editor note in place once the SA3 spec is updated after their e-meeting, we can still take care of any updates to these procedures in CT1 specs based on outcome of SA3 e-meeting, if required in next cycle.</w:t>
            </w:r>
          </w:p>
          <w:p w:rsidR="00E2764E" w:rsidRDefault="00E2764E" w:rsidP="00E2764E">
            <w:pPr>
              <w:overflowPunct/>
              <w:autoSpaceDE/>
              <w:autoSpaceDN/>
              <w:adjustRightInd/>
              <w:textAlignment w:val="auto"/>
            </w:pPr>
          </w:p>
          <w:p w:rsidR="00E2764E" w:rsidRDefault="00E2764E" w:rsidP="00E2764E">
            <w:pPr>
              <w:overflowPunct/>
              <w:autoSpaceDE/>
              <w:autoSpaceDN/>
              <w:adjustRightInd/>
              <w:textAlignment w:val="auto"/>
            </w:pPr>
            <w:r>
              <w:t>Chen, Thursday, 4:45</w:t>
            </w:r>
          </w:p>
          <w:p w:rsidR="00E2764E" w:rsidRPr="007706D9" w:rsidRDefault="00E2764E" w:rsidP="00E2764E">
            <w:pPr>
              <w:rPr>
                <w:lang w:eastAsia="zh-CN"/>
              </w:rPr>
            </w:pPr>
            <w:r w:rsidRPr="007706D9">
              <w:rPr>
                <w:lang w:eastAsia="zh-CN"/>
              </w:rPr>
              <w:t>I’m OK with the Editor’s note. Then, please check and match the parameters to the REFERENCES (mandatory/optional).</w:t>
            </w:r>
          </w:p>
          <w:p w:rsidR="00E2764E" w:rsidRDefault="00E2764E" w:rsidP="00E2764E">
            <w:pPr>
              <w:overflowPunct/>
              <w:autoSpaceDE/>
              <w:autoSpaceDN/>
              <w:adjustRightInd/>
              <w:textAlignment w:val="auto"/>
              <w:rPr>
                <w:lang w:eastAsia="zh-CN"/>
              </w:rPr>
            </w:pPr>
          </w:p>
          <w:p w:rsidR="00E2764E" w:rsidRDefault="00E2764E" w:rsidP="00E2764E">
            <w:pPr>
              <w:rPr>
                <w:lang w:eastAsia="zh-CN"/>
              </w:rPr>
            </w:pPr>
            <w:r>
              <w:rPr>
                <w:lang w:eastAsia="zh-CN"/>
              </w:rPr>
              <w:t>Vivek, Thursday, 14:40</w:t>
            </w:r>
          </w:p>
          <w:p w:rsidR="00E2764E" w:rsidRPr="00187892" w:rsidRDefault="00E2764E" w:rsidP="00E2764E">
            <w:pPr>
              <w:rPr>
                <w:lang w:eastAsia="zh-CN"/>
              </w:rPr>
            </w:pPr>
            <w:r w:rsidRPr="00187892">
              <w:rPr>
                <w:lang w:eastAsia="zh-CN"/>
              </w:rPr>
              <w:t>I have taken the below submitted SA3 contribution as the basis for updates to CT1 specification. Any further updates and alignments can be done after SA3 meeting, once an updated version of TS 33.434 is available, and there is already an Editor’s note for that in every procedure. Can we move forward with this arrangement?</w:t>
            </w:r>
          </w:p>
          <w:p w:rsidR="00E2764E" w:rsidRDefault="00E2764E" w:rsidP="00E2764E">
            <w:pPr>
              <w:overflowPunct/>
              <w:autoSpaceDE/>
              <w:autoSpaceDN/>
              <w:adjustRightInd/>
              <w:textAlignment w:val="auto"/>
              <w:rPr>
                <w:lang w:eastAsia="zh-CN"/>
              </w:rPr>
            </w:pPr>
          </w:p>
          <w:p w:rsidR="00E2764E" w:rsidRDefault="00E2764E" w:rsidP="00E2764E">
            <w:pPr>
              <w:rPr>
                <w:lang w:eastAsia="zh-CN"/>
              </w:rPr>
            </w:pPr>
            <w:r>
              <w:rPr>
                <w:lang w:eastAsia="zh-CN"/>
              </w:rPr>
              <w:t>Chen, Thursday, 14:49</w:t>
            </w:r>
          </w:p>
          <w:p w:rsidR="00E2764E" w:rsidRPr="00187892" w:rsidRDefault="00E2764E" w:rsidP="00E2764E">
            <w:pPr>
              <w:rPr>
                <w:lang w:eastAsia="zh-CN"/>
              </w:rPr>
            </w:pPr>
            <w:r w:rsidRPr="00187892">
              <w:rPr>
                <w:lang w:eastAsia="zh-CN"/>
              </w:rPr>
              <w:t>I agree to go forward in this e-meeting though with some worries.</w:t>
            </w:r>
          </w:p>
          <w:p w:rsidR="00E2764E" w:rsidRPr="00187892" w:rsidRDefault="00E2764E" w:rsidP="00E2764E">
            <w:pPr>
              <w:rPr>
                <w:lang w:eastAsia="zh-CN"/>
              </w:rPr>
            </w:pPr>
            <w:r w:rsidRPr="00187892">
              <w:rPr>
                <w:lang w:eastAsia="zh-CN"/>
              </w:rPr>
              <w:t xml:space="preserve">Minor suggestion: </w:t>
            </w:r>
          </w:p>
          <w:p w:rsidR="00E2764E" w:rsidRDefault="00E2764E" w:rsidP="00E2764E">
            <w:pPr>
              <w:rPr>
                <w:lang w:eastAsia="zh-CN"/>
              </w:rPr>
            </w:pPr>
            <w:r w:rsidRPr="00187892">
              <w:rPr>
                <w:lang w:eastAsia="zh-CN"/>
              </w:rPr>
              <w:t>“.” before the parameters should be “:”</w:t>
            </w:r>
          </w:p>
          <w:p w:rsidR="00E2764E" w:rsidRDefault="00E2764E" w:rsidP="00E2764E">
            <w:pPr>
              <w:rPr>
                <w:lang w:eastAsia="zh-CN"/>
              </w:rPr>
            </w:pPr>
          </w:p>
          <w:p w:rsidR="00E2764E" w:rsidRDefault="00E2764E" w:rsidP="00E2764E">
            <w:pPr>
              <w:rPr>
                <w:lang w:eastAsia="zh-CN"/>
              </w:rPr>
            </w:pPr>
            <w:r>
              <w:rPr>
                <w:lang w:eastAsia="zh-CN"/>
              </w:rPr>
              <w:t>Vivek, Thursday, 15:11</w:t>
            </w:r>
          </w:p>
          <w:p w:rsidR="00E2764E" w:rsidRPr="007706D9" w:rsidRDefault="00E2764E" w:rsidP="00E2764E">
            <w:pPr>
              <w:rPr>
                <w:lang w:eastAsia="zh-CN"/>
              </w:rPr>
            </w:pPr>
            <w:r>
              <w:rPr>
                <w:lang w:eastAsia="zh-CN"/>
              </w:rPr>
              <w:t>I will change the “.” into a “:” as the rapporteur when producing the next version of the TS.</w:t>
            </w:r>
          </w:p>
          <w:p w:rsidR="00E2764E" w:rsidRPr="00187892" w:rsidRDefault="00E2764E" w:rsidP="00E2764E">
            <w:pPr>
              <w:rPr>
                <w:lang w:eastAsia="zh-CN"/>
              </w:rPr>
            </w:pPr>
          </w:p>
          <w:p w:rsidR="00E2764E" w:rsidRPr="00912D03" w:rsidRDefault="00E2764E" w:rsidP="00E2764E">
            <w:pPr>
              <w:overflowPunct/>
              <w:autoSpaceDE/>
              <w:autoSpaceDN/>
              <w:adjustRightInd/>
              <w:textAlignment w:val="auto"/>
              <w:rPr>
                <w:lang w:eastAsia="zh-CN"/>
              </w:rPr>
            </w:pPr>
          </w:p>
          <w:p w:rsidR="00E2764E" w:rsidRPr="00912D03" w:rsidRDefault="00E2764E" w:rsidP="00E2764E">
            <w:pPr>
              <w:rPr>
                <w:rFonts w:cs="Arial"/>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88" w:history="1">
              <w:r w:rsidR="00E2764E">
                <w:rPr>
                  <w:rStyle w:val="Hyperlink"/>
                </w:rPr>
                <w:t>C1-200615</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Resolution of editor's note under clause 6.2.2.2.1</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344CCB" w:rsidRDefault="00E2764E" w:rsidP="00E2764E">
            <w:pPr>
              <w:rPr>
                <w:rFonts w:cs="Arial"/>
                <w:b/>
                <w:bCs/>
              </w:rPr>
            </w:pPr>
            <w:r w:rsidRPr="007D6974">
              <w:rPr>
                <w:rFonts w:cs="Arial"/>
                <w:b/>
                <w:bCs/>
              </w:rPr>
              <w:t>Current status</w:t>
            </w:r>
            <w:r>
              <w:rPr>
                <w:rFonts w:cs="Arial"/>
                <w:b/>
                <w:bCs/>
              </w:rPr>
              <w:t>: Agreed.</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89" w:history="1">
              <w:r w:rsidR="00E2764E">
                <w:rPr>
                  <w:rStyle w:val="Hyperlink"/>
                </w:rPr>
                <w:t>C1-200616</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Resolution of editor's note under 6.2.2.2.3</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cs="Arial"/>
              </w:rPr>
            </w:pPr>
            <w:r w:rsidRPr="007D6974">
              <w:rPr>
                <w:rFonts w:cs="Arial"/>
                <w:b/>
                <w:bCs/>
              </w:rPr>
              <w:t>Current status</w:t>
            </w:r>
            <w:r>
              <w:rPr>
                <w:rFonts w:cs="Arial"/>
                <w:b/>
                <w:bCs/>
              </w:rPr>
              <w:t>: Agreed.</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90" w:history="1">
              <w:r w:rsidR="00E2764E">
                <w:rPr>
                  <w:rStyle w:val="Hyperlink"/>
                </w:rPr>
                <w:t>C1-200634</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XML schema for SEAL group document and update coding</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cs="Arial"/>
              </w:rPr>
            </w:pPr>
            <w:r w:rsidRPr="007D6974">
              <w:rPr>
                <w:rFonts w:cs="Arial"/>
                <w:b/>
                <w:bCs/>
              </w:rPr>
              <w:t>Current status</w:t>
            </w:r>
            <w:r>
              <w:rPr>
                <w:rFonts w:cs="Arial"/>
                <w:b/>
                <w:bCs/>
              </w:rPr>
              <w:t>: Agreed.</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91" w:history="1">
              <w:r w:rsidR="00E2764E">
                <w:rPr>
                  <w:rStyle w:val="Hyperlink"/>
                </w:rPr>
                <w:t>C1-200635</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Updating </w:t>
            </w:r>
            <w:proofErr w:type="gramStart"/>
            <w:r>
              <w:rPr>
                <w:rFonts w:cs="Arial"/>
              </w:rPr>
              <w:t>client side</w:t>
            </w:r>
            <w:proofErr w:type="gramEnd"/>
            <w:r>
              <w:rPr>
                <w:rFonts w:cs="Arial"/>
              </w:rPr>
              <w:t xml:space="preserve"> procedures based on XML schema</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cs="Arial"/>
              </w:rPr>
            </w:pPr>
            <w:r w:rsidRPr="007D6974">
              <w:rPr>
                <w:rFonts w:cs="Arial"/>
                <w:b/>
                <w:bCs/>
              </w:rPr>
              <w:t>Current status</w:t>
            </w:r>
            <w:r>
              <w:rPr>
                <w:rFonts w:cs="Arial"/>
                <w:b/>
                <w:bCs/>
              </w:rPr>
              <w:t>: Agreed.</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92" w:history="1">
              <w:r w:rsidR="00E2764E">
                <w:rPr>
                  <w:rStyle w:val="Hyperlink"/>
                </w:rPr>
                <w:t>C1-200636</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Location based group creation procedure</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cs="Arial"/>
              </w:rPr>
            </w:pPr>
            <w:r w:rsidRPr="007D6974">
              <w:rPr>
                <w:rFonts w:cs="Arial"/>
                <w:b/>
                <w:bCs/>
              </w:rPr>
              <w:t>Current status</w:t>
            </w:r>
            <w:r>
              <w:rPr>
                <w:rFonts w:cs="Arial"/>
                <w:b/>
                <w:bCs/>
              </w:rPr>
              <w:t>: Agreed.</w:t>
            </w:r>
          </w:p>
          <w:p w:rsidR="00E2764E" w:rsidRPr="00D95972" w:rsidRDefault="00E2764E" w:rsidP="00E2764E">
            <w:pPr>
              <w:rPr>
                <w:rFonts w:cs="Arial"/>
              </w:rPr>
            </w:pPr>
            <w:r>
              <w:rPr>
                <w:rFonts w:cs="Arial"/>
              </w:rPr>
              <w:t>See also: C1-200449</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93" w:history="1">
              <w:r w:rsidR="00E2764E">
                <w:rPr>
                  <w:rStyle w:val="Hyperlink"/>
                </w:rPr>
                <w:t>C1-200637</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Parameters for group event subscription and notification</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cs="Arial"/>
              </w:rPr>
            </w:pPr>
            <w:r w:rsidRPr="007D6974">
              <w:rPr>
                <w:rFonts w:cs="Arial"/>
                <w:b/>
                <w:bCs/>
              </w:rPr>
              <w:t>Current status</w:t>
            </w:r>
            <w:r>
              <w:rPr>
                <w:rFonts w:cs="Arial"/>
                <w:b/>
                <w:bCs/>
              </w:rPr>
              <w:t>: Agreed.</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94" w:history="1">
              <w:r w:rsidR="00E2764E">
                <w:rPr>
                  <w:rStyle w:val="Hyperlink"/>
                </w:rPr>
                <w:t>C1-200640</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Removal of clause for security parameter</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cs="Arial"/>
              </w:rPr>
            </w:pPr>
            <w:r w:rsidRPr="007D6974">
              <w:rPr>
                <w:rFonts w:cs="Arial"/>
                <w:b/>
                <w:bCs/>
              </w:rPr>
              <w:t>Current status</w:t>
            </w:r>
            <w:r>
              <w:rPr>
                <w:rFonts w:cs="Arial"/>
                <w:b/>
                <w:bCs/>
              </w:rPr>
              <w:t>: Agreed.</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95" w:history="1">
              <w:r w:rsidR="00E2764E">
                <w:rPr>
                  <w:rStyle w:val="Hyperlink"/>
                </w:rPr>
                <w:t>C1-200644</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Update references</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cs="Arial"/>
              </w:rPr>
            </w:pPr>
            <w:r w:rsidRPr="007D6974">
              <w:rPr>
                <w:rFonts w:cs="Arial"/>
                <w:b/>
                <w:bCs/>
              </w:rPr>
              <w:t>Current status</w:t>
            </w:r>
            <w:r>
              <w:rPr>
                <w:rFonts w:cs="Arial"/>
                <w:b/>
                <w:bCs/>
              </w:rPr>
              <w:t>: Agreed.</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96" w:history="1">
              <w:r w:rsidR="00E2764E">
                <w:rPr>
                  <w:rStyle w:val="Hyperlink"/>
                </w:rPr>
                <w:t>C1-200645</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XML schema for VAL user profile document and update of coding</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cs="Arial"/>
              </w:rPr>
            </w:pPr>
            <w:r w:rsidRPr="007D6974">
              <w:rPr>
                <w:rFonts w:cs="Arial"/>
                <w:b/>
                <w:bCs/>
              </w:rPr>
              <w:t>Current status</w:t>
            </w:r>
            <w:r>
              <w:rPr>
                <w:rFonts w:cs="Arial"/>
                <w:b/>
                <w:bCs/>
              </w:rPr>
              <w:t>: Agreed.</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97" w:history="1">
              <w:r w:rsidR="00E2764E">
                <w:rPr>
                  <w:rStyle w:val="Hyperlink"/>
                </w:rPr>
                <w:t>C1-200646</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XML schema and coding for VAL UE configuration document</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cs="Arial"/>
              </w:rPr>
            </w:pPr>
            <w:r w:rsidRPr="007D6974">
              <w:rPr>
                <w:rFonts w:cs="Arial"/>
                <w:b/>
                <w:bCs/>
              </w:rPr>
              <w:t>Current status</w:t>
            </w:r>
            <w:r>
              <w:rPr>
                <w:rFonts w:cs="Arial"/>
                <w:b/>
                <w:bCs/>
              </w:rPr>
              <w:t>: Agreed.</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98" w:history="1">
              <w:r w:rsidR="00E2764E">
                <w:rPr>
                  <w:rStyle w:val="Hyperlink"/>
                </w:rPr>
                <w:t>C1-200649</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Parameters for configuration event subscription and notification</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cs="Arial"/>
              </w:rPr>
            </w:pPr>
            <w:r w:rsidRPr="007D6974">
              <w:rPr>
                <w:rFonts w:cs="Arial"/>
                <w:b/>
                <w:bCs/>
              </w:rPr>
              <w:t>Current status</w:t>
            </w:r>
            <w:r>
              <w:rPr>
                <w:rFonts w:cs="Arial"/>
                <w:b/>
                <w:bCs/>
              </w:rPr>
              <w:t>: Agreed.</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399" w:history="1">
              <w:r w:rsidR="00E2764E">
                <w:rPr>
                  <w:rStyle w:val="Hyperlink"/>
                </w:rPr>
                <w:t>C1-200660</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Latest draft version of TS 24.544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cs="Arial"/>
              </w:rPr>
            </w:pPr>
            <w:r w:rsidRPr="007D6974">
              <w:rPr>
                <w:rFonts w:cs="Arial"/>
                <w:b/>
                <w:bCs/>
              </w:rPr>
              <w:t>Current status</w:t>
            </w:r>
            <w:r>
              <w:rPr>
                <w:rFonts w:cs="Arial"/>
                <w:b/>
                <w:bCs/>
              </w:rPr>
              <w:t>: Noted</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00" w:history="1">
              <w:r w:rsidR="00E2764E">
                <w:rPr>
                  <w:rStyle w:val="Hyperlink"/>
                </w:rPr>
                <w:t>C1-200662</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Latest draft version of TS 24.546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cs="Arial"/>
              </w:rPr>
            </w:pPr>
            <w:r w:rsidRPr="007D6974">
              <w:rPr>
                <w:rFonts w:cs="Arial"/>
                <w:b/>
                <w:bCs/>
              </w:rPr>
              <w:t>Current status</w:t>
            </w:r>
            <w:r>
              <w:rPr>
                <w:rFonts w:cs="Arial"/>
                <w:b/>
                <w:bCs/>
              </w:rPr>
              <w:t>: Noted</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01" w:history="1">
              <w:r w:rsidR="00E2764E">
                <w:rPr>
                  <w:rStyle w:val="Hyperlink"/>
                </w:rPr>
                <w:t>C1-200676</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Workplan for SEAL</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cs="Arial"/>
              </w:rPr>
            </w:pPr>
            <w:r w:rsidRPr="007D6974">
              <w:rPr>
                <w:rFonts w:cs="Arial"/>
                <w:b/>
                <w:bCs/>
              </w:rPr>
              <w:t>Current status</w:t>
            </w:r>
            <w:r>
              <w:rPr>
                <w:rFonts w:cs="Arial"/>
                <w:b/>
                <w:bCs/>
              </w:rPr>
              <w:t>: Noted</w:t>
            </w: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02" w:history="1">
              <w:r w:rsidR="00E2764E">
                <w:rPr>
                  <w:rStyle w:val="Hyperlink"/>
                </w:rPr>
                <w:t>C1-200808</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Obtain list of users based on location</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cs="Arial"/>
              </w:rPr>
            </w:pPr>
            <w:r w:rsidRPr="007D6974">
              <w:rPr>
                <w:rFonts w:cs="Arial"/>
                <w:b/>
                <w:bCs/>
              </w:rPr>
              <w:t>Current status</w:t>
            </w:r>
            <w:r>
              <w:rPr>
                <w:rFonts w:cs="Arial"/>
                <w:b/>
                <w:bCs/>
              </w:rPr>
              <w:t>: Agreed</w:t>
            </w:r>
          </w:p>
          <w:p w:rsidR="00E2764E" w:rsidRDefault="00E2764E" w:rsidP="00E2764E">
            <w:pPr>
              <w:rPr>
                <w:rFonts w:cs="Arial"/>
              </w:rPr>
            </w:pPr>
            <w:r>
              <w:rPr>
                <w:rFonts w:cs="Arial"/>
              </w:rPr>
              <w:t xml:space="preserve">Revision of C1-200449 </w:t>
            </w:r>
          </w:p>
          <w:p w:rsidR="00E2764E" w:rsidRDefault="00E2764E" w:rsidP="00E2764E">
            <w:pPr>
              <w:rPr>
                <w:rFonts w:cs="Arial"/>
              </w:rPr>
            </w:pPr>
          </w:p>
          <w:p w:rsidR="00E2764E" w:rsidRDefault="00E2764E" w:rsidP="00E2764E">
            <w:pPr>
              <w:rPr>
                <w:rFonts w:cs="Arial"/>
              </w:rPr>
            </w:pPr>
            <w:r>
              <w:rPr>
                <w:rFonts w:cs="Arial"/>
              </w:rPr>
              <w:t>------------------------------------------</w:t>
            </w:r>
          </w:p>
          <w:p w:rsidR="00E2764E" w:rsidRDefault="00E2764E" w:rsidP="00E2764E">
            <w:pPr>
              <w:rPr>
                <w:rFonts w:cs="Arial"/>
              </w:rPr>
            </w:pPr>
            <w:r>
              <w:rPr>
                <w:rFonts w:cs="Arial"/>
              </w:rPr>
              <w:t>Chen, Thursday, 14:19</w:t>
            </w:r>
          </w:p>
          <w:p w:rsidR="00E2764E" w:rsidRDefault="00E2764E" w:rsidP="00766990">
            <w:pPr>
              <w:pStyle w:val="ListParagraph"/>
              <w:numPr>
                <w:ilvl w:val="0"/>
                <w:numId w:val="74"/>
              </w:numPr>
              <w:overflowPunct/>
              <w:autoSpaceDE/>
              <w:autoSpaceDN/>
              <w:adjustRightInd/>
              <w:contextualSpacing w:val="0"/>
              <w:jc w:val="both"/>
              <w:textAlignment w:val="auto"/>
              <w:rPr>
                <w:rFonts w:ascii="Calibri" w:hAnsi="Calibri"/>
                <w:lang w:val="en-US" w:eastAsia="zh-CN"/>
              </w:rPr>
            </w:pPr>
            <w:r>
              <w:rPr>
                <w:lang w:eastAsia="zh-CN"/>
              </w:rPr>
              <w:t>In the client procedure, the identity of the querying client should be included;</w:t>
            </w:r>
          </w:p>
          <w:p w:rsidR="00E2764E" w:rsidRDefault="00E2764E" w:rsidP="00766990">
            <w:pPr>
              <w:pStyle w:val="ListParagraph"/>
              <w:numPr>
                <w:ilvl w:val="0"/>
                <w:numId w:val="74"/>
              </w:numPr>
              <w:overflowPunct/>
              <w:autoSpaceDE/>
              <w:autoSpaceDN/>
              <w:adjustRightInd/>
              <w:contextualSpacing w:val="0"/>
              <w:jc w:val="both"/>
              <w:textAlignment w:val="auto"/>
              <w:rPr>
                <w:lang w:eastAsia="zh-CN"/>
              </w:rPr>
            </w:pPr>
            <w:r>
              <w:rPr>
                <w:lang w:eastAsia="zh-CN"/>
              </w:rPr>
              <w:t>In the server procedure, the SLM-S should first check if the client is authorized to query;</w:t>
            </w:r>
          </w:p>
          <w:p w:rsidR="00E2764E" w:rsidRDefault="00E2764E" w:rsidP="00766990">
            <w:pPr>
              <w:pStyle w:val="ListParagraph"/>
              <w:numPr>
                <w:ilvl w:val="0"/>
                <w:numId w:val="74"/>
              </w:numPr>
              <w:overflowPunct/>
              <w:autoSpaceDE/>
              <w:autoSpaceDN/>
              <w:adjustRightInd/>
              <w:contextualSpacing w:val="0"/>
              <w:jc w:val="both"/>
              <w:textAlignment w:val="auto"/>
              <w:rPr>
                <w:lang w:eastAsia="zh-CN"/>
              </w:rPr>
            </w:pPr>
            <w:r>
              <w:rPr>
                <w:lang w:eastAsia="zh-CN"/>
              </w:rPr>
              <w:t>In order to query the list of users based on</w:t>
            </w:r>
            <w:r>
              <w:rPr>
                <w:b/>
                <w:bCs/>
                <w:lang w:eastAsia="zh-CN"/>
              </w:rPr>
              <w:t xml:space="preserve"> </w:t>
            </w:r>
            <w:r>
              <w:rPr>
                <w:b/>
                <w:bCs/>
                <w:color w:val="FF0000"/>
                <w:lang w:eastAsia="zh-CN"/>
              </w:rPr>
              <w:t>given</w:t>
            </w:r>
            <w:r>
              <w:rPr>
                <w:lang w:eastAsia="zh-CN"/>
              </w:rPr>
              <w:t xml:space="preserve"> geolocation area, the client shall send </w:t>
            </w:r>
            <w:r>
              <w:rPr>
                <w:b/>
                <w:bCs/>
                <w:color w:val="FF0000"/>
                <w:lang w:eastAsia="zh-CN"/>
              </w:rPr>
              <w:t>an</w:t>
            </w:r>
            <w:r>
              <w:rPr>
                <w:lang w:eastAsia="zh-CN"/>
              </w:rPr>
              <w:t xml:space="preserve"> HTTP POST request message</w:t>
            </w:r>
          </w:p>
          <w:p w:rsidR="00E2764E" w:rsidRDefault="00E2764E" w:rsidP="00E2764E">
            <w:pPr>
              <w:overflowPunct/>
              <w:autoSpaceDE/>
              <w:autoSpaceDN/>
              <w:adjustRightInd/>
              <w:jc w:val="both"/>
              <w:textAlignment w:val="auto"/>
              <w:rPr>
                <w:lang w:eastAsia="zh-CN"/>
              </w:rPr>
            </w:pPr>
          </w:p>
          <w:p w:rsidR="00E2764E" w:rsidRDefault="00E2764E" w:rsidP="00E2764E">
            <w:pPr>
              <w:overflowPunct/>
              <w:autoSpaceDE/>
              <w:autoSpaceDN/>
              <w:adjustRightInd/>
              <w:jc w:val="both"/>
              <w:textAlignment w:val="auto"/>
              <w:rPr>
                <w:lang w:eastAsia="zh-CN"/>
              </w:rPr>
            </w:pPr>
            <w:proofErr w:type="spellStart"/>
            <w:r>
              <w:rPr>
                <w:lang w:eastAsia="zh-CN"/>
              </w:rPr>
              <w:t>Sapan</w:t>
            </w:r>
            <w:proofErr w:type="spellEnd"/>
            <w:r>
              <w:rPr>
                <w:lang w:eastAsia="zh-CN"/>
              </w:rPr>
              <w:t>, Monday, 16:19</w:t>
            </w:r>
          </w:p>
          <w:p w:rsidR="00E2764E" w:rsidRDefault="00E2764E" w:rsidP="00E2764E">
            <w:pPr>
              <w:overflowPunct/>
              <w:autoSpaceDE/>
              <w:autoSpaceDN/>
              <w:adjustRightInd/>
              <w:jc w:val="both"/>
              <w:textAlignment w:val="auto"/>
              <w:rPr>
                <w:lang w:eastAsia="zh-CN"/>
              </w:rPr>
            </w:pPr>
            <w:r>
              <w:rPr>
                <w:lang w:eastAsia="zh-CN"/>
              </w:rPr>
              <w:t>I have taken all of Chen’s comment onboard. A draft revision is available in the drafts folder.</w:t>
            </w:r>
          </w:p>
          <w:p w:rsidR="00E2764E" w:rsidRDefault="00E2764E" w:rsidP="00E2764E">
            <w:pPr>
              <w:overflowPunct/>
              <w:autoSpaceDE/>
              <w:autoSpaceDN/>
              <w:adjustRightInd/>
              <w:jc w:val="both"/>
              <w:textAlignment w:val="auto"/>
              <w:rPr>
                <w:lang w:eastAsia="zh-CN"/>
              </w:rPr>
            </w:pPr>
          </w:p>
          <w:p w:rsidR="00E2764E" w:rsidRDefault="00E2764E" w:rsidP="00E2764E">
            <w:pPr>
              <w:overflowPunct/>
              <w:autoSpaceDE/>
              <w:autoSpaceDN/>
              <w:adjustRightInd/>
              <w:jc w:val="both"/>
              <w:textAlignment w:val="auto"/>
              <w:rPr>
                <w:lang w:eastAsia="zh-CN"/>
              </w:rPr>
            </w:pPr>
            <w:r>
              <w:rPr>
                <w:lang w:eastAsia="zh-CN"/>
              </w:rPr>
              <w:t>Chen, Tuesday, 3:51</w:t>
            </w:r>
          </w:p>
          <w:p w:rsidR="00E2764E" w:rsidRDefault="00E2764E" w:rsidP="00E2764E">
            <w:pPr>
              <w:rPr>
                <w:lang w:eastAsia="zh-CN"/>
              </w:rPr>
            </w:pPr>
            <w:r w:rsidRPr="00674FE9">
              <w:rPr>
                <w:lang w:eastAsia="zh-CN"/>
              </w:rPr>
              <w:t xml:space="preserve">In order to keep aligned with other procedures of Location mgmt., I changed your p-CR, so please check the updated draft and see whether you are fine with this, thanks. </w:t>
            </w:r>
          </w:p>
          <w:p w:rsidR="00E2764E" w:rsidRDefault="00E2764E" w:rsidP="00E2764E">
            <w:pPr>
              <w:rPr>
                <w:lang w:eastAsia="zh-CN"/>
              </w:rPr>
            </w:pPr>
          </w:p>
          <w:p w:rsidR="00E2764E" w:rsidRDefault="00E2764E" w:rsidP="00E2764E">
            <w:pPr>
              <w:rPr>
                <w:lang w:eastAsia="zh-CN"/>
              </w:rPr>
            </w:pPr>
            <w:proofErr w:type="spellStart"/>
            <w:r>
              <w:rPr>
                <w:lang w:eastAsia="zh-CN"/>
              </w:rPr>
              <w:t>Sapan</w:t>
            </w:r>
            <w:proofErr w:type="spellEnd"/>
            <w:r>
              <w:rPr>
                <w:lang w:eastAsia="zh-CN"/>
              </w:rPr>
              <w:t>, Tuesday, 9:12</w:t>
            </w:r>
          </w:p>
          <w:p w:rsidR="00E2764E" w:rsidRDefault="00E2764E" w:rsidP="00E2764E">
            <w:pPr>
              <w:rPr>
                <w:lang w:eastAsia="zh-CN"/>
              </w:rPr>
            </w:pPr>
            <w:r>
              <w:rPr>
                <w:lang w:eastAsia="zh-CN"/>
              </w:rPr>
              <w:t>I agreed to almost all of Chen’s changes except one change - where he proposed to change "SEAL server" to "SGM-S". I would prefer to use "SEAL server" only as its generic and in future other SEAL server can also user location services.</w:t>
            </w:r>
          </w:p>
          <w:p w:rsidR="00E2764E" w:rsidRDefault="00E2764E" w:rsidP="00E2764E">
            <w:pPr>
              <w:rPr>
                <w:lang w:eastAsia="zh-CN"/>
              </w:rPr>
            </w:pPr>
          </w:p>
          <w:p w:rsidR="00E2764E" w:rsidRDefault="00E2764E" w:rsidP="00E2764E">
            <w:pPr>
              <w:rPr>
                <w:lang w:eastAsia="zh-CN"/>
              </w:rPr>
            </w:pPr>
            <w:r>
              <w:rPr>
                <w:lang w:eastAsia="zh-CN"/>
              </w:rPr>
              <w:t>Chen, Tuesday, 9:24</w:t>
            </w:r>
          </w:p>
          <w:p w:rsidR="00E2764E" w:rsidRDefault="00E2764E" w:rsidP="00E2764E">
            <w:pPr>
              <w:rPr>
                <w:lang w:eastAsia="zh-CN"/>
              </w:rPr>
            </w:pPr>
            <w:r>
              <w:rPr>
                <w:lang w:eastAsia="zh-CN"/>
              </w:rPr>
              <w:t>I am fine with the updated draft revision. Huawei would like to co-sign.</w:t>
            </w:r>
          </w:p>
          <w:p w:rsidR="00E2764E" w:rsidRDefault="00E2764E" w:rsidP="00E2764E">
            <w:pPr>
              <w:rPr>
                <w:lang w:eastAsia="zh-CN"/>
              </w:rPr>
            </w:pPr>
          </w:p>
          <w:p w:rsidR="00E2764E" w:rsidRDefault="00E2764E" w:rsidP="00E2764E">
            <w:pPr>
              <w:rPr>
                <w:lang w:eastAsia="zh-CN"/>
              </w:rPr>
            </w:pPr>
            <w:proofErr w:type="spellStart"/>
            <w:r>
              <w:rPr>
                <w:lang w:eastAsia="zh-CN"/>
              </w:rPr>
              <w:t>Sapan</w:t>
            </w:r>
            <w:proofErr w:type="spellEnd"/>
            <w:r>
              <w:rPr>
                <w:lang w:eastAsia="zh-CN"/>
              </w:rPr>
              <w:t>, Wednesday, 8:06</w:t>
            </w:r>
          </w:p>
          <w:p w:rsidR="00E2764E" w:rsidRDefault="00E2764E" w:rsidP="00E2764E">
            <w:pPr>
              <w:rPr>
                <w:lang w:eastAsia="zh-CN"/>
              </w:rPr>
            </w:pPr>
            <w:r>
              <w:rPr>
                <w:lang w:eastAsia="zh-CN"/>
              </w:rPr>
              <w:t xml:space="preserve">I have added Huawei and </w:t>
            </w:r>
            <w:proofErr w:type="spellStart"/>
            <w:r>
              <w:rPr>
                <w:lang w:eastAsia="zh-CN"/>
              </w:rPr>
              <w:t>HiSilicon</w:t>
            </w:r>
            <w:proofErr w:type="spellEnd"/>
            <w:r>
              <w:rPr>
                <w:lang w:eastAsia="zh-CN"/>
              </w:rPr>
              <w:t xml:space="preserve"> as co-signers and uploaded C1-200808.</w:t>
            </w:r>
          </w:p>
          <w:p w:rsidR="00E2764E" w:rsidRPr="00D95972" w:rsidRDefault="00E2764E" w:rsidP="00E2764E">
            <w:pPr>
              <w:rPr>
                <w:rFonts w:cs="Arial"/>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03" w:history="1">
              <w:r w:rsidR="00E2764E">
                <w:rPr>
                  <w:rStyle w:val="Hyperlink"/>
                </w:rPr>
                <w:t>C1-200818</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Off Network Procedures for Identity Management</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cs="Arial"/>
              </w:rPr>
            </w:pPr>
            <w:r w:rsidRPr="007D6974">
              <w:rPr>
                <w:rFonts w:cs="Arial"/>
                <w:b/>
                <w:bCs/>
              </w:rPr>
              <w:t>Current status</w:t>
            </w:r>
            <w:r>
              <w:rPr>
                <w:rFonts w:cs="Arial"/>
                <w:b/>
                <w:bCs/>
              </w:rPr>
              <w:t>: Agreed</w:t>
            </w:r>
          </w:p>
          <w:p w:rsidR="00E2764E" w:rsidRDefault="00E2764E" w:rsidP="00E2764E">
            <w:pPr>
              <w:rPr>
                <w:rFonts w:cs="Arial"/>
              </w:rPr>
            </w:pPr>
            <w:r>
              <w:rPr>
                <w:rFonts w:cs="Arial"/>
              </w:rPr>
              <w:t>Revision of C1-200614</w:t>
            </w:r>
          </w:p>
          <w:p w:rsidR="00E2764E" w:rsidRDefault="00E2764E" w:rsidP="00E2764E">
            <w:pPr>
              <w:rPr>
                <w:rFonts w:cs="Arial"/>
              </w:rPr>
            </w:pPr>
          </w:p>
          <w:p w:rsidR="00E2764E" w:rsidRDefault="00E2764E" w:rsidP="00E2764E">
            <w:pPr>
              <w:rPr>
                <w:rFonts w:cs="Arial"/>
              </w:rPr>
            </w:pPr>
            <w:r>
              <w:rPr>
                <w:rFonts w:cs="Arial"/>
              </w:rPr>
              <w:t>----------------------------------------</w:t>
            </w:r>
          </w:p>
          <w:p w:rsidR="00E2764E" w:rsidRDefault="00E2764E" w:rsidP="00E2764E">
            <w:pPr>
              <w:rPr>
                <w:rFonts w:cs="Arial"/>
              </w:rPr>
            </w:pPr>
            <w:proofErr w:type="spellStart"/>
            <w:r>
              <w:rPr>
                <w:rFonts w:cs="Arial"/>
              </w:rPr>
              <w:t>Sapan</w:t>
            </w:r>
            <w:proofErr w:type="spellEnd"/>
            <w:r>
              <w:rPr>
                <w:rFonts w:cs="Arial"/>
              </w:rPr>
              <w:t>, Monday, 6:07</w:t>
            </w:r>
          </w:p>
          <w:p w:rsidR="00E2764E" w:rsidRPr="00514D82" w:rsidRDefault="00E2764E" w:rsidP="00E2764E">
            <w:pPr>
              <w:rPr>
                <w:rFonts w:cs="Arial"/>
              </w:rPr>
            </w:pPr>
            <w:r w:rsidRPr="00514D82">
              <w:rPr>
                <w:rFonts w:cs="Arial"/>
              </w:rPr>
              <w:lastRenderedPageBreak/>
              <w:t>Can you please reword as “The off-network procedures are out of scope of the present document in this release of the specification.</w:t>
            </w:r>
            <w:proofErr w:type="gramStart"/>
            <w:r w:rsidRPr="00514D82">
              <w:rPr>
                <w:rFonts w:cs="Arial"/>
              </w:rPr>
              <w:t>” ?</w:t>
            </w:r>
            <w:proofErr w:type="gramEnd"/>
          </w:p>
          <w:p w:rsidR="00E2764E" w:rsidRDefault="00E2764E" w:rsidP="00E2764E">
            <w:r w:rsidRPr="00514D82">
              <w:rPr>
                <w:rFonts w:cs="Arial"/>
              </w:rPr>
              <w:t>This is to align all SEAL specification text regarding off-network procedures (as specified in C1-200526 from Huawei)</w:t>
            </w:r>
            <w:r>
              <w:rPr>
                <w:rFonts w:cs="Arial"/>
              </w:rPr>
              <w:t>.</w:t>
            </w:r>
            <w:r>
              <w:t xml:space="preserve"> I will be revising my contributions C1-200643 and C1-200651 – to align text to above wordings.</w:t>
            </w:r>
          </w:p>
          <w:p w:rsidR="00E2764E" w:rsidRDefault="00E2764E" w:rsidP="00E2764E"/>
          <w:p w:rsidR="00E2764E" w:rsidRDefault="00E2764E" w:rsidP="00E2764E">
            <w:r>
              <w:t>Vivek, Monday, 5:34</w:t>
            </w:r>
          </w:p>
          <w:p w:rsidR="00E2764E" w:rsidRDefault="00E2764E" w:rsidP="00E2764E">
            <w:r>
              <w:t>The missing words were added. C1-200614 revised to C1-200818 accordingly and uploaded.</w:t>
            </w:r>
          </w:p>
          <w:p w:rsidR="00E2764E" w:rsidRDefault="00E2764E" w:rsidP="00E2764E"/>
          <w:p w:rsidR="00E2764E" w:rsidRDefault="00E2764E" w:rsidP="00E2764E">
            <w:proofErr w:type="spellStart"/>
            <w:r>
              <w:t>Sapan</w:t>
            </w:r>
            <w:proofErr w:type="spellEnd"/>
            <w:r>
              <w:t>, Tuesday, 10:20</w:t>
            </w:r>
          </w:p>
          <w:p w:rsidR="00E2764E" w:rsidRDefault="00E2764E" w:rsidP="00E2764E">
            <w:r>
              <w:t>I am fine with C1-200818.</w:t>
            </w:r>
          </w:p>
          <w:p w:rsidR="00E2764E" w:rsidRPr="00D95972" w:rsidRDefault="00E2764E" w:rsidP="00E2764E">
            <w:pPr>
              <w:rPr>
                <w:rFonts w:cs="Arial"/>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04" w:history="1">
              <w:r w:rsidR="00E2764E">
                <w:rPr>
                  <w:rStyle w:val="Hyperlink"/>
                </w:rPr>
                <w:t>C1-200822</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 xml:space="preserve">Removal of editor’s note for </w:t>
            </w:r>
            <w:proofErr w:type="gramStart"/>
            <w:r>
              <w:rPr>
                <w:rFonts w:cs="Arial"/>
              </w:rPr>
              <w:t>off-network</w:t>
            </w:r>
            <w:proofErr w:type="gramEnd"/>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cs="Arial"/>
              </w:rPr>
            </w:pPr>
            <w:r w:rsidRPr="007D6974">
              <w:rPr>
                <w:rFonts w:cs="Arial"/>
                <w:b/>
                <w:bCs/>
              </w:rPr>
              <w:t>Current status</w:t>
            </w:r>
            <w:r>
              <w:rPr>
                <w:rFonts w:cs="Arial"/>
                <w:b/>
                <w:bCs/>
              </w:rPr>
              <w:t>: Agreed</w:t>
            </w:r>
          </w:p>
          <w:p w:rsidR="00E2764E" w:rsidRDefault="00E2764E" w:rsidP="00E2764E">
            <w:pPr>
              <w:rPr>
                <w:rFonts w:cs="Arial"/>
              </w:rPr>
            </w:pPr>
            <w:r>
              <w:rPr>
                <w:rFonts w:cs="Arial"/>
              </w:rPr>
              <w:t>Revision of C1-200643</w:t>
            </w:r>
          </w:p>
          <w:p w:rsidR="00E2764E" w:rsidRDefault="00E2764E" w:rsidP="00E2764E">
            <w:pPr>
              <w:rPr>
                <w:rFonts w:cs="Arial"/>
              </w:rPr>
            </w:pPr>
          </w:p>
          <w:p w:rsidR="00E2764E" w:rsidRDefault="00E2764E" w:rsidP="00E2764E">
            <w:pPr>
              <w:rPr>
                <w:rFonts w:cs="Arial"/>
              </w:rPr>
            </w:pPr>
            <w:r>
              <w:rPr>
                <w:rFonts w:cs="Arial"/>
              </w:rPr>
              <w:t>---------------------------------------</w:t>
            </w:r>
          </w:p>
          <w:p w:rsidR="00E2764E" w:rsidRDefault="00E2764E" w:rsidP="00E2764E">
            <w:pPr>
              <w:rPr>
                <w:rFonts w:cs="Arial"/>
              </w:rPr>
            </w:pPr>
            <w:proofErr w:type="spellStart"/>
            <w:r>
              <w:rPr>
                <w:rFonts w:cs="Arial"/>
              </w:rPr>
              <w:t>Sapan</w:t>
            </w:r>
            <w:proofErr w:type="spellEnd"/>
            <w:r>
              <w:rPr>
                <w:rFonts w:cs="Arial"/>
              </w:rPr>
              <w:t>, Monday, 6:07</w:t>
            </w:r>
          </w:p>
          <w:p w:rsidR="00E2764E" w:rsidRPr="00514D82" w:rsidRDefault="00E2764E" w:rsidP="00E2764E">
            <w:pPr>
              <w:rPr>
                <w:rFonts w:cs="Arial"/>
              </w:rPr>
            </w:pPr>
            <w:r>
              <w:rPr>
                <w:rFonts w:cs="Arial"/>
              </w:rPr>
              <w:t xml:space="preserve">I will revise this doc to align with the wording in </w:t>
            </w:r>
            <w:r w:rsidRPr="00514D82">
              <w:rPr>
                <w:rFonts w:cs="Arial"/>
              </w:rPr>
              <w:t xml:space="preserve">C1-200526 from Huawei </w:t>
            </w:r>
            <w:proofErr w:type="spellStart"/>
            <w:r>
              <w:rPr>
                <w:rFonts w:cs="Arial"/>
              </w:rPr>
              <w:t>ie</w:t>
            </w:r>
            <w:proofErr w:type="spellEnd"/>
            <w:r w:rsidRPr="00514D82">
              <w:rPr>
                <w:rFonts w:cs="Arial"/>
              </w:rPr>
              <w:t xml:space="preserve"> “The off-network procedures are out of scope of the present document in this release of the specification.</w:t>
            </w:r>
          </w:p>
          <w:p w:rsidR="00E2764E" w:rsidRPr="00D95972" w:rsidRDefault="00E2764E" w:rsidP="00E2764E">
            <w:pPr>
              <w:rPr>
                <w:rFonts w:cs="Arial"/>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05" w:history="1">
              <w:r w:rsidR="00E2764E">
                <w:rPr>
                  <w:rStyle w:val="Hyperlink"/>
                </w:rPr>
                <w:t>C1-200823</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 xml:space="preserve">Removal of editor’s note for </w:t>
            </w:r>
            <w:proofErr w:type="gramStart"/>
            <w:r>
              <w:rPr>
                <w:rFonts w:cs="Arial"/>
              </w:rPr>
              <w:t>off-network</w:t>
            </w:r>
            <w:proofErr w:type="gramEnd"/>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cs="Arial"/>
              </w:rPr>
            </w:pPr>
            <w:r w:rsidRPr="007D6974">
              <w:rPr>
                <w:rFonts w:cs="Arial"/>
                <w:b/>
                <w:bCs/>
              </w:rPr>
              <w:t>Current status</w:t>
            </w:r>
            <w:r>
              <w:rPr>
                <w:rFonts w:cs="Arial"/>
                <w:b/>
                <w:bCs/>
              </w:rPr>
              <w:t>: Agreed</w:t>
            </w:r>
          </w:p>
          <w:p w:rsidR="00E2764E" w:rsidRDefault="00E2764E" w:rsidP="00E2764E">
            <w:pPr>
              <w:rPr>
                <w:rFonts w:cs="Arial"/>
              </w:rPr>
            </w:pPr>
            <w:r>
              <w:rPr>
                <w:rFonts w:cs="Arial"/>
              </w:rPr>
              <w:t>Revision of C1-200651</w:t>
            </w:r>
          </w:p>
          <w:p w:rsidR="00E2764E" w:rsidRDefault="00E2764E" w:rsidP="00E2764E">
            <w:pPr>
              <w:rPr>
                <w:rFonts w:cs="Arial"/>
              </w:rPr>
            </w:pPr>
          </w:p>
          <w:p w:rsidR="00E2764E" w:rsidRDefault="00E2764E" w:rsidP="00E2764E">
            <w:pPr>
              <w:rPr>
                <w:rFonts w:cs="Arial"/>
              </w:rPr>
            </w:pPr>
            <w:r>
              <w:rPr>
                <w:rFonts w:cs="Arial"/>
              </w:rPr>
              <w:t>-----------------------------------------</w:t>
            </w:r>
          </w:p>
          <w:p w:rsidR="00E2764E" w:rsidRDefault="00E2764E" w:rsidP="00E2764E">
            <w:pPr>
              <w:rPr>
                <w:rFonts w:cs="Arial"/>
              </w:rPr>
            </w:pPr>
            <w:proofErr w:type="spellStart"/>
            <w:r>
              <w:rPr>
                <w:rFonts w:cs="Arial"/>
              </w:rPr>
              <w:t>Sapan</w:t>
            </w:r>
            <w:proofErr w:type="spellEnd"/>
            <w:r>
              <w:rPr>
                <w:rFonts w:cs="Arial"/>
              </w:rPr>
              <w:t>, Monday, 6:07</w:t>
            </w:r>
          </w:p>
          <w:p w:rsidR="00E2764E" w:rsidRPr="00514D82" w:rsidRDefault="00E2764E" w:rsidP="00E2764E">
            <w:pPr>
              <w:rPr>
                <w:rFonts w:cs="Arial"/>
              </w:rPr>
            </w:pPr>
            <w:r>
              <w:rPr>
                <w:rFonts w:cs="Arial"/>
              </w:rPr>
              <w:t xml:space="preserve">I will revise this doc to align with the wording in </w:t>
            </w:r>
            <w:r w:rsidRPr="00514D82">
              <w:rPr>
                <w:rFonts w:cs="Arial"/>
              </w:rPr>
              <w:t xml:space="preserve">C1-200526 from Huawei </w:t>
            </w:r>
            <w:proofErr w:type="spellStart"/>
            <w:r>
              <w:rPr>
                <w:rFonts w:cs="Arial"/>
              </w:rPr>
              <w:t>ie</w:t>
            </w:r>
            <w:proofErr w:type="spellEnd"/>
            <w:r w:rsidRPr="00514D82">
              <w:rPr>
                <w:rFonts w:cs="Arial"/>
              </w:rPr>
              <w:t xml:space="preserve"> “The off-network procedures are out of scope of the present document in this release of the specification.</w:t>
            </w:r>
          </w:p>
          <w:p w:rsidR="00E2764E" w:rsidRPr="00D95972" w:rsidRDefault="00E2764E" w:rsidP="00E2764E">
            <w:pPr>
              <w:rPr>
                <w:rFonts w:cs="Arial"/>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06" w:history="1">
              <w:r w:rsidR="00E2764E">
                <w:rPr>
                  <w:rStyle w:val="Hyperlink"/>
                </w:rPr>
                <w:t>C1-200872</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Procedure to notify configuration management event</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01BA3" w:rsidRDefault="00E2764E" w:rsidP="00E2764E">
            <w:pPr>
              <w:rPr>
                <w:rFonts w:cs="Arial"/>
                <w:b/>
                <w:bCs/>
              </w:rPr>
            </w:pPr>
            <w:r>
              <w:rPr>
                <w:rFonts w:cs="Arial"/>
                <w:b/>
                <w:bCs/>
              </w:rPr>
              <w:t>C</w:t>
            </w:r>
            <w:r w:rsidRPr="007D6974">
              <w:rPr>
                <w:rFonts w:cs="Arial"/>
                <w:b/>
                <w:bCs/>
              </w:rPr>
              <w:t>u</w:t>
            </w:r>
            <w:r>
              <w:rPr>
                <w:rFonts w:cs="Arial"/>
                <w:b/>
                <w:bCs/>
              </w:rPr>
              <w:t>r</w:t>
            </w:r>
            <w:r w:rsidRPr="007D6974">
              <w:rPr>
                <w:rFonts w:cs="Arial"/>
                <w:b/>
                <w:bCs/>
              </w:rPr>
              <w:t>rent status</w:t>
            </w:r>
            <w:r>
              <w:rPr>
                <w:rFonts w:cs="Arial"/>
                <w:b/>
                <w:bCs/>
              </w:rPr>
              <w:t>: Agreed</w:t>
            </w:r>
          </w:p>
          <w:p w:rsidR="00E2764E" w:rsidRDefault="00E2764E" w:rsidP="00E2764E">
            <w:pPr>
              <w:pStyle w:val="NormalWeb"/>
              <w:spacing w:before="0" w:after="0"/>
            </w:pPr>
            <w:r>
              <w:t>Revision of C1-200648</w:t>
            </w:r>
          </w:p>
          <w:p w:rsidR="00E2764E" w:rsidRDefault="00E2764E" w:rsidP="00E2764E">
            <w:pPr>
              <w:pStyle w:val="NormalWeb"/>
              <w:spacing w:before="0" w:after="0"/>
            </w:pPr>
            <w:r>
              <w:t>-------------------------------------</w:t>
            </w:r>
          </w:p>
          <w:p w:rsidR="00E2764E" w:rsidRDefault="00E2764E" w:rsidP="00E2764E">
            <w:pPr>
              <w:pStyle w:val="NormalWeb"/>
              <w:spacing w:before="0" w:after="0"/>
            </w:pPr>
            <w:r>
              <w:lastRenderedPageBreak/>
              <w:t>Related to C1-200649</w:t>
            </w:r>
          </w:p>
          <w:p w:rsidR="00E2764E" w:rsidRDefault="00E2764E" w:rsidP="00E2764E">
            <w:pPr>
              <w:rPr>
                <w:lang w:eastAsia="zh-CN"/>
              </w:rPr>
            </w:pPr>
            <w:r>
              <w:rPr>
                <w:lang w:eastAsia="zh-CN"/>
              </w:rPr>
              <w:t>Chen, Tuesday, 10:21</w:t>
            </w:r>
          </w:p>
          <w:p w:rsidR="00E2764E" w:rsidRDefault="00E2764E" w:rsidP="00E2764E">
            <w:pPr>
              <w:rPr>
                <w:lang w:eastAsia="zh-CN"/>
              </w:rPr>
            </w:pPr>
            <w:r>
              <w:rPr>
                <w:lang w:eastAsia="zh-CN"/>
              </w:rPr>
              <w:t>I have some wording comments, see doc in draft folder.</w:t>
            </w:r>
          </w:p>
          <w:p w:rsidR="00E2764E" w:rsidRDefault="00E2764E" w:rsidP="00E2764E">
            <w:pPr>
              <w:rPr>
                <w:lang w:eastAsia="zh-CN"/>
              </w:rPr>
            </w:pPr>
          </w:p>
          <w:p w:rsidR="00E2764E" w:rsidRDefault="00E2764E" w:rsidP="00E2764E">
            <w:pPr>
              <w:rPr>
                <w:lang w:eastAsia="zh-CN"/>
              </w:rPr>
            </w:pPr>
            <w:proofErr w:type="spellStart"/>
            <w:r>
              <w:rPr>
                <w:lang w:eastAsia="zh-CN"/>
              </w:rPr>
              <w:t>Sapan</w:t>
            </w:r>
            <w:proofErr w:type="spellEnd"/>
            <w:r>
              <w:rPr>
                <w:lang w:eastAsia="zh-CN"/>
              </w:rPr>
              <w:t>, Wednesday, 8:36</w:t>
            </w:r>
          </w:p>
          <w:p w:rsidR="00E2764E" w:rsidRDefault="00E2764E" w:rsidP="00E2764E">
            <w:pPr>
              <w:rPr>
                <w:lang w:eastAsia="zh-CN"/>
              </w:rPr>
            </w:pPr>
            <w:r>
              <w:rPr>
                <w:lang w:eastAsia="zh-CN"/>
              </w:rPr>
              <w:t>I have accepted most of Chens’ comments and made minor corrections. The draft revision is available in the drafts folder.</w:t>
            </w:r>
          </w:p>
          <w:p w:rsidR="00E2764E" w:rsidRDefault="00E2764E" w:rsidP="00E2764E">
            <w:pPr>
              <w:rPr>
                <w:lang w:eastAsia="zh-CN"/>
              </w:rPr>
            </w:pPr>
          </w:p>
          <w:p w:rsidR="00E2764E" w:rsidRDefault="00E2764E" w:rsidP="00E2764E">
            <w:pPr>
              <w:rPr>
                <w:lang w:eastAsia="zh-CN"/>
              </w:rPr>
            </w:pPr>
            <w:r>
              <w:rPr>
                <w:lang w:eastAsia="zh-CN"/>
              </w:rPr>
              <w:t>Chen, Wednesday, 9:02</w:t>
            </w:r>
          </w:p>
          <w:p w:rsidR="00E2764E" w:rsidRDefault="00E2764E" w:rsidP="00E2764E">
            <w:pPr>
              <w:rPr>
                <w:lang w:eastAsia="zh-CN"/>
              </w:rPr>
            </w:pPr>
            <w:r>
              <w:rPr>
                <w:lang w:eastAsia="zh-CN"/>
              </w:rPr>
              <w:t>The draft revision looks ok.</w:t>
            </w:r>
          </w:p>
          <w:p w:rsidR="00E2764E" w:rsidRDefault="00E2764E" w:rsidP="00E2764E">
            <w:pPr>
              <w:rPr>
                <w:lang w:eastAsia="zh-CN"/>
              </w:rPr>
            </w:pPr>
          </w:p>
          <w:p w:rsidR="00E2764E" w:rsidRDefault="00E2764E" w:rsidP="00E2764E">
            <w:pPr>
              <w:rPr>
                <w:rFonts w:cs="Arial"/>
              </w:rPr>
            </w:pPr>
            <w:proofErr w:type="spellStart"/>
            <w:r>
              <w:rPr>
                <w:rFonts w:cs="Arial"/>
              </w:rPr>
              <w:t>Sapan</w:t>
            </w:r>
            <w:proofErr w:type="spellEnd"/>
            <w:r>
              <w:rPr>
                <w:rFonts w:cs="Arial"/>
              </w:rPr>
              <w:t>, Wednesday, 9:51</w:t>
            </w:r>
          </w:p>
          <w:p w:rsidR="00E2764E" w:rsidRPr="00C2276F" w:rsidRDefault="00E2764E" w:rsidP="00E2764E">
            <w:pPr>
              <w:rPr>
                <w:rFonts w:cs="Arial"/>
              </w:rPr>
            </w:pPr>
            <w:r w:rsidRPr="00C2276F">
              <w:rPr>
                <w:rFonts w:cs="Arial"/>
              </w:rPr>
              <w:t>Samsung and Huawei discussed about subscription and notification procedures which need to be defined in SEAL specifications. The summary of our discussion is as follows:</w:t>
            </w:r>
          </w:p>
          <w:p w:rsidR="00E2764E" w:rsidRPr="00C2276F" w:rsidRDefault="00E2764E" w:rsidP="00E2764E">
            <w:pPr>
              <w:rPr>
                <w:rFonts w:cs="Arial"/>
              </w:rPr>
            </w:pPr>
            <w:r w:rsidRPr="00C2276F">
              <w:rPr>
                <w:rFonts w:cs="Arial"/>
              </w:rPr>
              <w:t> </w:t>
            </w:r>
          </w:p>
          <w:p w:rsidR="00E2764E" w:rsidRPr="00C2276F" w:rsidRDefault="00E2764E" w:rsidP="00E2764E">
            <w:pPr>
              <w:rPr>
                <w:rFonts w:cs="Arial"/>
              </w:rPr>
            </w:pPr>
            <w:r w:rsidRPr="00C2276F">
              <w:rPr>
                <w:rFonts w:cs="Arial"/>
              </w:rPr>
              <w:t>1)     SEAL specifications need to support both SIP based and HTTP based procedures for subscription and notification mechanism as described by stage 2.</w:t>
            </w:r>
          </w:p>
          <w:p w:rsidR="00E2764E" w:rsidRPr="00C2276F" w:rsidRDefault="00E2764E" w:rsidP="00E2764E">
            <w:pPr>
              <w:rPr>
                <w:rFonts w:cs="Arial"/>
              </w:rPr>
            </w:pPr>
            <w:r w:rsidRPr="00C2276F">
              <w:rPr>
                <w:rFonts w:cs="Arial"/>
              </w:rPr>
              <w:t xml:space="preserve">2)     The Rel-16 SEAL specifications are targeted to be used by V2XAPP only. The V2X service as of now do not support SIP based REGISTER. </w:t>
            </w:r>
            <w:proofErr w:type="gramStart"/>
            <w:r w:rsidRPr="00C2276F">
              <w:rPr>
                <w:rFonts w:cs="Arial"/>
              </w:rPr>
              <w:t>So</w:t>
            </w:r>
            <w:proofErr w:type="gramEnd"/>
            <w:r w:rsidRPr="00C2276F">
              <w:rPr>
                <w:rFonts w:cs="Arial"/>
              </w:rPr>
              <w:t xml:space="preserve"> HTTP based procedures are necessary.</w:t>
            </w:r>
          </w:p>
          <w:p w:rsidR="00E2764E" w:rsidRPr="00C2276F" w:rsidRDefault="00E2764E" w:rsidP="00E2764E">
            <w:pPr>
              <w:rPr>
                <w:rFonts w:cs="Arial"/>
              </w:rPr>
            </w:pPr>
            <w:r w:rsidRPr="00C2276F">
              <w:rPr>
                <w:rFonts w:cs="Arial"/>
              </w:rPr>
              <w:t>3)     For SIP based procedures – below issues need to be discussed and work upon:</w:t>
            </w:r>
          </w:p>
          <w:p w:rsidR="00E2764E" w:rsidRPr="00C2276F" w:rsidRDefault="00E2764E" w:rsidP="00E2764E">
            <w:pPr>
              <w:rPr>
                <w:rFonts w:cs="Arial"/>
              </w:rPr>
            </w:pPr>
            <w:r w:rsidRPr="00C2276F">
              <w:rPr>
                <w:rFonts w:cs="Arial"/>
              </w:rPr>
              <w:t>a.      Usage of identity to be used in SIP messages</w:t>
            </w:r>
          </w:p>
          <w:p w:rsidR="00E2764E" w:rsidRPr="00C2276F" w:rsidRDefault="00E2764E" w:rsidP="00E2764E">
            <w:pPr>
              <w:rPr>
                <w:rFonts w:cs="Arial"/>
              </w:rPr>
            </w:pPr>
            <w:r w:rsidRPr="00C2276F">
              <w:rPr>
                <w:rFonts w:cs="Arial"/>
              </w:rPr>
              <w:t>b.      Description of new event package</w:t>
            </w:r>
          </w:p>
          <w:p w:rsidR="00E2764E" w:rsidRPr="00C2276F" w:rsidRDefault="00E2764E" w:rsidP="00E2764E">
            <w:pPr>
              <w:rPr>
                <w:rFonts w:cs="Arial"/>
              </w:rPr>
            </w:pPr>
            <w:r w:rsidRPr="00C2276F">
              <w:rPr>
                <w:rFonts w:cs="Arial"/>
              </w:rPr>
              <w:t>c.      Usage of ICSI values</w:t>
            </w:r>
          </w:p>
          <w:p w:rsidR="00E2764E" w:rsidRDefault="00E2764E" w:rsidP="00E2764E">
            <w:pPr>
              <w:rPr>
                <w:rFonts w:cs="Arial"/>
              </w:rPr>
            </w:pPr>
            <w:r w:rsidRPr="00C2276F">
              <w:rPr>
                <w:rFonts w:cs="Arial"/>
              </w:rPr>
              <w:t>d.      Usage of access-token</w:t>
            </w:r>
          </w:p>
          <w:p w:rsidR="00E2764E" w:rsidRPr="00C2276F" w:rsidRDefault="00E2764E" w:rsidP="00E2764E">
            <w:pPr>
              <w:rPr>
                <w:rFonts w:cs="Arial"/>
              </w:rPr>
            </w:pPr>
          </w:p>
          <w:p w:rsidR="00E2764E" w:rsidRDefault="00E2764E" w:rsidP="00E2764E">
            <w:r>
              <w:rPr>
                <w:rFonts w:cs="Arial"/>
              </w:rPr>
              <w:t xml:space="preserve">C1-200648 will thus be revised to add </w:t>
            </w:r>
            <w:r>
              <w:t>editor’s note to describe SIP based procedures.</w:t>
            </w:r>
          </w:p>
          <w:p w:rsidR="00E2764E" w:rsidRDefault="00E2764E" w:rsidP="00E2764E">
            <w:pPr>
              <w:rPr>
                <w:lang w:eastAsia="zh-CN"/>
              </w:rPr>
            </w:pPr>
          </w:p>
          <w:p w:rsidR="00E2764E" w:rsidRPr="00F42AEF" w:rsidRDefault="00E2764E" w:rsidP="00E2764E">
            <w:pPr>
              <w:rPr>
                <w:rFonts w:cs="Arial"/>
              </w:rPr>
            </w:pPr>
            <w:proofErr w:type="spellStart"/>
            <w:r w:rsidRPr="00F42AEF">
              <w:rPr>
                <w:rFonts w:cs="Arial"/>
              </w:rPr>
              <w:t>Sapan</w:t>
            </w:r>
            <w:proofErr w:type="spellEnd"/>
            <w:r w:rsidRPr="00F42AEF">
              <w:rPr>
                <w:rFonts w:cs="Arial"/>
              </w:rPr>
              <w:t>, Wednesday, 11:37</w:t>
            </w:r>
          </w:p>
          <w:p w:rsidR="00E2764E" w:rsidRDefault="00E2764E" w:rsidP="00E2764E">
            <w:pPr>
              <w:rPr>
                <w:rFonts w:cs="Arial"/>
              </w:rPr>
            </w:pPr>
            <w:r w:rsidRPr="00F42AEF">
              <w:rPr>
                <w:rFonts w:cs="Arial"/>
              </w:rPr>
              <w:t>A draft revision is available</w:t>
            </w:r>
          </w:p>
          <w:p w:rsidR="00E2764E" w:rsidRDefault="00E2764E" w:rsidP="00E2764E">
            <w:pPr>
              <w:rPr>
                <w:rFonts w:cs="Arial"/>
              </w:rPr>
            </w:pPr>
          </w:p>
          <w:p w:rsidR="00E2764E" w:rsidRDefault="00E2764E" w:rsidP="00E2764E">
            <w:pPr>
              <w:rPr>
                <w:lang w:eastAsia="zh-CN"/>
              </w:rPr>
            </w:pPr>
            <w:r>
              <w:rPr>
                <w:lang w:eastAsia="zh-CN"/>
              </w:rPr>
              <w:t>Chen, Wednesday, 15:06</w:t>
            </w:r>
          </w:p>
          <w:p w:rsidR="00E2764E" w:rsidRDefault="00E2764E" w:rsidP="00E2764E">
            <w:pPr>
              <w:rPr>
                <w:lang w:eastAsia="zh-CN"/>
              </w:rPr>
            </w:pPr>
            <w:r>
              <w:rPr>
                <w:lang w:eastAsia="zh-CN"/>
              </w:rPr>
              <w:t>I am fine with the draft revision.</w:t>
            </w:r>
          </w:p>
          <w:p w:rsidR="00E2764E" w:rsidRDefault="00E2764E" w:rsidP="00E2764E">
            <w:pPr>
              <w:rPr>
                <w:lang w:eastAsia="zh-CN"/>
              </w:rPr>
            </w:pPr>
          </w:p>
          <w:p w:rsidR="00E2764E" w:rsidRDefault="00E2764E" w:rsidP="00E2764E">
            <w:pPr>
              <w:rPr>
                <w:lang w:eastAsia="zh-CN"/>
              </w:rPr>
            </w:pPr>
            <w:proofErr w:type="spellStart"/>
            <w:r>
              <w:rPr>
                <w:lang w:eastAsia="zh-CN"/>
              </w:rPr>
              <w:lastRenderedPageBreak/>
              <w:t>Sapan</w:t>
            </w:r>
            <w:proofErr w:type="spellEnd"/>
            <w:r>
              <w:rPr>
                <w:lang w:eastAsia="zh-CN"/>
              </w:rPr>
              <w:t>, Thursday, 11:32</w:t>
            </w:r>
          </w:p>
          <w:p w:rsidR="00E2764E" w:rsidRDefault="00E2764E" w:rsidP="00E2764E">
            <w:pPr>
              <w:rPr>
                <w:lang w:eastAsia="zh-CN"/>
              </w:rPr>
            </w:pPr>
            <w:r>
              <w:rPr>
                <w:lang w:eastAsia="zh-CN"/>
              </w:rPr>
              <w:t xml:space="preserve">I have updated the draft revision to </w:t>
            </w:r>
            <w:r w:rsidRPr="00B2600D">
              <w:rPr>
                <w:lang w:eastAsia="zh-CN"/>
              </w:rPr>
              <w:t xml:space="preserve">include </w:t>
            </w:r>
            <w:r>
              <w:rPr>
                <w:lang w:eastAsia="zh-CN"/>
              </w:rPr>
              <w:t xml:space="preserve">a </w:t>
            </w:r>
            <w:r w:rsidRPr="00B2600D">
              <w:rPr>
                <w:lang w:eastAsia="zh-CN"/>
              </w:rPr>
              <w:t>separate clause for SIP based procedures</w:t>
            </w:r>
            <w:r>
              <w:rPr>
                <w:lang w:eastAsia="zh-CN"/>
              </w:rPr>
              <w:t>.</w:t>
            </w:r>
          </w:p>
          <w:p w:rsidR="00E2764E" w:rsidRDefault="00E2764E" w:rsidP="00E2764E">
            <w:pPr>
              <w:rPr>
                <w:lang w:eastAsia="zh-CN"/>
              </w:rPr>
            </w:pPr>
          </w:p>
          <w:p w:rsidR="00E2764E" w:rsidRDefault="00E2764E" w:rsidP="00E2764E">
            <w:pPr>
              <w:rPr>
                <w:lang w:eastAsia="zh-CN"/>
              </w:rPr>
            </w:pPr>
            <w:r>
              <w:rPr>
                <w:lang w:eastAsia="zh-CN"/>
              </w:rPr>
              <w:t>Chen, Thursday, 11:40</w:t>
            </w:r>
          </w:p>
          <w:p w:rsidR="00E2764E" w:rsidRDefault="00E2764E" w:rsidP="00E2764E">
            <w:pPr>
              <w:rPr>
                <w:lang w:eastAsia="zh-CN"/>
              </w:rPr>
            </w:pPr>
            <w:r>
              <w:rPr>
                <w:lang w:eastAsia="zh-CN"/>
              </w:rPr>
              <w:t>I am ok with the updated draft revision.</w:t>
            </w:r>
          </w:p>
          <w:p w:rsidR="00E2764E" w:rsidRDefault="00E2764E" w:rsidP="00E2764E"/>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07" w:history="1">
              <w:r w:rsidR="00E2764E">
                <w:rPr>
                  <w:rStyle w:val="Hyperlink"/>
                </w:rPr>
                <w:t>C1-200873</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Management of configuration event subscription</w:t>
            </w:r>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975281" w:rsidRDefault="00E2764E" w:rsidP="00E2764E">
            <w:pPr>
              <w:pStyle w:val="NormalWeb"/>
              <w:spacing w:before="0" w:after="0"/>
              <w:rPr>
                <w:b/>
                <w:bCs/>
              </w:rPr>
            </w:pPr>
            <w:r w:rsidRPr="00975281">
              <w:rPr>
                <w:b/>
                <w:bCs/>
              </w:rPr>
              <w:t>Current status: Agreed</w:t>
            </w:r>
          </w:p>
          <w:p w:rsidR="00E2764E" w:rsidRDefault="00E2764E" w:rsidP="00E2764E">
            <w:pPr>
              <w:pStyle w:val="NormalWeb"/>
              <w:spacing w:before="0" w:after="0"/>
            </w:pPr>
            <w:r>
              <w:t>Revision of C1-200647</w:t>
            </w:r>
          </w:p>
          <w:p w:rsidR="00E2764E" w:rsidRDefault="00E2764E" w:rsidP="00E2764E">
            <w:pPr>
              <w:pStyle w:val="NormalWeb"/>
              <w:spacing w:before="0" w:after="0"/>
            </w:pPr>
            <w:r>
              <w:t>----------------------------------------</w:t>
            </w:r>
          </w:p>
          <w:p w:rsidR="00E2764E" w:rsidRDefault="00E2764E" w:rsidP="00E2764E">
            <w:pPr>
              <w:pStyle w:val="NormalWeb"/>
              <w:spacing w:before="0" w:after="0"/>
            </w:pPr>
            <w:r>
              <w:t>Related to C1-200649</w:t>
            </w:r>
          </w:p>
          <w:p w:rsidR="00E2764E" w:rsidRDefault="00E2764E" w:rsidP="00E2764E">
            <w:pPr>
              <w:rPr>
                <w:lang w:eastAsia="zh-CN"/>
              </w:rPr>
            </w:pPr>
            <w:r>
              <w:rPr>
                <w:lang w:eastAsia="zh-CN"/>
              </w:rPr>
              <w:t>Chen, Wednesday, 2:49</w:t>
            </w:r>
          </w:p>
          <w:p w:rsidR="00E2764E" w:rsidRDefault="00E2764E" w:rsidP="00E2764E">
            <w:r>
              <w:rPr>
                <w:lang w:eastAsia="zh-CN"/>
              </w:rPr>
              <w:t>Before the word “HTTP” there should be an “an”</w:t>
            </w:r>
            <w:proofErr w:type="gramStart"/>
            <w:r>
              <w:rPr>
                <w:lang w:eastAsia="zh-CN"/>
              </w:rPr>
              <w:t>/”the</w:t>
            </w:r>
            <w:proofErr w:type="gramEnd"/>
            <w:r>
              <w:rPr>
                <w:lang w:eastAsia="zh-CN"/>
              </w:rPr>
              <w:t>”, not missing or “a”</w:t>
            </w:r>
          </w:p>
          <w:p w:rsidR="00E2764E" w:rsidRDefault="00E2764E" w:rsidP="00E2764E">
            <w:pPr>
              <w:rPr>
                <w:rFonts w:cs="Arial"/>
              </w:rPr>
            </w:pPr>
            <w:proofErr w:type="spellStart"/>
            <w:r>
              <w:rPr>
                <w:rFonts w:cs="Arial"/>
              </w:rPr>
              <w:t>Sapan</w:t>
            </w:r>
            <w:proofErr w:type="spellEnd"/>
            <w:r>
              <w:rPr>
                <w:rFonts w:cs="Arial"/>
              </w:rPr>
              <w:t>, Wednesday, 9:51</w:t>
            </w:r>
          </w:p>
          <w:p w:rsidR="00E2764E" w:rsidRPr="00C2276F" w:rsidRDefault="00E2764E" w:rsidP="00E2764E">
            <w:pPr>
              <w:rPr>
                <w:rFonts w:cs="Arial"/>
              </w:rPr>
            </w:pPr>
            <w:r w:rsidRPr="00C2276F">
              <w:rPr>
                <w:rFonts w:cs="Arial"/>
              </w:rPr>
              <w:t>Samsung and Huawei discussed about subscription and notification procedures which need to be defined in SEAL specifications. The summary of our discussion is as follows:</w:t>
            </w:r>
          </w:p>
          <w:p w:rsidR="00E2764E" w:rsidRPr="00C2276F" w:rsidRDefault="00E2764E" w:rsidP="00E2764E">
            <w:pPr>
              <w:rPr>
                <w:rFonts w:cs="Arial"/>
              </w:rPr>
            </w:pPr>
            <w:r w:rsidRPr="00C2276F">
              <w:rPr>
                <w:rFonts w:cs="Arial"/>
              </w:rPr>
              <w:t> </w:t>
            </w:r>
          </w:p>
          <w:p w:rsidR="00E2764E" w:rsidRPr="00C2276F" w:rsidRDefault="00E2764E" w:rsidP="00E2764E">
            <w:pPr>
              <w:rPr>
                <w:rFonts w:cs="Arial"/>
              </w:rPr>
            </w:pPr>
            <w:r w:rsidRPr="00C2276F">
              <w:rPr>
                <w:rFonts w:cs="Arial"/>
              </w:rPr>
              <w:t>1)     SEAL specifications need to support both SIP based and HTTP based procedures for subscription and notification mechanism as described by stage 2.</w:t>
            </w:r>
          </w:p>
          <w:p w:rsidR="00E2764E" w:rsidRPr="00C2276F" w:rsidRDefault="00E2764E" w:rsidP="00E2764E">
            <w:pPr>
              <w:rPr>
                <w:rFonts w:cs="Arial"/>
              </w:rPr>
            </w:pPr>
            <w:r w:rsidRPr="00C2276F">
              <w:rPr>
                <w:rFonts w:cs="Arial"/>
              </w:rPr>
              <w:t xml:space="preserve">2)     The Rel-16 SEAL specifications are targeted to be used by V2XAPP only. The V2X service as of now do not support SIP based REGISTER. </w:t>
            </w:r>
            <w:proofErr w:type="gramStart"/>
            <w:r w:rsidRPr="00C2276F">
              <w:rPr>
                <w:rFonts w:cs="Arial"/>
              </w:rPr>
              <w:t>So</w:t>
            </w:r>
            <w:proofErr w:type="gramEnd"/>
            <w:r w:rsidRPr="00C2276F">
              <w:rPr>
                <w:rFonts w:cs="Arial"/>
              </w:rPr>
              <w:t xml:space="preserve"> HTTP based procedures are necessary.</w:t>
            </w:r>
          </w:p>
          <w:p w:rsidR="00E2764E" w:rsidRPr="00C2276F" w:rsidRDefault="00E2764E" w:rsidP="00E2764E">
            <w:pPr>
              <w:rPr>
                <w:rFonts w:cs="Arial"/>
              </w:rPr>
            </w:pPr>
            <w:r w:rsidRPr="00C2276F">
              <w:rPr>
                <w:rFonts w:cs="Arial"/>
              </w:rPr>
              <w:t>3)     For SIP based procedures – below issues need to be discussed and work upon:</w:t>
            </w:r>
          </w:p>
          <w:p w:rsidR="00E2764E" w:rsidRPr="00C2276F" w:rsidRDefault="00E2764E" w:rsidP="00E2764E">
            <w:pPr>
              <w:rPr>
                <w:rFonts w:cs="Arial"/>
              </w:rPr>
            </w:pPr>
            <w:r w:rsidRPr="00C2276F">
              <w:rPr>
                <w:rFonts w:cs="Arial"/>
              </w:rPr>
              <w:t>a.      Usage of identity to be used in SIP messages</w:t>
            </w:r>
          </w:p>
          <w:p w:rsidR="00E2764E" w:rsidRPr="00C2276F" w:rsidRDefault="00E2764E" w:rsidP="00E2764E">
            <w:pPr>
              <w:rPr>
                <w:rFonts w:cs="Arial"/>
              </w:rPr>
            </w:pPr>
            <w:r w:rsidRPr="00C2276F">
              <w:rPr>
                <w:rFonts w:cs="Arial"/>
              </w:rPr>
              <w:t>b.      Description of new event package</w:t>
            </w:r>
          </w:p>
          <w:p w:rsidR="00E2764E" w:rsidRPr="00C2276F" w:rsidRDefault="00E2764E" w:rsidP="00E2764E">
            <w:pPr>
              <w:rPr>
                <w:rFonts w:cs="Arial"/>
              </w:rPr>
            </w:pPr>
            <w:r w:rsidRPr="00C2276F">
              <w:rPr>
                <w:rFonts w:cs="Arial"/>
              </w:rPr>
              <w:t>c.      Usage of ICSI values</w:t>
            </w:r>
          </w:p>
          <w:p w:rsidR="00E2764E" w:rsidRDefault="00E2764E" w:rsidP="00E2764E">
            <w:pPr>
              <w:rPr>
                <w:rFonts w:cs="Arial"/>
              </w:rPr>
            </w:pPr>
            <w:r w:rsidRPr="00C2276F">
              <w:rPr>
                <w:rFonts w:cs="Arial"/>
              </w:rPr>
              <w:t>d.      Usage of access-token</w:t>
            </w:r>
          </w:p>
          <w:p w:rsidR="00E2764E" w:rsidRPr="00C2276F" w:rsidRDefault="00E2764E" w:rsidP="00E2764E">
            <w:pPr>
              <w:rPr>
                <w:rFonts w:cs="Arial"/>
              </w:rPr>
            </w:pPr>
          </w:p>
          <w:p w:rsidR="00E2764E" w:rsidRDefault="00E2764E" w:rsidP="00E2764E">
            <w:pPr>
              <w:pStyle w:val="NormalWeb"/>
              <w:spacing w:before="0" w:after="0"/>
            </w:pPr>
            <w:r>
              <w:rPr>
                <w:rFonts w:cs="Arial"/>
              </w:rPr>
              <w:lastRenderedPageBreak/>
              <w:t xml:space="preserve">C1-200647 will thus be revised to add </w:t>
            </w:r>
            <w:r>
              <w:t>editor’s note to describe SIP based procedures</w:t>
            </w:r>
          </w:p>
          <w:p w:rsidR="00E2764E" w:rsidRDefault="00E2764E" w:rsidP="00E2764E">
            <w:pPr>
              <w:rPr>
                <w:lang w:eastAsia="zh-CN"/>
              </w:rPr>
            </w:pPr>
            <w:proofErr w:type="spellStart"/>
            <w:r>
              <w:t>Sapan</w:t>
            </w:r>
            <w:proofErr w:type="spellEnd"/>
            <w:r>
              <w:t xml:space="preserve">, </w:t>
            </w:r>
            <w:r>
              <w:rPr>
                <w:lang w:eastAsia="zh-CN"/>
              </w:rPr>
              <w:t>Wednesday, 11:15</w:t>
            </w:r>
          </w:p>
          <w:p w:rsidR="00E2764E" w:rsidRDefault="00E2764E" w:rsidP="00E2764E">
            <w:pPr>
              <w:rPr>
                <w:lang w:eastAsia="zh-CN"/>
              </w:rPr>
            </w:pPr>
            <w:r>
              <w:rPr>
                <w:lang w:eastAsia="zh-CN"/>
              </w:rPr>
              <w:t xml:space="preserve">I have </w:t>
            </w:r>
            <w:proofErr w:type="gramStart"/>
            <w:r>
              <w:rPr>
                <w:lang w:eastAsia="zh-CN"/>
              </w:rPr>
              <w:t>taken into account</w:t>
            </w:r>
            <w:proofErr w:type="gramEnd"/>
            <w:r>
              <w:rPr>
                <w:lang w:eastAsia="zh-CN"/>
              </w:rPr>
              <w:t xml:space="preserve"> Chen’s comment in the draft revision.</w:t>
            </w:r>
          </w:p>
          <w:p w:rsidR="00E2764E" w:rsidRDefault="00E2764E" w:rsidP="00E2764E">
            <w:pPr>
              <w:rPr>
                <w:lang w:eastAsia="zh-CN"/>
              </w:rPr>
            </w:pPr>
          </w:p>
          <w:p w:rsidR="00E2764E" w:rsidRDefault="00E2764E" w:rsidP="00E2764E">
            <w:pPr>
              <w:rPr>
                <w:lang w:eastAsia="zh-CN"/>
              </w:rPr>
            </w:pPr>
            <w:r>
              <w:rPr>
                <w:lang w:eastAsia="zh-CN"/>
              </w:rPr>
              <w:t>Chen, Wednesday, 15:06</w:t>
            </w:r>
          </w:p>
          <w:p w:rsidR="00E2764E" w:rsidRDefault="00E2764E" w:rsidP="00E2764E">
            <w:pPr>
              <w:rPr>
                <w:lang w:eastAsia="zh-CN"/>
              </w:rPr>
            </w:pPr>
            <w:r>
              <w:rPr>
                <w:lang w:eastAsia="zh-CN"/>
              </w:rPr>
              <w:t>I am fine with the draft revision.</w:t>
            </w:r>
          </w:p>
          <w:p w:rsidR="00E2764E" w:rsidRDefault="00E2764E" w:rsidP="00E2764E">
            <w:pPr>
              <w:rPr>
                <w:lang w:eastAsia="zh-CN"/>
              </w:rPr>
            </w:pPr>
          </w:p>
          <w:p w:rsidR="00E2764E" w:rsidRDefault="00E2764E" w:rsidP="00E2764E">
            <w:pPr>
              <w:rPr>
                <w:lang w:eastAsia="zh-CN"/>
              </w:rPr>
            </w:pPr>
            <w:proofErr w:type="spellStart"/>
            <w:r>
              <w:rPr>
                <w:lang w:eastAsia="zh-CN"/>
              </w:rPr>
              <w:t>Sapan</w:t>
            </w:r>
            <w:proofErr w:type="spellEnd"/>
            <w:r>
              <w:rPr>
                <w:lang w:eastAsia="zh-CN"/>
              </w:rPr>
              <w:t>, Thursday, 11:32</w:t>
            </w:r>
          </w:p>
          <w:p w:rsidR="00E2764E" w:rsidRDefault="00E2764E" w:rsidP="00E2764E">
            <w:pPr>
              <w:rPr>
                <w:lang w:eastAsia="zh-CN"/>
              </w:rPr>
            </w:pPr>
            <w:r>
              <w:rPr>
                <w:lang w:eastAsia="zh-CN"/>
              </w:rPr>
              <w:t xml:space="preserve">I have updated the draft revision to </w:t>
            </w:r>
            <w:r w:rsidRPr="00B2600D">
              <w:rPr>
                <w:lang w:eastAsia="zh-CN"/>
              </w:rPr>
              <w:t xml:space="preserve">include </w:t>
            </w:r>
            <w:r>
              <w:rPr>
                <w:lang w:eastAsia="zh-CN"/>
              </w:rPr>
              <w:t xml:space="preserve">a </w:t>
            </w:r>
            <w:r w:rsidRPr="00B2600D">
              <w:rPr>
                <w:lang w:eastAsia="zh-CN"/>
              </w:rPr>
              <w:t>separate clause for SIP based procedures</w:t>
            </w:r>
            <w:r>
              <w:rPr>
                <w:lang w:eastAsia="zh-CN"/>
              </w:rPr>
              <w:t>.</w:t>
            </w:r>
          </w:p>
          <w:p w:rsidR="00E2764E" w:rsidRDefault="00E2764E" w:rsidP="00E2764E">
            <w:pPr>
              <w:rPr>
                <w:lang w:eastAsia="zh-CN"/>
              </w:rPr>
            </w:pPr>
          </w:p>
          <w:p w:rsidR="00E2764E" w:rsidRDefault="00E2764E" w:rsidP="00E2764E">
            <w:pPr>
              <w:rPr>
                <w:lang w:eastAsia="zh-CN"/>
              </w:rPr>
            </w:pPr>
            <w:r>
              <w:rPr>
                <w:lang w:eastAsia="zh-CN"/>
              </w:rPr>
              <w:t>Chen, Thursday, 11:40</w:t>
            </w:r>
          </w:p>
          <w:p w:rsidR="00E2764E" w:rsidRDefault="00E2764E" w:rsidP="00E2764E">
            <w:pPr>
              <w:rPr>
                <w:lang w:eastAsia="zh-CN"/>
              </w:rPr>
            </w:pPr>
            <w:r>
              <w:rPr>
                <w:lang w:eastAsia="zh-CN"/>
              </w:rPr>
              <w:t>I am ok with the updated draft revision.</w:t>
            </w:r>
          </w:p>
          <w:p w:rsidR="00E2764E" w:rsidRDefault="00E2764E" w:rsidP="00E2764E">
            <w:pPr>
              <w:rPr>
                <w:lang w:eastAsia="zh-CN"/>
              </w:rPr>
            </w:pPr>
          </w:p>
          <w:p w:rsidR="00E2764E" w:rsidRPr="00D95972" w:rsidRDefault="00E2764E" w:rsidP="00E2764E">
            <w:pPr>
              <w:rPr>
                <w:rFonts w:cs="Arial"/>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08" w:history="1">
              <w:r w:rsidR="00E2764E">
                <w:rPr>
                  <w:rStyle w:val="Hyperlink"/>
                </w:rPr>
                <w:t>C1-200878</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Location information subscription procedure</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975281" w:rsidRDefault="00E2764E" w:rsidP="00E2764E">
            <w:pPr>
              <w:rPr>
                <w:rFonts w:cs="Arial"/>
                <w:b/>
                <w:bCs/>
              </w:rPr>
            </w:pPr>
            <w:r w:rsidRPr="00975281">
              <w:rPr>
                <w:rFonts w:cs="Arial"/>
                <w:b/>
                <w:bCs/>
              </w:rPr>
              <w:t>Current status: Agreed</w:t>
            </w:r>
          </w:p>
          <w:p w:rsidR="00E2764E" w:rsidRDefault="00E2764E" w:rsidP="00E2764E">
            <w:pPr>
              <w:rPr>
                <w:rFonts w:cs="Arial"/>
              </w:rPr>
            </w:pPr>
            <w:r>
              <w:rPr>
                <w:rFonts w:cs="Arial"/>
              </w:rPr>
              <w:t>Revision of C1-200557</w:t>
            </w:r>
          </w:p>
          <w:p w:rsidR="00E2764E" w:rsidRDefault="00E2764E" w:rsidP="00E2764E">
            <w:pPr>
              <w:rPr>
                <w:rFonts w:cs="Arial"/>
              </w:rPr>
            </w:pPr>
          </w:p>
          <w:p w:rsidR="00E2764E" w:rsidRDefault="00E2764E" w:rsidP="00E2764E">
            <w:pPr>
              <w:rPr>
                <w:rFonts w:cs="Arial"/>
              </w:rPr>
            </w:pPr>
            <w:r>
              <w:rPr>
                <w:rFonts w:cs="Arial"/>
              </w:rPr>
              <w:t>----------------------------------------------</w:t>
            </w:r>
          </w:p>
          <w:p w:rsidR="00E2764E" w:rsidRDefault="00E2764E" w:rsidP="00E2764E">
            <w:pPr>
              <w:rPr>
                <w:rFonts w:cs="Arial"/>
              </w:rPr>
            </w:pPr>
            <w:proofErr w:type="spellStart"/>
            <w:r>
              <w:rPr>
                <w:rFonts w:cs="Arial"/>
              </w:rPr>
              <w:t>Sapan</w:t>
            </w:r>
            <w:proofErr w:type="spellEnd"/>
            <w:r>
              <w:rPr>
                <w:rFonts w:cs="Arial"/>
              </w:rPr>
              <w:t>, Wednesday, 9:51</w:t>
            </w:r>
          </w:p>
          <w:p w:rsidR="00E2764E" w:rsidRPr="00C2276F" w:rsidRDefault="00E2764E" w:rsidP="00E2764E">
            <w:pPr>
              <w:rPr>
                <w:rFonts w:cs="Arial"/>
              </w:rPr>
            </w:pPr>
            <w:r w:rsidRPr="00C2276F">
              <w:rPr>
                <w:rFonts w:cs="Arial"/>
              </w:rPr>
              <w:t>Samsung and Huawei discussed about subscription and notification procedures which need to be defined in SEAL specifications. The summary of our discussion is as follows:</w:t>
            </w:r>
          </w:p>
          <w:p w:rsidR="00E2764E" w:rsidRPr="00C2276F" w:rsidRDefault="00E2764E" w:rsidP="00E2764E">
            <w:pPr>
              <w:rPr>
                <w:rFonts w:cs="Arial"/>
              </w:rPr>
            </w:pPr>
            <w:r w:rsidRPr="00C2276F">
              <w:rPr>
                <w:rFonts w:cs="Arial"/>
              </w:rPr>
              <w:t> </w:t>
            </w:r>
          </w:p>
          <w:p w:rsidR="00E2764E" w:rsidRPr="00C2276F" w:rsidRDefault="00E2764E" w:rsidP="00E2764E">
            <w:pPr>
              <w:rPr>
                <w:rFonts w:cs="Arial"/>
              </w:rPr>
            </w:pPr>
            <w:r w:rsidRPr="00C2276F">
              <w:rPr>
                <w:rFonts w:cs="Arial"/>
              </w:rPr>
              <w:t>1)     SEAL specifications need to support both SIP based and HTTP based procedures for subscription and notification mechanism as described by stage 2.</w:t>
            </w:r>
          </w:p>
          <w:p w:rsidR="00E2764E" w:rsidRPr="00C2276F" w:rsidRDefault="00E2764E" w:rsidP="00E2764E">
            <w:pPr>
              <w:rPr>
                <w:rFonts w:cs="Arial"/>
              </w:rPr>
            </w:pPr>
            <w:r w:rsidRPr="00C2276F">
              <w:rPr>
                <w:rFonts w:cs="Arial"/>
              </w:rPr>
              <w:t xml:space="preserve">2)     The Rel-16 SEAL specifications are targeted to be used by V2XAPP only. The V2X service as of now do not support SIP based REGISTER. </w:t>
            </w:r>
            <w:proofErr w:type="gramStart"/>
            <w:r w:rsidRPr="00C2276F">
              <w:rPr>
                <w:rFonts w:cs="Arial"/>
              </w:rPr>
              <w:t>So</w:t>
            </w:r>
            <w:proofErr w:type="gramEnd"/>
            <w:r w:rsidRPr="00C2276F">
              <w:rPr>
                <w:rFonts w:cs="Arial"/>
              </w:rPr>
              <w:t xml:space="preserve"> HTTP based procedures are necessary.</w:t>
            </w:r>
          </w:p>
          <w:p w:rsidR="00E2764E" w:rsidRPr="00C2276F" w:rsidRDefault="00E2764E" w:rsidP="00E2764E">
            <w:pPr>
              <w:rPr>
                <w:rFonts w:cs="Arial"/>
              </w:rPr>
            </w:pPr>
            <w:r w:rsidRPr="00C2276F">
              <w:rPr>
                <w:rFonts w:cs="Arial"/>
              </w:rPr>
              <w:t>3)     For SIP based procedures – below issues need to be discussed and work upon:</w:t>
            </w:r>
          </w:p>
          <w:p w:rsidR="00E2764E" w:rsidRPr="00C2276F" w:rsidRDefault="00E2764E" w:rsidP="00E2764E">
            <w:pPr>
              <w:rPr>
                <w:rFonts w:cs="Arial"/>
              </w:rPr>
            </w:pPr>
            <w:r w:rsidRPr="00C2276F">
              <w:rPr>
                <w:rFonts w:cs="Arial"/>
              </w:rPr>
              <w:t>a.      Usage of identity to be used in SIP messages</w:t>
            </w:r>
          </w:p>
          <w:p w:rsidR="00E2764E" w:rsidRPr="00C2276F" w:rsidRDefault="00E2764E" w:rsidP="00E2764E">
            <w:pPr>
              <w:rPr>
                <w:rFonts w:cs="Arial"/>
              </w:rPr>
            </w:pPr>
            <w:r w:rsidRPr="00C2276F">
              <w:rPr>
                <w:rFonts w:cs="Arial"/>
              </w:rPr>
              <w:t>b.      Description of new event package</w:t>
            </w:r>
          </w:p>
          <w:p w:rsidR="00E2764E" w:rsidRPr="00C2276F" w:rsidRDefault="00E2764E" w:rsidP="00E2764E">
            <w:pPr>
              <w:rPr>
                <w:rFonts w:cs="Arial"/>
              </w:rPr>
            </w:pPr>
            <w:r w:rsidRPr="00C2276F">
              <w:rPr>
                <w:rFonts w:cs="Arial"/>
              </w:rPr>
              <w:t>c.      Usage of ICSI values</w:t>
            </w:r>
          </w:p>
          <w:p w:rsidR="00E2764E" w:rsidRDefault="00E2764E" w:rsidP="00E2764E">
            <w:pPr>
              <w:rPr>
                <w:rFonts w:cs="Arial"/>
              </w:rPr>
            </w:pPr>
            <w:r w:rsidRPr="00C2276F">
              <w:rPr>
                <w:rFonts w:cs="Arial"/>
              </w:rPr>
              <w:t>d.      Usage of access-token</w:t>
            </w:r>
          </w:p>
          <w:p w:rsidR="00E2764E" w:rsidRPr="00C2276F" w:rsidRDefault="00E2764E" w:rsidP="00E2764E">
            <w:pPr>
              <w:rPr>
                <w:rFonts w:cs="Arial"/>
              </w:rPr>
            </w:pPr>
          </w:p>
          <w:p w:rsidR="00E2764E" w:rsidRDefault="00E2764E" w:rsidP="00E2764E">
            <w:r>
              <w:rPr>
                <w:rFonts w:cs="Arial"/>
              </w:rPr>
              <w:t xml:space="preserve">C1-200557 will thus be revised to </w:t>
            </w:r>
            <w:r>
              <w:t>add HTTP based procedure and notes for SIP based procedure.</w:t>
            </w:r>
          </w:p>
          <w:p w:rsidR="00E2764E" w:rsidRDefault="00E2764E" w:rsidP="00E2764E"/>
          <w:p w:rsidR="00E2764E" w:rsidRDefault="00E2764E" w:rsidP="00E2764E">
            <w:r>
              <w:t>Chen, Wednesday, 9:58</w:t>
            </w:r>
          </w:p>
          <w:p w:rsidR="00E2764E" w:rsidRDefault="00E2764E" w:rsidP="00E2764E">
            <w:r>
              <w:t>A draft revision is available.</w:t>
            </w:r>
          </w:p>
          <w:p w:rsidR="00E2764E" w:rsidRDefault="00E2764E" w:rsidP="00E2764E"/>
          <w:p w:rsidR="00E2764E" w:rsidRDefault="00E2764E" w:rsidP="00E2764E">
            <w:proofErr w:type="spellStart"/>
            <w:r>
              <w:t>Sapan</w:t>
            </w:r>
            <w:proofErr w:type="spellEnd"/>
            <w:r>
              <w:t>, Thursday, 8:08</w:t>
            </w:r>
          </w:p>
          <w:p w:rsidR="00E2764E" w:rsidRDefault="00E2764E" w:rsidP="00E2764E">
            <w:r>
              <w:t>Ok with the revision except for editorial comments:</w:t>
            </w:r>
          </w:p>
          <w:p w:rsidR="00E2764E" w:rsidRDefault="00E2764E" w:rsidP="00E2764E">
            <w:r>
              <w:t>1) Change marks in "Reason for change".</w:t>
            </w:r>
          </w:p>
          <w:p w:rsidR="00E2764E" w:rsidRDefault="00E2764E" w:rsidP="00E2764E">
            <w:r>
              <w:t>2) You have combined both (SIP and HTTP) procedures in clause 6.2.6.1. My suggestion would be to break this clause into 2 clauses - one for SIP based and another for HTTP based.</w:t>
            </w:r>
          </w:p>
          <w:p w:rsidR="00E2764E" w:rsidRDefault="00E2764E" w:rsidP="00E2764E"/>
          <w:p w:rsidR="00E2764E" w:rsidRDefault="00E2764E" w:rsidP="00E2764E">
            <w:r>
              <w:t>Chen, Thursday, 9:32</w:t>
            </w:r>
          </w:p>
          <w:p w:rsidR="00E2764E" w:rsidRDefault="00E2764E" w:rsidP="00E2764E">
            <w:r>
              <w:t xml:space="preserve">I took onboard </w:t>
            </w:r>
            <w:proofErr w:type="spellStart"/>
            <w:r>
              <w:t>Sapan’s</w:t>
            </w:r>
            <w:proofErr w:type="spellEnd"/>
            <w:r>
              <w:t xml:space="preserve"> comments in an updated draft revision.</w:t>
            </w:r>
          </w:p>
          <w:p w:rsidR="00E2764E" w:rsidRDefault="00E2764E" w:rsidP="00E2764E"/>
          <w:p w:rsidR="00E2764E" w:rsidRDefault="00E2764E" w:rsidP="00E2764E">
            <w:pPr>
              <w:rPr>
                <w:lang w:eastAsia="zh-CN"/>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09" w:history="1">
              <w:r w:rsidR="00E2764E">
                <w:rPr>
                  <w:rStyle w:val="Hyperlink"/>
                </w:rPr>
                <w:t>C1-200879</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Event-triggered location information notification procedure</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975281" w:rsidRDefault="00E2764E" w:rsidP="00E2764E">
            <w:pPr>
              <w:rPr>
                <w:rFonts w:cs="Arial"/>
                <w:b/>
                <w:bCs/>
              </w:rPr>
            </w:pPr>
            <w:r w:rsidRPr="00975281">
              <w:rPr>
                <w:rFonts w:cs="Arial"/>
                <w:b/>
                <w:bCs/>
              </w:rPr>
              <w:t>Current status: Agreed</w:t>
            </w:r>
          </w:p>
          <w:p w:rsidR="00E2764E" w:rsidRDefault="00E2764E" w:rsidP="00E2764E">
            <w:pPr>
              <w:rPr>
                <w:rFonts w:cs="Arial"/>
              </w:rPr>
            </w:pPr>
            <w:r>
              <w:rPr>
                <w:rFonts w:cs="Arial"/>
              </w:rPr>
              <w:t>Revision of C1-200559</w:t>
            </w:r>
          </w:p>
          <w:p w:rsidR="00E2764E" w:rsidRDefault="00E2764E" w:rsidP="00E2764E">
            <w:pPr>
              <w:rPr>
                <w:rFonts w:cs="Arial"/>
              </w:rPr>
            </w:pPr>
          </w:p>
          <w:p w:rsidR="00E2764E" w:rsidRDefault="00E2764E" w:rsidP="00E2764E">
            <w:pPr>
              <w:rPr>
                <w:rFonts w:cs="Arial"/>
              </w:rPr>
            </w:pPr>
            <w:r>
              <w:rPr>
                <w:rFonts w:cs="Arial"/>
              </w:rPr>
              <w:t>------------------------------------------</w:t>
            </w:r>
          </w:p>
          <w:p w:rsidR="00E2764E" w:rsidRDefault="00E2764E" w:rsidP="00E2764E">
            <w:pPr>
              <w:rPr>
                <w:rFonts w:cs="Arial"/>
              </w:rPr>
            </w:pPr>
            <w:proofErr w:type="spellStart"/>
            <w:r>
              <w:rPr>
                <w:rFonts w:cs="Arial"/>
              </w:rPr>
              <w:t>Sapan</w:t>
            </w:r>
            <w:proofErr w:type="spellEnd"/>
            <w:r>
              <w:rPr>
                <w:rFonts w:cs="Arial"/>
              </w:rPr>
              <w:t>, Wednesday, 9:51</w:t>
            </w:r>
          </w:p>
          <w:p w:rsidR="00E2764E" w:rsidRPr="00C2276F" w:rsidRDefault="00E2764E" w:rsidP="00E2764E">
            <w:pPr>
              <w:rPr>
                <w:rFonts w:cs="Arial"/>
              </w:rPr>
            </w:pPr>
            <w:r w:rsidRPr="00C2276F">
              <w:rPr>
                <w:rFonts w:cs="Arial"/>
              </w:rPr>
              <w:t>Samsung and Huawei discussed about subscription and notification procedures which need to be defined in SEAL specifications. The summary of our discussion is as follows:</w:t>
            </w:r>
          </w:p>
          <w:p w:rsidR="00E2764E" w:rsidRPr="00C2276F" w:rsidRDefault="00E2764E" w:rsidP="00E2764E">
            <w:pPr>
              <w:rPr>
                <w:rFonts w:cs="Arial"/>
              </w:rPr>
            </w:pPr>
            <w:r w:rsidRPr="00C2276F">
              <w:rPr>
                <w:rFonts w:cs="Arial"/>
              </w:rPr>
              <w:t> </w:t>
            </w:r>
          </w:p>
          <w:p w:rsidR="00E2764E" w:rsidRPr="00C2276F" w:rsidRDefault="00E2764E" w:rsidP="00E2764E">
            <w:pPr>
              <w:rPr>
                <w:rFonts w:cs="Arial"/>
              </w:rPr>
            </w:pPr>
            <w:r w:rsidRPr="00C2276F">
              <w:rPr>
                <w:rFonts w:cs="Arial"/>
              </w:rPr>
              <w:t>1)     SEAL specifications need to support both SIP based and HTTP based procedures for subscription and notification mechanism as described by stage 2.</w:t>
            </w:r>
          </w:p>
          <w:p w:rsidR="00E2764E" w:rsidRPr="00C2276F" w:rsidRDefault="00E2764E" w:rsidP="00E2764E">
            <w:pPr>
              <w:rPr>
                <w:rFonts w:cs="Arial"/>
              </w:rPr>
            </w:pPr>
            <w:r w:rsidRPr="00C2276F">
              <w:rPr>
                <w:rFonts w:cs="Arial"/>
              </w:rPr>
              <w:t xml:space="preserve">2)     The Rel-16 SEAL specifications are targeted to be used by V2XAPP only. The V2X service as of now do not support SIP based REGISTER. </w:t>
            </w:r>
            <w:proofErr w:type="gramStart"/>
            <w:r w:rsidRPr="00C2276F">
              <w:rPr>
                <w:rFonts w:cs="Arial"/>
              </w:rPr>
              <w:t>So</w:t>
            </w:r>
            <w:proofErr w:type="gramEnd"/>
            <w:r w:rsidRPr="00C2276F">
              <w:rPr>
                <w:rFonts w:cs="Arial"/>
              </w:rPr>
              <w:t xml:space="preserve"> HTTP based procedures are necessary.</w:t>
            </w:r>
          </w:p>
          <w:p w:rsidR="00E2764E" w:rsidRPr="00C2276F" w:rsidRDefault="00E2764E" w:rsidP="00E2764E">
            <w:pPr>
              <w:rPr>
                <w:rFonts w:cs="Arial"/>
              </w:rPr>
            </w:pPr>
            <w:r w:rsidRPr="00C2276F">
              <w:rPr>
                <w:rFonts w:cs="Arial"/>
              </w:rPr>
              <w:t>3)     For SIP based procedures – below issues need to be discussed and work upon:</w:t>
            </w:r>
          </w:p>
          <w:p w:rsidR="00E2764E" w:rsidRPr="00C2276F" w:rsidRDefault="00E2764E" w:rsidP="00E2764E">
            <w:pPr>
              <w:rPr>
                <w:rFonts w:cs="Arial"/>
              </w:rPr>
            </w:pPr>
            <w:r w:rsidRPr="00C2276F">
              <w:rPr>
                <w:rFonts w:cs="Arial"/>
              </w:rPr>
              <w:lastRenderedPageBreak/>
              <w:t>a.      Usage of identity to be used in SIP messages</w:t>
            </w:r>
          </w:p>
          <w:p w:rsidR="00E2764E" w:rsidRPr="00C2276F" w:rsidRDefault="00E2764E" w:rsidP="00E2764E">
            <w:pPr>
              <w:rPr>
                <w:rFonts w:cs="Arial"/>
              </w:rPr>
            </w:pPr>
            <w:r w:rsidRPr="00C2276F">
              <w:rPr>
                <w:rFonts w:cs="Arial"/>
              </w:rPr>
              <w:t>b.      Description of new event package</w:t>
            </w:r>
          </w:p>
          <w:p w:rsidR="00E2764E" w:rsidRPr="00C2276F" w:rsidRDefault="00E2764E" w:rsidP="00E2764E">
            <w:pPr>
              <w:rPr>
                <w:rFonts w:cs="Arial"/>
              </w:rPr>
            </w:pPr>
            <w:r w:rsidRPr="00C2276F">
              <w:rPr>
                <w:rFonts w:cs="Arial"/>
              </w:rPr>
              <w:t>c.      Usage of ICSI values</w:t>
            </w:r>
          </w:p>
          <w:p w:rsidR="00E2764E" w:rsidRDefault="00E2764E" w:rsidP="00E2764E">
            <w:pPr>
              <w:rPr>
                <w:rFonts w:cs="Arial"/>
              </w:rPr>
            </w:pPr>
            <w:r w:rsidRPr="00C2276F">
              <w:rPr>
                <w:rFonts w:cs="Arial"/>
              </w:rPr>
              <w:t>d.      Usage of access-token</w:t>
            </w:r>
          </w:p>
          <w:p w:rsidR="00E2764E" w:rsidRPr="00C2276F" w:rsidRDefault="00E2764E" w:rsidP="00E2764E">
            <w:pPr>
              <w:rPr>
                <w:rFonts w:cs="Arial"/>
              </w:rPr>
            </w:pPr>
          </w:p>
          <w:p w:rsidR="00E2764E" w:rsidRDefault="00E2764E" w:rsidP="00E2764E">
            <w:r>
              <w:rPr>
                <w:rFonts w:cs="Arial"/>
              </w:rPr>
              <w:t xml:space="preserve">C1-200559 will thus be revised to </w:t>
            </w:r>
            <w:r>
              <w:t>add HTTP based procedure and notes for SIP based procedure.</w:t>
            </w:r>
          </w:p>
          <w:p w:rsidR="00E2764E" w:rsidRDefault="00E2764E" w:rsidP="00E2764E"/>
          <w:p w:rsidR="00E2764E" w:rsidRDefault="00E2764E" w:rsidP="00E2764E">
            <w:r>
              <w:t>Chen, Wednesday, 9:58</w:t>
            </w:r>
          </w:p>
          <w:p w:rsidR="00E2764E" w:rsidRDefault="00E2764E" w:rsidP="00E2764E">
            <w:r>
              <w:t>A draft revision is available.</w:t>
            </w:r>
          </w:p>
          <w:p w:rsidR="00E2764E" w:rsidRDefault="00E2764E" w:rsidP="00E2764E"/>
          <w:p w:rsidR="00E2764E" w:rsidRDefault="00E2764E" w:rsidP="00E2764E">
            <w:r>
              <w:t>Chen, Thursday, 9:32</w:t>
            </w:r>
          </w:p>
          <w:p w:rsidR="00E2764E" w:rsidRDefault="00E2764E" w:rsidP="00E2764E">
            <w:r>
              <w:t xml:space="preserve">I took onboard </w:t>
            </w:r>
            <w:proofErr w:type="spellStart"/>
            <w:r>
              <w:t>Sapan’s</w:t>
            </w:r>
            <w:proofErr w:type="spellEnd"/>
            <w:r>
              <w:t xml:space="preserve"> comments in an updated draft revision.</w:t>
            </w:r>
          </w:p>
          <w:p w:rsidR="00E2764E" w:rsidRDefault="00E2764E" w:rsidP="00E2764E"/>
          <w:p w:rsidR="00E2764E" w:rsidRDefault="00E2764E" w:rsidP="00E2764E"/>
          <w:p w:rsidR="00E2764E" w:rsidRDefault="00E2764E" w:rsidP="00E2764E">
            <w:pPr>
              <w:rPr>
                <w:lang w:eastAsia="zh-CN"/>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10" w:history="1">
              <w:r w:rsidR="00E2764E">
                <w:rPr>
                  <w:rStyle w:val="Hyperlink"/>
                </w:rPr>
                <w:t>C1-200881</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MBMS bearer announcement over MBMS bearer procedure</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975281" w:rsidRDefault="00E2764E" w:rsidP="00E2764E">
            <w:pPr>
              <w:rPr>
                <w:rFonts w:cs="Arial"/>
                <w:b/>
                <w:bCs/>
              </w:rPr>
            </w:pPr>
            <w:r w:rsidRPr="00975281">
              <w:rPr>
                <w:rFonts w:cs="Arial"/>
                <w:b/>
                <w:bCs/>
              </w:rPr>
              <w:t>Current status: Agreed</w:t>
            </w:r>
          </w:p>
          <w:p w:rsidR="00E2764E" w:rsidRDefault="00E2764E" w:rsidP="00E2764E">
            <w:pPr>
              <w:rPr>
                <w:rFonts w:cs="Arial"/>
              </w:rPr>
            </w:pPr>
            <w:r>
              <w:rPr>
                <w:rFonts w:cs="Arial"/>
              </w:rPr>
              <w:t>Revision of C1-200562</w:t>
            </w:r>
          </w:p>
          <w:p w:rsidR="00E2764E" w:rsidRDefault="00E2764E" w:rsidP="00E2764E">
            <w:pPr>
              <w:rPr>
                <w:rFonts w:cs="Arial"/>
              </w:rPr>
            </w:pPr>
          </w:p>
          <w:p w:rsidR="00E2764E" w:rsidRDefault="00E2764E" w:rsidP="00E2764E">
            <w:pPr>
              <w:rPr>
                <w:rFonts w:cs="Arial"/>
              </w:rPr>
            </w:pPr>
            <w:r>
              <w:rPr>
                <w:rFonts w:cs="Arial"/>
              </w:rPr>
              <w:t>------------------------------------------</w:t>
            </w:r>
          </w:p>
          <w:p w:rsidR="00E2764E" w:rsidRDefault="00E2764E" w:rsidP="00E2764E">
            <w:pPr>
              <w:rPr>
                <w:rFonts w:cs="Arial"/>
              </w:rPr>
            </w:pPr>
            <w:proofErr w:type="spellStart"/>
            <w:r>
              <w:rPr>
                <w:rFonts w:cs="Arial"/>
              </w:rPr>
              <w:t>Sapan</w:t>
            </w:r>
            <w:proofErr w:type="spellEnd"/>
            <w:r>
              <w:rPr>
                <w:rFonts w:cs="Arial"/>
              </w:rPr>
              <w:t>, Wednesday, 9:51</w:t>
            </w:r>
          </w:p>
          <w:p w:rsidR="00E2764E" w:rsidRPr="00C2276F" w:rsidRDefault="00E2764E" w:rsidP="00E2764E">
            <w:pPr>
              <w:rPr>
                <w:rFonts w:cs="Arial"/>
              </w:rPr>
            </w:pPr>
            <w:r w:rsidRPr="00C2276F">
              <w:rPr>
                <w:rFonts w:cs="Arial"/>
              </w:rPr>
              <w:t>Samsung and Huawei discussed about subscription and notification procedures which need to be defined in SEAL specifications. The summary of our discussion is as follows:</w:t>
            </w:r>
          </w:p>
          <w:p w:rsidR="00E2764E" w:rsidRPr="00C2276F" w:rsidRDefault="00E2764E" w:rsidP="00E2764E">
            <w:pPr>
              <w:rPr>
                <w:rFonts w:cs="Arial"/>
              </w:rPr>
            </w:pPr>
            <w:r w:rsidRPr="00C2276F">
              <w:rPr>
                <w:rFonts w:cs="Arial"/>
              </w:rPr>
              <w:t> </w:t>
            </w:r>
          </w:p>
          <w:p w:rsidR="00E2764E" w:rsidRPr="00C2276F" w:rsidRDefault="00E2764E" w:rsidP="00E2764E">
            <w:pPr>
              <w:rPr>
                <w:rFonts w:cs="Arial"/>
              </w:rPr>
            </w:pPr>
            <w:r w:rsidRPr="00C2276F">
              <w:rPr>
                <w:rFonts w:cs="Arial"/>
              </w:rPr>
              <w:t>1)     SEAL specifications need to support both SIP based and HTTP based procedures for subscription and notification mechanism as described by stage 2.</w:t>
            </w:r>
          </w:p>
          <w:p w:rsidR="00E2764E" w:rsidRPr="00C2276F" w:rsidRDefault="00E2764E" w:rsidP="00E2764E">
            <w:pPr>
              <w:rPr>
                <w:rFonts w:cs="Arial"/>
              </w:rPr>
            </w:pPr>
            <w:r w:rsidRPr="00C2276F">
              <w:rPr>
                <w:rFonts w:cs="Arial"/>
              </w:rPr>
              <w:t xml:space="preserve">2)     The Rel-16 SEAL specifications are targeted to be used by V2XAPP only. The V2X service as of now do not support SIP based REGISTER. </w:t>
            </w:r>
            <w:proofErr w:type="gramStart"/>
            <w:r w:rsidRPr="00C2276F">
              <w:rPr>
                <w:rFonts w:cs="Arial"/>
              </w:rPr>
              <w:t>So</w:t>
            </w:r>
            <w:proofErr w:type="gramEnd"/>
            <w:r w:rsidRPr="00C2276F">
              <w:rPr>
                <w:rFonts w:cs="Arial"/>
              </w:rPr>
              <w:t xml:space="preserve"> HTTP based procedures are necessary.</w:t>
            </w:r>
          </w:p>
          <w:p w:rsidR="00E2764E" w:rsidRPr="00C2276F" w:rsidRDefault="00E2764E" w:rsidP="00E2764E">
            <w:pPr>
              <w:rPr>
                <w:rFonts w:cs="Arial"/>
              </w:rPr>
            </w:pPr>
            <w:r w:rsidRPr="00C2276F">
              <w:rPr>
                <w:rFonts w:cs="Arial"/>
              </w:rPr>
              <w:t>3)     For SIP based procedures – below issues need to be discussed and work upon:</w:t>
            </w:r>
          </w:p>
          <w:p w:rsidR="00E2764E" w:rsidRPr="00C2276F" w:rsidRDefault="00E2764E" w:rsidP="00E2764E">
            <w:pPr>
              <w:rPr>
                <w:rFonts w:cs="Arial"/>
              </w:rPr>
            </w:pPr>
            <w:r w:rsidRPr="00C2276F">
              <w:rPr>
                <w:rFonts w:cs="Arial"/>
              </w:rPr>
              <w:t>a.      Usage of identity to be used in SIP messages</w:t>
            </w:r>
          </w:p>
          <w:p w:rsidR="00E2764E" w:rsidRPr="00C2276F" w:rsidRDefault="00E2764E" w:rsidP="00E2764E">
            <w:pPr>
              <w:rPr>
                <w:rFonts w:cs="Arial"/>
              </w:rPr>
            </w:pPr>
            <w:r w:rsidRPr="00C2276F">
              <w:rPr>
                <w:rFonts w:cs="Arial"/>
              </w:rPr>
              <w:t>b.      Description of new event package</w:t>
            </w:r>
          </w:p>
          <w:p w:rsidR="00E2764E" w:rsidRPr="00C2276F" w:rsidRDefault="00E2764E" w:rsidP="00E2764E">
            <w:pPr>
              <w:rPr>
                <w:rFonts w:cs="Arial"/>
              </w:rPr>
            </w:pPr>
            <w:r w:rsidRPr="00C2276F">
              <w:rPr>
                <w:rFonts w:cs="Arial"/>
              </w:rPr>
              <w:t>c.      Usage of ICSI values</w:t>
            </w:r>
          </w:p>
          <w:p w:rsidR="00E2764E" w:rsidRDefault="00E2764E" w:rsidP="00E2764E">
            <w:pPr>
              <w:rPr>
                <w:rFonts w:cs="Arial"/>
              </w:rPr>
            </w:pPr>
            <w:r w:rsidRPr="00C2276F">
              <w:rPr>
                <w:rFonts w:cs="Arial"/>
              </w:rPr>
              <w:t>d.      Usage of access-token</w:t>
            </w:r>
          </w:p>
          <w:p w:rsidR="00E2764E" w:rsidRPr="00C2276F" w:rsidRDefault="00E2764E" w:rsidP="00E2764E">
            <w:pPr>
              <w:rPr>
                <w:rFonts w:cs="Arial"/>
              </w:rPr>
            </w:pPr>
          </w:p>
          <w:p w:rsidR="00E2764E" w:rsidRDefault="00E2764E" w:rsidP="00E2764E">
            <w:r>
              <w:rPr>
                <w:rFonts w:cs="Arial"/>
              </w:rPr>
              <w:lastRenderedPageBreak/>
              <w:t xml:space="preserve">C1-200562 will thus be revised to </w:t>
            </w:r>
            <w:r>
              <w:t>add HTTP based procedure and notes for SIP based procedure.</w:t>
            </w:r>
          </w:p>
          <w:p w:rsidR="00E2764E" w:rsidRDefault="00E2764E" w:rsidP="00E2764E"/>
          <w:p w:rsidR="00E2764E" w:rsidRDefault="00E2764E" w:rsidP="00E2764E">
            <w:r>
              <w:t>Chen, Wednesday, 9:58</w:t>
            </w:r>
          </w:p>
          <w:p w:rsidR="00E2764E" w:rsidRDefault="00E2764E" w:rsidP="00E2764E">
            <w:r>
              <w:t>A draft revision is available.</w:t>
            </w:r>
          </w:p>
          <w:p w:rsidR="00E2764E" w:rsidRDefault="00E2764E" w:rsidP="00E2764E"/>
          <w:p w:rsidR="00E2764E" w:rsidRDefault="00E2764E" w:rsidP="00E2764E">
            <w:r>
              <w:t>Chen, Thursday, 9:32</w:t>
            </w:r>
          </w:p>
          <w:p w:rsidR="00E2764E" w:rsidRDefault="00E2764E" w:rsidP="00E2764E">
            <w:r>
              <w:t xml:space="preserve">I took onboard </w:t>
            </w:r>
            <w:proofErr w:type="spellStart"/>
            <w:r>
              <w:t>Sapan’s</w:t>
            </w:r>
            <w:proofErr w:type="spellEnd"/>
            <w:r>
              <w:t xml:space="preserve"> comments in an updated draft revision.</w:t>
            </w:r>
          </w:p>
          <w:p w:rsidR="00E2764E" w:rsidRDefault="00E2764E" w:rsidP="00E2764E"/>
          <w:p w:rsidR="00E2764E" w:rsidRDefault="00E2764E" w:rsidP="00E2764E">
            <w:pPr>
              <w:rPr>
                <w:lang w:eastAsia="zh-CN"/>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11" w:history="1">
              <w:r w:rsidR="00E2764E">
                <w:rPr>
                  <w:rStyle w:val="Hyperlink"/>
                </w:rPr>
                <w:t>C1-200882</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MBMS bearer quality detection procedure</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975281" w:rsidRDefault="00E2764E" w:rsidP="00E2764E">
            <w:pPr>
              <w:rPr>
                <w:rFonts w:cs="Arial"/>
                <w:b/>
                <w:bCs/>
              </w:rPr>
            </w:pPr>
            <w:r w:rsidRPr="00975281">
              <w:rPr>
                <w:rFonts w:cs="Arial"/>
                <w:b/>
                <w:bCs/>
              </w:rPr>
              <w:t>Current status: Agreed</w:t>
            </w:r>
          </w:p>
          <w:p w:rsidR="00E2764E" w:rsidRDefault="00E2764E" w:rsidP="00E2764E">
            <w:pPr>
              <w:rPr>
                <w:rFonts w:cs="Arial"/>
              </w:rPr>
            </w:pPr>
            <w:r>
              <w:rPr>
                <w:rFonts w:cs="Arial"/>
              </w:rPr>
              <w:t>Revision of C1-200563</w:t>
            </w:r>
          </w:p>
          <w:p w:rsidR="00E2764E" w:rsidRDefault="00E2764E" w:rsidP="00E2764E">
            <w:pPr>
              <w:rPr>
                <w:rFonts w:cs="Arial"/>
              </w:rPr>
            </w:pPr>
          </w:p>
          <w:p w:rsidR="00E2764E" w:rsidRDefault="00E2764E" w:rsidP="00E2764E">
            <w:pPr>
              <w:rPr>
                <w:rFonts w:cs="Arial"/>
              </w:rPr>
            </w:pPr>
            <w:r>
              <w:rPr>
                <w:rFonts w:cs="Arial"/>
              </w:rPr>
              <w:t>---------------------------------------</w:t>
            </w:r>
          </w:p>
          <w:p w:rsidR="00E2764E" w:rsidRDefault="00E2764E" w:rsidP="00E2764E">
            <w:pPr>
              <w:rPr>
                <w:rFonts w:cs="Arial"/>
              </w:rPr>
            </w:pPr>
            <w:proofErr w:type="spellStart"/>
            <w:r>
              <w:rPr>
                <w:rFonts w:cs="Arial"/>
              </w:rPr>
              <w:t>Sapan</w:t>
            </w:r>
            <w:proofErr w:type="spellEnd"/>
            <w:r>
              <w:rPr>
                <w:rFonts w:cs="Arial"/>
              </w:rPr>
              <w:t>, Wednesday, 9:51</w:t>
            </w:r>
          </w:p>
          <w:p w:rsidR="00E2764E" w:rsidRPr="00C2276F" w:rsidRDefault="00E2764E" w:rsidP="00E2764E">
            <w:pPr>
              <w:rPr>
                <w:rFonts w:cs="Arial"/>
              </w:rPr>
            </w:pPr>
            <w:r w:rsidRPr="00C2276F">
              <w:rPr>
                <w:rFonts w:cs="Arial"/>
              </w:rPr>
              <w:t>Samsung and Huawei discussed about subscription and notification procedures which need to be defined in SEAL specifications. The summary of our discussion is as follows:</w:t>
            </w:r>
          </w:p>
          <w:p w:rsidR="00E2764E" w:rsidRPr="00C2276F" w:rsidRDefault="00E2764E" w:rsidP="00E2764E">
            <w:pPr>
              <w:rPr>
                <w:rFonts w:cs="Arial"/>
              </w:rPr>
            </w:pPr>
            <w:r w:rsidRPr="00C2276F">
              <w:rPr>
                <w:rFonts w:cs="Arial"/>
              </w:rPr>
              <w:t> </w:t>
            </w:r>
          </w:p>
          <w:p w:rsidR="00E2764E" w:rsidRPr="00C2276F" w:rsidRDefault="00E2764E" w:rsidP="00E2764E">
            <w:pPr>
              <w:rPr>
                <w:rFonts w:cs="Arial"/>
              </w:rPr>
            </w:pPr>
            <w:r w:rsidRPr="00C2276F">
              <w:rPr>
                <w:rFonts w:cs="Arial"/>
              </w:rPr>
              <w:t>1)     SEAL specifications need to support both SIP based and HTTP based procedures for subscription and notification mechanism as described by stage 2.</w:t>
            </w:r>
          </w:p>
          <w:p w:rsidR="00E2764E" w:rsidRPr="00C2276F" w:rsidRDefault="00E2764E" w:rsidP="00E2764E">
            <w:pPr>
              <w:rPr>
                <w:rFonts w:cs="Arial"/>
              </w:rPr>
            </w:pPr>
            <w:r w:rsidRPr="00C2276F">
              <w:rPr>
                <w:rFonts w:cs="Arial"/>
              </w:rPr>
              <w:t xml:space="preserve">2)     The Rel-16 SEAL specifications are targeted to be used by V2XAPP only. The V2X service as of now do not support SIP based REGISTER. </w:t>
            </w:r>
            <w:proofErr w:type="gramStart"/>
            <w:r w:rsidRPr="00C2276F">
              <w:rPr>
                <w:rFonts w:cs="Arial"/>
              </w:rPr>
              <w:t>So</w:t>
            </w:r>
            <w:proofErr w:type="gramEnd"/>
            <w:r w:rsidRPr="00C2276F">
              <w:rPr>
                <w:rFonts w:cs="Arial"/>
              </w:rPr>
              <w:t xml:space="preserve"> HTTP based procedures are necessary.</w:t>
            </w:r>
          </w:p>
          <w:p w:rsidR="00E2764E" w:rsidRPr="00C2276F" w:rsidRDefault="00E2764E" w:rsidP="00E2764E">
            <w:pPr>
              <w:rPr>
                <w:rFonts w:cs="Arial"/>
              </w:rPr>
            </w:pPr>
            <w:r w:rsidRPr="00C2276F">
              <w:rPr>
                <w:rFonts w:cs="Arial"/>
              </w:rPr>
              <w:t>3)     For SIP based procedures – below issues need to be discussed and work upon:</w:t>
            </w:r>
          </w:p>
          <w:p w:rsidR="00E2764E" w:rsidRPr="00C2276F" w:rsidRDefault="00E2764E" w:rsidP="00E2764E">
            <w:pPr>
              <w:rPr>
                <w:rFonts w:cs="Arial"/>
              </w:rPr>
            </w:pPr>
            <w:r w:rsidRPr="00C2276F">
              <w:rPr>
                <w:rFonts w:cs="Arial"/>
              </w:rPr>
              <w:t>a.      Usage of identity to be used in SIP messages</w:t>
            </w:r>
          </w:p>
          <w:p w:rsidR="00E2764E" w:rsidRPr="00C2276F" w:rsidRDefault="00E2764E" w:rsidP="00E2764E">
            <w:pPr>
              <w:rPr>
                <w:rFonts w:cs="Arial"/>
              </w:rPr>
            </w:pPr>
            <w:r w:rsidRPr="00C2276F">
              <w:rPr>
                <w:rFonts w:cs="Arial"/>
              </w:rPr>
              <w:t>b.      Description of new event package</w:t>
            </w:r>
          </w:p>
          <w:p w:rsidR="00E2764E" w:rsidRPr="00C2276F" w:rsidRDefault="00E2764E" w:rsidP="00E2764E">
            <w:pPr>
              <w:rPr>
                <w:rFonts w:cs="Arial"/>
              </w:rPr>
            </w:pPr>
            <w:r w:rsidRPr="00C2276F">
              <w:rPr>
                <w:rFonts w:cs="Arial"/>
              </w:rPr>
              <w:t>c.      Usage of ICSI values</w:t>
            </w:r>
          </w:p>
          <w:p w:rsidR="00E2764E" w:rsidRDefault="00E2764E" w:rsidP="00E2764E">
            <w:pPr>
              <w:rPr>
                <w:rFonts w:cs="Arial"/>
              </w:rPr>
            </w:pPr>
            <w:r w:rsidRPr="00C2276F">
              <w:rPr>
                <w:rFonts w:cs="Arial"/>
              </w:rPr>
              <w:t>d.      Usage of access-token</w:t>
            </w:r>
          </w:p>
          <w:p w:rsidR="00E2764E" w:rsidRPr="00C2276F" w:rsidRDefault="00E2764E" w:rsidP="00E2764E">
            <w:pPr>
              <w:rPr>
                <w:rFonts w:cs="Arial"/>
              </w:rPr>
            </w:pPr>
          </w:p>
          <w:p w:rsidR="00E2764E" w:rsidRDefault="00E2764E" w:rsidP="00E2764E">
            <w:r>
              <w:rPr>
                <w:rFonts w:cs="Arial"/>
              </w:rPr>
              <w:t xml:space="preserve">C1-200563 will thus be revised to </w:t>
            </w:r>
            <w:r>
              <w:t>add HTTP based procedure and notes for SIP based procedure.</w:t>
            </w:r>
          </w:p>
          <w:p w:rsidR="00E2764E" w:rsidRDefault="00E2764E" w:rsidP="00E2764E"/>
          <w:p w:rsidR="00E2764E" w:rsidRDefault="00E2764E" w:rsidP="00E2764E">
            <w:r>
              <w:lastRenderedPageBreak/>
              <w:t>Chen, Wednesday, 9:58</w:t>
            </w:r>
          </w:p>
          <w:p w:rsidR="00E2764E" w:rsidRDefault="00E2764E" w:rsidP="00E2764E">
            <w:r>
              <w:t>A draft revision is available.</w:t>
            </w:r>
          </w:p>
          <w:p w:rsidR="00E2764E" w:rsidRDefault="00E2764E" w:rsidP="00E2764E">
            <w:pPr>
              <w:rPr>
                <w:lang w:eastAsia="zh-CN"/>
              </w:rPr>
            </w:pPr>
          </w:p>
          <w:p w:rsidR="00E2764E" w:rsidRDefault="00E2764E" w:rsidP="00E2764E">
            <w:r>
              <w:t>Chen, Thursday, 9:32</w:t>
            </w:r>
          </w:p>
          <w:p w:rsidR="00E2764E" w:rsidRDefault="00E2764E" w:rsidP="00E2764E">
            <w:r>
              <w:t xml:space="preserve">I took onboard </w:t>
            </w:r>
            <w:proofErr w:type="spellStart"/>
            <w:r>
              <w:t>Sapan’s</w:t>
            </w:r>
            <w:proofErr w:type="spellEnd"/>
            <w:r>
              <w:t xml:space="preserve"> comments in an updated draft revision.</w:t>
            </w:r>
          </w:p>
          <w:p w:rsidR="00E2764E" w:rsidRDefault="00E2764E" w:rsidP="00E2764E">
            <w:pPr>
              <w:rPr>
                <w:lang w:eastAsia="zh-CN"/>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12" w:history="1">
              <w:r w:rsidR="00E2764E">
                <w:rPr>
                  <w:rStyle w:val="Hyperlink"/>
                </w:rPr>
                <w:t>C1-200884</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Group member leave procedure</w:t>
            </w:r>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975281" w:rsidRDefault="00E2764E" w:rsidP="00E2764E">
            <w:pPr>
              <w:rPr>
                <w:b/>
                <w:bCs/>
                <w:lang w:eastAsia="zh-CN"/>
              </w:rPr>
            </w:pPr>
            <w:r w:rsidRPr="00975281">
              <w:rPr>
                <w:b/>
                <w:bCs/>
                <w:lang w:eastAsia="zh-CN"/>
              </w:rPr>
              <w:t>Current status: Agreed</w:t>
            </w:r>
          </w:p>
          <w:p w:rsidR="00E2764E" w:rsidRDefault="00E2764E" w:rsidP="00E2764E">
            <w:pPr>
              <w:rPr>
                <w:lang w:eastAsia="zh-CN"/>
              </w:rPr>
            </w:pPr>
            <w:r>
              <w:rPr>
                <w:lang w:eastAsia="zh-CN"/>
              </w:rPr>
              <w:t>Revision of C1-200642</w:t>
            </w:r>
          </w:p>
          <w:p w:rsidR="00E2764E" w:rsidRDefault="00E2764E" w:rsidP="00E2764E">
            <w:pPr>
              <w:rPr>
                <w:lang w:eastAsia="zh-CN"/>
              </w:rPr>
            </w:pPr>
          </w:p>
          <w:p w:rsidR="00E2764E" w:rsidRDefault="00E2764E" w:rsidP="00E2764E">
            <w:pPr>
              <w:rPr>
                <w:lang w:eastAsia="zh-CN"/>
              </w:rPr>
            </w:pPr>
            <w:r>
              <w:rPr>
                <w:lang w:eastAsia="zh-CN"/>
              </w:rPr>
              <w:t>-----------------------------------</w:t>
            </w:r>
          </w:p>
          <w:p w:rsidR="00E2764E" w:rsidRDefault="00E2764E" w:rsidP="00E2764E">
            <w:pPr>
              <w:rPr>
                <w:lang w:eastAsia="zh-CN"/>
              </w:rPr>
            </w:pPr>
            <w:r>
              <w:rPr>
                <w:lang w:eastAsia="zh-CN"/>
              </w:rPr>
              <w:t>Chen, Wednesday, 2:49</w:t>
            </w:r>
          </w:p>
          <w:p w:rsidR="00E2764E" w:rsidRDefault="00E2764E" w:rsidP="00E2764E">
            <w:pPr>
              <w:rPr>
                <w:lang w:eastAsia="zh-CN"/>
              </w:rPr>
            </w:pPr>
            <w:r>
              <w:rPr>
                <w:lang w:eastAsia="zh-CN"/>
              </w:rPr>
              <w:t>Before the word “HTTP” there should be an “an”</w:t>
            </w:r>
            <w:proofErr w:type="gramStart"/>
            <w:r>
              <w:rPr>
                <w:lang w:eastAsia="zh-CN"/>
              </w:rPr>
              <w:t>/”the</w:t>
            </w:r>
            <w:proofErr w:type="gramEnd"/>
            <w:r>
              <w:rPr>
                <w:lang w:eastAsia="zh-CN"/>
              </w:rPr>
              <w:t>”, not missing or “a”</w:t>
            </w:r>
          </w:p>
          <w:p w:rsidR="00E2764E" w:rsidRDefault="00E2764E" w:rsidP="00E2764E">
            <w:pPr>
              <w:rPr>
                <w:lang w:eastAsia="zh-CN"/>
              </w:rPr>
            </w:pPr>
          </w:p>
          <w:p w:rsidR="00E2764E" w:rsidRDefault="00E2764E" w:rsidP="00E2764E">
            <w:pPr>
              <w:rPr>
                <w:lang w:eastAsia="zh-CN"/>
              </w:rPr>
            </w:pPr>
            <w:proofErr w:type="spellStart"/>
            <w:r>
              <w:rPr>
                <w:lang w:eastAsia="zh-CN"/>
              </w:rPr>
              <w:t>Sapan</w:t>
            </w:r>
            <w:proofErr w:type="spellEnd"/>
            <w:r>
              <w:rPr>
                <w:lang w:eastAsia="zh-CN"/>
              </w:rPr>
              <w:t>, Wednesday, 11:15</w:t>
            </w:r>
          </w:p>
          <w:p w:rsidR="00E2764E" w:rsidRDefault="00E2764E" w:rsidP="00E2764E">
            <w:pPr>
              <w:rPr>
                <w:lang w:eastAsia="zh-CN"/>
              </w:rPr>
            </w:pPr>
            <w:r>
              <w:rPr>
                <w:lang w:eastAsia="zh-CN"/>
              </w:rPr>
              <w:t>I have taken Chen’s comment into account in the draft revision.</w:t>
            </w:r>
          </w:p>
          <w:p w:rsidR="00E2764E" w:rsidRPr="00D95972" w:rsidRDefault="00E2764E" w:rsidP="00E2764E">
            <w:pPr>
              <w:rPr>
                <w:rFonts w:cs="Arial"/>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13" w:history="1">
              <w:r w:rsidR="00E2764E">
                <w:rPr>
                  <w:rStyle w:val="Hyperlink"/>
                </w:rPr>
                <w:t>C1-200885</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Group announcement and join procedure</w:t>
            </w:r>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975281" w:rsidRDefault="00E2764E" w:rsidP="00E2764E">
            <w:pPr>
              <w:rPr>
                <w:b/>
                <w:bCs/>
                <w:lang w:eastAsia="zh-CN"/>
              </w:rPr>
            </w:pPr>
            <w:r w:rsidRPr="00975281">
              <w:rPr>
                <w:b/>
                <w:bCs/>
                <w:lang w:eastAsia="zh-CN"/>
              </w:rPr>
              <w:t>Current status: Agreed</w:t>
            </w:r>
          </w:p>
          <w:p w:rsidR="00E2764E" w:rsidRDefault="00E2764E" w:rsidP="00E2764E">
            <w:pPr>
              <w:rPr>
                <w:lang w:eastAsia="zh-CN"/>
              </w:rPr>
            </w:pPr>
            <w:r>
              <w:rPr>
                <w:lang w:eastAsia="zh-CN"/>
              </w:rPr>
              <w:t>Revision of C1-200641</w:t>
            </w:r>
          </w:p>
          <w:p w:rsidR="00E2764E" w:rsidRDefault="00E2764E" w:rsidP="00E2764E">
            <w:pPr>
              <w:rPr>
                <w:lang w:eastAsia="zh-CN"/>
              </w:rPr>
            </w:pPr>
          </w:p>
          <w:p w:rsidR="00E2764E" w:rsidRDefault="00E2764E" w:rsidP="00E2764E">
            <w:pPr>
              <w:rPr>
                <w:lang w:eastAsia="zh-CN"/>
              </w:rPr>
            </w:pPr>
            <w:r>
              <w:rPr>
                <w:lang w:eastAsia="zh-CN"/>
              </w:rPr>
              <w:t>-------------------------------------</w:t>
            </w:r>
          </w:p>
          <w:p w:rsidR="00E2764E" w:rsidRDefault="00E2764E" w:rsidP="00E2764E">
            <w:pPr>
              <w:rPr>
                <w:lang w:eastAsia="zh-CN"/>
              </w:rPr>
            </w:pPr>
            <w:r>
              <w:rPr>
                <w:lang w:eastAsia="zh-CN"/>
              </w:rPr>
              <w:t>Chen, Wednesday, 2:49</w:t>
            </w:r>
          </w:p>
          <w:p w:rsidR="00E2764E" w:rsidRDefault="00E2764E" w:rsidP="00E2764E">
            <w:pPr>
              <w:rPr>
                <w:lang w:eastAsia="zh-CN"/>
              </w:rPr>
            </w:pPr>
            <w:r>
              <w:rPr>
                <w:lang w:eastAsia="zh-CN"/>
              </w:rPr>
              <w:t>Before the word “HTTP” there should be an “an”</w:t>
            </w:r>
            <w:proofErr w:type="gramStart"/>
            <w:r>
              <w:rPr>
                <w:lang w:eastAsia="zh-CN"/>
              </w:rPr>
              <w:t>/”the</w:t>
            </w:r>
            <w:proofErr w:type="gramEnd"/>
            <w:r>
              <w:rPr>
                <w:lang w:eastAsia="zh-CN"/>
              </w:rPr>
              <w:t>”, not missing or “a”</w:t>
            </w:r>
          </w:p>
          <w:p w:rsidR="00E2764E" w:rsidRDefault="00E2764E" w:rsidP="00E2764E">
            <w:pPr>
              <w:rPr>
                <w:lang w:eastAsia="zh-CN"/>
              </w:rPr>
            </w:pPr>
          </w:p>
          <w:p w:rsidR="00E2764E" w:rsidRDefault="00E2764E" w:rsidP="00E2764E">
            <w:pPr>
              <w:rPr>
                <w:lang w:eastAsia="zh-CN"/>
              </w:rPr>
            </w:pPr>
            <w:proofErr w:type="spellStart"/>
            <w:r>
              <w:rPr>
                <w:lang w:eastAsia="zh-CN"/>
              </w:rPr>
              <w:t>Sapan</w:t>
            </w:r>
            <w:proofErr w:type="spellEnd"/>
            <w:r>
              <w:rPr>
                <w:lang w:eastAsia="zh-CN"/>
              </w:rPr>
              <w:t>, Wednesday, 11:15</w:t>
            </w:r>
          </w:p>
          <w:p w:rsidR="00E2764E" w:rsidRDefault="00E2764E" w:rsidP="00E2764E">
            <w:r>
              <w:rPr>
                <w:lang w:eastAsia="zh-CN"/>
              </w:rPr>
              <w:t>I have taken Chen’s comments into account in the draft revision.</w:t>
            </w:r>
          </w:p>
          <w:p w:rsidR="00E2764E" w:rsidRPr="00D95972" w:rsidRDefault="00E2764E" w:rsidP="00E2764E">
            <w:pPr>
              <w:rPr>
                <w:rFonts w:cs="Arial"/>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14" w:history="1">
              <w:r w:rsidR="00E2764E">
                <w:rPr>
                  <w:rStyle w:val="Hyperlink"/>
                </w:rPr>
                <w:t>C1-200887</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Procedures for management of group events subscription</w:t>
            </w:r>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975281" w:rsidRDefault="00E2764E" w:rsidP="00E2764E">
            <w:pPr>
              <w:pStyle w:val="NormalWeb"/>
              <w:spacing w:before="0" w:after="0"/>
              <w:rPr>
                <w:b/>
                <w:bCs/>
              </w:rPr>
            </w:pPr>
            <w:r w:rsidRPr="00975281">
              <w:rPr>
                <w:b/>
                <w:bCs/>
              </w:rPr>
              <w:t>Current status: Agreed</w:t>
            </w:r>
          </w:p>
          <w:p w:rsidR="00E2764E" w:rsidRDefault="00E2764E" w:rsidP="00E2764E">
            <w:pPr>
              <w:pStyle w:val="NormalWeb"/>
              <w:spacing w:before="0" w:after="0"/>
            </w:pPr>
            <w:r>
              <w:t>Revision of C1-200638</w:t>
            </w:r>
          </w:p>
          <w:p w:rsidR="00E2764E" w:rsidRDefault="00E2764E" w:rsidP="00E2764E">
            <w:pPr>
              <w:pStyle w:val="NormalWeb"/>
              <w:spacing w:before="0" w:after="0"/>
            </w:pPr>
            <w:r>
              <w:t>------------------------------------------</w:t>
            </w:r>
          </w:p>
          <w:p w:rsidR="00E2764E" w:rsidRDefault="00E2764E" w:rsidP="00E2764E">
            <w:pPr>
              <w:pStyle w:val="NormalWeb"/>
              <w:spacing w:before="0" w:after="0"/>
            </w:pPr>
            <w:r>
              <w:t>Related to C1-200637</w:t>
            </w:r>
          </w:p>
          <w:p w:rsidR="00E2764E" w:rsidRDefault="00E2764E" w:rsidP="00E2764E">
            <w:pPr>
              <w:rPr>
                <w:rFonts w:cs="Arial"/>
              </w:rPr>
            </w:pPr>
            <w:proofErr w:type="spellStart"/>
            <w:r>
              <w:rPr>
                <w:rFonts w:cs="Arial"/>
              </w:rPr>
              <w:t>Sapan</w:t>
            </w:r>
            <w:proofErr w:type="spellEnd"/>
            <w:r>
              <w:rPr>
                <w:rFonts w:cs="Arial"/>
              </w:rPr>
              <w:t>, Wednesday, 9:51</w:t>
            </w:r>
          </w:p>
          <w:p w:rsidR="00E2764E" w:rsidRPr="00C2276F" w:rsidRDefault="00E2764E" w:rsidP="00E2764E">
            <w:pPr>
              <w:rPr>
                <w:rFonts w:cs="Arial"/>
              </w:rPr>
            </w:pPr>
            <w:r w:rsidRPr="00C2276F">
              <w:rPr>
                <w:rFonts w:cs="Arial"/>
              </w:rPr>
              <w:t>Samsung and Huawei discussed about subscription and notification procedures which need to be defined in SEAL specifications. The summary of our discussion is as follows:</w:t>
            </w:r>
          </w:p>
          <w:p w:rsidR="00E2764E" w:rsidRPr="00C2276F" w:rsidRDefault="00E2764E" w:rsidP="00E2764E">
            <w:pPr>
              <w:rPr>
                <w:rFonts w:cs="Arial"/>
              </w:rPr>
            </w:pPr>
            <w:r w:rsidRPr="00C2276F">
              <w:rPr>
                <w:rFonts w:cs="Arial"/>
              </w:rPr>
              <w:lastRenderedPageBreak/>
              <w:t> </w:t>
            </w:r>
          </w:p>
          <w:p w:rsidR="00E2764E" w:rsidRPr="00C2276F" w:rsidRDefault="00E2764E" w:rsidP="00E2764E">
            <w:pPr>
              <w:rPr>
                <w:rFonts w:cs="Arial"/>
              </w:rPr>
            </w:pPr>
            <w:r w:rsidRPr="00C2276F">
              <w:rPr>
                <w:rFonts w:cs="Arial"/>
              </w:rPr>
              <w:t>1)     SEAL specifications need to support both SIP based and HTTP based procedures for subscription and notification mechanism as described by stage 2.</w:t>
            </w:r>
          </w:p>
          <w:p w:rsidR="00E2764E" w:rsidRPr="00C2276F" w:rsidRDefault="00E2764E" w:rsidP="00E2764E">
            <w:pPr>
              <w:rPr>
                <w:rFonts w:cs="Arial"/>
              </w:rPr>
            </w:pPr>
            <w:r w:rsidRPr="00C2276F">
              <w:rPr>
                <w:rFonts w:cs="Arial"/>
              </w:rPr>
              <w:t xml:space="preserve">2)     The Rel-16 SEAL specifications are targeted to be used by V2XAPP only. The V2X service as of now do not support SIP based REGISTER. </w:t>
            </w:r>
            <w:proofErr w:type="gramStart"/>
            <w:r w:rsidRPr="00C2276F">
              <w:rPr>
                <w:rFonts w:cs="Arial"/>
              </w:rPr>
              <w:t>So</w:t>
            </w:r>
            <w:proofErr w:type="gramEnd"/>
            <w:r w:rsidRPr="00C2276F">
              <w:rPr>
                <w:rFonts w:cs="Arial"/>
              </w:rPr>
              <w:t xml:space="preserve"> HTTP based procedures are necessary.</w:t>
            </w:r>
          </w:p>
          <w:p w:rsidR="00E2764E" w:rsidRPr="00C2276F" w:rsidRDefault="00E2764E" w:rsidP="00E2764E">
            <w:pPr>
              <w:rPr>
                <w:rFonts w:cs="Arial"/>
              </w:rPr>
            </w:pPr>
            <w:r w:rsidRPr="00C2276F">
              <w:rPr>
                <w:rFonts w:cs="Arial"/>
              </w:rPr>
              <w:t>3)     For SIP based procedures – below issues need to be discussed and work upon:</w:t>
            </w:r>
          </w:p>
          <w:p w:rsidR="00E2764E" w:rsidRPr="00C2276F" w:rsidRDefault="00E2764E" w:rsidP="00E2764E">
            <w:pPr>
              <w:rPr>
                <w:rFonts w:cs="Arial"/>
              </w:rPr>
            </w:pPr>
            <w:r w:rsidRPr="00C2276F">
              <w:rPr>
                <w:rFonts w:cs="Arial"/>
              </w:rPr>
              <w:t>a.      Usage of identity to be used in SIP messages</w:t>
            </w:r>
          </w:p>
          <w:p w:rsidR="00E2764E" w:rsidRPr="00C2276F" w:rsidRDefault="00E2764E" w:rsidP="00E2764E">
            <w:pPr>
              <w:rPr>
                <w:rFonts w:cs="Arial"/>
              </w:rPr>
            </w:pPr>
            <w:r w:rsidRPr="00C2276F">
              <w:rPr>
                <w:rFonts w:cs="Arial"/>
              </w:rPr>
              <w:t>b.      Description of new event package</w:t>
            </w:r>
          </w:p>
          <w:p w:rsidR="00E2764E" w:rsidRPr="00C2276F" w:rsidRDefault="00E2764E" w:rsidP="00E2764E">
            <w:pPr>
              <w:rPr>
                <w:rFonts w:cs="Arial"/>
              </w:rPr>
            </w:pPr>
            <w:r w:rsidRPr="00C2276F">
              <w:rPr>
                <w:rFonts w:cs="Arial"/>
              </w:rPr>
              <w:t>c.      Usage of ICSI values</w:t>
            </w:r>
          </w:p>
          <w:p w:rsidR="00E2764E" w:rsidRDefault="00E2764E" w:rsidP="00E2764E">
            <w:pPr>
              <w:rPr>
                <w:rFonts w:cs="Arial"/>
              </w:rPr>
            </w:pPr>
            <w:r w:rsidRPr="00C2276F">
              <w:rPr>
                <w:rFonts w:cs="Arial"/>
              </w:rPr>
              <w:t>d.      Usage of access-token</w:t>
            </w:r>
          </w:p>
          <w:p w:rsidR="00E2764E" w:rsidRPr="00C2276F" w:rsidRDefault="00E2764E" w:rsidP="00E2764E">
            <w:pPr>
              <w:rPr>
                <w:rFonts w:cs="Arial"/>
              </w:rPr>
            </w:pPr>
          </w:p>
          <w:p w:rsidR="00E2764E" w:rsidRDefault="00E2764E" w:rsidP="00E2764E">
            <w:pPr>
              <w:pStyle w:val="NormalWeb"/>
              <w:spacing w:before="0" w:after="0"/>
            </w:pPr>
            <w:r>
              <w:rPr>
                <w:rFonts w:cs="Arial"/>
              </w:rPr>
              <w:t xml:space="preserve">C1-200638 will thus be revised to add </w:t>
            </w:r>
            <w:r>
              <w:t>editor’s note to describe SIP based procedures</w:t>
            </w:r>
          </w:p>
          <w:p w:rsidR="00E2764E" w:rsidRDefault="00E2764E" w:rsidP="00E2764E">
            <w:pPr>
              <w:rPr>
                <w:lang w:eastAsia="zh-CN"/>
              </w:rPr>
            </w:pPr>
            <w:proofErr w:type="spellStart"/>
            <w:r w:rsidRPr="003A4592">
              <w:rPr>
                <w:lang w:eastAsia="zh-CN"/>
              </w:rPr>
              <w:t>Sapan</w:t>
            </w:r>
            <w:proofErr w:type="spellEnd"/>
            <w:r w:rsidRPr="003A4592">
              <w:rPr>
                <w:lang w:eastAsia="zh-CN"/>
              </w:rPr>
              <w:t>, Wednesday, 11:37</w:t>
            </w:r>
          </w:p>
          <w:p w:rsidR="00E2764E" w:rsidRDefault="00E2764E" w:rsidP="00E2764E">
            <w:pPr>
              <w:rPr>
                <w:lang w:eastAsia="zh-CN"/>
              </w:rPr>
            </w:pPr>
            <w:r w:rsidRPr="003A4592">
              <w:rPr>
                <w:lang w:eastAsia="zh-CN"/>
              </w:rPr>
              <w:t>A draft revision is available</w:t>
            </w:r>
          </w:p>
          <w:p w:rsidR="00E2764E" w:rsidRDefault="00E2764E" w:rsidP="00E2764E">
            <w:pPr>
              <w:rPr>
                <w:lang w:eastAsia="zh-CN"/>
              </w:rPr>
            </w:pPr>
          </w:p>
          <w:p w:rsidR="00E2764E" w:rsidRDefault="00E2764E" w:rsidP="00E2764E">
            <w:pPr>
              <w:rPr>
                <w:lang w:eastAsia="zh-CN"/>
              </w:rPr>
            </w:pPr>
            <w:r>
              <w:rPr>
                <w:lang w:eastAsia="zh-CN"/>
              </w:rPr>
              <w:t>Chen, Wednesday, 15:06</w:t>
            </w:r>
          </w:p>
          <w:p w:rsidR="00E2764E" w:rsidRDefault="00E2764E" w:rsidP="00E2764E">
            <w:pPr>
              <w:rPr>
                <w:lang w:eastAsia="zh-CN"/>
              </w:rPr>
            </w:pPr>
            <w:r>
              <w:rPr>
                <w:lang w:eastAsia="zh-CN"/>
              </w:rPr>
              <w:t>I am fine with the draft revision.</w:t>
            </w:r>
          </w:p>
          <w:p w:rsidR="00E2764E" w:rsidRDefault="00E2764E" w:rsidP="00E2764E">
            <w:pPr>
              <w:rPr>
                <w:lang w:eastAsia="zh-CN"/>
              </w:rPr>
            </w:pPr>
          </w:p>
          <w:p w:rsidR="00E2764E" w:rsidRDefault="00E2764E" w:rsidP="00E2764E">
            <w:pPr>
              <w:rPr>
                <w:lang w:eastAsia="zh-CN"/>
              </w:rPr>
            </w:pPr>
            <w:proofErr w:type="spellStart"/>
            <w:r>
              <w:rPr>
                <w:lang w:eastAsia="zh-CN"/>
              </w:rPr>
              <w:t>Sapan</w:t>
            </w:r>
            <w:proofErr w:type="spellEnd"/>
            <w:r>
              <w:rPr>
                <w:lang w:eastAsia="zh-CN"/>
              </w:rPr>
              <w:t>, Thursday, 11:32</w:t>
            </w:r>
          </w:p>
          <w:p w:rsidR="00E2764E" w:rsidRDefault="00E2764E" w:rsidP="00E2764E">
            <w:pPr>
              <w:rPr>
                <w:lang w:eastAsia="zh-CN"/>
              </w:rPr>
            </w:pPr>
            <w:r>
              <w:rPr>
                <w:lang w:eastAsia="zh-CN"/>
              </w:rPr>
              <w:t xml:space="preserve">I have updated the draft revision to </w:t>
            </w:r>
            <w:r w:rsidRPr="00B2600D">
              <w:rPr>
                <w:lang w:eastAsia="zh-CN"/>
              </w:rPr>
              <w:t xml:space="preserve">include </w:t>
            </w:r>
            <w:r>
              <w:rPr>
                <w:lang w:eastAsia="zh-CN"/>
              </w:rPr>
              <w:t xml:space="preserve">a </w:t>
            </w:r>
            <w:r w:rsidRPr="00B2600D">
              <w:rPr>
                <w:lang w:eastAsia="zh-CN"/>
              </w:rPr>
              <w:t>separate clause for SIP based procedures</w:t>
            </w:r>
            <w:r>
              <w:rPr>
                <w:lang w:eastAsia="zh-CN"/>
              </w:rPr>
              <w:t>.</w:t>
            </w:r>
          </w:p>
          <w:p w:rsidR="00E2764E" w:rsidRDefault="00E2764E" w:rsidP="00E2764E">
            <w:pPr>
              <w:rPr>
                <w:lang w:eastAsia="zh-CN"/>
              </w:rPr>
            </w:pPr>
          </w:p>
          <w:p w:rsidR="00E2764E" w:rsidRDefault="00E2764E" w:rsidP="00E2764E">
            <w:pPr>
              <w:rPr>
                <w:lang w:eastAsia="zh-CN"/>
              </w:rPr>
            </w:pPr>
            <w:r>
              <w:rPr>
                <w:lang w:eastAsia="zh-CN"/>
              </w:rPr>
              <w:t>Chen, Thursday, 11:40</w:t>
            </w:r>
          </w:p>
          <w:p w:rsidR="00E2764E" w:rsidRDefault="00E2764E" w:rsidP="00E2764E">
            <w:pPr>
              <w:rPr>
                <w:lang w:eastAsia="zh-CN"/>
              </w:rPr>
            </w:pPr>
            <w:r>
              <w:rPr>
                <w:lang w:eastAsia="zh-CN"/>
              </w:rPr>
              <w:t>I am ok with the updated draft revision.</w:t>
            </w:r>
          </w:p>
          <w:p w:rsidR="00E2764E" w:rsidRPr="00D95972" w:rsidRDefault="00E2764E" w:rsidP="00E2764E">
            <w:pPr>
              <w:rPr>
                <w:rFonts w:cs="Arial"/>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15" w:history="1">
              <w:r w:rsidR="00E2764E">
                <w:rPr>
                  <w:rStyle w:val="Hyperlink"/>
                </w:rPr>
                <w:t>C1-200888</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Procedures to notify group events</w:t>
            </w:r>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975281" w:rsidRDefault="00E2764E" w:rsidP="00E2764E">
            <w:pPr>
              <w:pStyle w:val="NormalWeb"/>
              <w:spacing w:before="0" w:after="0"/>
              <w:rPr>
                <w:b/>
                <w:bCs/>
              </w:rPr>
            </w:pPr>
            <w:r w:rsidRPr="00975281">
              <w:rPr>
                <w:b/>
                <w:bCs/>
              </w:rPr>
              <w:t>Current status: Agreed</w:t>
            </w:r>
          </w:p>
          <w:p w:rsidR="00E2764E" w:rsidRDefault="00E2764E" w:rsidP="00E2764E">
            <w:pPr>
              <w:pStyle w:val="NormalWeb"/>
              <w:spacing w:before="0" w:after="0"/>
            </w:pPr>
            <w:r>
              <w:t>Revision of C1-200639</w:t>
            </w:r>
          </w:p>
          <w:p w:rsidR="00E2764E" w:rsidRDefault="00E2764E" w:rsidP="00E2764E">
            <w:pPr>
              <w:pStyle w:val="NormalWeb"/>
              <w:spacing w:before="0" w:after="0"/>
            </w:pPr>
            <w:r>
              <w:t>----------------------------------</w:t>
            </w:r>
          </w:p>
          <w:p w:rsidR="00E2764E" w:rsidRDefault="00E2764E" w:rsidP="00E2764E">
            <w:pPr>
              <w:pStyle w:val="NormalWeb"/>
              <w:spacing w:before="0" w:after="0"/>
            </w:pPr>
            <w:r>
              <w:lastRenderedPageBreak/>
              <w:t>Related to C1-200637</w:t>
            </w:r>
          </w:p>
          <w:p w:rsidR="00E2764E" w:rsidRDefault="00E2764E" w:rsidP="00E2764E">
            <w:pPr>
              <w:rPr>
                <w:rFonts w:cs="Arial"/>
              </w:rPr>
            </w:pPr>
            <w:proofErr w:type="spellStart"/>
            <w:r>
              <w:rPr>
                <w:rFonts w:cs="Arial"/>
              </w:rPr>
              <w:t>Sapan</w:t>
            </w:r>
            <w:proofErr w:type="spellEnd"/>
            <w:r>
              <w:rPr>
                <w:rFonts w:cs="Arial"/>
              </w:rPr>
              <w:t>, Wednesday, 9:51</w:t>
            </w:r>
          </w:p>
          <w:p w:rsidR="00E2764E" w:rsidRPr="00C2276F" w:rsidRDefault="00E2764E" w:rsidP="00E2764E">
            <w:pPr>
              <w:rPr>
                <w:rFonts w:cs="Arial"/>
              </w:rPr>
            </w:pPr>
            <w:r w:rsidRPr="00C2276F">
              <w:rPr>
                <w:rFonts w:cs="Arial"/>
              </w:rPr>
              <w:t>Samsung and Huawei discussed about subscription and notification procedures which need to be defined in SEAL specifications. The summary of our discussion is as follows:</w:t>
            </w:r>
          </w:p>
          <w:p w:rsidR="00E2764E" w:rsidRPr="00C2276F" w:rsidRDefault="00E2764E" w:rsidP="00E2764E">
            <w:pPr>
              <w:rPr>
                <w:rFonts w:cs="Arial"/>
              </w:rPr>
            </w:pPr>
            <w:r w:rsidRPr="00C2276F">
              <w:rPr>
                <w:rFonts w:cs="Arial"/>
              </w:rPr>
              <w:t> </w:t>
            </w:r>
          </w:p>
          <w:p w:rsidR="00E2764E" w:rsidRPr="00C2276F" w:rsidRDefault="00E2764E" w:rsidP="00E2764E">
            <w:pPr>
              <w:rPr>
                <w:rFonts w:cs="Arial"/>
              </w:rPr>
            </w:pPr>
            <w:r w:rsidRPr="00C2276F">
              <w:rPr>
                <w:rFonts w:cs="Arial"/>
              </w:rPr>
              <w:t>1)     SEAL specifications need to support both SIP based and HTTP based procedures for subscription and notification mechanism as described by stage 2.</w:t>
            </w:r>
          </w:p>
          <w:p w:rsidR="00E2764E" w:rsidRPr="00C2276F" w:rsidRDefault="00E2764E" w:rsidP="00E2764E">
            <w:pPr>
              <w:rPr>
                <w:rFonts w:cs="Arial"/>
              </w:rPr>
            </w:pPr>
            <w:r w:rsidRPr="00C2276F">
              <w:rPr>
                <w:rFonts w:cs="Arial"/>
              </w:rPr>
              <w:t xml:space="preserve">2)     The Rel-16 SEAL specifications are targeted to be used by V2XAPP only. The V2X service as of now do not support SIP based REGISTER. </w:t>
            </w:r>
            <w:proofErr w:type="gramStart"/>
            <w:r w:rsidRPr="00C2276F">
              <w:rPr>
                <w:rFonts w:cs="Arial"/>
              </w:rPr>
              <w:t>So</w:t>
            </w:r>
            <w:proofErr w:type="gramEnd"/>
            <w:r w:rsidRPr="00C2276F">
              <w:rPr>
                <w:rFonts w:cs="Arial"/>
              </w:rPr>
              <w:t xml:space="preserve"> HTTP based procedures are necessary.</w:t>
            </w:r>
          </w:p>
          <w:p w:rsidR="00E2764E" w:rsidRPr="00C2276F" w:rsidRDefault="00E2764E" w:rsidP="00E2764E">
            <w:pPr>
              <w:rPr>
                <w:rFonts w:cs="Arial"/>
              </w:rPr>
            </w:pPr>
            <w:r w:rsidRPr="00C2276F">
              <w:rPr>
                <w:rFonts w:cs="Arial"/>
              </w:rPr>
              <w:t>3)     For SIP based procedures – below issues need to be discussed and work upon:</w:t>
            </w:r>
          </w:p>
          <w:p w:rsidR="00E2764E" w:rsidRPr="00C2276F" w:rsidRDefault="00E2764E" w:rsidP="00E2764E">
            <w:pPr>
              <w:rPr>
                <w:rFonts w:cs="Arial"/>
              </w:rPr>
            </w:pPr>
            <w:r w:rsidRPr="00C2276F">
              <w:rPr>
                <w:rFonts w:cs="Arial"/>
              </w:rPr>
              <w:t>a.      Usage of identity to be used in SIP messages</w:t>
            </w:r>
          </w:p>
          <w:p w:rsidR="00E2764E" w:rsidRPr="00C2276F" w:rsidRDefault="00E2764E" w:rsidP="00E2764E">
            <w:pPr>
              <w:rPr>
                <w:rFonts w:cs="Arial"/>
              </w:rPr>
            </w:pPr>
            <w:r w:rsidRPr="00C2276F">
              <w:rPr>
                <w:rFonts w:cs="Arial"/>
              </w:rPr>
              <w:t>b.      Description of new event package</w:t>
            </w:r>
          </w:p>
          <w:p w:rsidR="00E2764E" w:rsidRPr="00C2276F" w:rsidRDefault="00E2764E" w:rsidP="00E2764E">
            <w:pPr>
              <w:rPr>
                <w:rFonts w:cs="Arial"/>
              </w:rPr>
            </w:pPr>
            <w:r w:rsidRPr="00C2276F">
              <w:rPr>
                <w:rFonts w:cs="Arial"/>
              </w:rPr>
              <w:t>c.      Usage of ICSI values</w:t>
            </w:r>
          </w:p>
          <w:p w:rsidR="00E2764E" w:rsidRDefault="00E2764E" w:rsidP="00E2764E">
            <w:pPr>
              <w:rPr>
                <w:rFonts w:cs="Arial"/>
              </w:rPr>
            </w:pPr>
            <w:r w:rsidRPr="00C2276F">
              <w:rPr>
                <w:rFonts w:cs="Arial"/>
              </w:rPr>
              <w:t>d.      Usage of access-token</w:t>
            </w:r>
          </w:p>
          <w:p w:rsidR="00E2764E" w:rsidRPr="00C2276F" w:rsidRDefault="00E2764E" w:rsidP="00E2764E">
            <w:pPr>
              <w:rPr>
                <w:rFonts w:cs="Arial"/>
              </w:rPr>
            </w:pPr>
          </w:p>
          <w:p w:rsidR="00E2764E" w:rsidRDefault="00E2764E" w:rsidP="00E2764E">
            <w:pPr>
              <w:pStyle w:val="NormalWeb"/>
              <w:spacing w:before="0" w:after="0"/>
            </w:pPr>
            <w:r>
              <w:rPr>
                <w:rFonts w:cs="Arial"/>
              </w:rPr>
              <w:t xml:space="preserve">C1-200639 will thus be revised to add </w:t>
            </w:r>
            <w:r>
              <w:t>editor’s note to describe SIP based procedures</w:t>
            </w:r>
          </w:p>
          <w:p w:rsidR="00E2764E" w:rsidRDefault="00E2764E" w:rsidP="00E2764E">
            <w:pPr>
              <w:rPr>
                <w:lang w:eastAsia="zh-CN"/>
              </w:rPr>
            </w:pPr>
            <w:proofErr w:type="spellStart"/>
            <w:r w:rsidRPr="003A4592">
              <w:rPr>
                <w:lang w:eastAsia="zh-CN"/>
              </w:rPr>
              <w:t>Sapan</w:t>
            </w:r>
            <w:proofErr w:type="spellEnd"/>
            <w:r w:rsidRPr="003A4592">
              <w:rPr>
                <w:lang w:eastAsia="zh-CN"/>
              </w:rPr>
              <w:t>, Wednesday, 11:37</w:t>
            </w:r>
          </w:p>
          <w:p w:rsidR="00E2764E" w:rsidRDefault="00E2764E" w:rsidP="00E2764E">
            <w:pPr>
              <w:rPr>
                <w:lang w:eastAsia="zh-CN"/>
              </w:rPr>
            </w:pPr>
            <w:r w:rsidRPr="003A4592">
              <w:rPr>
                <w:lang w:eastAsia="zh-CN"/>
              </w:rPr>
              <w:t>A draft revision is available</w:t>
            </w:r>
          </w:p>
          <w:p w:rsidR="00E2764E" w:rsidRDefault="00E2764E" w:rsidP="00E2764E">
            <w:pPr>
              <w:rPr>
                <w:lang w:eastAsia="zh-CN"/>
              </w:rPr>
            </w:pPr>
          </w:p>
          <w:p w:rsidR="00E2764E" w:rsidRDefault="00E2764E" w:rsidP="00E2764E">
            <w:pPr>
              <w:rPr>
                <w:lang w:eastAsia="zh-CN"/>
              </w:rPr>
            </w:pPr>
            <w:r>
              <w:rPr>
                <w:lang w:eastAsia="zh-CN"/>
              </w:rPr>
              <w:t>Chen, Wednesday, 15:06</w:t>
            </w:r>
          </w:p>
          <w:p w:rsidR="00E2764E" w:rsidRDefault="00E2764E" w:rsidP="00E2764E">
            <w:pPr>
              <w:rPr>
                <w:lang w:eastAsia="zh-CN"/>
              </w:rPr>
            </w:pPr>
            <w:r>
              <w:rPr>
                <w:lang w:eastAsia="zh-CN"/>
              </w:rPr>
              <w:t>I am fine with the draft revision.</w:t>
            </w:r>
          </w:p>
          <w:p w:rsidR="00E2764E" w:rsidRDefault="00E2764E" w:rsidP="00E2764E">
            <w:pPr>
              <w:rPr>
                <w:lang w:eastAsia="zh-CN"/>
              </w:rPr>
            </w:pPr>
          </w:p>
          <w:p w:rsidR="00E2764E" w:rsidRDefault="00E2764E" w:rsidP="00E2764E">
            <w:pPr>
              <w:rPr>
                <w:lang w:eastAsia="zh-CN"/>
              </w:rPr>
            </w:pPr>
            <w:proofErr w:type="spellStart"/>
            <w:r>
              <w:rPr>
                <w:lang w:eastAsia="zh-CN"/>
              </w:rPr>
              <w:t>Sapan</w:t>
            </w:r>
            <w:proofErr w:type="spellEnd"/>
            <w:r>
              <w:rPr>
                <w:lang w:eastAsia="zh-CN"/>
              </w:rPr>
              <w:t>, Thursday, 11:32</w:t>
            </w:r>
          </w:p>
          <w:p w:rsidR="00E2764E" w:rsidRDefault="00E2764E" w:rsidP="00E2764E">
            <w:pPr>
              <w:rPr>
                <w:lang w:eastAsia="zh-CN"/>
              </w:rPr>
            </w:pPr>
            <w:r>
              <w:rPr>
                <w:lang w:eastAsia="zh-CN"/>
              </w:rPr>
              <w:t xml:space="preserve">I have updated the draft revision to </w:t>
            </w:r>
            <w:r w:rsidRPr="00B2600D">
              <w:rPr>
                <w:lang w:eastAsia="zh-CN"/>
              </w:rPr>
              <w:t xml:space="preserve">include </w:t>
            </w:r>
            <w:r>
              <w:rPr>
                <w:lang w:eastAsia="zh-CN"/>
              </w:rPr>
              <w:t xml:space="preserve">a </w:t>
            </w:r>
            <w:r w:rsidRPr="00B2600D">
              <w:rPr>
                <w:lang w:eastAsia="zh-CN"/>
              </w:rPr>
              <w:t>separate clause for SIP based procedures</w:t>
            </w:r>
            <w:r>
              <w:rPr>
                <w:lang w:eastAsia="zh-CN"/>
              </w:rPr>
              <w:t>.</w:t>
            </w:r>
          </w:p>
          <w:p w:rsidR="00E2764E" w:rsidRDefault="00E2764E" w:rsidP="00E2764E">
            <w:pPr>
              <w:rPr>
                <w:lang w:eastAsia="zh-CN"/>
              </w:rPr>
            </w:pPr>
          </w:p>
          <w:p w:rsidR="00E2764E" w:rsidRDefault="00E2764E" w:rsidP="00E2764E">
            <w:pPr>
              <w:rPr>
                <w:lang w:eastAsia="zh-CN"/>
              </w:rPr>
            </w:pPr>
            <w:r>
              <w:rPr>
                <w:lang w:eastAsia="zh-CN"/>
              </w:rPr>
              <w:t>Chen, Thursday, 11:40</w:t>
            </w:r>
          </w:p>
          <w:p w:rsidR="00E2764E" w:rsidRDefault="00E2764E" w:rsidP="00E2764E">
            <w:pPr>
              <w:rPr>
                <w:lang w:eastAsia="zh-CN"/>
              </w:rPr>
            </w:pPr>
            <w:r>
              <w:rPr>
                <w:lang w:eastAsia="zh-CN"/>
              </w:rPr>
              <w:t>I am ok with the updated draft revision.</w:t>
            </w:r>
          </w:p>
          <w:p w:rsidR="00E2764E" w:rsidRPr="00D95972" w:rsidRDefault="00E2764E" w:rsidP="00E2764E">
            <w:pPr>
              <w:rPr>
                <w:rFonts w:cs="Arial"/>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CF4882" w:rsidP="00E2764E">
            <w:hyperlink r:id="rId416" w:history="1">
              <w:r w:rsidR="00E2764E" w:rsidRPr="008D6DC1">
                <w:rPr>
                  <w:rStyle w:val="Hyperlink"/>
                </w:rPr>
                <w:t>C1-200</w:t>
              </w:r>
              <w:r w:rsidR="00E2764E">
                <w:rPr>
                  <w:rStyle w:val="Hyperlink"/>
                </w:rPr>
                <w:t>901</w:t>
              </w:r>
            </w:hyperlink>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r>
              <w:rPr>
                <w:rFonts w:cs="Arial"/>
              </w:rPr>
              <w:t>Update to Event-triggered location reporting procedure</w:t>
            </w: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rsidR="00E2764E" w:rsidRDefault="00E2764E" w:rsidP="00E2764E">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975281" w:rsidRDefault="00E2764E" w:rsidP="00E2764E">
            <w:pPr>
              <w:rPr>
                <w:rFonts w:cs="Arial"/>
                <w:b/>
                <w:bCs/>
              </w:rPr>
            </w:pPr>
            <w:r w:rsidRPr="00975281">
              <w:rPr>
                <w:rFonts w:cs="Arial"/>
                <w:b/>
                <w:bCs/>
              </w:rPr>
              <w:t xml:space="preserve">Current </w:t>
            </w:r>
            <w:proofErr w:type="spellStart"/>
            <w:r w:rsidRPr="00975281">
              <w:rPr>
                <w:rFonts w:cs="Arial"/>
                <w:b/>
                <w:bCs/>
              </w:rPr>
              <w:t>statis</w:t>
            </w:r>
            <w:proofErr w:type="spellEnd"/>
            <w:r w:rsidRPr="00975281">
              <w:rPr>
                <w:rFonts w:cs="Arial"/>
                <w:b/>
                <w:bCs/>
              </w:rPr>
              <w:t>: Agreed</w:t>
            </w:r>
          </w:p>
          <w:p w:rsidR="00E2764E" w:rsidRDefault="00E2764E" w:rsidP="00E2764E">
            <w:pPr>
              <w:rPr>
                <w:rFonts w:cs="Arial"/>
              </w:rPr>
            </w:pPr>
            <w:r>
              <w:rPr>
                <w:rFonts w:cs="Arial"/>
              </w:rPr>
              <w:t>Revision of C1-200774</w:t>
            </w:r>
          </w:p>
          <w:p w:rsidR="00E2764E" w:rsidRDefault="00E2764E" w:rsidP="00E2764E">
            <w:pPr>
              <w:rPr>
                <w:rFonts w:cs="Arial"/>
              </w:rPr>
            </w:pPr>
            <w:r>
              <w:rPr>
                <w:rFonts w:cs="Arial"/>
              </w:rPr>
              <w:t>---------------------------------</w:t>
            </w:r>
          </w:p>
          <w:p w:rsidR="00E2764E" w:rsidRDefault="00E2764E" w:rsidP="00E2764E">
            <w:pPr>
              <w:rPr>
                <w:rFonts w:cs="Arial"/>
              </w:rPr>
            </w:pPr>
            <w:ins w:id="497" w:author="PL-pre-sophia" w:date="2020-02-20T07:53:00Z">
              <w:r>
                <w:rPr>
                  <w:rFonts w:cs="Arial"/>
                </w:rPr>
                <w:lastRenderedPageBreak/>
                <w:t>Revision of C1-200608</w:t>
              </w:r>
            </w:ins>
          </w:p>
          <w:p w:rsidR="00E2764E" w:rsidRDefault="00E2764E" w:rsidP="00E2764E">
            <w:pPr>
              <w:rPr>
                <w:rFonts w:cs="Arial"/>
              </w:rPr>
            </w:pPr>
            <w:proofErr w:type="spellStart"/>
            <w:r>
              <w:rPr>
                <w:rFonts w:cs="Arial"/>
              </w:rPr>
              <w:t>Sapan</w:t>
            </w:r>
            <w:proofErr w:type="spellEnd"/>
            <w:r>
              <w:rPr>
                <w:rFonts w:cs="Arial"/>
              </w:rPr>
              <w:t>, Thursday, 14:45</w:t>
            </w:r>
          </w:p>
          <w:p w:rsidR="00E2764E" w:rsidRPr="00186512" w:rsidRDefault="00E2764E" w:rsidP="00E2764E">
            <w:pPr>
              <w:rPr>
                <w:rFonts w:cs="Arial"/>
              </w:rPr>
            </w:pPr>
            <w:r w:rsidRPr="00186512">
              <w:rPr>
                <w:rFonts w:cs="Arial"/>
              </w:rPr>
              <w:t>1)    In clause 6.2.2.1, step a), reference to clause 6.2.2.2 needs to be modified to clause 6.2.2.2</w:t>
            </w:r>
            <w:r w:rsidRPr="00186512">
              <w:rPr>
                <w:rFonts w:cs="Arial"/>
                <w:i/>
              </w:rPr>
              <w:t>.2</w:t>
            </w:r>
            <w:r w:rsidRPr="00186512">
              <w:rPr>
                <w:rFonts w:cs="Arial"/>
              </w:rPr>
              <w:t>.</w:t>
            </w:r>
          </w:p>
          <w:p w:rsidR="00E2764E" w:rsidRPr="00186512" w:rsidRDefault="00E2764E" w:rsidP="00E2764E">
            <w:pPr>
              <w:rPr>
                <w:rFonts w:cs="Arial"/>
              </w:rPr>
            </w:pPr>
            <w:r>
              <w:rPr>
                <w:rFonts w:cs="Arial"/>
              </w:rPr>
              <w:t>2</w:t>
            </w:r>
            <w:r w:rsidRPr="00186512">
              <w:rPr>
                <w:rFonts w:cs="Arial"/>
              </w:rPr>
              <w:t>)    In clause 6.2.2.2.1</w:t>
            </w:r>
            <w:r>
              <w:rPr>
                <w:rFonts w:cs="Arial"/>
              </w:rPr>
              <w:t>:</w:t>
            </w:r>
          </w:p>
          <w:p w:rsidR="00E2764E" w:rsidRPr="00186512" w:rsidRDefault="00E2764E" w:rsidP="00E2764E">
            <w:pPr>
              <w:rPr>
                <w:rFonts w:cs="Arial"/>
              </w:rPr>
            </w:pPr>
            <w:r w:rsidRPr="00186512">
              <w:rPr>
                <w:rFonts w:cs="Arial"/>
              </w:rPr>
              <w:t>            b) shall set X-3GPP-Intended-Identity header to the VAL user identity requesting for location reporting configuration.</w:t>
            </w:r>
          </w:p>
          <w:p w:rsidR="00E2764E" w:rsidRPr="00186512" w:rsidRDefault="00E2764E" w:rsidP="00E2764E">
            <w:pPr>
              <w:rPr>
                <w:rFonts w:cs="Arial"/>
              </w:rPr>
            </w:pPr>
            <w:r w:rsidRPr="00186512">
              <w:rPr>
                <w:rFonts w:cs="Arial"/>
              </w:rPr>
              <w:t>        Should be changed to</w:t>
            </w:r>
            <w:r w:rsidRPr="00186512">
              <w:rPr>
                <w:rFonts w:cs="Arial"/>
              </w:rPr>
              <w:br/>
              <w:t>            b) shall include an Authorization header field with the "Bearer" authentication scheme set to an access token of the "bearer" token type as specified in IETF RFC 6750 [r6750].</w:t>
            </w:r>
          </w:p>
          <w:p w:rsidR="00E2764E" w:rsidRPr="00186512" w:rsidRDefault="00E2764E" w:rsidP="00E2764E">
            <w:pPr>
              <w:rPr>
                <w:rFonts w:cs="Arial"/>
              </w:rPr>
            </w:pPr>
            <w:r w:rsidRPr="00186512">
              <w:rPr>
                <w:rFonts w:cs="Arial"/>
              </w:rPr>
              <w:t>3)    In clause 6.2.2.3.1,</w:t>
            </w:r>
          </w:p>
          <w:p w:rsidR="00E2764E" w:rsidRPr="00186512" w:rsidRDefault="00E2764E" w:rsidP="00E2764E">
            <w:pPr>
              <w:rPr>
                <w:rFonts w:cs="Arial"/>
              </w:rPr>
            </w:pPr>
            <w:r w:rsidRPr="00186512">
              <w:rPr>
                <w:rFonts w:cs="Arial"/>
              </w:rPr>
              <w:t xml:space="preserve">            B) a &lt;triggering-criteria&gt; child element which indicate a </w:t>
            </w:r>
            <w:proofErr w:type="gramStart"/>
            <w:r w:rsidRPr="00186512">
              <w:rPr>
                <w:rFonts w:cs="Arial"/>
              </w:rPr>
              <w:t>specified location trigger criteria</w:t>
            </w:r>
            <w:proofErr w:type="gramEnd"/>
            <w:r w:rsidRPr="00186512">
              <w:rPr>
                <w:rFonts w:cs="Arial"/>
              </w:rPr>
              <w:t xml:space="preserve"> to send the location report; and</w:t>
            </w:r>
          </w:p>
          <w:p w:rsidR="00E2764E" w:rsidRPr="00186512" w:rsidRDefault="00E2764E" w:rsidP="00E2764E">
            <w:pPr>
              <w:rPr>
                <w:rFonts w:cs="Arial"/>
              </w:rPr>
            </w:pPr>
            <w:r w:rsidRPr="00186512">
              <w:rPr>
                <w:rFonts w:cs="Arial"/>
              </w:rPr>
              <w:t>        should be changed to</w:t>
            </w:r>
          </w:p>
          <w:p w:rsidR="00E2764E" w:rsidRPr="00186512" w:rsidRDefault="00E2764E" w:rsidP="00E2764E">
            <w:pPr>
              <w:rPr>
                <w:rFonts w:cs="Arial"/>
              </w:rPr>
            </w:pPr>
            <w:r w:rsidRPr="00186512">
              <w:rPr>
                <w:rFonts w:cs="Arial"/>
              </w:rPr>
              <w:t>            B) a &lt;triggering-criteria&gt; child element specifying the triggers for the SLM-C to request a location report as specified in clause 7; and</w:t>
            </w:r>
          </w:p>
          <w:p w:rsidR="00E2764E" w:rsidRPr="00186512" w:rsidRDefault="00E2764E" w:rsidP="00E2764E">
            <w:pPr>
              <w:rPr>
                <w:rFonts w:cs="Arial"/>
              </w:rPr>
            </w:pPr>
            <w:r w:rsidRPr="00186512">
              <w:rPr>
                <w:rFonts w:cs="Arial"/>
              </w:rPr>
              <w:t>4)    In clause 6.2.2.3.1, not able to understand below step - can you please reword it?</w:t>
            </w:r>
          </w:p>
          <w:p w:rsidR="00E2764E" w:rsidRDefault="00E2764E" w:rsidP="00E2764E">
            <w:pPr>
              <w:rPr>
                <w:rFonts w:cs="Arial"/>
              </w:rPr>
            </w:pPr>
            <w:r w:rsidRPr="00186512">
              <w:rPr>
                <w:rFonts w:cs="Arial"/>
              </w:rPr>
              <w:t>            3) shall include the &lt;trigger-id&gt; attribute where defined for the sub-elements defining the trigger criterion; and</w:t>
            </w:r>
          </w:p>
          <w:p w:rsidR="00E2764E" w:rsidRDefault="00E2764E" w:rsidP="00E2764E">
            <w:pPr>
              <w:rPr>
                <w:rFonts w:cs="Arial"/>
              </w:rPr>
            </w:pPr>
          </w:p>
          <w:p w:rsidR="00E2764E" w:rsidRDefault="00E2764E" w:rsidP="00E2764E">
            <w:pPr>
              <w:rPr>
                <w:rFonts w:cs="Arial"/>
              </w:rPr>
            </w:pPr>
            <w:r>
              <w:rPr>
                <w:rFonts w:cs="Arial"/>
              </w:rPr>
              <w:t>Christian, Friday, 17:42</w:t>
            </w:r>
          </w:p>
          <w:p w:rsidR="00E2764E" w:rsidRDefault="00E2764E" w:rsidP="00E2764E">
            <w:pPr>
              <w:rPr>
                <w:rFonts w:cs="Arial"/>
              </w:rPr>
            </w:pPr>
            <w:r>
              <w:rPr>
                <w:rFonts w:cs="Arial"/>
              </w:rPr>
              <w:t xml:space="preserve">Feedback on </w:t>
            </w:r>
            <w:proofErr w:type="spellStart"/>
            <w:r>
              <w:rPr>
                <w:rFonts w:cs="Arial"/>
              </w:rPr>
              <w:t>Sapan’s</w:t>
            </w:r>
            <w:proofErr w:type="spellEnd"/>
            <w:r>
              <w:rPr>
                <w:rFonts w:cs="Arial"/>
              </w:rPr>
              <w:t xml:space="preserve"> comments:</w:t>
            </w:r>
          </w:p>
          <w:p w:rsidR="00E2764E" w:rsidRPr="0069690B" w:rsidRDefault="00E2764E" w:rsidP="00E2764E">
            <w:pPr>
              <w:rPr>
                <w:rFonts w:cs="Arial"/>
              </w:rPr>
            </w:pPr>
            <w:r>
              <w:rPr>
                <w:rFonts w:cs="Arial"/>
              </w:rPr>
              <w:t xml:space="preserve">1) -&gt; </w:t>
            </w:r>
            <w:r w:rsidRPr="0069690B">
              <w:rPr>
                <w:rFonts w:cs="Arial"/>
              </w:rPr>
              <w:t>It is going to be correcting by a revision.</w:t>
            </w:r>
          </w:p>
          <w:p w:rsidR="00E2764E" w:rsidRPr="0069690B" w:rsidRDefault="00E2764E" w:rsidP="00E2764E">
            <w:pPr>
              <w:rPr>
                <w:rFonts w:cs="Arial"/>
              </w:rPr>
            </w:pPr>
            <w:r w:rsidRPr="0069690B">
              <w:rPr>
                <w:rFonts w:cs="Arial"/>
              </w:rPr>
              <w:t>2) -&gt; We kindly disagree. Please, note that the HTTP message cannot contain a MIME body which provides an &lt;identity&gt; element, and therefore a “X-3GPP-Intended-Identity header” needs to be used instead. Additionally, not that TS 24.546 includes “shall set X-3GPP-Intended-Identity header to the VAL user identity.”</w:t>
            </w:r>
          </w:p>
          <w:p w:rsidR="00E2764E" w:rsidRPr="0069690B" w:rsidRDefault="00E2764E" w:rsidP="00E2764E">
            <w:pPr>
              <w:rPr>
                <w:rFonts w:cs="Arial"/>
              </w:rPr>
            </w:pPr>
            <w:r w:rsidRPr="0069690B">
              <w:rPr>
                <w:rFonts w:cs="Arial"/>
              </w:rPr>
              <w:t>3) -&gt; It is going to be correcting by a revision.</w:t>
            </w:r>
          </w:p>
          <w:p w:rsidR="00E2764E" w:rsidRDefault="00E2764E" w:rsidP="00E2764E">
            <w:pPr>
              <w:rPr>
                <w:rFonts w:cs="Arial"/>
              </w:rPr>
            </w:pPr>
            <w:r>
              <w:rPr>
                <w:rFonts w:cs="Arial"/>
              </w:rPr>
              <w:t xml:space="preserve">4) -&gt; </w:t>
            </w:r>
            <w:r w:rsidRPr="0069690B">
              <w:rPr>
                <w:rFonts w:cs="Arial"/>
              </w:rPr>
              <w:t>We kindly disagree. This same wording is already in MCPTT specs, see for instance TS 24.379.</w:t>
            </w:r>
          </w:p>
          <w:p w:rsidR="00E2764E" w:rsidRDefault="00E2764E" w:rsidP="00E2764E">
            <w:pPr>
              <w:rPr>
                <w:rFonts w:cs="Arial"/>
              </w:rPr>
            </w:pPr>
          </w:p>
          <w:p w:rsidR="00E2764E" w:rsidRDefault="00E2764E" w:rsidP="00E2764E">
            <w:pPr>
              <w:rPr>
                <w:rFonts w:cs="Arial"/>
              </w:rPr>
            </w:pPr>
            <w:proofErr w:type="spellStart"/>
            <w:r>
              <w:rPr>
                <w:rFonts w:cs="Arial"/>
              </w:rPr>
              <w:lastRenderedPageBreak/>
              <w:t>Sapan</w:t>
            </w:r>
            <w:proofErr w:type="spellEnd"/>
            <w:r>
              <w:rPr>
                <w:rFonts w:cs="Arial"/>
              </w:rPr>
              <w:t>, Monday, 8:10</w:t>
            </w:r>
          </w:p>
          <w:p w:rsidR="00E2764E" w:rsidRDefault="00E2764E" w:rsidP="00E2764E">
            <w:pPr>
              <w:rPr>
                <w:rFonts w:cs="Arial"/>
              </w:rPr>
            </w:pPr>
            <w:r>
              <w:rPr>
                <w:rFonts w:cs="Arial"/>
              </w:rPr>
              <w:t>Feedback on Christian’s comments:</w:t>
            </w:r>
          </w:p>
          <w:p w:rsidR="00E2764E" w:rsidRPr="00712EF5" w:rsidRDefault="00E2764E" w:rsidP="00E2764E">
            <w:pPr>
              <w:rPr>
                <w:rFonts w:cs="Arial"/>
              </w:rPr>
            </w:pPr>
            <w:r>
              <w:rPr>
                <w:rFonts w:cs="Arial"/>
              </w:rPr>
              <w:t xml:space="preserve">2) </w:t>
            </w:r>
            <w:r w:rsidRPr="00712EF5">
              <w:rPr>
                <w:rFonts w:cs="Arial"/>
              </w:rPr>
              <w:t xml:space="preserve">-&gt; </w:t>
            </w:r>
            <w:r w:rsidRPr="00712EF5">
              <w:t>The VAL user's identity is already encoded within access-token (of type "Bearer") shared by Identity Management Server (SIL-S). The purpose for SIM-S to provide “Bearer” type access-token is that any SEAL client can share the access-token to SEAL server to request service. The SEAL server will validate the access-token present in Authorization header field with “Bearer” scheme type. Similar authentication mechanism is used in MCX specification too - for example: 3GPP TS 24.484 – clause A.2.1 – In step#1) CMC-1 adds Authorization header and in step#2) CMS authorized the user using access-token present in Authorization header. I have already provided contribution (</w:t>
            </w:r>
            <w:r w:rsidRPr="00712EF5">
              <w:rPr>
                <w:rStyle w:val="Strong"/>
              </w:rPr>
              <w:t>C1-200650</w:t>
            </w:r>
            <w:r w:rsidRPr="00712EF5">
              <w:t xml:space="preserve">) </w:t>
            </w:r>
            <w:r w:rsidRPr="00712EF5">
              <w:rPr>
                <w:rStyle w:val="Strong"/>
              </w:rPr>
              <w:t xml:space="preserve">to correct procedures of TS 24.546 </w:t>
            </w:r>
            <w:r w:rsidRPr="00712EF5">
              <w:t xml:space="preserve">(as you have already pointed out </w:t>
            </w:r>
            <w:r w:rsidRPr="00712EF5">
              <w:rPr>
                <w:rFonts w:cs="Arial"/>
              </w:rPr>
              <w:t>below).</w:t>
            </w:r>
          </w:p>
          <w:p w:rsidR="00E2764E" w:rsidRDefault="00E2764E" w:rsidP="00E2764E">
            <w:r w:rsidRPr="00712EF5">
              <w:rPr>
                <w:rFonts w:cs="Arial"/>
              </w:rPr>
              <w:t>4) -&gt; Ok</w:t>
            </w:r>
            <w:r>
              <w:t>.</w:t>
            </w:r>
          </w:p>
          <w:p w:rsidR="00E2764E" w:rsidRDefault="00E2764E" w:rsidP="00E2764E"/>
          <w:p w:rsidR="00E2764E" w:rsidRDefault="00E2764E" w:rsidP="00E2764E">
            <w:r>
              <w:t>Christian, Tuesday, 20:08</w:t>
            </w:r>
          </w:p>
          <w:p w:rsidR="00E2764E" w:rsidRDefault="00E2764E" w:rsidP="00E2764E">
            <w:r>
              <w:t xml:space="preserve">For 2), </w:t>
            </w:r>
            <w:r w:rsidRPr="00CD6C74">
              <w:t>we believe that we should follow the identity procedure as defined by TS 24.546</w:t>
            </w:r>
            <w:r>
              <w:t xml:space="preserve">. </w:t>
            </w:r>
            <w:r w:rsidRPr="00CD6C74">
              <w:t xml:space="preserve">By the way, it seems that </w:t>
            </w:r>
            <w:proofErr w:type="spellStart"/>
            <w:r>
              <w:t>Sapan’s</w:t>
            </w:r>
            <w:proofErr w:type="spellEnd"/>
            <w:r w:rsidRPr="00CD6C74">
              <w:t xml:space="preserve"> p-CR in C1-200650 also follows the way we propose.</w:t>
            </w:r>
          </w:p>
          <w:p w:rsidR="00E2764E" w:rsidRDefault="00E2764E" w:rsidP="00E2764E"/>
          <w:p w:rsidR="00E2764E" w:rsidRDefault="00E2764E" w:rsidP="00E2764E">
            <w:r>
              <w:t>Christian, Wednesday, 12:56</w:t>
            </w:r>
          </w:p>
          <w:p w:rsidR="00E2764E" w:rsidRDefault="00E2764E" w:rsidP="00E2764E">
            <w:r>
              <w:t xml:space="preserve">A draft revision is available </w:t>
            </w:r>
            <w:proofErr w:type="gramStart"/>
            <w:r>
              <w:t>taking into account</w:t>
            </w:r>
            <w:proofErr w:type="gramEnd"/>
            <w:r>
              <w:t xml:space="preserve"> </w:t>
            </w:r>
            <w:proofErr w:type="spellStart"/>
            <w:r>
              <w:t>Sapan’s</w:t>
            </w:r>
            <w:proofErr w:type="spellEnd"/>
            <w:r>
              <w:t xml:space="preserve"> comments agreed during the email exchange.</w:t>
            </w:r>
          </w:p>
          <w:p w:rsidR="00E2764E" w:rsidRDefault="00E2764E" w:rsidP="00E2764E"/>
          <w:p w:rsidR="00E2764E" w:rsidRDefault="00E2764E" w:rsidP="00E2764E">
            <w:proofErr w:type="spellStart"/>
            <w:r>
              <w:t>Sapan</w:t>
            </w:r>
            <w:proofErr w:type="spellEnd"/>
            <w:r>
              <w:t>, Wednesday, 13:32</w:t>
            </w:r>
          </w:p>
          <w:p w:rsidR="00E2764E" w:rsidRDefault="00E2764E" w:rsidP="00E2764E">
            <w:r>
              <w:t>I am fine with all changes in the draft revision except usage of X-3GPP-Intended-Identity header. I still believe that as per user authentication and authorization framework defined in SA3 - the client needs to send access-token in Authorization header field with the "Bearer" authentication scheme. The similar discussion is already concluded in another email thread - (Subject: Re: (2) [16.2.20_C1-200650]).</w:t>
            </w:r>
          </w:p>
          <w:p w:rsidR="00E2764E" w:rsidRDefault="00E2764E" w:rsidP="00E2764E">
            <w:r>
              <w:t xml:space="preserve"> </w:t>
            </w:r>
          </w:p>
          <w:p w:rsidR="00E2764E" w:rsidRDefault="00E2764E" w:rsidP="00E2764E">
            <w:r w:rsidRPr="00D05932">
              <w:rPr>
                <w:u w:val="single"/>
              </w:rPr>
              <w:t>I would like to go ahead with your proposed revised draft for now</w:t>
            </w:r>
            <w:r>
              <w:t xml:space="preserve">. We can have offline </w:t>
            </w:r>
            <w:r>
              <w:lastRenderedPageBreak/>
              <w:t>discussions and based on that if changes are required to be made then we can take it up in next meeting.</w:t>
            </w:r>
          </w:p>
          <w:p w:rsidR="00E2764E" w:rsidRDefault="00E2764E" w:rsidP="00E2764E"/>
          <w:p w:rsidR="00E2764E" w:rsidRDefault="00E2764E" w:rsidP="00E2764E">
            <w:r>
              <w:t xml:space="preserve">Christian, Wednesday,15:51 </w:t>
            </w:r>
          </w:p>
          <w:p w:rsidR="00E2764E" w:rsidRDefault="00E2764E" w:rsidP="00E2764E">
            <w:r>
              <w:t xml:space="preserve">We both have raised good points about our different point of views on this controversial </w:t>
            </w:r>
            <w:proofErr w:type="gramStart"/>
            <w:r>
              <w:t>issue</w:t>
            </w:r>
            <w:proofErr w:type="gramEnd"/>
            <w:r>
              <w:t xml:space="preserve"> but we need to agree that it is up to SA3 to make a decision.</w:t>
            </w:r>
          </w:p>
          <w:p w:rsidR="00E2764E" w:rsidRDefault="00E2764E" w:rsidP="00E2764E">
            <w:r>
              <w:t xml:space="preserve">I am </w:t>
            </w:r>
            <w:proofErr w:type="gramStart"/>
            <w:r>
              <w:t>well aware</w:t>
            </w:r>
            <w:proofErr w:type="gramEnd"/>
            <w:r>
              <w:t xml:space="preserve"> of your discussion with Chen on your p-CR C1-200650 as Chen and myself do coordinate. To both of us you are questioning the usage of the X-3GPP-Intended-Identity header when it is in fact already in the SEAL TSs and to us still feasible while in your documents you argue that this is wrong and needs to be replaced. We have indicated that we are fine to accept your p-CRs proposal on this </w:t>
            </w:r>
            <w:proofErr w:type="gramStart"/>
            <w:r>
              <w:t>issue</w:t>
            </w:r>
            <w:proofErr w:type="gramEnd"/>
            <w:r>
              <w:t xml:space="preserve"> so we are fine to go as you propose, i.e., all different p-CRs are kept as proposed on the issue. </w:t>
            </w:r>
          </w:p>
          <w:p w:rsidR="00E2764E" w:rsidRDefault="00E2764E" w:rsidP="00E2764E">
            <w:r>
              <w:t xml:space="preserve">But please we should have a sort of consistent set of CT1 SEAL TSs as a result of this e-meeting, and therefore we should identify that this controversial issue exists in all proposals. Hence, I would propose to add a similar editor’s note in all TSs, i.e., the revision of Huawei’s C1-200774 but also Samsung’s C1-200633 and C1-200650. The editor’s note should capture in my specification the need to check the usage of the X-3GPP-Intended-Identity header based on security requirements (TS 33.434) and in your p-CRs the need to check the usage of access-token in Authorization header field with the "Bearer" authentication scheme based on also security requirements. Mainly, as the proposal you point out (in S3-200166) is not agreed yet (so not part of TS 33.434). </w:t>
            </w:r>
          </w:p>
          <w:p w:rsidR="00E2764E" w:rsidRDefault="00E2764E" w:rsidP="00E2764E">
            <w:r>
              <w:t xml:space="preserve">I believe that capturing the issue by editor’s note in the TSs helps in concluding in it in a consistent way in all SEAL CT1 TSs in future </w:t>
            </w:r>
            <w:proofErr w:type="gramStart"/>
            <w:r>
              <w:t>meeting, and</w:t>
            </w:r>
            <w:proofErr w:type="gramEnd"/>
            <w:r>
              <w:t xml:space="preserve"> ensuring that as soon as security requirements are sorted out, all TSs will be aligned.</w:t>
            </w:r>
          </w:p>
          <w:p w:rsidR="00E2764E" w:rsidRDefault="00E2764E" w:rsidP="00E2764E"/>
          <w:p w:rsidR="00E2764E" w:rsidRDefault="00E2764E" w:rsidP="00E2764E">
            <w:r>
              <w:t>Christian, Wednesday, 16:56</w:t>
            </w:r>
          </w:p>
          <w:p w:rsidR="00E2764E" w:rsidRDefault="00E2764E" w:rsidP="00E2764E">
            <w:r>
              <w:t>I have added the Editor’s note in an updated draft revision.</w:t>
            </w:r>
          </w:p>
          <w:p w:rsidR="00E2764E" w:rsidRDefault="00E2764E" w:rsidP="00E2764E"/>
          <w:p w:rsidR="00E2764E" w:rsidRDefault="00E2764E" w:rsidP="00E2764E">
            <w:proofErr w:type="spellStart"/>
            <w:r>
              <w:t>Sapan</w:t>
            </w:r>
            <w:proofErr w:type="spellEnd"/>
            <w:r>
              <w:t>, Thursday, 6:05</w:t>
            </w:r>
          </w:p>
          <w:p w:rsidR="00E2764E" w:rsidRPr="00DF078F" w:rsidRDefault="00E2764E" w:rsidP="00E2764E">
            <w:r>
              <w:t>I agree that its SA3's decision to provide user authentication and authorization framework.</w:t>
            </w:r>
          </w:p>
          <w:p w:rsidR="00E2764E" w:rsidRDefault="00E2764E" w:rsidP="00E2764E">
            <w:pPr>
              <w:rPr>
                <w:ins w:id="498" w:author="PL-pre-sophia" w:date="2020-02-20T07:53:00Z"/>
                <w:rFonts w:cs="Arial"/>
              </w:rPr>
            </w:pPr>
            <w:r>
              <w:t>I also agree to Huawei’s proposed way forward of adding Editor's notes in both Huawei and Samsung's contributions. I checked your draft revision and I am fine with the changes now.</w:t>
            </w:r>
          </w:p>
          <w:p w:rsidR="00E2764E" w:rsidRDefault="00E2764E" w:rsidP="00E2764E">
            <w:pPr>
              <w:rPr>
                <w:rFonts w:cs="Arial"/>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17" w:history="1">
              <w:r w:rsidR="00E2764E" w:rsidRPr="008D6DC1">
                <w:rPr>
                  <w:rStyle w:val="Hyperlink"/>
                </w:rPr>
                <w:t>C1-200</w:t>
              </w:r>
              <w:r w:rsidR="00E2764E">
                <w:rPr>
                  <w:rStyle w:val="Hyperlink"/>
                </w:rPr>
                <w:t>902</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Update to structure and data semantics for event-triggered location reporting procedure</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E2764E" w:rsidRDefault="00E2764E" w:rsidP="00E2764E">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975281" w:rsidRDefault="00E2764E" w:rsidP="00E2764E">
            <w:pPr>
              <w:rPr>
                <w:rFonts w:cs="Arial"/>
                <w:b/>
                <w:bCs/>
              </w:rPr>
            </w:pPr>
            <w:r w:rsidRPr="00975281">
              <w:rPr>
                <w:rFonts w:cs="Arial"/>
                <w:b/>
                <w:bCs/>
              </w:rPr>
              <w:t>Current status: Agreed</w:t>
            </w:r>
          </w:p>
          <w:p w:rsidR="00E2764E" w:rsidRDefault="00E2764E" w:rsidP="00E2764E">
            <w:pPr>
              <w:rPr>
                <w:rFonts w:cs="Arial"/>
              </w:rPr>
            </w:pPr>
            <w:r>
              <w:rPr>
                <w:rFonts w:cs="Arial"/>
              </w:rPr>
              <w:t>Revision of C1-200775</w:t>
            </w:r>
          </w:p>
          <w:p w:rsidR="00E2764E" w:rsidRDefault="00E2764E" w:rsidP="00E2764E">
            <w:pPr>
              <w:rPr>
                <w:rFonts w:cs="Arial"/>
              </w:rPr>
            </w:pPr>
            <w:r>
              <w:rPr>
                <w:rFonts w:cs="Arial"/>
              </w:rPr>
              <w:t>------------------------------</w:t>
            </w:r>
          </w:p>
          <w:p w:rsidR="00E2764E" w:rsidRDefault="00E2764E" w:rsidP="00E2764E">
            <w:pPr>
              <w:rPr>
                <w:rFonts w:cs="Arial"/>
              </w:rPr>
            </w:pPr>
            <w:ins w:id="499" w:author="PL-pre-sophia" w:date="2020-02-20T07:53:00Z">
              <w:r>
                <w:rPr>
                  <w:rFonts w:cs="Arial"/>
                </w:rPr>
                <w:t>Revision of C1-200610</w:t>
              </w:r>
            </w:ins>
          </w:p>
          <w:p w:rsidR="00E2764E" w:rsidRDefault="00E2764E" w:rsidP="00E2764E">
            <w:pPr>
              <w:rPr>
                <w:rFonts w:cs="Arial"/>
              </w:rPr>
            </w:pPr>
            <w:proofErr w:type="spellStart"/>
            <w:r>
              <w:rPr>
                <w:rFonts w:cs="Arial"/>
              </w:rPr>
              <w:t>Sapan</w:t>
            </w:r>
            <w:proofErr w:type="spellEnd"/>
            <w:r>
              <w:rPr>
                <w:rFonts w:cs="Arial"/>
              </w:rPr>
              <w:t>, Thursday, 15:36</w:t>
            </w:r>
          </w:p>
          <w:p w:rsidR="00E2764E" w:rsidRDefault="00E2764E" w:rsidP="00E2764E">
            <w:pPr>
              <w:rPr>
                <w:rFonts w:cs="Arial"/>
              </w:rPr>
            </w:pPr>
            <w:r w:rsidRPr="00C41535">
              <w:rPr>
                <w:rFonts w:cs="Arial"/>
              </w:rPr>
              <w:t>The structure in clause 7.3 and the data semantics in clause 7.5 are not matching.</w:t>
            </w:r>
          </w:p>
          <w:p w:rsidR="00E2764E" w:rsidRDefault="00E2764E" w:rsidP="00E2764E">
            <w:pPr>
              <w:rPr>
                <w:rFonts w:cs="Arial"/>
              </w:rPr>
            </w:pPr>
            <w:r w:rsidRPr="00C41535">
              <w:rPr>
                <w:rFonts w:cs="Arial"/>
              </w:rPr>
              <w:t xml:space="preserve">the triggering criteria should be optional only. Can you please change clause 7.3 from “shall” to “may”? </w:t>
            </w:r>
            <w:r>
              <w:rPr>
                <w:rFonts w:cs="Arial"/>
              </w:rPr>
              <w:t>Same</w:t>
            </w:r>
            <w:r w:rsidRPr="00C41535">
              <w:rPr>
                <w:rFonts w:cs="Arial"/>
              </w:rPr>
              <w:t xml:space="preserve"> comment applies to the &lt;triggering-criteria&gt; element of &lt;report&gt; element also (which is already existing text).</w:t>
            </w:r>
          </w:p>
          <w:p w:rsidR="00E2764E" w:rsidRDefault="00E2764E" w:rsidP="00E2764E">
            <w:pPr>
              <w:rPr>
                <w:rFonts w:cs="Arial"/>
              </w:rPr>
            </w:pPr>
          </w:p>
          <w:p w:rsidR="00E2764E" w:rsidRDefault="00E2764E" w:rsidP="00E2764E">
            <w:pPr>
              <w:rPr>
                <w:rFonts w:cs="Arial"/>
              </w:rPr>
            </w:pPr>
            <w:r>
              <w:rPr>
                <w:rFonts w:cs="Arial"/>
              </w:rPr>
              <w:t>Christian, Friday, 17:17</w:t>
            </w:r>
          </w:p>
          <w:p w:rsidR="00E2764E" w:rsidRPr="003814E0" w:rsidRDefault="00E2764E" w:rsidP="00E2764E">
            <w:pPr>
              <w:rPr>
                <w:rFonts w:cs="Arial"/>
              </w:rPr>
            </w:pPr>
            <w:r w:rsidRPr="003814E0">
              <w:rPr>
                <w:rFonts w:cs="Arial"/>
              </w:rPr>
              <w:t>I believe that you misread current TS 24.5</w:t>
            </w:r>
            <w:r>
              <w:rPr>
                <w:rFonts w:cs="Arial"/>
              </w:rPr>
              <w:t>45</w:t>
            </w:r>
            <w:r w:rsidRPr="003814E0">
              <w:rPr>
                <w:rFonts w:cs="Arial"/>
              </w:rPr>
              <w:t>, and therefore C1-200775.</w:t>
            </w:r>
          </w:p>
          <w:p w:rsidR="00E2764E" w:rsidRDefault="00E2764E" w:rsidP="00E2764E">
            <w:pPr>
              <w:rPr>
                <w:rFonts w:cs="Arial"/>
              </w:rPr>
            </w:pPr>
            <w:r w:rsidRPr="003814E0">
              <w:rPr>
                <w:rFonts w:cs="Arial"/>
              </w:rPr>
              <w:t>Please, note that current TS 24.5</w:t>
            </w:r>
            <w:r>
              <w:rPr>
                <w:rFonts w:cs="Arial"/>
              </w:rPr>
              <w:t>45</w:t>
            </w:r>
            <w:r w:rsidRPr="003814E0">
              <w:rPr>
                <w:rFonts w:cs="Arial"/>
              </w:rPr>
              <w:t xml:space="preserve"> already describes the same structure and semantics which is in fact correct and follows the MCPTT specification way of doing it. Hence, there is no conflict between 7.3 and 7.5 as both clauses are aligned</w:t>
            </w:r>
            <w:r>
              <w:rPr>
                <w:rFonts w:cs="Arial"/>
              </w:rPr>
              <w:t>.</w:t>
            </w:r>
          </w:p>
          <w:p w:rsidR="00E2764E" w:rsidRPr="0069690B" w:rsidRDefault="00E2764E" w:rsidP="00E2764E">
            <w:pPr>
              <w:rPr>
                <w:rFonts w:cs="Arial"/>
                <w:lang w:val="en-US"/>
              </w:rPr>
            </w:pPr>
            <w:r w:rsidRPr="0069690B">
              <w:rPr>
                <w:rFonts w:cs="Arial"/>
              </w:rPr>
              <w:t xml:space="preserve">For </w:t>
            </w:r>
            <w:proofErr w:type="gramStart"/>
            <w:r w:rsidRPr="0069690B">
              <w:rPr>
                <w:rFonts w:cs="Arial"/>
              </w:rPr>
              <w:t>example</w:t>
            </w:r>
            <w:proofErr w:type="gramEnd"/>
            <w:r w:rsidRPr="0069690B">
              <w:rPr>
                <w:rFonts w:cs="Arial"/>
              </w:rPr>
              <w:t xml:space="preserve"> the &lt;triggering-criteria&gt; element “shall” include a &lt;cell-change&gt;, &lt;tracking-area-change&gt; </w:t>
            </w:r>
            <w:r w:rsidRPr="0069690B">
              <w:rPr>
                <w:rFonts w:cs="Arial"/>
                <w:b/>
                <w:bCs/>
              </w:rPr>
              <w:t>or</w:t>
            </w:r>
            <w:r w:rsidRPr="0069690B">
              <w:rPr>
                <w:rFonts w:cs="Arial"/>
              </w:rPr>
              <w:t xml:space="preserve"> &lt;</w:t>
            </w:r>
            <w:proofErr w:type="spellStart"/>
            <w:r w:rsidRPr="0069690B">
              <w:rPr>
                <w:rFonts w:cs="Arial"/>
              </w:rPr>
              <w:t>plmn</w:t>
            </w:r>
            <w:proofErr w:type="spellEnd"/>
            <w:r w:rsidRPr="0069690B">
              <w:rPr>
                <w:rFonts w:cs="Arial"/>
              </w:rPr>
              <w:t xml:space="preserve">-change&gt; element (one of them). Now, when </w:t>
            </w:r>
            <w:r w:rsidRPr="0069690B">
              <w:rPr>
                <w:rFonts w:cs="Arial"/>
                <w:b/>
                <w:bCs/>
                <w:u w:val="single"/>
              </w:rPr>
              <w:t>a</w:t>
            </w:r>
            <w:r w:rsidRPr="0069690B">
              <w:rPr>
                <w:rFonts w:cs="Arial"/>
              </w:rPr>
              <w:t xml:space="preserve"> &lt;cell-change&gt; element </w:t>
            </w:r>
            <w:r w:rsidRPr="0069690B">
              <w:rPr>
                <w:rFonts w:cs="Arial"/>
                <w:b/>
                <w:bCs/>
                <w:u w:val="single"/>
              </w:rPr>
              <w:t>is in fact</w:t>
            </w:r>
            <w:r w:rsidRPr="0069690B">
              <w:rPr>
                <w:rFonts w:cs="Arial"/>
              </w:rPr>
              <w:t xml:space="preserve"> </w:t>
            </w:r>
            <w:r w:rsidRPr="0069690B">
              <w:rPr>
                <w:rFonts w:cs="Arial"/>
                <w:b/>
                <w:bCs/>
                <w:u w:val="single"/>
              </w:rPr>
              <w:t>included</w:t>
            </w:r>
            <w:r w:rsidRPr="0069690B">
              <w:rPr>
                <w:rFonts w:cs="Arial"/>
              </w:rPr>
              <w:t xml:space="preserve"> so the “shall include” means “</w:t>
            </w:r>
            <w:r w:rsidRPr="0069690B">
              <w:rPr>
                <w:rFonts w:cs="Arial"/>
                <w:b/>
                <w:bCs/>
                <w:u w:val="single"/>
              </w:rPr>
              <w:t>if</w:t>
            </w:r>
            <w:r w:rsidRPr="0069690B">
              <w:rPr>
                <w:rFonts w:cs="Arial"/>
              </w:rPr>
              <w:t xml:space="preserve"> the element is included then” (i.e., optional element) one more element follows. In other words, the “shall include” above means the element may or not be included, so again it is optional.</w:t>
            </w:r>
          </w:p>
          <w:p w:rsidR="00E2764E" w:rsidRDefault="00E2764E" w:rsidP="00E2764E">
            <w:pPr>
              <w:rPr>
                <w:rFonts w:cs="Arial"/>
              </w:rPr>
            </w:pPr>
          </w:p>
          <w:p w:rsidR="00E2764E" w:rsidRDefault="00E2764E" w:rsidP="00E2764E">
            <w:pPr>
              <w:rPr>
                <w:rFonts w:cs="Arial"/>
              </w:rPr>
            </w:pPr>
            <w:r>
              <w:rPr>
                <w:rFonts w:cs="Arial"/>
              </w:rPr>
              <w:lastRenderedPageBreak/>
              <w:t>Christian, Wednesday, 12:58</w:t>
            </w:r>
          </w:p>
          <w:p w:rsidR="00E2764E" w:rsidRDefault="00E2764E" w:rsidP="00E2764E">
            <w:pPr>
              <w:rPr>
                <w:rFonts w:cs="Arial"/>
              </w:rPr>
            </w:pPr>
            <w:r>
              <w:rPr>
                <w:rFonts w:cs="Arial"/>
              </w:rPr>
              <w:t xml:space="preserve">A draft revision </w:t>
            </w:r>
            <w:proofErr w:type="gramStart"/>
            <w:r>
              <w:rPr>
                <w:rFonts w:cs="Arial"/>
              </w:rPr>
              <w:t>taking into account</w:t>
            </w:r>
            <w:proofErr w:type="gramEnd"/>
            <w:r>
              <w:rPr>
                <w:rFonts w:cs="Arial"/>
              </w:rPr>
              <w:t xml:space="preserve"> </w:t>
            </w:r>
            <w:proofErr w:type="spellStart"/>
            <w:r>
              <w:rPr>
                <w:rFonts w:cs="Arial"/>
              </w:rPr>
              <w:t>Sapan’s</w:t>
            </w:r>
            <w:proofErr w:type="spellEnd"/>
            <w:r>
              <w:rPr>
                <w:rFonts w:cs="Arial"/>
              </w:rPr>
              <w:t xml:space="preserve"> comments agreed during the email exchange is available. </w:t>
            </w:r>
            <w:r w:rsidRPr="00D05932">
              <w:rPr>
                <w:rFonts w:cs="Arial"/>
              </w:rPr>
              <w:t xml:space="preserve">The revision just </w:t>
            </w:r>
            <w:proofErr w:type="gramStart"/>
            <w:r w:rsidRPr="00D05932">
              <w:rPr>
                <w:rFonts w:cs="Arial"/>
              </w:rPr>
              <w:t>correct</w:t>
            </w:r>
            <w:proofErr w:type="gramEnd"/>
            <w:r w:rsidRPr="00D05932">
              <w:rPr>
                <w:rFonts w:cs="Arial"/>
              </w:rPr>
              <w:t xml:space="preserve"> a number of editorials (unnecessary “or”, extra blank spaces, etc).</w:t>
            </w:r>
          </w:p>
          <w:p w:rsidR="00E2764E" w:rsidRDefault="00E2764E" w:rsidP="00E2764E">
            <w:pPr>
              <w:rPr>
                <w:rFonts w:cs="Arial"/>
              </w:rPr>
            </w:pPr>
          </w:p>
          <w:p w:rsidR="00E2764E" w:rsidRDefault="00E2764E" w:rsidP="00E2764E">
            <w:pPr>
              <w:rPr>
                <w:rFonts w:cs="Arial"/>
              </w:rPr>
            </w:pPr>
            <w:proofErr w:type="spellStart"/>
            <w:r>
              <w:rPr>
                <w:rFonts w:cs="Arial"/>
              </w:rPr>
              <w:t>Sapan</w:t>
            </w:r>
            <w:proofErr w:type="spellEnd"/>
            <w:r>
              <w:rPr>
                <w:rFonts w:cs="Arial"/>
              </w:rPr>
              <w:t>, Wednesday, 13:33</w:t>
            </w:r>
          </w:p>
          <w:p w:rsidR="00E2764E" w:rsidRDefault="00E2764E" w:rsidP="00E2764E">
            <w:pPr>
              <w:rPr>
                <w:ins w:id="500" w:author="PL-pre-sophia" w:date="2020-02-20T07:53:00Z"/>
                <w:rFonts w:cs="Arial"/>
              </w:rPr>
            </w:pPr>
            <w:r>
              <w:rPr>
                <w:rFonts w:cs="Arial"/>
              </w:rPr>
              <w:t>I am fine with the draft revision.</w:t>
            </w:r>
          </w:p>
          <w:p w:rsidR="00E2764E" w:rsidRDefault="00E2764E" w:rsidP="00E2764E">
            <w:pPr>
              <w:rPr>
                <w:rFonts w:cs="Arial"/>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CF4882" w:rsidP="00E2764E">
            <w:pPr>
              <w:rPr>
                <w:rFonts w:cs="Arial"/>
              </w:rPr>
            </w:pPr>
            <w:hyperlink r:id="rId418" w:history="1">
              <w:r w:rsidR="00E2764E">
                <w:rPr>
                  <w:rStyle w:val="Hyperlink"/>
                </w:rPr>
                <w:t>C1-200904</w:t>
              </w:r>
            </w:hyperlink>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r>
              <w:rPr>
                <w:rFonts w:cs="Arial"/>
              </w:rPr>
              <w:t>General on unicast resource management</w:t>
            </w: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975281" w:rsidRDefault="00E2764E" w:rsidP="00E2764E">
            <w:pPr>
              <w:rPr>
                <w:rFonts w:cs="Arial"/>
                <w:b/>
                <w:bCs/>
              </w:rPr>
            </w:pPr>
            <w:r w:rsidRPr="00975281">
              <w:rPr>
                <w:rFonts w:cs="Arial"/>
                <w:b/>
                <w:bCs/>
              </w:rPr>
              <w:t>Current status: Agreed</w:t>
            </w:r>
          </w:p>
          <w:p w:rsidR="00E2764E" w:rsidRDefault="00E2764E" w:rsidP="00E2764E">
            <w:pPr>
              <w:rPr>
                <w:rFonts w:cs="Arial"/>
              </w:rPr>
            </w:pPr>
            <w:r>
              <w:rPr>
                <w:rFonts w:cs="Arial"/>
              </w:rPr>
              <w:t>Revision of C1-200617</w:t>
            </w:r>
          </w:p>
          <w:p w:rsidR="00E2764E" w:rsidRDefault="00E2764E" w:rsidP="00E2764E">
            <w:pPr>
              <w:rPr>
                <w:rFonts w:cs="Arial"/>
              </w:rPr>
            </w:pPr>
          </w:p>
          <w:p w:rsidR="00E2764E" w:rsidRDefault="00E2764E" w:rsidP="00E2764E">
            <w:pPr>
              <w:rPr>
                <w:rFonts w:cs="Arial"/>
              </w:rPr>
            </w:pPr>
            <w:r>
              <w:rPr>
                <w:rFonts w:cs="Arial"/>
              </w:rPr>
              <w:t>--------------------------------------</w:t>
            </w:r>
          </w:p>
          <w:p w:rsidR="00E2764E" w:rsidRDefault="00E2764E" w:rsidP="00E2764E">
            <w:pPr>
              <w:rPr>
                <w:rFonts w:cs="Arial"/>
              </w:rPr>
            </w:pPr>
            <w:proofErr w:type="spellStart"/>
            <w:r>
              <w:rPr>
                <w:rFonts w:cs="Arial"/>
              </w:rPr>
              <w:t>Sapan</w:t>
            </w:r>
            <w:proofErr w:type="spellEnd"/>
            <w:r>
              <w:rPr>
                <w:rFonts w:cs="Arial"/>
              </w:rPr>
              <w:t>, Monday, 9:50</w:t>
            </w:r>
          </w:p>
          <w:p w:rsidR="00E2764E" w:rsidRPr="00996482" w:rsidRDefault="00E2764E" w:rsidP="00E2764E">
            <w:pPr>
              <w:rPr>
                <w:rFonts w:cs="Arial"/>
              </w:rPr>
            </w:pPr>
            <w:r w:rsidRPr="00996482">
              <w:rPr>
                <w:rFonts w:cs="Arial"/>
              </w:rPr>
              <w:t>1</w:t>
            </w:r>
            <w:r>
              <w:rPr>
                <w:rFonts w:cs="Arial"/>
              </w:rPr>
              <w:t xml:space="preserve">) </w:t>
            </w:r>
            <w:r w:rsidRPr="00996482">
              <w:rPr>
                <w:rFonts w:cs="Arial"/>
              </w:rPr>
              <w:t xml:space="preserve">In clause 6.2.2.1 – points a), b) and c) are </w:t>
            </w:r>
            <w:proofErr w:type="gramStart"/>
            <w:r w:rsidRPr="00996482">
              <w:rPr>
                <w:rFonts w:cs="Arial"/>
              </w:rPr>
              <w:t>repeated again</w:t>
            </w:r>
            <w:proofErr w:type="gramEnd"/>
            <w:r w:rsidRPr="00996482">
              <w:rPr>
                <w:rFonts w:cs="Arial"/>
              </w:rPr>
              <w:t xml:space="preserve"> after second paragraph.</w:t>
            </w:r>
          </w:p>
          <w:p w:rsidR="00E2764E" w:rsidRDefault="00E2764E" w:rsidP="00E2764E">
            <w:pPr>
              <w:rPr>
                <w:rFonts w:cs="Arial"/>
              </w:rPr>
            </w:pPr>
            <w:r w:rsidRPr="00996482">
              <w:rPr>
                <w:rFonts w:cs="Arial"/>
              </w:rPr>
              <w:t>2)</w:t>
            </w:r>
            <w:r>
              <w:rPr>
                <w:rFonts w:cs="Arial"/>
              </w:rPr>
              <w:t xml:space="preserve"> </w:t>
            </w:r>
            <w:r w:rsidRPr="00996482">
              <w:rPr>
                <w:rFonts w:cs="Arial"/>
              </w:rPr>
              <w:t>Second paragraph needs to be reworded:</w:t>
            </w:r>
          </w:p>
          <w:p w:rsidR="00E2764E" w:rsidRDefault="00E2764E" w:rsidP="00E2764E">
            <w:pPr>
              <w:rPr>
                <w:rFonts w:cs="Arial"/>
              </w:rPr>
            </w:pPr>
          </w:p>
          <w:p w:rsidR="00E2764E" w:rsidRPr="00E31C87" w:rsidRDefault="00E2764E" w:rsidP="00E2764E">
            <w:pPr>
              <w:rPr>
                <w:rFonts w:cs="Arial"/>
              </w:rPr>
            </w:pPr>
            <w:r w:rsidRPr="00E31C87">
              <w:rPr>
                <w:rFonts w:cs="Arial"/>
              </w:rPr>
              <w:t xml:space="preserve">The VAL client can request the VAL server </w:t>
            </w:r>
            <w:r w:rsidRPr="00E31C87">
              <w:rPr>
                <w:rFonts w:cs="Arial"/>
                <w:color w:val="FF0000"/>
              </w:rPr>
              <w:t>to provide</w:t>
            </w:r>
            <w:r w:rsidRPr="00E31C87">
              <w:rPr>
                <w:rFonts w:cs="Arial"/>
              </w:rPr>
              <w:t xml:space="preserve"> unicast resources (see clause 6.2.2), to modify or </w:t>
            </w:r>
            <w:r w:rsidRPr="00E31C87">
              <w:rPr>
                <w:rFonts w:cs="Arial"/>
                <w:color w:val="FF0000"/>
              </w:rPr>
              <w:t>to</w:t>
            </w:r>
            <w:r w:rsidRPr="00E31C87">
              <w:rPr>
                <w:rFonts w:cs="Arial"/>
              </w:rPr>
              <w:t xml:space="preserve"> release unicast resources (see clause 6.2.3) or </w:t>
            </w:r>
            <w:r w:rsidRPr="00E31C87">
              <w:rPr>
                <w:rFonts w:cs="Arial"/>
                <w:color w:val="FF0000"/>
              </w:rPr>
              <w:t>to</w:t>
            </w:r>
            <w:r w:rsidRPr="00E31C87">
              <w:rPr>
                <w:rFonts w:cs="Arial"/>
              </w:rPr>
              <w:t xml:space="preserve"> perform network resource adaptation (see clause 6.2.4).</w:t>
            </w:r>
          </w:p>
          <w:p w:rsidR="00E2764E" w:rsidRDefault="00E2764E" w:rsidP="00E2764E">
            <w:pPr>
              <w:rPr>
                <w:rFonts w:cs="Arial"/>
              </w:rPr>
            </w:pPr>
          </w:p>
          <w:p w:rsidR="00E2764E" w:rsidRPr="00996482" w:rsidRDefault="00E2764E" w:rsidP="00E2764E">
            <w:pPr>
              <w:rPr>
                <w:rFonts w:cs="Arial"/>
              </w:rPr>
            </w:pPr>
            <w:r w:rsidRPr="00996482">
              <w:rPr>
                <w:rFonts w:cs="Arial"/>
              </w:rPr>
              <w:t>3)</w:t>
            </w:r>
            <w:r>
              <w:rPr>
                <w:rFonts w:cs="Arial"/>
              </w:rPr>
              <w:t xml:space="preserve"> </w:t>
            </w:r>
            <w:r w:rsidRPr="00996482">
              <w:rPr>
                <w:rFonts w:cs="Arial"/>
              </w:rPr>
              <w:t>Can you please recheck the clause number referenced? – In above line - Clause 6.2.3 is for multicast resource management, and there is no clause 6.2.4.</w:t>
            </w:r>
            <w:r>
              <w:rPr>
                <w:rFonts w:cs="Arial"/>
              </w:rPr>
              <w:t xml:space="preserve"> </w:t>
            </w:r>
            <w:r w:rsidRPr="00996482">
              <w:rPr>
                <w:rFonts w:cs="Arial"/>
              </w:rPr>
              <w:t xml:space="preserve">Did you mean to refer clause 6.2.2.2, 6.2.2.3 and </w:t>
            </w:r>
            <w:proofErr w:type="gramStart"/>
            <w:r w:rsidRPr="00996482">
              <w:rPr>
                <w:rFonts w:cs="Arial"/>
              </w:rPr>
              <w:t>6.2.2.4 ?</w:t>
            </w:r>
            <w:proofErr w:type="gramEnd"/>
          </w:p>
          <w:p w:rsidR="00E2764E" w:rsidRPr="00996482" w:rsidRDefault="00E2764E" w:rsidP="00E2764E">
            <w:pPr>
              <w:rPr>
                <w:rFonts w:cs="Arial"/>
              </w:rPr>
            </w:pPr>
            <w:r w:rsidRPr="00996482">
              <w:rPr>
                <w:rFonts w:cs="Arial"/>
              </w:rPr>
              <w:t>4)</w:t>
            </w:r>
            <w:r>
              <w:rPr>
                <w:rFonts w:cs="Arial"/>
              </w:rPr>
              <w:t xml:space="preserve"> </w:t>
            </w:r>
            <w:r w:rsidRPr="00996482">
              <w:rPr>
                <w:rFonts w:cs="Arial"/>
              </w:rPr>
              <w:t xml:space="preserve">Please provide stage#3 references instead of stage#2 reference (23.286). Also, reference number [7] is for RFC 3428 and not for TS 23.286. </w:t>
            </w:r>
          </w:p>
          <w:p w:rsidR="00E2764E" w:rsidRPr="00996482" w:rsidRDefault="00E2764E" w:rsidP="00E2764E">
            <w:pPr>
              <w:rPr>
                <w:rFonts w:cs="Arial"/>
              </w:rPr>
            </w:pPr>
            <w:r w:rsidRPr="00996482">
              <w:rPr>
                <w:rFonts w:cs="Arial"/>
              </w:rPr>
              <w:t>5) Please provide sta</w:t>
            </w:r>
            <w:r>
              <w:rPr>
                <w:rFonts w:cs="Arial"/>
              </w:rPr>
              <w:t>g</w:t>
            </w:r>
            <w:r w:rsidRPr="00996482">
              <w:rPr>
                <w:rFonts w:cs="Arial"/>
              </w:rPr>
              <w:t>e#3 CT4 reference instead of stage#2 references (23.203 and 23.503). Also, reference numbers [18] and [19] doesn’t exists.</w:t>
            </w:r>
          </w:p>
          <w:p w:rsidR="00E2764E" w:rsidRDefault="00E2764E" w:rsidP="00E2764E">
            <w:pPr>
              <w:rPr>
                <w:rFonts w:cs="Arial"/>
              </w:rPr>
            </w:pPr>
          </w:p>
          <w:p w:rsidR="00E2764E" w:rsidRDefault="00E2764E" w:rsidP="00E2764E">
            <w:pPr>
              <w:rPr>
                <w:rFonts w:cs="Arial"/>
              </w:rPr>
            </w:pPr>
            <w:r>
              <w:rPr>
                <w:rFonts w:cs="Arial"/>
              </w:rPr>
              <w:t>Christian, Tuesday, 20:02</w:t>
            </w:r>
          </w:p>
          <w:p w:rsidR="00E2764E" w:rsidRPr="0046025D" w:rsidRDefault="00E2764E" w:rsidP="00E2764E">
            <w:pPr>
              <w:rPr>
                <w:rFonts w:cs="Arial"/>
              </w:rPr>
            </w:pPr>
            <w:r w:rsidRPr="0046025D">
              <w:rPr>
                <w:rFonts w:cs="Arial"/>
              </w:rPr>
              <w:t xml:space="preserve">I have produced a draft revision which should take </w:t>
            </w:r>
            <w:proofErr w:type="gramStart"/>
            <w:r w:rsidRPr="0046025D">
              <w:rPr>
                <w:rFonts w:cs="Arial"/>
              </w:rPr>
              <w:t>all of</w:t>
            </w:r>
            <w:proofErr w:type="gramEnd"/>
            <w:r w:rsidRPr="0046025D">
              <w:rPr>
                <w:rFonts w:cs="Arial"/>
              </w:rPr>
              <w:t xml:space="preserve"> </w:t>
            </w:r>
            <w:proofErr w:type="spellStart"/>
            <w:r w:rsidRPr="0046025D">
              <w:rPr>
                <w:rFonts w:cs="Arial"/>
              </w:rPr>
              <w:t>Sapan’s</w:t>
            </w:r>
            <w:proofErr w:type="spellEnd"/>
            <w:r w:rsidRPr="0046025D">
              <w:rPr>
                <w:rFonts w:cs="Arial"/>
              </w:rPr>
              <w:t xml:space="preserve"> comments into account.</w:t>
            </w:r>
          </w:p>
          <w:p w:rsidR="00E2764E" w:rsidRDefault="00E2764E" w:rsidP="00E2764E">
            <w:pPr>
              <w:rPr>
                <w:rFonts w:cs="Arial"/>
              </w:rPr>
            </w:pPr>
          </w:p>
          <w:p w:rsidR="00E2764E" w:rsidRPr="00D95972" w:rsidRDefault="00E2764E" w:rsidP="00E2764E">
            <w:pPr>
              <w:rPr>
                <w:rFonts w:cs="Arial"/>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19" w:history="1">
              <w:r w:rsidR="00E2764E">
                <w:rPr>
                  <w:rStyle w:val="Hyperlink"/>
                </w:rPr>
                <w:t>C1-201003</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Updates to Server Token Exchange Procedure</w:t>
            </w:r>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975281" w:rsidRDefault="00E2764E" w:rsidP="00E2764E">
            <w:pPr>
              <w:rPr>
                <w:rFonts w:cs="Arial"/>
                <w:b/>
                <w:bCs/>
              </w:rPr>
            </w:pPr>
            <w:r w:rsidRPr="00975281">
              <w:rPr>
                <w:rFonts w:cs="Arial"/>
                <w:b/>
                <w:bCs/>
              </w:rPr>
              <w:t>Current status: Agreed</w:t>
            </w:r>
          </w:p>
          <w:p w:rsidR="00E2764E" w:rsidRDefault="00E2764E" w:rsidP="00E2764E">
            <w:pPr>
              <w:rPr>
                <w:rFonts w:cs="Arial"/>
              </w:rPr>
            </w:pPr>
            <w:r>
              <w:rPr>
                <w:rFonts w:cs="Arial"/>
              </w:rPr>
              <w:t>Revision of C1-200819</w:t>
            </w:r>
          </w:p>
          <w:p w:rsidR="00E2764E" w:rsidRDefault="00E2764E" w:rsidP="00E2764E">
            <w:pPr>
              <w:rPr>
                <w:rFonts w:cs="Arial"/>
              </w:rPr>
            </w:pPr>
          </w:p>
          <w:p w:rsidR="00E2764E" w:rsidRDefault="00E2764E" w:rsidP="00E2764E">
            <w:pPr>
              <w:rPr>
                <w:rFonts w:cs="Arial"/>
              </w:rPr>
            </w:pPr>
            <w:r>
              <w:rPr>
                <w:rFonts w:cs="Arial"/>
              </w:rPr>
              <w:t>-------------------------------------------------------------</w:t>
            </w:r>
          </w:p>
          <w:p w:rsidR="00E2764E" w:rsidRDefault="00E2764E" w:rsidP="00E2764E">
            <w:pPr>
              <w:rPr>
                <w:rFonts w:cs="Arial"/>
              </w:rPr>
            </w:pPr>
            <w:r>
              <w:rPr>
                <w:rFonts w:cs="Arial"/>
              </w:rPr>
              <w:t>Revision of C1-200613</w:t>
            </w:r>
          </w:p>
          <w:p w:rsidR="00E2764E" w:rsidRDefault="00E2764E" w:rsidP="00E2764E">
            <w:pPr>
              <w:rPr>
                <w:rFonts w:cs="Arial"/>
              </w:rPr>
            </w:pPr>
          </w:p>
          <w:p w:rsidR="00E2764E" w:rsidRPr="007706D9" w:rsidRDefault="00E2764E" w:rsidP="00E2764E">
            <w:pPr>
              <w:rPr>
                <w:rFonts w:cs="Arial"/>
              </w:rPr>
            </w:pPr>
            <w:r>
              <w:rPr>
                <w:rFonts w:cs="Arial"/>
              </w:rPr>
              <w:t>Chen</w:t>
            </w:r>
            <w:r w:rsidRPr="007706D9">
              <w:rPr>
                <w:rFonts w:cs="Arial"/>
              </w:rPr>
              <w:t>, Thursday, 4:42</w:t>
            </w:r>
          </w:p>
          <w:p w:rsidR="00E2764E" w:rsidRPr="007706D9" w:rsidRDefault="00E2764E" w:rsidP="00766990">
            <w:pPr>
              <w:pStyle w:val="ListParagraph"/>
              <w:numPr>
                <w:ilvl w:val="0"/>
                <w:numId w:val="76"/>
              </w:numPr>
              <w:overflowPunct/>
              <w:autoSpaceDE/>
              <w:autoSpaceDN/>
              <w:adjustRightInd/>
              <w:contextualSpacing w:val="0"/>
              <w:jc w:val="both"/>
              <w:textAlignment w:val="auto"/>
              <w:rPr>
                <w:rFonts w:ascii="Calibri" w:hAnsi="Calibri"/>
                <w:lang w:val="en-US" w:eastAsia="zh-CN"/>
              </w:rPr>
            </w:pPr>
            <w:r w:rsidRPr="007706D9">
              <w:rPr>
                <w:lang w:eastAsia="zh-CN"/>
              </w:rPr>
              <w:t xml:space="preserve">The </w:t>
            </w:r>
            <w:proofErr w:type="spellStart"/>
            <w:r w:rsidRPr="007706D9">
              <w:rPr>
                <w:highlight w:val="yellow"/>
                <w:lang w:eastAsia="zh-CN"/>
              </w:rPr>
              <w:t>issued_token_</w:t>
            </w:r>
            <w:proofErr w:type="gramStart"/>
            <w:r w:rsidRPr="007706D9">
              <w:rPr>
                <w:highlight w:val="yellow"/>
                <w:lang w:eastAsia="zh-CN"/>
              </w:rPr>
              <w:t>type</w:t>
            </w:r>
            <w:proofErr w:type="spellEnd"/>
            <w:r w:rsidRPr="007706D9">
              <w:rPr>
                <w:highlight w:val="yellow"/>
                <w:lang w:eastAsia="zh-CN"/>
              </w:rPr>
              <w:t>(</w:t>
            </w:r>
            <w:proofErr w:type="gramEnd"/>
            <w:r w:rsidRPr="007706D9">
              <w:rPr>
                <w:highlight w:val="yellow"/>
                <w:lang w:eastAsia="zh-CN"/>
              </w:rPr>
              <w:t>REQUIRED)</w:t>
            </w:r>
            <w:r w:rsidRPr="007706D9">
              <w:rPr>
                <w:lang w:eastAsia="zh-CN"/>
              </w:rPr>
              <w:t xml:space="preserve"> should be added too.</w:t>
            </w:r>
          </w:p>
          <w:p w:rsidR="00E2764E" w:rsidRPr="007706D9" w:rsidRDefault="00E2764E" w:rsidP="00766990">
            <w:pPr>
              <w:pStyle w:val="ListParagraph"/>
              <w:numPr>
                <w:ilvl w:val="0"/>
                <w:numId w:val="76"/>
              </w:numPr>
              <w:overflowPunct/>
              <w:autoSpaceDE/>
              <w:autoSpaceDN/>
              <w:adjustRightInd/>
              <w:contextualSpacing w:val="0"/>
              <w:jc w:val="both"/>
              <w:textAlignment w:val="auto"/>
              <w:rPr>
                <w:lang w:eastAsia="zh-CN"/>
              </w:rPr>
            </w:pPr>
            <w:r w:rsidRPr="007706D9">
              <w:rPr>
                <w:lang w:eastAsia="zh-CN"/>
              </w:rPr>
              <w:t>An editor’s note that based on SA3 requirements should be added as there are not these parameters in TS33.434 by now.</w:t>
            </w:r>
          </w:p>
          <w:p w:rsidR="00E2764E" w:rsidRDefault="00E2764E" w:rsidP="00E2764E">
            <w:pPr>
              <w:rPr>
                <w:rFonts w:cs="Arial"/>
              </w:rPr>
            </w:pPr>
          </w:p>
          <w:p w:rsidR="00E2764E" w:rsidRDefault="00E2764E" w:rsidP="00E2764E">
            <w:pPr>
              <w:rPr>
                <w:rFonts w:cs="Arial"/>
              </w:rPr>
            </w:pPr>
            <w:r>
              <w:rPr>
                <w:rFonts w:cs="Arial"/>
              </w:rPr>
              <w:t>Vivek, Thursday, 5:26</w:t>
            </w:r>
          </w:p>
          <w:p w:rsidR="00E2764E" w:rsidRDefault="00E2764E" w:rsidP="00E2764E">
            <w:pPr>
              <w:rPr>
                <w:lang w:eastAsia="zh-CN"/>
              </w:rPr>
            </w:pPr>
            <w:r>
              <w:rPr>
                <w:rFonts w:cs="Arial"/>
              </w:rPr>
              <w:t xml:space="preserve">The </w:t>
            </w:r>
            <w:r w:rsidRPr="007706D9">
              <w:rPr>
                <w:rFonts w:cs="Arial"/>
              </w:rPr>
              <w:t xml:space="preserve">submitted SA3 contributions I used as basis </w:t>
            </w:r>
            <w:r w:rsidRPr="007706D9">
              <w:rPr>
                <w:lang w:eastAsia="zh-CN"/>
              </w:rPr>
              <w:t xml:space="preserve">don’t have </w:t>
            </w:r>
            <w:proofErr w:type="spellStart"/>
            <w:r w:rsidRPr="007706D9">
              <w:rPr>
                <w:highlight w:val="yellow"/>
                <w:lang w:eastAsia="zh-CN"/>
              </w:rPr>
              <w:t>issued_token_type</w:t>
            </w:r>
            <w:proofErr w:type="spellEnd"/>
            <w:r w:rsidRPr="007706D9">
              <w:rPr>
                <w:lang w:eastAsia="zh-CN"/>
              </w:rPr>
              <w:t xml:space="preserve">. But the IETF draft does indeed mention </w:t>
            </w:r>
            <w:proofErr w:type="spellStart"/>
            <w:r w:rsidRPr="007706D9">
              <w:rPr>
                <w:lang w:eastAsia="zh-CN"/>
              </w:rPr>
              <w:t>issued_token_type</w:t>
            </w:r>
            <w:proofErr w:type="spellEnd"/>
            <w:r w:rsidRPr="007706D9">
              <w:rPr>
                <w:lang w:eastAsia="zh-CN"/>
              </w:rPr>
              <w:t xml:space="preserve"> in clause 2.2.1</w:t>
            </w:r>
            <w:r>
              <w:rPr>
                <w:lang w:eastAsia="zh-CN"/>
              </w:rPr>
              <w:t xml:space="preserve">. </w:t>
            </w:r>
            <w:r w:rsidRPr="007706D9">
              <w:rPr>
                <w:lang w:eastAsia="zh-CN"/>
              </w:rPr>
              <w:t xml:space="preserve">So, I can add </w:t>
            </w:r>
            <w:proofErr w:type="spellStart"/>
            <w:r w:rsidRPr="007706D9">
              <w:rPr>
                <w:lang w:eastAsia="zh-CN"/>
              </w:rPr>
              <w:t>issued_token_type</w:t>
            </w:r>
            <w:proofErr w:type="spellEnd"/>
            <w:r w:rsidRPr="007706D9">
              <w:rPr>
                <w:lang w:eastAsia="zh-CN"/>
              </w:rPr>
              <w:t xml:space="preserve"> for now and we can align later based on how things develop in SA3</w:t>
            </w:r>
            <w:r>
              <w:rPr>
                <w:lang w:eastAsia="zh-CN"/>
              </w:rPr>
              <w:t>.</w:t>
            </w:r>
          </w:p>
          <w:p w:rsidR="00E2764E" w:rsidRDefault="00E2764E" w:rsidP="00E2764E">
            <w:pPr>
              <w:rPr>
                <w:lang w:eastAsia="zh-CN"/>
              </w:rPr>
            </w:pPr>
            <w:r w:rsidRPr="007706D9">
              <w:rPr>
                <w:lang w:eastAsia="zh-CN"/>
              </w:rPr>
              <w:t>As for Editor’s Note regarding alignment with SA3, there is already something at beginning of procedure to that effect and you seem to be ok with that, as you indicated in other thread</w:t>
            </w:r>
            <w:r>
              <w:rPr>
                <w:lang w:eastAsia="zh-CN"/>
              </w:rPr>
              <w:t>.</w:t>
            </w:r>
          </w:p>
          <w:p w:rsidR="00E2764E" w:rsidRDefault="00E2764E" w:rsidP="00E2764E">
            <w:pPr>
              <w:rPr>
                <w:lang w:eastAsia="zh-CN"/>
              </w:rPr>
            </w:pPr>
          </w:p>
          <w:p w:rsidR="00E2764E" w:rsidRDefault="00E2764E" w:rsidP="00E2764E">
            <w:pPr>
              <w:rPr>
                <w:lang w:eastAsia="zh-CN"/>
              </w:rPr>
            </w:pPr>
            <w:r>
              <w:rPr>
                <w:lang w:eastAsia="zh-CN"/>
              </w:rPr>
              <w:t>Chen, Thursday, 5:31</w:t>
            </w:r>
          </w:p>
          <w:p w:rsidR="00E2764E" w:rsidRPr="007706D9" w:rsidRDefault="00E2764E" w:rsidP="00E2764E">
            <w:pPr>
              <w:rPr>
                <w:rFonts w:cs="Arial"/>
              </w:rPr>
            </w:pPr>
            <w:r w:rsidRPr="007706D9">
              <w:rPr>
                <w:rFonts w:cs="Arial"/>
              </w:rPr>
              <w:t xml:space="preserve">I’m fine with the </w:t>
            </w:r>
            <w:proofErr w:type="spellStart"/>
            <w:r w:rsidRPr="007706D9">
              <w:rPr>
                <w:rFonts w:cs="Arial"/>
              </w:rPr>
              <w:t>issued_token_type</w:t>
            </w:r>
            <w:proofErr w:type="spellEnd"/>
            <w:r w:rsidRPr="007706D9">
              <w:rPr>
                <w:rFonts w:cs="Arial"/>
              </w:rPr>
              <w:t xml:space="preserve"> added as another paramete</w:t>
            </w:r>
            <w:r>
              <w:rPr>
                <w:rFonts w:cs="Arial"/>
              </w:rPr>
              <w:t>r</w:t>
            </w:r>
            <w:r w:rsidRPr="007706D9">
              <w:rPr>
                <w:rFonts w:cs="Arial"/>
              </w:rPr>
              <w:t>.</w:t>
            </w:r>
          </w:p>
          <w:p w:rsidR="00E2764E" w:rsidRDefault="00E2764E" w:rsidP="00E2764E">
            <w:pPr>
              <w:rPr>
                <w:rFonts w:cs="Arial"/>
              </w:rPr>
            </w:pPr>
          </w:p>
          <w:p w:rsidR="00E2764E" w:rsidRDefault="00E2764E" w:rsidP="00E2764E">
            <w:pPr>
              <w:rPr>
                <w:rFonts w:cs="Arial"/>
              </w:rPr>
            </w:pPr>
            <w:r>
              <w:rPr>
                <w:rFonts w:cs="Arial"/>
              </w:rPr>
              <w:t>----------------------------------------------------</w:t>
            </w:r>
          </w:p>
          <w:p w:rsidR="00E2764E" w:rsidRDefault="00E2764E" w:rsidP="00E2764E">
            <w:pPr>
              <w:rPr>
                <w:rFonts w:cs="Arial"/>
              </w:rPr>
            </w:pPr>
            <w:r>
              <w:rPr>
                <w:rFonts w:cs="Arial"/>
              </w:rPr>
              <w:t>Chen, Monday, 10:24</w:t>
            </w:r>
          </w:p>
          <w:p w:rsidR="00E2764E" w:rsidRDefault="00E2764E" w:rsidP="00E2764E">
            <w:pPr>
              <w:rPr>
                <w:rFonts w:ascii="Calibri" w:hAnsi="Calibri"/>
                <w:lang w:val="en-US" w:eastAsia="zh-CN"/>
              </w:rPr>
            </w:pPr>
            <w:r>
              <w:rPr>
                <w:lang w:eastAsia="zh-CN"/>
              </w:rPr>
              <w:t>I’m confused on the parameters according to draft-</w:t>
            </w:r>
            <w:proofErr w:type="spellStart"/>
            <w:r>
              <w:rPr>
                <w:lang w:eastAsia="zh-CN"/>
              </w:rPr>
              <w:t>ietf</w:t>
            </w:r>
            <w:proofErr w:type="spellEnd"/>
            <w:r>
              <w:rPr>
                <w:lang w:eastAsia="zh-CN"/>
              </w:rPr>
              <w:t>-</w:t>
            </w:r>
            <w:proofErr w:type="spellStart"/>
            <w:r>
              <w:rPr>
                <w:lang w:eastAsia="zh-CN"/>
              </w:rPr>
              <w:t>oauth</w:t>
            </w:r>
            <w:proofErr w:type="spellEnd"/>
            <w:r>
              <w:rPr>
                <w:lang w:eastAsia="zh-CN"/>
              </w:rPr>
              <w:t>-token-</w:t>
            </w:r>
            <w:proofErr w:type="gramStart"/>
            <w:r>
              <w:rPr>
                <w:lang w:eastAsia="zh-CN"/>
              </w:rPr>
              <w:t>exchange[</w:t>
            </w:r>
            <w:proofErr w:type="gramEnd"/>
            <w:r>
              <w:rPr>
                <w:lang w:eastAsia="zh-CN"/>
              </w:rPr>
              <w:t>8]. draft-</w:t>
            </w:r>
            <w:proofErr w:type="spellStart"/>
            <w:r>
              <w:rPr>
                <w:lang w:eastAsia="zh-CN"/>
              </w:rPr>
              <w:t>ietf</w:t>
            </w:r>
            <w:proofErr w:type="spellEnd"/>
            <w:r>
              <w:rPr>
                <w:lang w:eastAsia="zh-CN"/>
              </w:rPr>
              <w:t>-</w:t>
            </w:r>
            <w:proofErr w:type="spellStart"/>
            <w:r>
              <w:rPr>
                <w:lang w:eastAsia="zh-CN"/>
              </w:rPr>
              <w:t>oauth</w:t>
            </w:r>
            <w:proofErr w:type="spellEnd"/>
            <w:r>
              <w:rPr>
                <w:lang w:eastAsia="zh-CN"/>
              </w:rPr>
              <w:t xml:space="preserve">-token-exchange clause 2.2.1 states successful response includes: </w:t>
            </w:r>
          </w:p>
          <w:p w:rsidR="00E2764E" w:rsidRDefault="00E2764E" w:rsidP="00766990">
            <w:pPr>
              <w:pStyle w:val="ListParagraph"/>
              <w:numPr>
                <w:ilvl w:val="0"/>
                <w:numId w:val="75"/>
              </w:numPr>
              <w:overflowPunct/>
              <w:autoSpaceDE/>
              <w:autoSpaceDN/>
              <w:adjustRightInd/>
              <w:contextualSpacing w:val="0"/>
              <w:jc w:val="both"/>
              <w:textAlignment w:val="auto"/>
              <w:rPr>
                <w:lang w:eastAsia="zh-CN"/>
              </w:rPr>
            </w:pPr>
            <w:proofErr w:type="spellStart"/>
            <w:r>
              <w:rPr>
                <w:lang w:eastAsia="zh-CN"/>
              </w:rPr>
              <w:t>access_</w:t>
            </w:r>
            <w:proofErr w:type="gramStart"/>
            <w:r>
              <w:rPr>
                <w:lang w:eastAsia="zh-CN"/>
              </w:rPr>
              <w:t>token</w:t>
            </w:r>
            <w:proofErr w:type="spellEnd"/>
            <w:r>
              <w:rPr>
                <w:lang w:eastAsia="zh-CN"/>
              </w:rPr>
              <w:t>(</w:t>
            </w:r>
            <w:proofErr w:type="gramEnd"/>
            <w:r>
              <w:rPr>
                <w:lang w:eastAsia="zh-CN"/>
              </w:rPr>
              <w:t>REQUIRED)</w:t>
            </w:r>
          </w:p>
          <w:p w:rsidR="00E2764E" w:rsidRDefault="00E2764E" w:rsidP="00766990">
            <w:pPr>
              <w:pStyle w:val="ListParagraph"/>
              <w:numPr>
                <w:ilvl w:val="0"/>
                <w:numId w:val="75"/>
              </w:numPr>
              <w:overflowPunct/>
              <w:autoSpaceDE/>
              <w:autoSpaceDN/>
              <w:adjustRightInd/>
              <w:contextualSpacing w:val="0"/>
              <w:jc w:val="both"/>
              <w:textAlignment w:val="auto"/>
              <w:rPr>
                <w:highlight w:val="yellow"/>
                <w:lang w:eastAsia="zh-CN"/>
              </w:rPr>
            </w:pPr>
            <w:proofErr w:type="spellStart"/>
            <w:r>
              <w:rPr>
                <w:highlight w:val="yellow"/>
                <w:lang w:eastAsia="zh-CN"/>
              </w:rPr>
              <w:t>issued_token_</w:t>
            </w:r>
            <w:proofErr w:type="gramStart"/>
            <w:r>
              <w:rPr>
                <w:highlight w:val="yellow"/>
                <w:lang w:eastAsia="zh-CN"/>
              </w:rPr>
              <w:t>type</w:t>
            </w:r>
            <w:proofErr w:type="spellEnd"/>
            <w:r>
              <w:rPr>
                <w:highlight w:val="yellow"/>
                <w:lang w:eastAsia="zh-CN"/>
              </w:rPr>
              <w:t>(</w:t>
            </w:r>
            <w:proofErr w:type="gramEnd"/>
            <w:r>
              <w:rPr>
                <w:highlight w:val="yellow"/>
                <w:lang w:eastAsia="zh-CN"/>
              </w:rPr>
              <w:t>REQUIRED)</w:t>
            </w:r>
          </w:p>
          <w:p w:rsidR="00E2764E" w:rsidRDefault="00E2764E" w:rsidP="00766990">
            <w:pPr>
              <w:pStyle w:val="ListParagraph"/>
              <w:numPr>
                <w:ilvl w:val="0"/>
                <w:numId w:val="75"/>
              </w:numPr>
              <w:overflowPunct/>
              <w:autoSpaceDE/>
              <w:autoSpaceDN/>
              <w:adjustRightInd/>
              <w:contextualSpacing w:val="0"/>
              <w:jc w:val="both"/>
              <w:textAlignment w:val="auto"/>
              <w:rPr>
                <w:lang w:eastAsia="zh-CN"/>
              </w:rPr>
            </w:pPr>
            <w:proofErr w:type="spellStart"/>
            <w:r>
              <w:rPr>
                <w:lang w:eastAsia="zh-CN"/>
              </w:rPr>
              <w:t>token_</w:t>
            </w:r>
            <w:proofErr w:type="gramStart"/>
            <w:r>
              <w:rPr>
                <w:lang w:eastAsia="zh-CN"/>
              </w:rPr>
              <w:t>type</w:t>
            </w:r>
            <w:proofErr w:type="spellEnd"/>
            <w:r>
              <w:rPr>
                <w:lang w:eastAsia="zh-CN"/>
              </w:rPr>
              <w:t>(</w:t>
            </w:r>
            <w:proofErr w:type="gramEnd"/>
            <w:r>
              <w:rPr>
                <w:lang w:eastAsia="zh-CN"/>
              </w:rPr>
              <w:t>REQUIRED)</w:t>
            </w:r>
          </w:p>
          <w:p w:rsidR="00E2764E" w:rsidRDefault="00E2764E" w:rsidP="00766990">
            <w:pPr>
              <w:pStyle w:val="ListParagraph"/>
              <w:numPr>
                <w:ilvl w:val="0"/>
                <w:numId w:val="75"/>
              </w:numPr>
              <w:overflowPunct/>
              <w:autoSpaceDE/>
              <w:autoSpaceDN/>
              <w:adjustRightInd/>
              <w:contextualSpacing w:val="0"/>
              <w:jc w:val="both"/>
              <w:textAlignment w:val="auto"/>
              <w:rPr>
                <w:lang w:eastAsia="zh-CN"/>
              </w:rPr>
            </w:pPr>
            <w:proofErr w:type="spellStart"/>
            <w:r>
              <w:rPr>
                <w:lang w:eastAsia="zh-CN"/>
              </w:rPr>
              <w:t>expires_</w:t>
            </w:r>
            <w:proofErr w:type="gramStart"/>
            <w:r>
              <w:rPr>
                <w:lang w:eastAsia="zh-CN"/>
              </w:rPr>
              <w:t>in</w:t>
            </w:r>
            <w:proofErr w:type="spellEnd"/>
            <w:r>
              <w:rPr>
                <w:lang w:eastAsia="zh-CN"/>
              </w:rPr>
              <w:t>(</w:t>
            </w:r>
            <w:proofErr w:type="gramEnd"/>
            <w:r>
              <w:rPr>
                <w:lang w:eastAsia="zh-CN"/>
              </w:rPr>
              <w:t>RECOMMENDED)</w:t>
            </w:r>
          </w:p>
          <w:p w:rsidR="00E2764E" w:rsidRDefault="00E2764E" w:rsidP="00766990">
            <w:pPr>
              <w:pStyle w:val="ListParagraph"/>
              <w:numPr>
                <w:ilvl w:val="0"/>
                <w:numId w:val="75"/>
              </w:numPr>
              <w:overflowPunct/>
              <w:autoSpaceDE/>
              <w:autoSpaceDN/>
              <w:adjustRightInd/>
              <w:contextualSpacing w:val="0"/>
              <w:jc w:val="both"/>
              <w:textAlignment w:val="auto"/>
              <w:rPr>
                <w:lang w:eastAsia="zh-CN"/>
              </w:rPr>
            </w:pPr>
            <w:proofErr w:type="gramStart"/>
            <w:r>
              <w:rPr>
                <w:highlight w:val="yellow"/>
                <w:lang w:eastAsia="zh-CN"/>
              </w:rPr>
              <w:t>scope(</w:t>
            </w:r>
            <w:proofErr w:type="gramEnd"/>
            <w:r>
              <w:rPr>
                <w:highlight w:val="yellow"/>
                <w:lang w:eastAsia="zh-CN"/>
              </w:rPr>
              <w:t>OPTIONAL)</w:t>
            </w:r>
          </w:p>
          <w:p w:rsidR="00E2764E" w:rsidRDefault="00E2764E" w:rsidP="00766990">
            <w:pPr>
              <w:pStyle w:val="ListParagraph"/>
              <w:numPr>
                <w:ilvl w:val="0"/>
                <w:numId w:val="75"/>
              </w:numPr>
              <w:overflowPunct/>
              <w:autoSpaceDE/>
              <w:autoSpaceDN/>
              <w:adjustRightInd/>
              <w:contextualSpacing w:val="0"/>
              <w:jc w:val="both"/>
              <w:textAlignment w:val="auto"/>
              <w:rPr>
                <w:lang w:eastAsia="zh-CN"/>
              </w:rPr>
            </w:pPr>
            <w:proofErr w:type="spellStart"/>
            <w:r>
              <w:rPr>
                <w:lang w:eastAsia="zh-CN"/>
              </w:rPr>
              <w:t>refresh_</w:t>
            </w:r>
            <w:proofErr w:type="gramStart"/>
            <w:r>
              <w:rPr>
                <w:lang w:eastAsia="zh-CN"/>
              </w:rPr>
              <w:t>token</w:t>
            </w:r>
            <w:proofErr w:type="spellEnd"/>
            <w:r>
              <w:rPr>
                <w:lang w:eastAsia="zh-CN"/>
              </w:rPr>
              <w:t>(</w:t>
            </w:r>
            <w:proofErr w:type="gramEnd"/>
            <w:r>
              <w:rPr>
                <w:highlight w:val="red"/>
                <w:lang w:eastAsia="zh-CN"/>
              </w:rPr>
              <w:t>OPTIONAL</w:t>
            </w:r>
            <w:r>
              <w:rPr>
                <w:lang w:eastAsia="zh-CN"/>
              </w:rPr>
              <w:t>)</w:t>
            </w:r>
          </w:p>
          <w:p w:rsidR="00E2764E" w:rsidRDefault="00E2764E" w:rsidP="00E2764E">
            <w:pPr>
              <w:rPr>
                <w:lang w:eastAsia="zh-CN"/>
              </w:rPr>
            </w:pPr>
            <w:r>
              <w:rPr>
                <w:lang w:eastAsia="zh-CN"/>
              </w:rPr>
              <w:t>but the p-CR propose 5 mandatory parameters:</w:t>
            </w:r>
          </w:p>
          <w:p w:rsidR="00E2764E" w:rsidRDefault="00E2764E" w:rsidP="00766990">
            <w:pPr>
              <w:pStyle w:val="ListParagraph"/>
              <w:numPr>
                <w:ilvl w:val="0"/>
                <w:numId w:val="75"/>
              </w:numPr>
              <w:overflowPunct/>
              <w:autoSpaceDE/>
              <w:autoSpaceDN/>
              <w:adjustRightInd/>
              <w:contextualSpacing w:val="0"/>
              <w:jc w:val="both"/>
              <w:textAlignment w:val="auto"/>
              <w:rPr>
                <w:lang w:eastAsia="zh-CN"/>
              </w:rPr>
            </w:pPr>
            <w:proofErr w:type="spellStart"/>
            <w:r>
              <w:rPr>
                <w:lang w:eastAsia="zh-CN"/>
              </w:rPr>
              <w:t>access_token</w:t>
            </w:r>
            <w:proofErr w:type="spellEnd"/>
            <w:r>
              <w:rPr>
                <w:lang w:eastAsia="zh-CN"/>
              </w:rPr>
              <w:t>;</w:t>
            </w:r>
          </w:p>
          <w:p w:rsidR="00E2764E" w:rsidRDefault="00E2764E" w:rsidP="00766990">
            <w:pPr>
              <w:pStyle w:val="ListParagraph"/>
              <w:numPr>
                <w:ilvl w:val="0"/>
                <w:numId w:val="75"/>
              </w:numPr>
              <w:overflowPunct/>
              <w:autoSpaceDE/>
              <w:autoSpaceDN/>
              <w:adjustRightInd/>
              <w:contextualSpacing w:val="0"/>
              <w:jc w:val="both"/>
              <w:textAlignment w:val="auto"/>
              <w:rPr>
                <w:lang w:eastAsia="zh-CN"/>
              </w:rPr>
            </w:pPr>
            <w:proofErr w:type="spellStart"/>
            <w:r>
              <w:rPr>
                <w:lang w:eastAsia="zh-CN"/>
              </w:rPr>
              <w:t>token_type</w:t>
            </w:r>
            <w:proofErr w:type="spellEnd"/>
            <w:r>
              <w:rPr>
                <w:lang w:eastAsia="zh-CN"/>
              </w:rPr>
              <w:t>;</w:t>
            </w:r>
          </w:p>
          <w:p w:rsidR="00E2764E" w:rsidRDefault="00E2764E" w:rsidP="00766990">
            <w:pPr>
              <w:pStyle w:val="ListParagraph"/>
              <w:numPr>
                <w:ilvl w:val="0"/>
                <w:numId w:val="75"/>
              </w:numPr>
              <w:overflowPunct/>
              <w:autoSpaceDE/>
              <w:autoSpaceDN/>
              <w:adjustRightInd/>
              <w:contextualSpacing w:val="0"/>
              <w:jc w:val="both"/>
              <w:textAlignment w:val="auto"/>
              <w:rPr>
                <w:lang w:eastAsia="zh-CN"/>
              </w:rPr>
            </w:pPr>
            <w:proofErr w:type="spellStart"/>
            <w:r>
              <w:rPr>
                <w:lang w:eastAsia="zh-CN"/>
              </w:rPr>
              <w:lastRenderedPageBreak/>
              <w:t>expires_in</w:t>
            </w:r>
            <w:proofErr w:type="spellEnd"/>
            <w:r>
              <w:rPr>
                <w:lang w:eastAsia="zh-CN"/>
              </w:rPr>
              <w:t>;</w:t>
            </w:r>
          </w:p>
          <w:p w:rsidR="00E2764E" w:rsidRDefault="00E2764E" w:rsidP="00766990">
            <w:pPr>
              <w:pStyle w:val="ListParagraph"/>
              <w:numPr>
                <w:ilvl w:val="0"/>
                <w:numId w:val="75"/>
              </w:numPr>
              <w:overflowPunct/>
              <w:autoSpaceDE/>
              <w:autoSpaceDN/>
              <w:adjustRightInd/>
              <w:contextualSpacing w:val="0"/>
              <w:jc w:val="both"/>
              <w:textAlignment w:val="auto"/>
              <w:rPr>
                <w:lang w:eastAsia="zh-CN"/>
              </w:rPr>
            </w:pPr>
            <w:proofErr w:type="spellStart"/>
            <w:r>
              <w:rPr>
                <w:highlight w:val="red"/>
                <w:lang w:eastAsia="zh-CN"/>
              </w:rPr>
              <w:t>id_token</w:t>
            </w:r>
            <w:proofErr w:type="spellEnd"/>
            <w:r>
              <w:rPr>
                <w:lang w:eastAsia="zh-CN"/>
              </w:rPr>
              <w:t>; and</w:t>
            </w:r>
          </w:p>
          <w:p w:rsidR="00E2764E" w:rsidRDefault="00E2764E" w:rsidP="00766990">
            <w:pPr>
              <w:pStyle w:val="ListParagraph"/>
              <w:numPr>
                <w:ilvl w:val="0"/>
                <w:numId w:val="75"/>
              </w:numPr>
              <w:overflowPunct/>
              <w:autoSpaceDE/>
              <w:autoSpaceDN/>
              <w:adjustRightInd/>
              <w:contextualSpacing w:val="0"/>
              <w:jc w:val="both"/>
              <w:textAlignment w:val="auto"/>
              <w:rPr>
                <w:lang w:eastAsia="zh-CN"/>
              </w:rPr>
            </w:pPr>
            <w:proofErr w:type="spellStart"/>
            <w:r>
              <w:rPr>
                <w:highlight w:val="red"/>
                <w:lang w:eastAsia="zh-CN"/>
              </w:rPr>
              <w:t>refresh_token</w:t>
            </w:r>
            <w:proofErr w:type="spellEnd"/>
            <w:r>
              <w:rPr>
                <w:lang w:eastAsia="zh-CN"/>
              </w:rPr>
              <w:t>.</w:t>
            </w:r>
          </w:p>
          <w:p w:rsidR="00E2764E" w:rsidRDefault="00E2764E" w:rsidP="00E2764E">
            <w:pPr>
              <w:overflowPunct/>
              <w:autoSpaceDE/>
              <w:autoSpaceDN/>
              <w:adjustRightInd/>
              <w:jc w:val="both"/>
              <w:textAlignment w:val="auto"/>
              <w:rPr>
                <w:lang w:eastAsia="zh-CN"/>
              </w:rPr>
            </w:pPr>
          </w:p>
          <w:p w:rsidR="00E2764E" w:rsidRDefault="00E2764E" w:rsidP="00E2764E">
            <w:pPr>
              <w:overflowPunct/>
              <w:autoSpaceDE/>
              <w:autoSpaceDN/>
              <w:adjustRightInd/>
              <w:jc w:val="both"/>
              <w:textAlignment w:val="auto"/>
              <w:rPr>
                <w:lang w:eastAsia="zh-CN"/>
              </w:rPr>
            </w:pPr>
            <w:r>
              <w:rPr>
                <w:lang w:eastAsia="zh-CN"/>
              </w:rPr>
              <w:t>Vivek, Monday, 5:30</w:t>
            </w:r>
          </w:p>
          <w:p w:rsidR="00E2764E" w:rsidRDefault="00E2764E" w:rsidP="00E2764E">
            <w:pPr>
              <w:rPr>
                <w:rFonts w:ascii="Calibri" w:hAnsi="Calibri"/>
                <w:sz w:val="22"/>
                <w:szCs w:val="22"/>
                <w:lang w:val="en-US"/>
              </w:rPr>
            </w:pPr>
            <w:r>
              <w:rPr>
                <w:sz w:val="22"/>
                <w:szCs w:val="22"/>
              </w:rPr>
              <w:t>You are correct.</w:t>
            </w:r>
          </w:p>
          <w:p w:rsidR="00E2764E" w:rsidRDefault="00E2764E" w:rsidP="00E2764E">
            <w:pPr>
              <w:rPr>
                <w:sz w:val="22"/>
                <w:szCs w:val="22"/>
              </w:rPr>
            </w:pPr>
            <w:r>
              <w:rPr>
                <w:sz w:val="22"/>
                <w:szCs w:val="22"/>
              </w:rPr>
              <w:t xml:space="preserve">I have removed these two parameters </w:t>
            </w:r>
            <w:proofErr w:type="gramStart"/>
            <w:r>
              <w:rPr>
                <w:sz w:val="22"/>
                <w:szCs w:val="22"/>
              </w:rPr>
              <w:t>in  revision</w:t>
            </w:r>
            <w:proofErr w:type="gramEnd"/>
            <w:r>
              <w:rPr>
                <w:sz w:val="22"/>
                <w:szCs w:val="22"/>
              </w:rPr>
              <w:t>.</w:t>
            </w:r>
          </w:p>
          <w:p w:rsidR="00E2764E" w:rsidRDefault="00E2764E" w:rsidP="00E2764E">
            <w:pPr>
              <w:rPr>
                <w:sz w:val="22"/>
                <w:szCs w:val="22"/>
              </w:rPr>
            </w:pPr>
          </w:p>
          <w:p w:rsidR="00E2764E" w:rsidRDefault="00E2764E" w:rsidP="00E2764E">
            <w:pPr>
              <w:rPr>
                <w:rFonts w:cs="Arial"/>
              </w:rPr>
            </w:pPr>
            <w:r>
              <w:rPr>
                <w:rFonts w:cs="Arial"/>
              </w:rPr>
              <w:t>Chen, Tuesday, 8:57</w:t>
            </w:r>
          </w:p>
          <w:p w:rsidR="00E2764E" w:rsidRDefault="00E2764E" w:rsidP="00766990">
            <w:pPr>
              <w:pStyle w:val="ListParagraph"/>
              <w:numPr>
                <w:ilvl w:val="0"/>
                <w:numId w:val="73"/>
              </w:numPr>
              <w:overflowPunct/>
              <w:autoSpaceDE/>
              <w:autoSpaceDN/>
              <w:adjustRightInd/>
              <w:contextualSpacing w:val="0"/>
              <w:jc w:val="both"/>
              <w:textAlignment w:val="auto"/>
              <w:rPr>
                <w:rFonts w:ascii="Calibri" w:hAnsi="Calibri"/>
                <w:color w:val="1F497D"/>
                <w:lang w:val="en-US" w:eastAsia="zh-CN"/>
              </w:rPr>
            </w:pPr>
            <w:r>
              <w:rPr>
                <w:lang w:eastAsia="zh-CN"/>
              </w:rPr>
              <w:t>I haven’t found these parameters in TS 33.434 v0.1.0 as the p-CRs all state “</w:t>
            </w:r>
            <w:r>
              <w:rPr>
                <w:i/>
                <w:iCs/>
                <w:u w:val="single"/>
                <w:lang w:eastAsia="zh-CN"/>
              </w:rPr>
              <w:t>shall include the following parameters as specified in 3GPP TS 33.434</w:t>
            </w:r>
            <w:r>
              <w:rPr>
                <w:lang w:eastAsia="zh-CN"/>
              </w:rPr>
              <w:t>”, could you clarify further?</w:t>
            </w:r>
          </w:p>
          <w:p w:rsidR="00E2764E" w:rsidRPr="00CB7CB6" w:rsidRDefault="00E2764E" w:rsidP="00766990">
            <w:pPr>
              <w:pStyle w:val="ListParagraph"/>
              <w:numPr>
                <w:ilvl w:val="0"/>
                <w:numId w:val="73"/>
              </w:numPr>
              <w:rPr>
                <w:sz w:val="22"/>
                <w:szCs w:val="22"/>
              </w:rPr>
            </w:pPr>
            <w:r>
              <w:rPr>
                <w:lang w:eastAsia="zh-CN"/>
              </w:rPr>
              <w:t>according to the REFERENCES “OpenID Connect Core 1.0 incorporating errata set 1” and “draft-</w:t>
            </w:r>
            <w:proofErr w:type="spellStart"/>
            <w:r>
              <w:rPr>
                <w:lang w:eastAsia="zh-CN"/>
              </w:rPr>
              <w:t>ietf</w:t>
            </w:r>
            <w:proofErr w:type="spellEnd"/>
            <w:r>
              <w:rPr>
                <w:lang w:eastAsia="zh-CN"/>
              </w:rPr>
              <w:t>-</w:t>
            </w:r>
            <w:proofErr w:type="spellStart"/>
            <w:r>
              <w:rPr>
                <w:lang w:eastAsia="zh-CN"/>
              </w:rPr>
              <w:t>oauth</w:t>
            </w:r>
            <w:proofErr w:type="spellEnd"/>
            <w:r>
              <w:rPr>
                <w:lang w:eastAsia="zh-CN"/>
              </w:rPr>
              <w:t xml:space="preserve">-token-exchange”, the parameters added in both the client and the server procedure are not very matched with those specified in the references, e.g., my comments to </w:t>
            </w:r>
            <w:r w:rsidRPr="00CB7CB6">
              <w:rPr>
                <w:sz w:val="22"/>
                <w:szCs w:val="22"/>
                <w:lang w:eastAsia="zh-CN"/>
              </w:rPr>
              <w:t>C1-200613 before</w:t>
            </w:r>
          </w:p>
          <w:p w:rsidR="00E2764E" w:rsidRDefault="00E2764E" w:rsidP="00E2764E">
            <w:pPr>
              <w:overflowPunct/>
              <w:autoSpaceDE/>
              <w:autoSpaceDN/>
              <w:adjustRightInd/>
              <w:jc w:val="both"/>
              <w:textAlignment w:val="auto"/>
              <w:rPr>
                <w:lang w:eastAsia="zh-CN"/>
              </w:rPr>
            </w:pPr>
          </w:p>
          <w:p w:rsidR="00E2764E" w:rsidRPr="00912D03" w:rsidRDefault="00E2764E" w:rsidP="00E2764E">
            <w:pPr>
              <w:overflowPunct/>
              <w:autoSpaceDE/>
              <w:autoSpaceDN/>
              <w:adjustRightInd/>
              <w:textAlignment w:val="auto"/>
              <w:rPr>
                <w:lang w:eastAsia="zh-CN"/>
              </w:rPr>
            </w:pPr>
            <w:r w:rsidRPr="00912D03">
              <w:rPr>
                <w:lang w:eastAsia="zh-CN"/>
              </w:rPr>
              <w:t>Vivek, Tuesday, 12:42</w:t>
            </w:r>
          </w:p>
          <w:p w:rsidR="00E2764E" w:rsidRPr="00912D03" w:rsidRDefault="00E2764E" w:rsidP="00E2764E">
            <w:pPr>
              <w:overflowPunct/>
              <w:autoSpaceDE/>
              <w:autoSpaceDN/>
              <w:adjustRightInd/>
              <w:textAlignment w:val="auto"/>
              <w:rPr>
                <w:rFonts w:ascii="Calibri" w:hAnsi="Calibri"/>
                <w:lang w:val="en-US"/>
              </w:rPr>
            </w:pPr>
            <w:r w:rsidRPr="00912D03">
              <w:rPr>
                <w:lang w:eastAsia="zh-CN"/>
              </w:rPr>
              <w:t>These parameters are not yet in TS 33.343 but are proposed to be added in TS 33.434 at the SA3 March meeting.</w:t>
            </w:r>
            <w:r w:rsidRPr="00912D03">
              <w:t xml:space="preserve"> There is still another Editor note left at the beginning of each of the procedures in CT1 spec in TS 24.547 as follows:</w:t>
            </w:r>
          </w:p>
          <w:p w:rsidR="00E2764E" w:rsidRPr="00912D03" w:rsidRDefault="00E2764E" w:rsidP="00E2764E">
            <w:r w:rsidRPr="00912D03">
              <w:t xml:space="preserve">       </w:t>
            </w:r>
            <w:r w:rsidRPr="00912D03">
              <w:rPr>
                <w:color w:val="C00000"/>
              </w:rPr>
              <w:t>Editor’s Note: This procedure may be updated once a more updated reference to 3GPP TS 33.434 is available</w:t>
            </w:r>
          </w:p>
          <w:p w:rsidR="00E2764E" w:rsidRPr="00912D03" w:rsidRDefault="00E2764E" w:rsidP="00E2764E"/>
          <w:p w:rsidR="00E2764E" w:rsidRPr="00912D03" w:rsidRDefault="00E2764E" w:rsidP="00E2764E">
            <w:pPr>
              <w:overflowPunct/>
              <w:autoSpaceDE/>
              <w:autoSpaceDN/>
              <w:adjustRightInd/>
              <w:textAlignment w:val="auto"/>
              <w:rPr>
                <w:lang w:eastAsia="zh-CN"/>
              </w:rPr>
            </w:pPr>
            <w:r w:rsidRPr="00912D03">
              <w:t>With the above Editor note in place once the SA3 spec is updated after their e-meeting, we can still take care of any updates to these procedures in CT1 specs based on outcome of SA3 e-meeting, if required in next cycle.</w:t>
            </w:r>
          </w:p>
          <w:p w:rsidR="00E2764E" w:rsidRDefault="00E2764E" w:rsidP="00E2764E">
            <w:pPr>
              <w:overflowPunct/>
              <w:autoSpaceDE/>
              <w:autoSpaceDN/>
              <w:adjustRightInd/>
              <w:jc w:val="both"/>
              <w:textAlignment w:val="auto"/>
              <w:rPr>
                <w:lang w:eastAsia="zh-CN"/>
              </w:rPr>
            </w:pPr>
          </w:p>
          <w:p w:rsidR="00E2764E" w:rsidRPr="00D95972" w:rsidRDefault="00E2764E" w:rsidP="00E2764E">
            <w:pPr>
              <w:rPr>
                <w:rFonts w:cs="Arial"/>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20" w:history="1">
              <w:r w:rsidR="00E2764E">
                <w:rPr>
                  <w:rStyle w:val="Hyperlink"/>
                </w:rPr>
                <w:t>C1-201004</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Adding access token in proper header of HTTP request from client</w:t>
            </w:r>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975281" w:rsidRDefault="00E2764E" w:rsidP="00E2764E">
            <w:pPr>
              <w:rPr>
                <w:rFonts w:cs="Arial"/>
                <w:b/>
                <w:bCs/>
              </w:rPr>
            </w:pPr>
            <w:r w:rsidRPr="00975281">
              <w:rPr>
                <w:rFonts w:cs="Arial"/>
                <w:b/>
                <w:bCs/>
              </w:rPr>
              <w:t>Current status: Agreed</w:t>
            </w:r>
          </w:p>
          <w:p w:rsidR="00E2764E" w:rsidRDefault="00E2764E" w:rsidP="00E2764E">
            <w:pPr>
              <w:rPr>
                <w:rFonts w:cs="Arial"/>
              </w:rPr>
            </w:pPr>
            <w:r>
              <w:rPr>
                <w:rFonts w:cs="Arial"/>
              </w:rPr>
              <w:t>Revision of C1-200633</w:t>
            </w:r>
          </w:p>
          <w:p w:rsidR="00E2764E" w:rsidRPr="00D95972" w:rsidRDefault="00E2764E" w:rsidP="00E2764E">
            <w:pPr>
              <w:rPr>
                <w:rFonts w:cs="Arial"/>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21" w:history="1">
              <w:r w:rsidR="00E2764E">
                <w:rPr>
                  <w:rStyle w:val="Hyperlink"/>
                </w:rPr>
                <w:t>C1-201005</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Corrections in procedures</w:t>
            </w:r>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975281" w:rsidRDefault="00E2764E" w:rsidP="00E2764E">
            <w:pPr>
              <w:rPr>
                <w:rFonts w:cs="Arial"/>
                <w:b/>
                <w:bCs/>
              </w:rPr>
            </w:pPr>
            <w:r w:rsidRPr="00975281">
              <w:rPr>
                <w:rFonts w:cs="Arial"/>
                <w:b/>
                <w:bCs/>
              </w:rPr>
              <w:t>Current status: Agreed</w:t>
            </w:r>
          </w:p>
          <w:p w:rsidR="00E2764E" w:rsidRDefault="00E2764E" w:rsidP="00E2764E">
            <w:pPr>
              <w:rPr>
                <w:rFonts w:cs="Arial"/>
              </w:rPr>
            </w:pPr>
            <w:r>
              <w:rPr>
                <w:rFonts w:cs="Arial"/>
              </w:rPr>
              <w:t>Revision of C1-200650</w:t>
            </w:r>
          </w:p>
          <w:p w:rsidR="00E2764E" w:rsidRDefault="00E2764E" w:rsidP="00E2764E">
            <w:pPr>
              <w:rPr>
                <w:rFonts w:cs="Arial"/>
              </w:rPr>
            </w:pPr>
          </w:p>
          <w:p w:rsidR="00E2764E" w:rsidRDefault="00E2764E" w:rsidP="00E2764E">
            <w:pPr>
              <w:rPr>
                <w:rFonts w:cs="Arial"/>
              </w:rPr>
            </w:pPr>
            <w:r>
              <w:rPr>
                <w:rFonts w:cs="Arial"/>
              </w:rPr>
              <w:t>---------------------------------------</w:t>
            </w:r>
          </w:p>
          <w:p w:rsidR="00E2764E" w:rsidRDefault="00E2764E" w:rsidP="00E2764E">
            <w:pPr>
              <w:rPr>
                <w:rFonts w:cs="Arial"/>
              </w:rPr>
            </w:pPr>
            <w:r>
              <w:rPr>
                <w:rFonts w:cs="Arial"/>
              </w:rPr>
              <w:t>Chen, Tuesday, 9:42</w:t>
            </w:r>
          </w:p>
          <w:p w:rsidR="00E2764E" w:rsidRDefault="00E2764E" w:rsidP="00E2764E">
            <w:pPr>
              <w:rPr>
                <w:lang w:eastAsia="zh-CN"/>
              </w:rPr>
            </w:pPr>
            <w:r>
              <w:rPr>
                <w:lang w:eastAsia="zh-CN"/>
              </w:rPr>
              <w:t>My suggestion is not to replace the X-3GPP-Intended-Identity with an Authorization header field with the "Bearer" authentication scheme, because</w:t>
            </w:r>
          </w:p>
          <w:p w:rsidR="00E2764E" w:rsidRDefault="00E2764E" w:rsidP="00766990">
            <w:pPr>
              <w:pStyle w:val="ListParagraph"/>
              <w:numPr>
                <w:ilvl w:val="0"/>
                <w:numId w:val="77"/>
              </w:numPr>
              <w:overflowPunct/>
              <w:autoSpaceDE/>
              <w:autoSpaceDN/>
              <w:adjustRightInd/>
              <w:contextualSpacing w:val="0"/>
              <w:jc w:val="both"/>
              <w:textAlignment w:val="auto"/>
              <w:rPr>
                <w:rFonts w:ascii="Calibri" w:hAnsi="Calibri"/>
                <w:lang w:val="en-US" w:eastAsia="zh-CN"/>
              </w:rPr>
            </w:pPr>
            <w:r>
              <w:rPr>
                <w:lang w:eastAsia="zh-CN"/>
              </w:rPr>
              <w:t xml:space="preserve">In my understanding, The VAL user's identity is </w:t>
            </w:r>
            <w:r>
              <w:rPr>
                <w:highlight w:val="yellow"/>
                <w:lang w:eastAsia="zh-CN"/>
              </w:rPr>
              <w:t>NOT</w:t>
            </w:r>
            <w:r>
              <w:rPr>
                <w:lang w:eastAsia="zh-CN"/>
              </w:rPr>
              <w:t xml:space="preserve"> encoded within access-token (of type "Bearer") shared by Identity Management Server (SIL-S).</w:t>
            </w:r>
          </w:p>
          <w:p w:rsidR="00E2764E" w:rsidRPr="00411594" w:rsidRDefault="00E2764E" w:rsidP="00766990">
            <w:pPr>
              <w:pStyle w:val="ListParagraph"/>
              <w:numPr>
                <w:ilvl w:val="0"/>
                <w:numId w:val="77"/>
              </w:numPr>
              <w:rPr>
                <w:rFonts w:cs="Arial"/>
              </w:rPr>
            </w:pPr>
            <w:r>
              <w:rPr>
                <w:lang w:eastAsia="zh-CN"/>
              </w:rPr>
              <w:t>The VAL user ID is needed in the HTTP request message and the X-3GPP-Intended-Identity is simple and convenient enough to indicate the VAL user identity. Therefore, from my side, there’s no need to change this.</w:t>
            </w:r>
          </w:p>
          <w:p w:rsidR="00E2764E" w:rsidRDefault="00E2764E" w:rsidP="00E2764E">
            <w:pPr>
              <w:rPr>
                <w:rFonts w:cs="Arial"/>
              </w:rPr>
            </w:pPr>
          </w:p>
          <w:p w:rsidR="00E2764E" w:rsidRDefault="00E2764E" w:rsidP="00E2764E">
            <w:pPr>
              <w:rPr>
                <w:rFonts w:cs="Arial"/>
              </w:rPr>
            </w:pPr>
            <w:proofErr w:type="spellStart"/>
            <w:r>
              <w:rPr>
                <w:rFonts w:cs="Arial"/>
              </w:rPr>
              <w:t>Sapan</w:t>
            </w:r>
            <w:proofErr w:type="spellEnd"/>
            <w:r>
              <w:rPr>
                <w:rFonts w:cs="Arial"/>
              </w:rPr>
              <w:t>, Tuesday, 12:14</w:t>
            </w:r>
          </w:p>
          <w:p w:rsidR="00E2764E" w:rsidRPr="00411594" w:rsidRDefault="00E2764E" w:rsidP="00E2764E">
            <w:pPr>
              <w:rPr>
                <w:lang w:eastAsia="zh-CN"/>
              </w:rPr>
            </w:pPr>
            <w:r>
              <w:rPr>
                <w:lang w:eastAsia="zh-CN"/>
              </w:rPr>
              <w:t xml:space="preserve">We kindly disagree that we need to use X-3GPP-Intended-Identity header to share user's identity. </w:t>
            </w:r>
          </w:p>
          <w:p w:rsidR="00E2764E" w:rsidRDefault="00E2764E" w:rsidP="00E2764E">
            <w:pPr>
              <w:rPr>
                <w:lang w:eastAsia="zh-CN"/>
              </w:rPr>
            </w:pPr>
            <w:r>
              <w:rPr>
                <w:lang w:eastAsia="zh-CN"/>
              </w:rPr>
              <w:t>- The user authentication and authorization framework </w:t>
            </w:r>
            <w:proofErr w:type="gramStart"/>
            <w:r>
              <w:rPr>
                <w:lang w:eastAsia="zh-CN"/>
              </w:rPr>
              <w:t>is</w:t>
            </w:r>
            <w:proofErr w:type="gramEnd"/>
            <w:r>
              <w:rPr>
                <w:lang w:eastAsia="zh-CN"/>
              </w:rPr>
              <w:t xml:space="preserve"> generally defined by SA3 (TS 33.434). We need to follow the process defined in SA3.</w:t>
            </w:r>
          </w:p>
          <w:p w:rsidR="00E2764E" w:rsidRDefault="00E2764E" w:rsidP="00E2764E">
            <w:pPr>
              <w:rPr>
                <w:lang w:eastAsia="zh-CN"/>
              </w:rPr>
            </w:pPr>
            <w:r>
              <w:rPr>
                <w:lang w:eastAsia="zh-CN"/>
              </w:rPr>
              <w:t xml:space="preserve">- I may have used wrong word "encoded" - but as per SA3 group, </w:t>
            </w:r>
            <w:r w:rsidRPr="00411594">
              <w:rPr>
                <w:lang w:eastAsia="zh-CN"/>
              </w:rPr>
              <w:t>access token conveys user's identity to server</w:t>
            </w:r>
            <w:r>
              <w:rPr>
                <w:lang w:eastAsia="zh-CN"/>
              </w:rPr>
              <w:t>. The client shall send access-token to server so that server can validate access-token and determine user's identity from access-token.</w:t>
            </w:r>
          </w:p>
          <w:p w:rsidR="00E2764E" w:rsidRDefault="00E2764E" w:rsidP="00E2764E">
            <w:pPr>
              <w:rPr>
                <w:lang w:eastAsia="zh-CN"/>
              </w:rPr>
            </w:pPr>
            <w:r>
              <w:rPr>
                <w:lang w:eastAsia="zh-CN"/>
              </w:rPr>
              <w:t>- See also SA3 contribution (S3-200166)</w:t>
            </w:r>
          </w:p>
          <w:p w:rsidR="00E2764E" w:rsidRPr="00411594" w:rsidRDefault="00E2764E" w:rsidP="00E2764E">
            <w:pPr>
              <w:rPr>
                <w:lang w:eastAsia="zh-CN"/>
              </w:rPr>
            </w:pPr>
            <w:r>
              <w:rPr>
                <w:lang w:eastAsia="zh-CN"/>
              </w:rPr>
              <w:t xml:space="preserve">- You may also want to check TS 33.180 - how the usage of access token is defined. </w:t>
            </w:r>
          </w:p>
          <w:p w:rsidR="00E2764E" w:rsidRDefault="00E2764E" w:rsidP="00E2764E">
            <w:pPr>
              <w:rPr>
                <w:lang w:eastAsia="zh-CN"/>
              </w:rPr>
            </w:pPr>
            <w:r>
              <w:rPr>
                <w:lang w:eastAsia="zh-CN"/>
              </w:rPr>
              <w:t>- As per SA3 defined framework - we need to use HTTP Authorization header with access-token of type "Bearer".</w:t>
            </w:r>
          </w:p>
          <w:p w:rsidR="00E2764E" w:rsidRDefault="00E2764E" w:rsidP="00E2764E">
            <w:pPr>
              <w:rPr>
                <w:lang w:eastAsia="zh-CN"/>
              </w:rPr>
            </w:pPr>
          </w:p>
          <w:p w:rsidR="00E2764E" w:rsidRDefault="00E2764E" w:rsidP="00E2764E">
            <w:pPr>
              <w:rPr>
                <w:lang w:eastAsia="zh-CN"/>
              </w:rPr>
            </w:pPr>
            <w:r>
              <w:rPr>
                <w:lang w:eastAsia="zh-CN"/>
              </w:rPr>
              <w:t>Chen, Tuesday, 13:13</w:t>
            </w:r>
          </w:p>
          <w:p w:rsidR="00E2764E" w:rsidRPr="00D35B36" w:rsidRDefault="00E2764E" w:rsidP="00E2764E">
            <w:pPr>
              <w:rPr>
                <w:rFonts w:ascii="Calibri" w:hAnsi="Calibri"/>
                <w:lang w:val="en-US" w:eastAsia="zh-CN"/>
              </w:rPr>
            </w:pPr>
            <w:r w:rsidRPr="00D35B36">
              <w:rPr>
                <w:lang w:eastAsia="zh-CN"/>
              </w:rPr>
              <w:t>My confusion is:</w:t>
            </w:r>
          </w:p>
          <w:p w:rsidR="00E2764E" w:rsidRPr="00D35B36" w:rsidRDefault="00E2764E" w:rsidP="00766990">
            <w:pPr>
              <w:pStyle w:val="ListParagraph"/>
              <w:numPr>
                <w:ilvl w:val="0"/>
                <w:numId w:val="78"/>
              </w:numPr>
              <w:overflowPunct/>
              <w:autoSpaceDE/>
              <w:autoSpaceDN/>
              <w:adjustRightInd/>
              <w:contextualSpacing w:val="0"/>
              <w:jc w:val="both"/>
              <w:textAlignment w:val="auto"/>
              <w:rPr>
                <w:lang w:eastAsia="zh-CN"/>
              </w:rPr>
            </w:pPr>
            <w:r w:rsidRPr="00D35B36">
              <w:rPr>
                <w:lang w:eastAsia="zh-CN"/>
              </w:rPr>
              <w:t>Why cannot the X-3GPP-Intended-Identity header be used?</w:t>
            </w:r>
          </w:p>
          <w:p w:rsidR="00E2764E" w:rsidRPr="00D35B36" w:rsidRDefault="00E2764E" w:rsidP="00766990">
            <w:pPr>
              <w:pStyle w:val="ListParagraph"/>
              <w:numPr>
                <w:ilvl w:val="0"/>
                <w:numId w:val="78"/>
              </w:numPr>
              <w:overflowPunct/>
              <w:autoSpaceDE/>
              <w:autoSpaceDN/>
              <w:adjustRightInd/>
              <w:contextualSpacing w:val="0"/>
              <w:jc w:val="both"/>
              <w:textAlignment w:val="auto"/>
              <w:rPr>
                <w:lang w:eastAsia="zh-CN"/>
              </w:rPr>
            </w:pPr>
            <w:r w:rsidRPr="00D35B36">
              <w:rPr>
                <w:lang w:eastAsia="zh-CN"/>
              </w:rPr>
              <w:lastRenderedPageBreak/>
              <w:t xml:space="preserve">User identity is not VAL user identity. What if a VAL user has many VAL </w:t>
            </w:r>
            <w:proofErr w:type="gramStart"/>
            <w:r w:rsidRPr="00D35B36">
              <w:rPr>
                <w:lang w:eastAsia="zh-CN"/>
              </w:rPr>
              <w:t>service?(</w:t>
            </w:r>
            <w:proofErr w:type="gramEnd"/>
            <w:r w:rsidRPr="00D35B36">
              <w:rPr>
                <w:lang w:eastAsia="zh-CN"/>
              </w:rPr>
              <w:t>i.e. a user identity with multi VAL user identities);</w:t>
            </w:r>
          </w:p>
          <w:p w:rsidR="00E2764E" w:rsidRPr="00D35B36" w:rsidRDefault="00E2764E" w:rsidP="00766990">
            <w:pPr>
              <w:pStyle w:val="ListParagraph"/>
              <w:numPr>
                <w:ilvl w:val="0"/>
                <w:numId w:val="78"/>
              </w:numPr>
              <w:rPr>
                <w:lang w:eastAsia="zh-CN"/>
              </w:rPr>
            </w:pPr>
            <w:r w:rsidRPr="00D35B36">
              <w:rPr>
                <w:lang w:eastAsia="zh-CN"/>
              </w:rPr>
              <w:t xml:space="preserve">Identity management is different from other SEAL management procedures on authentication, because TS23.434 states “The VAL user presents the user identity to the </w:t>
            </w:r>
            <w:r w:rsidRPr="00D35B36">
              <w:rPr>
                <w:highlight w:val="yellow"/>
                <w:lang w:eastAsia="zh-CN"/>
              </w:rPr>
              <w:t>identity management server</w:t>
            </w:r>
            <w:r w:rsidRPr="00D35B36">
              <w:rPr>
                <w:lang w:eastAsia="zh-CN"/>
              </w:rPr>
              <w:t xml:space="preserve"> during a user authentication transaction, to provide the identity management client a means for VAL service authentication.”</w:t>
            </w:r>
          </w:p>
          <w:p w:rsidR="00E2764E" w:rsidRPr="00D35B36" w:rsidRDefault="00E2764E" w:rsidP="00E2764E">
            <w:pPr>
              <w:ind w:left="360"/>
              <w:rPr>
                <w:lang w:eastAsia="zh-CN"/>
              </w:rPr>
            </w:pPr>
            <w:r w:rsidRPr="00D35B36">
              <w:rPr>
                <w:lang w:eastAsia="zh-CN"/>
              </w:rPr>
              <w:t>Moreover,</w:t>
            </w:r>
            <w:r>
              <w:rPr>
                <w:lang w:eastAsia="zh-CN"/>
              </w:rPr>
              <w:t xml:space="preserve"> i</w:t>
            </w:r>
            <w:r w:rsidRPr="00D35B36">
              <w:rPr>
                <w:lang w:eastAsia="zh-CN"/>
              </w:rPr>
              <w:t>n your example in TS 24.484, I checked and found that though an Authorization header field with the "Bearer" authentication scheme is included, the VAL user identity is also included in the MIME body.</w:t>
            </w:r>
          </w:p>
          <w:p w:rsidR="00E2764E" w:rsidRPr="00D35B36" w:rsidRDefault="00E2764E" w:rsidP="00E2764E">
            <w:pPr>
              <w:ind w:left="360"/>
              <w:rPr>
                <w:lang w:eastAsia="zh-CN"/>
              </w:rPr>
            </w:pPr>
          </w:p>
          <w:p w:rsidR="00E2764E" w:rsidRDefault="00E2764E" w:rsidP="00E2764E">
            <w:pPr>
              <w:ind w:left="360"/>
              <w:rPr>
                <w:lang w:eastAsia="zh-CN"/>
              </w:rPr>
            </w:pPr>
            <w:r w:rsidRPr="00D35B36">
              <w:rPr>
                <w:lang w:eastAsia="zh-CN"/>
              </w:rPr>
              <w:t xml:space="preserve">On the other hand, there’s no clear word on these issues (besides as you said </w:t>
            </w:r>
            <w:proofErr w:type="gramStart"/>
            <w:r w:rsidRPr="00D35B36">
              <w:rPr>
                <w:lang w:eastAsia="zh-CN"/>
              </w:rPr>
              <w:t>The</w:t>
            </w:r>
            <w:proofErr w:type="gramEnd"/>
            <w:r w:rsidRPr="00D35B36">
              <w:rPr>
                <w:lang w:eastAsia="zh-CN"/>
              </w:rPr>
              <w:t xml:space="preserve"> user authentication and authorization framework is generally defined by SA3 (TS 33.434) in TS 33.434, and S3-200166 has not been agreed by now. We therefore suggest </w:t>
            </w:r>
            <w:proofErr w:type="gramStart"/>
            <w:r w:rsidRPr="00D35B36">
              <w:rPr>
                <w:lang w:eastAsia="zh-CN"/>
              </w:rPr>
              <w:t>to keep</w:t>
            </w:r>
            <w:proofErr w:type="gramEnd"/>
            <w:r w:rsidRPr="00D35B36">
              <w:rPr>
                <w:lang w:eastAsia="zh-CN"/>
              </w:rPr>
              <w:t xml:space="preserve"> the current situation (i.e. X-3GPP-Intended-Identity header used in all SEAL specifications by now) and postpone this related issues to wait for SA3 to have some agreed text on security details.</w:t>
            </w:r>
          </w:p>
          <w:p w:rsidR="00E2764E" w:rsidRDefault="00E2764E" w:rsidP="00E2764E">
            <w:pPr>
              <w:ind w:left="360"/>
              <w:rPr>
                <w:lang w:eastAsia="zh-CN"/>
              </w:rPr>
            </w:pPr>
          </w:p>
          <w:p w:rsidR="00E2764E" w:rsidRDefault="00E2764E" w:rsidP="00E2764E">
            <w:pPr>
              <w:rPr>
                <w:lang w:eastAsia="zh-CN"/>
              </w:rPr>
            </w:pPr>
            <w:proofErr w:type="spellStart"/>
            <w:r>
              <w:rPr>
                <w:lang w:eastAsia="zh-CN"/>
              </w:rPr>
              <w:t>Sapan</w:t>
            </w:r>
            <w:proofErr w:type="spellEnd"/>
            <w:r>
              <w:rPr>
                <w:lang w:eastAsia="zh-CN"/>
              </w:rPr>
              <w:t>, Tuesday, 13:39</w:t>
            </w:r>
          </w:p>
          <w:p w:rsidR="00E2764E" w:rsidRPr="00D35B36" w:rsidRDefault="00E2764E" w:rsidP="00E2764E">
            <w:pPr>
              <w:rPr>
                <w:lang w:eastAsia="zh-CN"/>
              </w:rPr>
            </w:pPr>
            <w:r w:rsidRPr="00D35B36">
              <w:rPr>
                <w:lang w:eastAsia="zh-CN"/>
              </w:rPr>
              <w:t>Feedback on Chen’s comments:</w:t>
            </w:r>
          </w:p>
          <w:p w:rsidR="00E2764E" w:rsidRPr="00D35B36" w:rsidRDefault="00E2764E" w:rsidP="00E2764E">
            <w:pPr>
              <w:rPr>
                <w:lang w:eastAsia="zh-CN"/>
              </w:rPr>
            </w:pPr>
            <w:r w:rsidRPr="00D35B36">
              <w:rPr>
                <w:lang w:eastAsia="zh-CN"/>
              </w:rPr>
              <w:t>1. -&gt; I am not a security expert but as per my understanding we should not send VAL user's identity in plain form in X-3GPP-Intended-Identity header. And so, SIM-S includes VAL user's identity within access-token and make it opaque. When SEAL client sends access-token to SEAL server, the SEAL server can validate the access-token and determine the VAL user's identity</w:t>
            </w:r>
          </w:p>
          <w:p w:rsidR="00E2764E" w:rsidRPr="00D35B36" w:rsidRDefault="00E2764E" w:rsidP="00E2764E">
            <w:pPr>
              <w:rPr>
                <w:lang w:eastAsia="zh-CN"/>
              </w:rPr>
            </w:pPr>
            <w:r w:rsidRPr="00D35B36">
              <w:rPr>
                <w:lang w:eastAsia="zh-CN"/>
              </w:rPr>
              <w:lastRenderedPageBreak/>
              <w:t>2. -&gt; I agree - User identity is not VAL user identity. The access-token contains VAL user's identity only</w:t>
            </w:r>
          </w:p>
          <w:p w:rsidR="00E2764E" w:rsidRPr="00D35B36" w:rsidRDefault="00E2764E" w:rsidP="00E2764E">
            <w:pPr>
              <w:rPr>
                <w:lang w:eastAsia="zh-CN"/>
              </w:rPr>
            </w:pPr>
            <w:r w:rsidRPr="00D35B36">
              <w:rPr>
                <w:lang w:eastAsia="zh-CN"/>
              </w:rPr>
              <w:t>3. -&gt; See 2.</w:t>
            </w:r>
          </w:p>
          <w:p w:rsidR="00E2764E" w:rsidRPr="00D35B36" w:rsidRDefault="00E2764E" w:rsidP="00E2764E">
            <w:pPr>
              <w:rPr>
                <w:lang w:eastAsia="zh-CN"/>
              </w:rPr>
            </w:pPr>
          </w:p>
          <w:p w:rsidR="00E2764E" w:rsidRDefault="00E2764E" w:rsidP="00E2764E">
            <w:pPr>
              <w:rPr>
                <w:lang w:eastAsia="zh-CN"/>
              </w:rPr>
            </w:pPr>
            <w:r w:rsidRPr="00D35B36">
              <w:rPr>
                <w:lang w:eastAsia="zh-CN"/>
              </w:rPr>
              <w:t xml:space="preserve">The SA3 working group is responsible for security. Based on the situation we are in </w:t>
            </w:r>
            <w:proofErr w:type="gramStart"/>
            <w:r w:rsidRPr="00D35B36">
              <w:rPr>
                <w:lang w:eastAsia="zh-CN"/>
              </w:rPr>
              <w:t>currently,</w:t>
            </w:r>
            <w:proofErr w:type="gramEnd"/>
            <w:r w:rsidRPr="00D35B36">
              <w:rPr>
                <w:lang w:eastAsia="zh-CN"/>
              </w:rPr>
              <w:t xml:space="preserve"> best way forward is to proceed with proposed changes. If any corrections are </w:t>
            </w:r>
            <w:proofErr w:type="gramStart"/>
            <w:r w:rsidRPr="00D35B36">
              <w:rPr>
                <w:lang w:eastAsia="zh-CN"/>
              </w:rPr>
              <w:t>needed</w:t>
            </w:r>
            <w:proofErr w:type="gramEnd"/>
            <w:r w:rsidRPr="00D35B36">
              <w:rPr>
                <w:lang w:eastAsia="zh-CN"/>
              </w:rPr>
              <w:t xml:space="preserve"> then we can take it up based on SA3 contribution agreement. I hope we can proceed with the contribution.</w:t>
            </w:r>
          </w:p>
          <w:p w:rsidR="00E2764E" w:rsidRDefault="00E2764E" w:rsidP="00E2764E">
            <w:pPr>
              <w:rPr>
                <w:lang w:eastAsia="zh-CN"/>
              </w:rPr>
            </w:pPr>
          </w:p>
          <w:p w:rsidR="00E2764E" w:rsidRDefault="00E2764E" w:rsidP="00E2764E">
            <w:pPr>
              <w:rPr>
                <w:lang w:eastAsia="zh-CN"/>
              </w:rPr>
            </w:pPr>
            <w:r>
              <w:rPr>
                <w:lang w:eastAsia="zh-CN"/>
              </w:rPr>
              <w:t>Chen, Tuesday, 15:29</w:t>
            </w:r>
          </w:p>
          <w:p w:rsidR="00E2764E" w:rsidRDefault="00E2764E" w:rsidP="00E2764E">
            <w:pPr>
              <w:rPr>
                <w:rFonts w:cs="Arial"/>
              </w:rPr>
            </w:pPr>
            <w:proofErr w:type="gramStart"/>
            <w:r>
              <w:rPr>
                <w:lang w:eastAsia="zh-CN"/>
              </w:rPr>
              <w:t>Thanks</w:t>
            </w:r>
            <w:proofErr w:type="gramEnd"/>
            <w:r>
              <w:rPr>
                <w:lang w:eastAsia="zh-CN"/>
              </w:rPr>
              <w:t xml:space="preserve"> </w:t>
            </w:r>
            <w:proofErr w:type="spellStart"/>
            <w:r>
              <w:rPr>
                <w:lang w:eastAsia="zh-CN"/>
              </w:rPr>
              <w:t>Sapan</w:t>
            </w:r>
            <w:proofErr w:type="spellEnd"/>
            <w:r>
              <w:rPr>
                <w:lang w:eastAsia="zh-CN"/>
              </w:rPr>
              <w:t xml:space="preserve"> for the feedback, I am fine with the </w:t>
            </w:r>
            <w:proofErr w:type="spellStart"/>
            <w:r>
              <w:rPr>
                <w:lang w:eastAsia="zh-CN"/>
              </w:rPr>
              <w:t>pCR</w:t>
            </w:r>
            <w:proofErr w:type="spellEnd"/>
            <w:r>
              <w:rPr>
                <w:lang w:eastAsia="zh-CN"/>
              </w:rPr>
              <w:t xml:space="preserve"> now.</w:t>
            </w:r>
          </w:p>
          <w:p w:rsidR="00E2764E" w:rsidRPr="00D95972" w:rsidRDefault="00E2764E" w:rsidP="00E2764E">
            <w:pPr>
              <w:rPr>
                <w:rFonts w:cs="Arial"/>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22" w:history="1">
              <w:r w:rsidR="00E2764E">
                <w:rPr>
                  <w:rStyle w:val="Hyperlink"/>
                </w:rPr>
                <w:t>C1-201018</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On-demand location reporting procedure</w:t>
            </w:r>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975281" w:rsidRDefault="00E2764E" w:rsidP="00E2764E">
            <w:pPr>
              <w:rPr>
                <w:rFonts w:cs="Arial"/>
                <w:b/>
                <w:bCs/>
              </w:rPr>
            </w:pPr>
            <w:r w:rsidRPr="00975281">
              <w:rPr>
                <w:rFonts w:cs="Arial"/>
                <w:b/>
                <w:bCs/>
              </w:rPr>
              <w:t>Current status: Agreed</w:t>
            </w:r>
          </w:p>
          <w:p w:rsidR="00E2764E" w:rsidRDefault="00E2764E" w:rsidP="00E2764E">
            <w:pPr>
              <w:rPr>
                <w:rFonts w:cs="Arial"/>
              </w:rPr>
            </w:pPr>
            <w:r>
              <w:rPr>
                <w:rFonts w:cs="Arial"/>
              </w:rPr>
              <w:t>Revision of C1-200877</w:t>
            </w:r>
          </w:p>
          <w:p w:rsidR="00E2764E" w:rsidRDefault="00E2764E" w:rsidP="00E2764E">
            <w:pPr>
              <w:rPr>
                <w:rFonts w:cs="Arial"/>
              </w:rPr>
            </w:pPr>
          </w:p>
          <w:p w:rsidR="00E2764E" w:rsidRDefault="00E2764E" w:rsidP="00E2764E">
            <w:pPr>
              <w:rPr>
                <w:rFonts w:cs="Arial"/>
              </w:rPr>
            </w:pPr>
            <w:r>
              <w:rPr>
                <w:rFonts w:cs="Arial"/>
              </w:rPr>
              <w:t>-----------------------------------------------------</w:t>
            </w:r>
          </w:p>
          <w:p w:rsidR="00E2764E" w:rsidRDefault="00E2764E" w:rsidP="00E2764E">
            <w:pPr>
              <w:rPr>
                <w:rFonts w:cs="Arial"/>
              </w:rPr>
            </w:pPr>
            <w:r>
              <w:rPr>
                <w:rFonts w:cs="Arial"/>
              </w:rPr>
              <w:t>Revision of C1-200554</w:t>
            </w:r>
          </w:p>
          <w:p w:rsidR="00E2764E" w:rsidRDefault="00E2764E" w:rsidP="00E2764E">
            <w:pPr>
              <w:rPr>
                <w:rFonts w:cs="Arial"/>
              </w:rPr>
            </w:pPr>
          </w:p>
          <w:p w:rsidR="00E2764E" w:rsidRDefault="00E2764E" w:rsidP="00E2764E">
            <w:pPr>
              <w:rPr>
                <w:rFonts w:cs="Arial"/>
              </w:rPr>
            </w:pPr>
            <w:proofErr w:type="spellStart"/>
            <w:r>
              <w:rPr>
                <w:rFonts w:cs="Arial"/>
              </w:rPr>
              <w:t>Sapan</w:t>
            </w:r>
            <w:proofErr w:type="spellEnd"/>
            <w:r>
              <w:rPr>
                <w:rFonts w:cs="Arial"/>
              </w:rPr>
              <w:t>, Monday, 5:48</w:t>
            </w:r>
          </w:p>
          <w:p w:rsidR="00E2764E" w:rsidRPr="003036FF" w:rsidRDefault="00E2764E" w:rsidP="00E2764E">
            <w:pPr>
              <w:rPr>
                <w:rFonts w:cs="Arial"/>
              </w:rPr>
            </w:pPr>
            <w:r w:rsidRPr="003036FF">
              <w:rPr>
                <w:rFonts w:cs="Arial"/>
              </w:rPr>
              <w:t>1)</w:t>
            </w:r>
            <w:r>
              <w:rPr>
                <w:rFonts w:cs="Arial"/>
              </w:rPr>
              <w:t xml:space="preserve"> </w:t>
            </w:r>
            <w:r w:rsidRPr="003036FF">
              <w:rPr>
                <w:rFonts w:cs="Arial"/>
              </w:rPr>
              <w:t>In clause 6.2.3.1 – change “subclause” to “clause”</w:t>
            </w:r>
          </w:p>
          <w:p w:rsidR="00E2764E" w:rsidRPr="003036FF" w:rsidRDefault="00E2764E" w:rsidP="00E2764E">
            <w:pPr>
              <w:rPr>
                <w:rFonts w:cs="Arial"/>
              </w:rPr>
            </w:pPr>
            <w:r w:rsidRPr="003036FF">
              <w:rPr>
                <w:rFonts w:cs="Arial"/>
              </w:rPr>
              <w:t>2)</w:t>
            </w:r>
            <w:r>
              <w:rPr>
                <w:rFonts w:cs="Arial"/>
              </w:rPr>
              <w:t xml:space="preserve"> </w:t>
            </w:r>
            <w:r w:rsidRPr="003036FF">
              <w:rPr>
                <w:rFonts w:cs="Arial"/>
              </w:rPr>
              <w:t>In clause 6.2.3.1 – clause number is changed now. 6.2.2.2 should be change to 6.2.2.2.2.</w:t>
            </w:r>
          </w:p>
          <w:p w:rsidR="00E2764E" w:rsidRPr="003036FF" w:rsidRDefault="00E2764E" w:rsidP="00E2764E">
            <w:pPr>
              <w:rPr>
                <w:rFonts w:cs="Arial"/>
              </w:rPr>
            </w:pPr>
            <w:r w:rsidRPr="003036FF">
              <w:rPr>
                <w:rFonts w:cs="Arial"/>
              </w:rPr>
              <w:t>3)</w:t>
            </w:r>
            <w:r>
              <w:rPr>
                <w:rFonts w:cs="Arial"/>
              </w:rPr>
              <w:t xml:space="preserve"> </w:t>
            </w:r>
            <w:r w:rsidRPr="003036FF">
              <w:rPr>
                <w:rFonts w:cs="Arial"/>
              </w:rPr>
              <w:t xml:space="preserve">In clause 6.2.3.1 – Need to remove step </w:t>
            </w:r>
            <w:proofErr w:type="gramStart"/>
            <w:r w:rsidRPr="003036FF">
              <w:rPr>
                <w:rFonts w:cs="Arial"/>
              </w:rPr>
              <w:t>“ b</w:t>
            </w:r>
            <w:proofErr w:type="gramEnd"/>
            <w:r w:rsidRPr="003036FF">
              <w:rPr>
                <w:rFonts w:cs="Arial"/>
              </w:rPr>
              <w:t xml:space="preserve">) shall reset the minimum-report-interval timer if the location report is sent". </w:t>
            </w:r>
            <w:r>
              <w:rPr>
                <w:rFonts w:cs="Arial"/>
              </w:rPr>
              <w:t>This is because i</w:t>
            </w:r>
            <w:r w:rsidRPr="003036FF">
              <w:rPr>
                <w:rFonts w:cs="Arial"/>
              </w:rPr>
              <w:t>n step a), procedure of clause 6.2.2.2.2 will be followed which already takes care of resetting and restarting minimum-interval-report timer.</w:t>
            </w:r>
          </w:p>
          <w:p w:rsidR="00E2764E" w:rsidRDefault="00E2764E" w:rsidP="00E2764E">
            <w:pPr>
              <w:rPr>
                <w:rFonts w:cs="Arial"/>
              </w:rPr>
            </w:pPr>
          </w:p>
          <w:p w:rsidR="00E2764E" w:rsidRDefault="00E2764E" w:rsidP="00E2764E">
            <w:pPr>
              <w:rPr>
                <w:rFonts w:cs="Arial"/>
              </w:rPr>
            </w:pPr>
            <w:r>
              <w:rPr>
                <w:rFonts w:cs="Arial"/>
              </w:rPr>
              <w:t>Chen, Monday: 8:11</w:t>
            </w:r>
          </w:p>
          <w:p w:rsidR="00E2764E" w:rsidRDefault="00E2764E" w:rsidP="00E2764E">
            <w:pPr>
              <w:rPr>
                <w:rFonts w:cs="Arial"/>
              </w:rPr>
            </w:pPr>
            <w:proofErr w:type="gramStart"/>
            <w:r>
              <w:rPr>
                <w:rFonts w:cs="Arial"/>
              </w:rPr>
              <w:t>All of</w:t>
            </w:r>
            <w:proofErr w:type="gramEnd"/>
            <w:r>
              <w:rPr>
                <w:rFonts w:cs="Arial"/>
              </w:rPr>
              <w:t xml:space="preserve"> </w:t>
            </w:r>
            <w:proofErr w:type="spellStart"/>
            <w:r>
              <w:rPr>
                <w:rFonts w:cs="Arial"/>
              </w:rPr>
              <w:t>Sapan’s</w:t>
            </w:r>
            <w:proofErr w:type="spellEnd"/>
            <w:r>
              <w:rPr>
                <w:rFonts w:cs="Arial"/>
              </w:rPr>
              <w:t xml:space="preserve"> comments are taken onboard in a revision uploaded to the drafts folder.</w:t>
            </w:r>
          </w:p>
          <w:p w:rsidR="00E2764E" w:rsidRDefault="00E2764E" w:rsidP="00E2764E">
            <w:pPr>
              <w:rPr>
                <w:rFonts w:cs="Arial"/>
              </w:rPr>
            </w:pPr>
          </w:p>
          <w:p w:rsidR="00E2764E" w:rsidRDefault="00E2764E" w:rsidP="00E2764E">
            <w:pPr>
              <w:rPr>
                <w:rFonts w:cs="Arial"/>
              </w:rPr>
            </w:pPr>
            <w:proofErr w:type="spellStart"/>
            <w:r>
              <w:rPr>
                <w:rFonts w:cs="Arial"/>
              </w:rPr>
              <w:t>Sapan</w:t>
            </w:r>
            <w:proofErr w:type="spellEnd"/>
            <w:r>
              <w:rPr>
                <w:rFonts w:cs="Arial"/>
              </w:rPr>
              <w:t>, Monday, 16:47</w:t>
            </w:r>
          </w:p>
          <w:p w:rsidR="00E2764E" w:rsidRDefault="00E2764E" w:rsidP="00E2764E">
            <w:pPr>
              <w:rPr>
                <w:rFonts w:cs="Arial"/>
              </w:rPr>
            </w:pPr>
            <w:r>
              <w:rPr>
                <w:rFonts w:cs="Arial"/>
              </w:rPr>
              <w:t>I am fine with the draft revision.</w:t>
            </w:r>
          </w:p>
          <w:p w:rsidR="00E2764E" w:rsidRPr="00D95972" w:rsidRDefault="00E2764E" w:rsidP="00E2764E">
            <w:pPr>
              <w:rPr>
                <w:rFonts w:cs="Arial"/>
              </w:rPr>
            </w:pPr>
          </w:p>
        </w:tc>
      </w:tr>
      <w:tr w:rsidR="00E2764E" w:rsidRPr="00D95972" w:rsidTr="00E2764E">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23" w:history="1">
              <w:r w:rsidR="00E2764E">
                <w:rPr>
                  <w:rStyle w:val="Hyperlink"/>
                </w:rPr>
                <w:t>C1-201019</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On-demand usage of location information procedure</w:t>
            </w:r>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975281" w:rsidRDefault="00E2764E" w:rsidP="00E2764E">
            <w:pPr>
              <w:rPr>
                <w:rFonts w:cs="Arial"/>
                <w:b/>
                <w:bCs/>
              </w:rPr>
            </w:pPr>
            <w:r w:rsidRPr="00975281">
              <w:rPr>
                <w:rFonts w:cs="Arial"/>
                <w:b/>
                <w:bCs/>
              </w:rPr>
              <w:t>Current status: Agreed</w:t>
            </w:r>
          </w:p>
          <w:p w:rsidR="00E2764E" w:rsidRDefault="00E2764E" w:rsidP="00E2764E">
            <w:pPr>
              <w:rPr>
                <w:rFonts w:cs="Arial"/>
              </w:rPr>
            </w:pPr>
            <w:r>
              <w:rPr>
                <w:rFonts w:cs="Arial"/>
              </w:rPr>
              <w:t>Revision of C1-200880</w:t>
            </w:r>
          </w:p>
          <w:p w:rsidR="00E2764E" w:rsidRDefault="00E2764E" w:rsidP="00E2764E">
            <w:pPr>
              <w:rPr>
                <w:rFonts w:cs="Arial"/>
              </w:rPr>
            </w:pPr>
          </w:p>
          <w:p w:rsidR="00E2764E" w:rsidRDefault="00E2764E" w:rsidP="00E2764E">
            <w:pPr>
              <w:rPr>
                <w:rFonts w:cs="Arial"/>
              </w:rPr>
            </w:pPr>
            <w:r>
              <w:rPr>
                <w:rFonts w:cs="Arial"/>
              </w:rPr>
              <w:lastRenderedPageBreak/>
              <w:t>---------------------------------------------------------</w:t>
            </w:r>
          </w:p>
          <w:p w:rsidR="00E2764E" w:rsidRDefault="00E2764E" w:rsidP="00E2764E">
            <w:pPr>
              <w:rPr>
                <w:rFonts w:cs="Arial"/>
              </w:rPr>
            </w:pPr>
            <w:r>
              <w:rPr>
                <w:rFonts w:cs="Arial"/>
              </w:rPr>
              <w:t>Revision of C1-200561</w:t>
            </w:r>
          </w:p>
          <w:p w:rsidR="00E2764E" w:rsidRDefault="00E2764E" w:rsidP="00E2764E">
            <w:pPr>
              <w:rPr>
                <w:rFonts w:cs="Arial"/>
              </w:rPr>
            </w:pPr>
          </w:p>
          <w:p w:rsidR="00E2764E" w:rsidRDefault="00E2764E" w:rsidP="00E2764E">
            <w:pPr>
              <w:rPr>
                <w:rFonts w:cs="Arial"/>
              </w:rPr>
            </w:pPr>
            <w:proofErr w:type="spellStart"/>
            <w:r>
              <w:rPr>
                <w:rFonts w:cs="Arial"/>
              </w:rPr>
              <w:t>Sapan</w:t>
            </w:r>
            <w:proofErr w:type="spellEnd"/>
            <w:r>
              <w:rPr>
                <w:rFonts w:cs="Arial"/>
              </w:rPr>
              <w:t>, Monday, 5:39</w:t>
            </w:r>
          </w:p>
          <w:p w:rsidR="00E2764E" w:rsidRPr="003036FF" w:rsidRDefault="00E2764E" w:rsidP="00E2764E">
            <w:pPr>
              <w:rPr>
                <w:rFonts w:cs="Arial"/>
              </w:rPr>
            </w:pPr>
            <w:r w:rsidRPr="003036FF">
              <w:rPr>
                <w:rFonts w:cs="Arial"/>
              </w:rPr>
              <w:t>1)</w:t>
            </w:r>
            <w:r>
              <w:rPr>
                <w:rFonts w:cs="Arial"/>
              </w:rPr>
              <w:t xml:space="preserve"> </w:t>
            </w:r>
            <w:r w:rsidRPr="003036FF">
              <w:rPr>
                <w:rFonts w:cs="Arial"/>
              </w:rPr>
              <w:t>In clause 6.2.8.1 – First paragraph should be of normal style.</w:t>
            </w:r>
          </w:p>
          <w:p w:rsidR="00E2764E" w:rsidRPr="003036FF" w:rsidRDefault="00E2764E" w:rsidP="00E2764E">
            <w:pPr>
              <w:rPr>
                <w:rFonts w:cs="Arial"/>
              </w:rPr>
            </w:pPr>
            <w:r w:rsidRPr="003036FF">
              <w:rPr>
                <w:rFonts w:cs="Arial"/>
              </w:rPr>
              <w:t>2)</w:t>
            </w:r>
            <w:r>
              <w:rPr>
                <w:rFonts w:cs="Arial"/>
              </w:rPr>
              <w:t xml:space="preserve"> C</w:t>
            </w:r>
            <w:r w:rsidRPr="003036FF">
              <w:rPr>
                <w:rFonts w:cs="Arial"/>
              </w:rPr>
              <w:t xml:space="preserve">lause </w:t>
            </w:r>
            <w:proofErr w:type="gramStart"/>
            <w:r w:rsidRPr="003036FF">
              <w:rPr>
                <w:rFonts w:cs="Arial"/>
              </w:rPr>
              <w:t>6.2.3.2  =</w:t>
            </w:r>
            <w:proofErr w:type="gramEnd"/>
            <w:r w:rsidRPr="003036FF">
              <w:rPr>
                <w:rFonts w:cs="Arial"/>
              </w:rPr>
              <w:t>&gt; should be numbered as 6.2.8.2.</w:t>
            </w:r>
          </w:p>
          <w:p w:rsidR="00E2764E" w:rsidRPr="003036FF" w:rsidRDefault="00E2764E" w:rsidP="00E2764E">
            <w:pPr>
              <w:rPr>
                <w:rFonts w:cs="Arial"/>
              </w:rPr>
            </w:pPr>
            <w:r w:rsidRPr="003036FF">
              <w:rPr>
                <w:rFonts w:cs="Arial"/>
              </w:rPr>
              <w:t>3)</w:t>
            </w:r>
            <w:r>
              <w:rPr>
                <w:rFonts w:cs="Arial"/>
              </w:rPr>
              <w:t xml:space="preserve"> </w:t>
            </w:r>
            <w:r w:rsidRPr="003036FF">
              <w:rPr>
                <w:rFonts w:cs="Arial"/>
              </w:rPr>
              <w:t xml:space="preserve">In clause 6.2.3.2 (or new number 6.2.8.2) – steps </w:t>
            </w:r>
            <w:proofErr w:type="gramStart"/>
            <w:r w:rsidRPr="003036FF">
              <w:rPr>
                <w:rFonts w:cs="Arial"/>
              </w:rPr>
              <w:t>starts</w:t>
            </w:r>
            <w:proofErr w:type="gramEnd"/>
            <w:r w:rsidRPr="003036FF">
              <w:rPr>
                <w:rFonts w:cs="Arial"/>
              </w:rPr>
              <w:t xml:space="preserve"> from c). And auto-numbering is enabled. Kindly remove auto-numbering and provide proper step numbers.</w:t>
            </w:r>
          </w:p>
          <w:p w:rsidR="00E2764E" w:rsidRDefault="00E2764E" w:rsidP="00E2764E">
            <w:pPr>
              <w:rPr>
                <w:rFonts w:cs="Arial"/>
              </w:rPr>
            </w:pPr>
            <w:r w:rsidRPr="003036FF">
              <w:rPr>
                <w:rFonts w:cs="Arial"/>
              </w:rPr>
              <w:t>4)</w:t>
            </w:r>
            <w:r>
              <w:rPr>
                <w:rFonts w:cs="Arial"/>
              </w:rPr>
              <w:t xml:space="preserve"> </w:t>
            </w:r>
            <w:r w:rsidRPr="003036FF">
              <w:rPr>
                <w:rFonts w:cs="Arial"/>
              </w:rPr>
              <w:t>Clause 6.2.8.1 – “may share the information” – seems incomplete. Kindly reword it to add details – to whom to share the information?</w:t>
            </w:r>
          </w:p>
          <w:p w:rsidR="00E2764E" w:rsidRDefault="00E2764E" w:rsidP="00E2764E">
            <w:pPr>
              <w:rPr>
                <w:rFonts w:cs="Arial"/>
              </w:rPr>
            </w:pPr>
          </w:p>
          <w:p w:rsidR="00E2764E" w:rsidRDefault="00E2764E" w:rsidP="00E2764E">
            <w:pPr>
              <w:rPr>
                <w:rFonts w:cs="Arial"/>
              </w:rPr>
            </w:pPr>
            <w:r>
              <w:rPr>
                <w:rFonts w:cs="Arial"/>
              </w:rPr>
              <w:t>Chen, Monday, 7:41</w:t>
            </w:r>
          </w:p>
          <w:p w:rsidR="00E2764E" w:rsidRPr="00A935A0" w:rsidRDefault="00E2764E" w:rsidP="00E2764E">
            <w:pPr>
              <w:rPr>
                <w:rFonts w:cs="Arial"/>
              </w:rPr>
            </w:pPr>
            <w:proofErr w:type="gramStart"/>
            <w:r w:rsidRPr="00A935A0">
              <w:rPr>
                <w:rFonts w:cs="Arial"/>
              </w:rPr>
              <w:t>All of</w:t>
            </w:r>
            <w:proofErr w:type="gramEnd"/>
            <w:r w:rsidRPr="00A935A0">
              <w:rPr>
                <w:rFonts w:cs="Arial"/>
              </w:rPr>
              <w:t xml:space="preserve"> </w:t>
            </w:r>
            <w:proofErr w:type="spellStart"/>
            <w:r w:rsidRPr="00A935A0">
              <w:rPr>
                <w:rFonts w:cs="Arial"/>
              </w:rPr>
              <w:t>Sapan’s</w:t>
            </w:r>
            <w:proofErr w:type="spellEnd"/>
            <w:r w:rsidRPr="00A935A0">
              <w:rPr>
                <w:rFonts w:cs="Arial"/>
              </w:rPr>
              <w:t xml:space="preserve"> comments are taken on board.</w:t>
            </w:r>
          </w:p>
          <w:p w:rsidR="00E2764E" w:rsidRPr="00A935A0" w:rsidRDefault="00E2764E" w:rsidP="00E2764E">
            <w:pPr>
              <w:rPr>
                <w:rFonts w:cs="Arial"/>
              </w:rPr>
            </w:pPr>
            <w:r w:rsidRPr="00A935A0">
              <w:rPr>
                <w:rFonts w:cs="Arial"/>
              </w:rPr>
              <w:t>3) -&gt; all the auto-numbering are replaced.</w:t>
            </w:r>
          </w:p>
          <w:p w:rsidR="00E2764E" w:rsidRPr="00A935A0" w:rsidRDefault="00E2764E" w:rsidP="00E2764E">
            <w:pPr>
              <w:rPr>
                <w:rFonts w:cs="Arial"/>
              </w:rPr>
            </w:pPr>
            <w:r w:rsidRPr="00A935A0">
              <w:rPr>
                <w:rFonts w:cs="Arial"/>
              </w:rPr>
              <w:t>4) -&gt; “may share the information to a group or to another VAL user or VAL UE” as described in TS23.434 clause 9.3.9.</w:t>
            </w:r>
          </w:p>
          <w:p w:rsidR="00E2764E" w:rsidRDefault="00E2764E" w:rsidP="00E2764E">
            <w:pPr>
              <w:rPr>
                <w:rFonts w:cs="Arial"/>
              </w:rPr>
            </w:pPr>
            <w:r w:rsidRPr="00A935A0">
              <w:rPr>
                <w:rFonts w:cs="Arial"/>
              </w:rPr>
              <w:t xml:space="preserve">A draft revision for is uploaded to </w:t>
            </w:r>
            <w:r>
              <w:rPr>
                <w:rFonts w:cs="Arial"/>
              </w:rPr>
              <w:t xml:space="preserve">the </w:t>
            </w:r>
            <w:r w:rsidRPr="00A935A0">
              <w:rPr>
                <w:rFonts w:cs="Arial"/>
              </w:rPr>
              <w:t>draft</w:t>
            </w:r>
            <w:r>
              <w:rPr>
                <w:rFonts w:cs="Arial"/>
              </w:rPr>
              <w:t>s</w:t>
            </w:r>
            <w:r w:rsidRPr="00A935A0">
              <w:rPr>
                <w:rFonts w:cs="Arial"/>
              </w:rPr>
              <w:t xml:space="preserve"> folder</w:t>
            </w:r>
            <w:r>
              <w:rPr>
                <w:rFonts w:cs="Arial"/>
              </w:rPr>
              <w:t>.</w:t>
            </w:r>
          </w:p>
          <w:p w:rsidR="00E2764E" w:rsidRDefault="00E2764E" w:rsidP="00E2764E">
            <w:pPr>
              <w:rPr>
                <w:rFonts w:cs="Arial"/>
              </w:rPr>
            </w:pPr>
          </w:p>
          <w:p w:rsidR="00E2764E" w:rsidRDefault="00E2764E" w:rsidP="00E2764E">
            <w:pPr>
              <w:rPr>
                <w:rFonts w:cs="Arial"/>
              </w:rPr>
            </w:pPr>
            <w:proofErr w:type="spellStart"/>
            <w:r>
              <w:rPr>
                <w:rFonts w:cs="Arial"/>
              </w:rPr>
              <w:t>Sapan</w:t>
            </w:r>
            <w:proofErr w:type="spellEnd"/>
            <w:r>
              <w:rPr>
                <w:rFonts w:cs="Arial"/>
              </w:rPr>
              <w:t xml:space="preserve">, </w:t>
            </w:r>
            <w:proofErr w:type="spellStart"/>
            <w:r>
              <w:rPr>
                <w:rFonts w:cs="Arial"/>
              </w:rPr>
              <w:t>Monda</w:t>
            </w:r>
            <w:proofErr w:type="spellEnd"/>
            <w:r>
              <w:rPr>
                <w:rFonts w:cs="Arial"/>
              </w:rPr>
              <w:t>, 16:34</w:t>
            </w:r>
          </w:p>
          <w:p w:rsidR="00E2764E" w:rsidRPr="00A935A0" w:rsidRDefault="00E2764E" w:rsidP="00E2764E">
            <w:pPr>
              <w:rPr>
                <w:rFonts w:cs="Arial"/>
              </w:rPr>
            </w:pPr>
            <w:r>
              <w:rPr>
                <w:rFonts w:cs="Arial"/>
              </w:rPr>
              <w:t>I am fine with the draft revision.</w:t>
            </w:r>
          </w:p>
          <w:p w:rsidR="00E2764E" w:rsidRPr="003036FF" w:rsidRDefault="00E2764E" w:rsidP="00E2764E">
            <w:pPr>
              <w:rPr>
                <w:rFonts w:cs="Arial"/>
              </w:rPr>
            </w:pPr>
          </w:p>
          <w:p w:rsidR="00E2764E" w:rsidRPr="00D95972" w:rsidRDefault="00E2764E" w:rsidP="00E2764E">
            <w:pPr>
              <w:rPr>
                <w:rFonts w:cs="Arial"/>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E2764E" w:rsidP="00E2764E"/>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E2764E" w:rsidP="00E2764E"/>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top w:val="single" w:sz="4" w:space="0" w:color="auto"/>
              <w:left w:val="thinThickThinSmallGap" w:sz="24" w:space="0" w:color="auto"/>
              <w:bottom w:val="single" w:sz="4" w:space="0" w:color="auto"/>
            </w:tcBorders>
          </w:tcPr>
          <w:p w:rsidR="00E2764E" w:rsidRPr="00195064" w:rsidRDefault="00E2764E"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E2764E" w:rsidRPr="00D95972" w:rsidRDefault="00E2764E" w:rsidP="00E2764E">
            <w:pPr>
              <w:rPr>
                <w:rFonts w:cs="Arial"/>
              </w:rPr>
            </w:pPr>
            <w:r w:rsidRPr="00D95972">
              <w:rPr>
                <w:rFonts w:cs="Arial"/>
              </w:rPr>
              <w:t>Other Rel-16 non-IMS issues</w:t>
            </w:r>
          </w:p>
        </w:tc>
        <w:tc>
          <w:tcPr>
            <w:tcW w:w="1088" w:type="dxa"/>
            <w:tcBorders>
              <w:top w:val="single" w:sz="4" w:space="0" w:color="auto"/>
              <w:bottom w:val="single" w:sz="4" w:space="0" w:color="auto"/>
            </w:tcBorders>
          </w:tcPr>
          <w:p w:rsidR="00E2764E" w:rsidRPr="00D95972" w:rsidRDefault="00E2764E" w:rsidP="00E2764E">
            <w:pPr>
              <w:rPr>
                <w:rFonts w:cs="Arial"/>
              </w:rPr>
            </w:pPr>
          </w:p>
        </w:tc>
        <w:tc>
          <w:tcPr>
            <w:tcW w:w="4190" w:type="dxa"/>
            <w:gridSpan w:val="3"/>
            <w:tcBorders>
              <w:top w:val="single" w:sz="4" w:space="0" w:color="auto"/>
              <w:bottom w:val="single" w:sz="4" w:space="0" w:color="auto"/>
            </w:tcBorders>
          </w:tcPr>
          <w:p w:rsidR="00E2764E" w:rsidRPr="00D95972" w:rsidRDefault="00E2764E" w:rsidP="00E2764E">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E2764E" w:rsidRPr="00D95972" w:rsidRDefault="00E2764E" w:rsidP="00E2764E">
            <w:pPr>
              <w:rPr>
                <w:rFonts w:cs="Arial"/>
              </w:rPr>
            </w:pPr>
          </w:p>
        </w:tc>
        <w:tc>
          <w:tcPr>
            <w:tcW w:w="827" w:type="dxa"/>
            <w:tcBorders>
              <w:top w:val="single" w:sz="4" w:space="0" w:color="auto"/>
              <w:bottom w:val="single" w:sz="4" w:space="0" w:color="auto"/>
            </w:tcBorders>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tcPr>
          <w:p w:rsidR="00E2764E" w:rsidRDefault="00E2764E" w:rsidP="00E2764E">
            <w:pPr>
              <w:rPr>
                <w:rFonts w:eastAsia="Batang" w:cs="Arial"/>
                <w:color w:val="000000"/>
                <w:lang w:eastAsia="ko-KR"/>
              </w:rPr>
            </w:pPr>
            <w:r w:rsidRPr="00D95972">
              <w:rPr>
                <w:rFonts w:eastAsia="Batang" w:cs="Arial"/>
                <w:color w:val="000000"/>
                <w:lang w:eastAsia="ko-KR"/>
              </w:rPr>
              <w:t>Other Rel-16 non-IMS topics</w:t>
            </w:r>
          </w:p>
          <w:p w:rsidR="00E2764E" w:rsidRDefault="00E2764E" w:rsidP="00E2764E">
            <w:pPr>
              <w:rPr>
                <w:rFonts w:eastAsia="Batang" w:cs="Arial"/>
                <w:color w:val="000000"/>
                <w:lang w:eastAsia="ko-KR"/>
              </w:rPr>
            </w:pPr>
          </w:p>
          <w:p w:rsidR="00E2764E" w:rsidRPr="00E32EA2" w:rsidRDefault="00E2764E" w:rsidP="00E2764E">
            <w:pPr>
              <w:rPr>
                <w:rFonts w:eastAsia="Batang" w:cs="Arial"/>
                <w:b/>
                <w:bCs/>
                <w:lang w:eastAsia="ko-KR"/>
              </w:rPr>
            </w:pPr>
            <w:r w:rsidRPr="00DD3234">
              <w:rPr>
                <w:rFonts w:cs="Arial"/>
                <w:b/>
                <w:bCs/>
                <w:highlight w:val="yellow"/>
              </w:rPr>
              <w:t>Only revision of agreed CRs from the ad-hoc meeting and DISC paper supporting LS</w:t>
            </w:r>
          </w:p>
          <w:p w:rsidR="00E2764E" w:rsidRDefault="00E2764E" w:rsidP="00E2764E">
            <w:pPr>
              <w:rPr>
                <w:rFonts w:cs="Arial"/>
                <w:b/>
                <w:bCs/>
              </w:rPr>
            </w:pPr>
          </w:p>
          <w:p w:rsidR="00E2764E" w:rsidRPr="00E32EA2" w:rsidRDefault="00E2764E" w:rsidP="00E2764E">
            <w:pPr>
              <w:rPr>
                <w:rFonts w:eastAsia="Batang" w:cs="Arial"/>
                <w:b/>
                <w:bCs/>
                <w:lang w:eastAsia="ko-KR"/>
              </w:rPr>
            </w:pPr>
          </w:p>
          <w:p w:rsidR="00E2764E" w:rsidRPr="00E32EA2" w:rsidRDefault="00E2764E" w:rsidP="00E2764E">
            <w:pPr>
              <w:rPr>
                <w:rFonts w:cs="Arial"/>
                <w:b/>
                <w:bCs/>
              </w:rPr>
            </w:pPr>
          </w:p>
        </w:tc>
      </w:tr>
      <w:tr w:rsidR="00E2764E" w:rsidRPr="00D95972" w:rsidTr="00F1483B">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bookmarkStart w:id="501" w:name="_Hlk20907111"/>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66FF66"/>
          </w:tcPr>
          <w:p w:rsidR="00E2764E" w:rsidRPr="00F365E1" w:rsidRDefault="00E2764E" w:rsidP="00E2764E">
            <w:r w:rsidRPr="006E0DF4">
              <w:t>C1ah-200024</w:t>
            </w:r>
          </w:p>
        </w:tc>
        <w:tc>
          <w:tcPr>
            <w:tcW w:w="4190" w:type="dxa"/>
            <w:gridSpan w:val="3"/>
            <w:tcBorders>
              <w:top w:val="single" w:sz="4" w:space="0" w:color="auto"/>
              <w:bottom w:val="single" w:sz="4" w:space="0" w:color="auto"/>
            </w:tcBorders>
            <w:shd w:val="clear" w:color="auto" w:fill="66FF66"/>
          </w:tcPr>
          <w:p w:rsidR="00E2764E" w:rsidRDefault="00E2764E" w:rsidP="00E2764E">
            <w:pPr>
              <w:rPr>
                <w:rFonts w:cs="Arial"/>
              </w:rPr>
            </w:pPr>
            <w:r>
              <w:rPr>
                <w:rFonts w:cs="Arial"/>
              </w:rPr>
              <w:t>Correction for misalignment of 23.041 with 23.007 and 23.527</w:t>
            </w:r>
          </w:p>
        </w:tc>
        <w:tc>
          <w:tcPr>
            <w:tcW w:w="1766" w:type="dxa"/>
            <w:tcBorders>
              <w:top w:val="single" w:sz="4" w:space="0" w:color="auto"/>
              <w:bottom w:val="single" w:sz="4" w:space="0" w:color="auto"/>
            </w:tcBorders>
            <w:shd w:val="clear" w:color="auto" w:fill="66FF66"/>
          </w:tcPr>
          <w:p w:rsidR="00E2764E" w:rsidRDefault="00E2764E" w:rsidP="00E2764E">
            <w:pPr>
              <w:rPr>
                <w:rFonts w:cs="Arial"/>
              </w:rPr>
            </w:pPr>
            <w:r>
              <w:rPr>
                <w:rFonts w:cs="Arial"/>
              </w:rPr>
              <w:t>Ericsson, one2many / Ivo</w:t>
            </w:r>
          </w:p>
        </w:tc>
        <w:tc>
          <w:tcPr>
            <w:tcW w:w="827" w:type="dxa"/>
            <w:tcBorders>
              <w:top w:val="single" w:sz="4" w:space="0" w:color="auto"/>
              <w:bottom w:val="single" w:sz="4" w:space="0" w:color="auto"/>
            </w:tcBorders>
            <w:shd w:val="clear" w:color="auto" w:fill="66FF66"/>
          </w:tcPr>
          <w:p w:rsidR="00E2764E" w:rsidRDefault="00E2764E" w:rsidP="00E2764E">
            <w:pPr>
              <w:rPr>
                <w:rFonts w:cs="Arial"/>
              </w:rPr>
            </w:pPr>
            <w:r>
              <w:rPr>
                <w:rFonts w:cs="Arial"/>
              </w:rPr>
              <w:t>CR 0204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E2764E" w:rsidRPr="00A065A7" w:rsidRDefault="00E2764E" w:rsidP="00E2764E">
            <w:pPr>
              <w:rPr>
                <w:rFonts w:eastAsia="Batang" w:cs="Arial"/>
                <w:lang w:eastAsia="ko-KR"/>
              </w:rPr>
            </w:pPr>
            <w:r w:rsidRPr="00A065A7">
              <w:rPr>
                <w:rFonts w:eastAsia="Batang" w:cs="Arial"/>
                <w:lang w:eastAsia="ko-KR"/>
              </w:rPr>
              <w:t>Agreed</w:t>
            </w:r>
          </w:p>
        </w:tc>
      </w:tr>
      <w:tr w:rsidR="00E2764E" w:rsidRPr="00D95972" w:rsidTr="00F1483B">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66FF66"/>
          </w:tcPr>
          <w:p w:rsidR="00E2764E" w:rsidRPr="00F365E1" w:rsidRDefault="00E2764E" w:rsidP="00E2764E">
            <w:r w:rsidRPr="006E0DF4">
              <w:t>C1ah-200064</w:t>
            </w:r>
          </w:p>
        </w:tc>
        <w:tc>
          <w:tcPr>
            <w:tcW w:w="4190" w:type="dxa"/>
            <w:gridSpan w:val="3"/>
            <w:tcBorders>
              <w:top w:val="single" w:sz="4" w:space="0" w:color="auto"/>
              <w:bottom w:val="single" w:sz="4" w:space="0" w:color="auto"/>
            </w:tcBorders>
            <w:shd w:val="clear" w:color="auto" w:fill="66FF66"/>
          </w:tcPr>
          <w:p w:rsidR="00E2764E" w:rsidRDefault="00E2764E" w:rsidP="00E2764E">
            <w:pPr>
              <w:rPr>
                <w:rFonts w:cs="Arial"/>
              </w:rPr>
            </w:pPr>
            <w:r>
              <w:rPr>
                <w:rFonts w:cs="Arial"/>
              </w:rPr>
              <w:t>Correction on T3402 for deactivated value</w:t>
            </w:r>
          </w:p>
        </w:tc>
        <w:tc>
          <w:tcPr>
            <w:tcW w:w="1766" w:type="dxa"/>
            <w:tcBorders>
              <w:top w:val="single" w:sz="4" w:space="0" w:color="auto"/>
              <w:bottom w:val="single" w:sz="4" w:space="0" w:color="auto"/>
            </w:tcBorders>
            <w:shd w:val="clear" w:color="auto" w:fill="66FF66"/>
          </w:tcPr>
          <w:p w:rsidR="00E2764E" w:rsidRDefault="00E2764E" w:rsidP="00E2764E">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66FF66"/>
          </w:tcPr>
          <w:p w:rsidR="00E2764E" w:rsidRDefault="00E2764E" w:rsidP="00E2764E">
            <w:pPr>
              <w:rPr>
                <w:rFonts w:cs="Arial"/>
              </w:rPr>
            </w:pPr>
            <w:r>
              <w:rPr>
                <w:rFonts w:cs="Arial"/>
              </w:rPr>
              <w:t>CR 3321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E2764E" w:rsidRPr="00A065A7" w:rsidRDefault="00E2764E" w:rsidP="00E2764E">
            <w:pPr>
              <w:rPr>
                <w:rFonts w:eastAsia="Batang" w:cs="Arial"/>
                <w:lang w:eastAsia="ko-KR"/>
              </w:rPr>
            </w:pPr>
            <w:r w:rsidRPr="00A065A7">
              <w:rPr>
                <w:rFonts w:eastAsia="Batang" w:cs="Arial"/>
                <w:lang w:eastAsia="ko-KR"/>
              </w:rPr>
              <w:t>Agreed</w:t>
            </w:r>
          </w:p>
          <w:p w:rsidR="00E2764E" w:rsidRPr="00A065A7" w:rsidRDefault="00E2764E" w:rsidP="00E2764E">
            <w:pPr>
              <w:rPr>
                <w:rFonts w:eastAsia="Batang" w:cs="Arial"/>
                <w:lang w:eastAsia="ko-KR"/>
              </w:rPr>
            </w:pPr>
          </w:p>
          <w:p w:rsidR="00E2764E" w:rsidRPr="00A065A7" w:rsidRDefault="00E2764E" w:rsidP="00E2764E">
            <w:pPr>
              <w:rPr>
                <w:rFonts w:eastAsia="Batang" w:cs="Arial"/>
                <w:lang w:eastAsia="ko-KR"/>
              </w:rPr>
            </w:pPr>
          </w:p>
        </w:tc>
      </w:tr>
      <w:tr w:rsidR="00E2764E" w:rsidRPr="00D95972" w:rsidTr="00F1483B">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66FF66"/>
          </w:tcPr>
          <w:p w:rsidR="00E2764E" w:rsidRPr="00F365E1" w:rsidRDefault="00E2764E" w:rsidP="00E2764E">
            <w:r w:rsidRPr="006E0DF4">
              <w:t>C1ah-200186</w:t>
            </w:r>
          </w:p>
        </w:tc>
        <w:tc>
          <w:tcPr>
            <w:tcW w:w="4190" w:type="dxa"/>
            <w:gridSpan w:val="3"/>
            <w:tcBorders>
              <w:top w:val="single" w:sz="4" w:space="0" w:color="auto"/>
              <w:bottom w:val="single" w:sz="4" w:space="0" w:color="auto"/>
            </w:tcBorders>
            <w:shd w:val="clear" w:color="auto" w:fill="66FF66"/>
          </w:tcPr>
          <w:p w:rsidR="00E2764E" w:rsidRDefault="00E2764E" w:rsidP="00E2764E">
            <w:pPr>
              <w:rPr>
                <w:rFonts w:cs="Arial"/>
              </w:rPr>
            </w:pPr>
            <w:r w:rsidRPr="0054779C">
              <w:rPr>
                <w:rFonts w:cs="Arial"/>
              </w:rPr>
              <w:t>Correcting reference</w:t>
            </w:r>
          </w:p>
        </w:tc>
        <w:tc>
          <w:tcPr>
            <w:tcW w:w="1766" w:type="dxa"/>
            <w:tcBorders>
              <w:top w:val="single" w:sz="4" w:space="0" w:color="auto"/>
              <w:bottom w:val="single" w:sz="4" w:space="0" w:color="auto"/>
            </w:tcBorders>
            <w:shd w:val="clear" w:color="auto" w:fill="66FF66"/>
          </w:tcPr>
          <w:p w:rsidR="00E2764E" w:rsidRDefault="00E2764E" w:rsidP="00E2764E">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rsidR="00E2764E" w:rsidRDefault="00E2764E" w:rsidP="00E2764E">
            <w:pPr>
              <w:rPr>
                <w:rFonts w:cs="Arial"/>
              </w:rPr>
            </w:pPr>
            <w:r>
              <w:rPr>
                <w:rFonts w:cs="Arial"/>
              </w:rPr>
              <w:t>CR 0128 24.007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E2764E" w:rsidRPr="00A065A7" w:rsidRDefault="00E2764E" w:rsidP="00E2764E">
            <w:pPr>
              <w:rPr>
                <w:rFonts w:eastAsia="Batang" w:cs="Arial"/>
                <w:lang w:eastAsia="ko-KR"/>
              </w:rPr>
            </w:pPr>
            <w:r w:rsidRPr="00A065A7">
              <w:rPr>
                <w:rFonts w:eastAsia="Batang" w:cs="Arial"/>
                <w:lang w:eastAsia="ko-KR"/>
              </w:rPr>
              <w:t>Agreed</w:t>
            </w:r>
          </w:p>
          <w:p w:rsidR="00E2764E" w:rsidRPr="00A065A7" w:rsidRDefault="00E2764E" w:rsidP="00E2764E">
            <w:pPr>
              <w:rPr>
                <w:rFonts w:eastAsia="Batang" w:cs="Arial"/>
                <w:lang w:eastAsia="ko-KR"/>
              </w:rPr>
            </w:pPr>
          </w:p>
          <w:p w:rsidR="00E2764E" w:rsidRPr="00A065A7" w:rsidRDefault="00E2764E" w:rsidP="00E2764E">
            <w:pPr>
              <w:rPr>
                <w:rFonts w:eastAsia="Batang" w:cs="Arial"/>
                <w:lang w:eastAsia="ko-KR"/>
              </w:rPr>
            </w:pPr>
            <w:r w:rsidRPr="00A065A7">
              <w:rPr>
                <w:rFonts w:eastAsia="Batang" w:cs="Arial"/>
                <w:lang w:eastAsia="ko-KR"/>
              </w:rPr>
              <w:t>Revision of C1ah-200136</w:t>
            </w:r>
          </w:p>
          <w:p w:rsidR="00E2764E" w:rsidRPr="00A065A7" w:rsidRDefault="00E2764E" w:rsidP="00E2764E">
            <w:pPr>
              <w:rPr>
                <w:rFonts w:eastAsia="Batang" w:cs="Arial"/>
                <w:lang w:eastAsia="ko-KR"/>
              </w:rPr>
            </w:pPr>
          </w:p>
          <w:p w:rsidR="00E2764E" w:rsidRPr="00A065A7" w:rsidRDefault="00E2764E" w:rsidP="00E2764E">
            <w:pPr>
              <w:rPr>
                <w:rFonts w:eastAsia="Batang" w:cs="Arial"/>
                <w:lang w:eastAsia="ko-KR"/>
              </w:rPr>
            </w:pPr>
            <w:r w:rsidRPr="00A065A7">
              <w:rPr>
                <w:rFonts w:eastAsia="Batang" w:cs="Arial"/>
                <w:lang w:eastAsia="ko-KR"/>
              </w:rPr>
              <w:t>_________________________________________</w:t>
            </w:r>
          </w:p>
          <w:p w:rsidR="00E2764E" w:rsidRPr="00A065A7" w:rsidRDefault="00E2764E" w:rsidP="00E2764E">
            <w:pPr>
              <w:rPr>
                <w:rFonts w:eastAsia="Batang" w:cs="Arial"/>
                <w:lang w:eastAsia="ko-KR"/>
              </w:rPr>
            </w:pPr>
            <w:r w:rsidRPr="00A065A7">
              <w:rPr>
                <w:rFonts w:eastAsia="Batang" w:cs="Arial"/>
                <w:lang w:eastAsia="ko-KR"/>
              </w:rPr>
              <w:t>Revision of C1ah-200134</w:t>
            </w:r>
          </w:p>
          <w:p w:rsidR="00E2764E" w:rsidRPr="00A065A7" w:rsidRDefault="00E2764E" w:rsidP="00E2764E">
            <w:pPr>
              <w:rPr>
                <w:rFonts w:eastAsia="Batang" w:cs="Arial"/>
                <w:lang w:eastAsia="ko-KR"/>
              </w:rPr>
            </w:pPr>
          </w:p>
          <w:p w:rsidR="00E2764E" w:rsidRPr="00A065A7" w:rsidRDefault="00E2764E" w:rsidP="00E2764E">
            <w:pPr>
              <w:rPr>
                <w:rFonts w:eastAsia="Batang" w:cs="Arial"/>
                <w:lang w:eastAsia="ko-KR"/>
              </w:rPr>
            </w:pPr>
            <w:r w:rsidRPr="00A065A7">
              <w:rPr>
                <w:rFonts w:eastAsia="Batang" w:cs="Arial"/>
                <w:lang w:eastAsia="ko-KR"/>
              </w:rPr>
              <w:t>_________________________________________</w:t>
            </w:r>
          </w:p>
          <w:p w:rsidR="00E2764E" w:rsidRPr="00A065A7" w:rsidRDefault="00E2764E" w:rsidP="00E2764E">
            <w:pPr>
              <w:rPr>
                <w:rFonts w:eastAsia="Batang" w:cs="Arial"/>
                <w:lang w:eastAsia="ko-KR"/>
              </w:rPr>
            </w:pPr>
            <w:r w:rsidRPr="00A065A7">
              <w:rPr>
                <w:rFonts w:eastAsia="Batang" w:cs="Arial"/>
                <w:lang w:eastAsia="ko-KR"/>
              </w:rPr>
              <w:t>Revision of C1ah-200010</w:t>
            </w:r>
          </w:p>
          <w:p w:rsidR="00E2764E" w:rsidRPr="00A065A7" w:rsidRDefault="00E2764E" w:rsidP="00E2764E">
            <w:pPr>
              <w:rPr>
                <w:lang w:val="en-CA"/>
              </w:rPr>
            </w:pPr>
          </w:p>
          <w:p w:rsidR="00E2764E" w:rsidRPr="00A065A7" w:rsidRDefault="00E2764E" w:rsidP="00E2764E">
            <w:pPr>
              <w:rPr>
                <w:rFonts w:eastAsia="Batang" w:cs="Arial"/>
                <w:lang w:val="en-US" w:eastAsia="ko-KR"/>
              </w:rPr>
            </w:pPr>
          </w:p>
        </w:tc>
      </w:tr>
      <w:bookmarkEnd w:id="501"/>
      <w:tr w:rsidR="00E2764E" w:rsidRPr="00D95972" w:rsidTr="00F1483B">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66FF66"/>
          </w:tcPr>
          <w:p w:rsidR="00E2764E" w:rsidRPr="00F365E1" w:rsidRDefault="00E2764E" w:rsidP="00E2764E">
            <w:r w:rsidRPr="00ED4E1F">
              <w:t>C1</w:t>
            </w:r>
            <w:r>
              <w:t>ah</w:t>
            </w:r>
            <w:r w:rsidRPr="00ED4E1F">
              <w:t>-200207</w:t>
            </w:r>
          </w:p>
        </w:tc>
        <w:tc>
          <w:tcPr>
            <w:tcW w:w="4190" w:type="dxa"/>
            <w:gridSpan w:val="3"/>
            <w:tcBorders>
              <w:top w:val="single" w:sz="4" w:space="0" w:color="auto"/>
              <w:bottom w:val="single" w:sz="4" w:space="0" w:color="auto"/>
            </w:tcBorders>
            <w:shd w:val="clear" w:color="auto" w:fill="66FF66"/>
          </w:tcPr>
          <w:p w:rsidR="00E2764E" w:rsidRDefault="00E2764E" w:rsidP="00E2764E">
            <w:pPr>
              <w:rPr>
                <w:rFonts w:cs="Arial"/>
              </w:rPr>
            </w:pPr>
            <w:r>
              <w:rPr>
                <w:rFonts w:cs="Arial"/>
              </w:rPr>
              <w:t>Correcting active flag and signalling active flag wording</w:t>
            </w:r>
          </w:p>
        </w:tc>
        <w:tc>
          <w:tcPr>
            <w:tcW w:w="1766" w:type="dxa"/>
            <w:tcBorders>
              <w:top w:val="single" w:sz="4" w:space="0" w:color="auto"/>
              <w:bottom w:val="single" w:sz="4" w:space="0" w:color="auto"/>
            </w:tcBorders>
            <w:shd w:val="clear" w:color="auto" w:fill="66FF66"/>
          </w:tcPr>
          <w:p w:rsidR="00E2764E" w:rsidRDefault="00E2764E" w:rsidP="00E2764E">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rsidR="00E2764E" w:rsidRDefault="00E2764E" w:rsidP="00E2764E">
            <w:pPr>
              <w:rPr>
                <w:rFonts w:cs="Arial"/>
              </w:rPr>
            </w:pPr>
            <w:r>
              <w:rPr>
                <w:rFonts w:cs="Arial"/>
              </w:rPr>
              <w:t>CR 3314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E2764E" w:rsidRPr="00A065A7" w:rsidRDefault="00E2764E" w:rsidP="00E2764E">
            <w:pPr>
              <w:rPr>
                <w:rFonts w:eastAsia="Batang" w:cs="Arial"/>
                <w:lang w:eastAsia="ko-KR"/>
              </w:rPr>
            </w:pPr>
            <w:r w:rsidRPr="00A065A7">
              <w:rPr>
                <w:rFonts w:eastAsia="Batang" w:cs="Arial"/>
                <w:lang w:eastAsia="ko-KR"/>
              </w:rPr>
              <w:t xml:space="preserve">Agreed </w:t>
            </w:r>
          </w:p>
          <w:p w:rsidR="00E2764E" w:rsidRPr="00A065A7" w:rsidRDefault="00E2764E" w:rsidP="00E2764E">
            <w:pPr>
              <w:rPr>
                <w:rFonts w:eastAsia="Batang" w:cs="Arial"/>
                <w:lang w:eastAsia="ko-KR"/>
              </w:rPr>
            </w:pPr>
          </w:p>
          <w:p w:rsidR="00E2764E" w:rsidRPr="00A065A7" w:rsidRDefault="00E2764E" w:rsidP="00E2764E">
            <w:pPr>
              <w:rPr>
                <w:rFonts w:eastAsia="Batang" w:cs="Arial"/>
                <w:lang w:eastAsia="ko-KR"/>
              </w:rPr>
            </w:pPr>
            <w:r w:rsidRPr="00A065A7">
              <w:rPr>
                <w:rFonts w:eastAsia="Batang" w:cs="Arial"/>
                <w:lang w:eastAsia="ko-KR"/>
              </w:rPr>
              <w:t>Revision of C1ah-200193</w:t>
            </w:r>
          </w:p>
          <w:p w:rsidR="00E2764E" w:rsidRPr="00A065A7" w:rsidRDefault="00E2764E" w:rsidP="00E2764E">
            <w:pPr>
              <w:rPr>
                <w:rFonts w:eastAsia="Batang" w:cs="Arial"/>
                <w:lang w:eastAsia="ko-KR"/>
              </w:rPr>
            </w:pPr>
            <w:r w:rsidRPr="00A065A7">
              <w:rPr>
                <w:rFonts w:eastAsia="Batang" w:cs="Arial"/>
                <w:lang w:eastAsia="ko-KR"/>
              </w:rPr>
              <w:t>_________________________________________</w:t>
            </w:r>
          </w:p>
          <w:p w:rsidR="00E2764E" w:rsidRPr="00A065A7" w:rsidRDefault="00E2764E" w:rsidP="00E2764E">
            <w:pPr>
              <w:rPr>
                <w:rFonts w:eastAsia="Batang" w:cs="Arial"/>
                <w:lang w:eastAsia="ko-KR"/>
              </w:rPr>
            </w:pPr>
            <w:r w:rsidRPr="00A065A7">
              <w:rPr>
                <w:rFonts w:eastAsia="Batang" w:cs="Arial"/>
                <w:lang w:eastAsia="ko-KR"/>
              </w:rPr>
              <w:t>Revision of C1ah-200185</w:t>
            </w:r>
          </w:p>
          <w:p w:rsidR="00E2764E" w:rsidRPr="00A065A7" w:rsidRDefault="00E2764E" w:rsidP="00E2764E">
            <w:pPr>
              <w:rPr>
                <w:rFonts w:eastAsia="Batang" w:cs="Arial"/>
                <w:lang w:val="en-US" w:eastAsia="ko-KR"/>
              </w:rPr>
            </w:pPr>
          </w:p>
          <w:p w:rsidR="00E2764E" w:rsidRPr="00A065A7" w:rsidRDefault="00E2764E" w:rsidP="00E2764E">
            <w:pPr>
              <w:rPr>
                <w:rFonts w:eastAsia="Batang" w:cs="Arial"/>
                <w:lang w:eastAsia="ko-KR"/>
              </w:rPr>
            </w:pPr>
            <w:r w:rsidRPr="00A065A7">
              <w:rPr>
                <w:rFonts w:eastAsia="Batang" w:cs="Arial"/>
                <w:lang w:eastAsia="ko-KR"/>
              </w:rPr>
              <w:t>_________________________________________</w:t>
            </w:r>
          </w:p>
          <w:p w:rsidR="00E2764E" w:rsidRPr="00A065A7" w:rsidRDefault="00E2764E" w:rsidP="00E2764E">
            <w:pPr>
              <w:rPr>
                <w:rFonts w:eastAsia="Batang" w:cs="Arial"/>
                <w:lang w:eastAsia="ko-KR"/>
              </w:rPr>
            </w:pPr>
            <w:r w:rsidRPr="00A065A7">
              <w:rPr>
                <w:rFonts w:eastAsia="Batang" w:cs="Arial"/>
                <w:lang w:eastAsia="ko-KR"/>
              </w:rPr>
              <w:t>Revision of C1ah-200128</w:t>
            </w:r>
          </w:p>
          <w:p w:rsidR="00E2764E" w:rsidRPr="00A065A7" w:rsidRDefault="00E2764E" w:rsidP="00E2764E">
            <w:pPr>
              <w:rPr>
                <w:rFonts w:eastAsia="Batang" w:cs="Arial"/>
                <w:lang w:eastAsia="ko-KR"/>
              </w:rPr>
            </w:pPr>
          </w:p>
          <w:p w:rsidR="00E2764E" w:rsidRPr="00A065A7" w:rsidRDefault="00E2764E" w:rsidP="00E2764E">
            <w:pPr>
              <w:rPr>
                <w:rFonts w:eastAsia="Batang" w:cs="Arial"/>
                <w:lang w:eastAsia="ko-KR"/>
              </w:rPr>
            </w:pPr>
            <w:r w:rsidRPr="00A065A7">
              <w:rPr>
                <w:rFonts w:eastAsia="Batang" w:cs="Arial"/>
                <w:lang w:eastAsia="ko-KR"/>
              </w:rPr>
              <w:t>_________________________________________</w:t>
            </w:r>
          </w:p>
          <w:p w:rsidR="00E2764E" w:rsidRPr="00A065A7" w:rsidRDefault="00E2764E" w:rsidP="00E2764E">
            <w:pPr>
              <w:rPr>
                <w:rFonts w:eastAsia="Batang" w:cs="Arial"/>
                <w:lang w:eastAsia="ko-KR"/>
              </w:rPr>
            </w:pPr>
            <w:r w:rsidRPr="00A065A7">
              <w:rPr>
                <w:rFonts w:eastAsia="Batang" w:cs="Arial"/>
                <w:lang w:eastAsia="ko-KR"/>
              </w:rPr>
              <w:t>Revision of C1ah-200015</w:t>
            </w:r>
          </w:p>
          <w:p w:rsidR="00E2764E" w:rsidRPr="00A065A7" w:rsidRDefault="00E2764E" w:rsidP="00E2764E">
            <w:pPr>
              <w:rPr>
                <w:rFonts w:eastAsia="Batang" w:cs="Arial"/>
                <w:lang w:eastAsia="ko-KR"/>
              </w:rPr>
            </w:pPr>
          </w:p>
          <w:p w:rsidR="00E2764E" w:rsidRPr="00A065A7" w:rsidRDefault="00E2764E" w:rsidP="00E2764E">
            <w:pPr>
              <w:rPr>
                <w:rFonts w:eastAsia="Batang" w:cs="Arial"/>
                <w:lang w:eastAsia="ko-KR"/>
              </w:rPr>
            </w:pPr>
          </w:p>
        </w:tc>
      </w:tr>
      <w:tr w:rsidR="00E2764E" w:rsidRPr="00D95972" w:rsidTr="00915C49">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66FF66"/>
          </w:tcPr>
          <w:p w:rsidR="00E2764E" w:rsidRPr="00F365E1" w:rsidRDefault="00E2764E" w:rsidP="00E2764E">
            <w:r w:rsidRPr="00ED4E1F">
              <w:t>C1</w:t>
            </w:r>
            <w:r>
              <w:t>ah</w:t>
            </w:r>
            <w:r w:rsidRPr="00ED4E1F">
              <w:t>-200209</w:t>
            </w:r>
          </w:p>
        </w:tc>
        <w:tc>
          <w:tcPr>
            <w:tcW w:w="4190" w:type="dxa"/>
            <w:gridSpan w:val="3"/>
            <w:tcBorders>
              <w:top w:val="single" w:sz="4" w:space="0" w:color="auto"/>
              <w:bottom w:val="single" w:sz="4" w:space="0" w:color="auto"/>
            </w:tcBorders>
            <w:shd w:val="clear" w:color="auto" w:fill="66FF66"/>
          </w:tcPr>
          <w:p w:rsidR="00E2764E" w:rsidRDefault="00E2764E" w:rsidP="00E2764E">
            <w:pPr>
              <w:rPr>
                <w:rFonts w:cs="Arial"/>
              </w:rPr>
            </w:pPr>
            <w:r>
              <w:rPr>
                <w:rFonts w:cs="Arial"/>
              </w:rPr>
              <w:t xml:space="preserve">Correct UE </w:t>
            </w:r>
            <w:proofErr w:type="spellStart"/>
            <w:r>
              <w:rPr>
                <w:rFonts w:cs="Arial"/>
              </w:rPr>
              <w:t>behavior</w:t>
            </w:r>
            <w:proofErr w:type="spellEnd"/>
            <w:r>
              <w:rPr>
                <w:rFonts w:cs="Arial"/>
              </w:rPr>
              <w:t xml:space="preserve"> when maximum number of active EPS bearer contexts is </w:t>
            </w:r>
            <w:proofErr w:type="gramStart"/>
            <w:r>
              <w:rPr>
                <w:rFonts w:cs="Arial"/>
              </w:rPr>
              <w:t>reached</w:t>
            </w:r>
            <w:proofErr w:type="gramEnd"/>
            <w:r>
              <w:rPr>
                <w:rFonts w:cs="Arial"/>
              </w:rPr>
              <w:t xml:space="preserve"> and the upper layers request more DRBs</w:t>
            </w:r>
          </w:p>
        </w:tc>
        <w:tc>
          <w:tcPr>
            <w:tcW w:w="1766" w:type="dxa"/>
            <w:tcBorders>
              <w:top w:val="single" w:sz="4" w:space="0" w:color="auto"/>
              <w:bottom w:val="single" w:sz="4" w:space="0" w:color="auto"/>
            </w:tcBorders>
            <w:shd w:val="clear" w:color="auto" w:fill="66FF66"/>
          </w:tcPr>
          <w:p w:rsidR="00E2764E" w:rsidRDefault="00E2764E" w:rsidP="00E2764E">
            <w:pPr>
              <w:rPr>
                <w:rFonts w:cs="Arial"/>
              </w:rPr>
            </w:pPr>
            <w:r>
              <w:rPr>
                <w:rFonts w:cs="Arial"/>
              </w:rPr>
              <w:t>BlackBerry UK Limited</w:t>
            </w:r>
          </w:p>
        </w:tc>
        <w:tc>
          <w:tcPr>
            <w:tcW w:w="827" w:type="dxa"/>
            <w:tcBorders>
              <w:top w:val="single" w:sz="4" w:space="0" w:color="auto"/>
              <w:bottom w:val="single" w:sz="4" w:space="0" w:color="auto"/>
            </w:tcBorders>
            <w:shd w:val="clear" w:color="auto" w:fill="66FF66"/>
          </w:tcPr>
          <w:p w:rsidR="00E2764E" w:rsidRDefault="00E2764E" w:rsidP="00E2764E">
            <w:pPr>
              <w:rPr>
                <w:rFonts w:cs="Arial"/>
              </w:rPr>
            </w:pPr>
            <w:r>
              <w:rPr>
                <w:rFonts w:cs="Arial"/>
              </w:rPr>
              <w:t>CR 3317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E2764E" w:rsidRPr="00A065A7" w:rsidRDefault="00E2764E" w:rsidP="00E2764E">
            <w:pPr>
              <w:rPr>
                <w:rFonts w:eastAsia="Batang" w:cs="Arial"/>
                <w:lang w:eastAsia="ko-KR"/>
              </w:rPr>
            </w:pPr>
            <w:r w:rsidRPr="00A065A7">
              <w:rPr>
                <w:rFonts w:eastAsia="Batang" w:cs="Arial"/>
                <w:lang w:eastAsia="ko-KR"/>
              </w:rPr>
              <w:t xml:space="preserve">Agreed </w:t>
            </w:r>
          </w:p>
          <w:p w:rsidR="00E2764E" w:rsidRPr="00A065A7" w:rsidRDefault="00E2764E" w:rsidP="00E2764E">
            <w:pPr>
              <w:rPr>
                <w:rFonts w:eastAsia="Batang" w:cs="Arial"/>
                <w:lang w:eastAsia="ko-KR"/>
              </w:rPr>
            </w:pPr>
          </w:p>
          <w:p w:rsidR="00E2764E" w:rsidRPr="00A065A7" w:rsidRDefault="00E2764E" w:rsidP="00E2764E">
            <w:pPr>
              <w:rPr>
                <w:rFonts w:eastAsia="Batang" w:cs="Arial"/>
                <w:lang w:eastAsia="ko-KR"/>
              </w:rPr>
            </w:pPr>
            <w:r w:rsidRPr="00A065A7">
              <w:rPr>
                <w:rFonts w:eastAsia="Batang" w:cs="Arial"/>
                <w:lang w:eastAsia="ko-KR"/>
              </w:rPr>
              <w:t>Revision of C1ah-200184</w:t>
            </w:r>
          </w:p>
          <w:p w:rsidR="00E2764E" w:rsidRPr="00A065A7" w:rsidRDefault="00E2764E" w:rsidP="00E2764E">
            <w:pPr>
              <w:rPr>
                <w:rFonts w:eastAsia="Batang" w:cs="Arial"/>
                <w:lang w:eastAsia="ko-KR"/>
              </w:rPr>
            </w:pPr>
            <w:r w:rsidRPr="00A065A7">
              <w:rPr>
                <w:rFonts w:eastAsia="Batang" w:cs="Arial"/>
                <w:lang w:eastAsia="ko-KR"/>
              </w:rPr>
              <w:t>_________________________________________</w:t>
            </w:r>
          </w:p>
          <w:p w:rsidR="00E2764E" w:rsidRPr="00A065A7" w:rsidRDefault="00E2764E" w:rsidP="00E2764E">
            <w:pPr>
              <w:rPr>
                <w:rFonts w:eastAsia="Batang" w:cs="Arial"/>
                <w:lang w:eastAsia="ko-KR"/>
              </w:rPr>
            </w:pPr>
            <w:r w:rsidRPr="00A065A7">
              <w:rPr>
                <w:rFonts w:eastAsia="Batang" w:cs="Arial"/>
                <w:lang w:eastAsia="ko-KR"/>
              </w:rPr>
              <w:t>Revision of C1ah-200125</w:t>
            </w:r>
          </w:p>
          <w:p w:rsidR="00E2764E" w:rsidRPr="00A065A7" w:rsidRDefault="00E2764E" w:rsidP="00E2764E">
            <w:pPr>
              <w:rPr>
                <w:rFonts w:eastAsia="Batang" w:cs="Arial"/>
                <w:lang w:eastAsia="ko-KR"/>
              </w:rPr>
            </w:pPr>
          </w:p>
          <w:p w:rsidR="00E2764E" w:rsidRPr="00A065A7" w:rsidRDefault="00E2764E" w:rsidP="00E2764E">
            <w:pPr>
              <w:rPr>
                <w:rFonts w:eastAsia="Batang" w:cs="Arial"/>
                <w:lang w:eastAsia="ko-KR"/>
              </w:rPr>
            </w:pPr>
            <w:r w:rsidRPr="00A065A7">
              <w:rPr>
                <w:rFonts w:eastAsia="Batang" w:cs="Arial"/>
                <w:lang w:eastAsia="ko-KR"/>
              </w:rPr>
              <w:t>_________________________________________</w:t>
            </w:r>
          </w:p>
          <w:p w:rsidR="00E2764E" w:rsidRPr="00A065A7" w:rsidRDefault="00E2764E" w:rsidP="00E2764E">
            <w:pPr>
              <w:rPr>
                <w:rFonts w:eastAsia="Batang" w:cs="Arial"/>
                <w:lang w:eastAsia="ko-KR"/>
              </w:rPr>
            </w:pPr>
            <w:r w:rsidRPr="00A065A7">
              <w:rPr>
                <w:rFonts w:eastAsia="Batang" w:cs="Arial"/>
                <w:lang w:eastAsia="ko-KR"/>
              </w:rPr>
              <w:t>Revision of C1ah-200052</w:t>
            </w:r>
          </w:p>
          <w:p w:rsidR="00E2764E" w:rsidRPr="00A065A7" w:rsidRDefault="00E2764E" w:rsidP="00E2764E">
            <w:pPr>
              <w:rPr>
                <w:rFonts w:eastAsia="Batang" w:cs="Arial"/>
                <w:lang w:eastAsia="ko-KR"/>
              </w:rPr>
            </w:pPr>
          </w:p>
          <w:p w:rsidR="00E2764E" w:rsidRPr="00A065A7" w:rsidRDefault="00E2764E" w:rsidP="00E2764E">
            <w:pPr>
              <w:rPr>
                <w:rFonts w:eastAsia="Batang" w:cs="Arial"/>
                <w:lang w:eastAsia="ko-KR"/>
              </w:rPr>
            </w:pPr>
          </w:p>
        </w:tc>
      </w:tr>
      <w:tr w:rsidR="00E2764E" w:rsidRPr="00D95972" w:rsidTr="00915C49">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CF4882" w:rsidP="00E2764E">
            <w:pPr>
              <w:rPr>
                <w:rFonts w:cs="Arial"/>
                <w:color w:val="000000"/>
              </w:rPr>
            </w:pPr>
            <w:hyperlink r:id="rId424" w:history="1">
              <w:r w:rsidR="00E2764E">
                <w:rPr>
                  <w:rStyle w:val="Hyperlink"/>
                </w:rPr>
                <w:t>C1-200308</w:t>
              </w:r>
            </w:hyperlink>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r>
              <w:rPr>
                <w:rFonts w:cs="Arial"/>
              </w:rPr>
              <w:t>Removal of Duplicate Service Operation Details</w:t>
            </w: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rsidR="00E2764E" w:rsidRPr="00704AF1" w:rsidRDefault="00E2764E" w:rsidP="00E2764E">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cs="Arial"/>
                <w:color w:val="000000"/>
                <w:sz w:val="22"/>
                <w:szCs w:val="22"/>
              </w:rPr>
            </w:pPr>
            <w:r>
              <w:rPr>
                <w:rFonts w:cs="Arial"/>
                <w:color w:val="000000"/>
                <w:sz w:val="22"/>
                <w:szCs w:val="22"/>
              </w:rPr>
              <w:t>Postponed</w:t>
            </w:r>
          </w:p>
          <w:p w:rsidR="00E2764E" w:rsidRPr="00D95972" w:rsidRDefault="00E2764E" w:rsidP="00E2764E">
            <w:pPr>
              <w:rPr>
                <w:rFonts w:cs="Arial"/>
                <w:color w:val="000000"/>
                <w:sz w:val="22"/>
                <w:szCs w:val="22"/>
              </w:rPr>
            </w:pPr>
            <w:r>
              <w:rPr>
                <w:rFonts w:cs="Arial"/>
                <w:color w:val="000000"/>
                <w:sz w:val="22"/>
                <w:szCs w:val="22"/>
              </w:rPr>
              <w:t>New CR under TEI16, out of scope for this meeting</w:t>
            </w:r>
          </w:p>
        </w:tc>
      </w:tr>
      <w:tr w:rsidR="00E2764E" w:rsidRPr="00D95972" w:rsidTr="00915C49">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CF4882" w:rsidP="00E2764E">
            <w:pPr>
              <w:rPr>
                <w:rFonts w:cs="Arial"/>
                <w:color w:val="000000"/>
              </w:rPr>
            </w:pPr>
            <w:hyperlink r:id="rId425" w:history="1">
              <w:r w:rsidR="00E2764E">
                <w:rPr>
                  <w:rStyle w:val="Hyperlink"/>
                </w:rPr>
                <w:t>C1-200606</w:t>
              </w:r>
            </w:hyperlink>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r>
              <w:rPr>
                <w:rFonts w:cs="Arial"/>
              </w:rPr>
              <w:t>Apple</w:t>
            </w:r>
          </w:p>
        </w:tc>
        <w:tc>
          <w:tcPr>
            <w:tcW w:w="827" w:type="dxa"/>
            <w:tcBorders>
              <w:top w:val="single" w:sz="4" w:space="0" w:color="auto"/>
              <w:bottom w:val="single" w:sz="4" w:space="0" w:color="auto"/>
            </w:tcBorders>
            <w:shd w:val="clear" w:color="auto" w:fill="FFFFFF"/>
          </w:tcPr>
          <w:p w:rsidR="00E2764E" w:rsidRPr="00704AF1" w:rsidRDefault="00E2764E" w:rsidP="00E2764E">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cs="Arial"/>
                <w:color w:val="000000"/>
                <w:sz w:val="22"/>
                <w:szCs w:val="22"/>
              </w:rPr>
            </w:pPr>
            <w:r>
              <w:rPr>
                <w:rFonts w:cs="Arial"/>
                <w:color w:val="000000"/>
                <w:sz w:val="22"/>
                <w:szCs w:val="22"/>
              </w:rPr>
              <w:t>Postponed</w:t>
            </w:r>
          </w:p>
          <w:p w:rsidR="00E2764E" w:rsidRPr="00D95972" w:rsidRDefault="00E2764E" w:rsidP="00E2764E">
            <w:pPr>
              <w:rPr>
                <w:rFonts w:cs="Arial"/>
                <w:color w:val="000000"/>
                <w:sz w:val="22"/>
                <w:szCs w:val="22"/>
              </w:rPr>
            </w:pPr>
            <w:r>
              <w:rPr>
                <w:rFonts w:cs="Arial"/>
                <w:color w:val="000000"/>
                <w:sz w:val="22"/>
                <w:szCs w:val="22"/>
              </w:rPr>
              <w:t>New input DISC on TEI16, out of scope of this meeting</w:t>
            </w: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auto"/>
          </w:tcPr>
          <w:p w:rsidR="00E2764E" w:rsidRPr="00D95972" w:rsidRDefault="00E2764E" w:rsidP="00E2764E">
            <w:pPr>
              <w:rPr>
                <w:rFonts w:cs="Arial"/>
                <w:color w:val="000000"/>
              </w:rPr>
            </w:pPr>
          </w:p>
        </w:tc>
        <w:tc>
          <w:tcPr>
            <w:tcW w:w="4190" w:type="dxa"/>
            <w:gridSpan w:val="3"/>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auto"/>
          </w:tcPr>
          <w:p w:rsidR="00E2764E" w:rsidRPr="00704AF1"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E2764E" w:rsidRPr="00D95972" w:rsidRDefault="00E2764E" w:rsidP="00E2764E">
            <w:pPr>
              <w:rPr>
                <w:rFonts w:cs="Arial"/>
                <w:color w:val="000000"/>
                <w:sz w:val="22"/>
                <w:szCs w:val="22"/>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auto"/>
          </w:tcPr>
          <w:p w:rsidR="00E2764E" w:rsidRPr="00D95972" w:rsidRDefault="00E2764E" w:rsidP="00E2764E">
            <w:pPr>
              <w:rPr>
                <w:rFonts w:cs="Arial"/>
                <w:color w:val="000000"/>
              </w:rPr>
            </w:pPr>
          </w:p>
        </w:tc>
        <w:tc>
          <w:tcPr>
            <w:tcW w:w="4190" w:type="dxa"/>
            <w:gridSpan w:val="3"/>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auto"/>
          </w:tcPr>
          <w:p w:rsidR="00E2764E" w:rsidRPr="00704AF1"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E2764E" w:rsidRPr="00D95972" w:rsidRDefault="00E2764E" w:rsidP="00E2764E">
            <w:pPr>
              <w:rPr>
                <w:rFonts w:cs="Arial"/>
                <w:color w:val="000000"/>
                <w:sz w:val="22"/>
                <w:szCs w:val="22"/>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auto"/>
          </w:tcPr>
          <w:p w:rsidR="00E2764E" w:rsidRPr="00D95972" w:rsidRDefault="00E2764E" w:rsidP="00E2764E">
            <w:pPr>
              <w:rPr>
                <w:rFonts w:cs="Arial"/>
                <w:color w:val="000000"/>
              </w:rPr>
            </w:pPr>
          </w:p>
        </w:tc>
        <w:tc>
          <w:tcPr>
            <w:tcW w:w="4190" w:type="dxa"/>
            <w:gridSpan w:val="3"/>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auto"/>
          </w:tcPr>
          <w:p w:rsidR="00E2764E" w:rsidRPr="00704AF1"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E2764E" w:rsidRPr="00D95972" w:rsidRDefault="00E2764E" w:rsidP="00E2764E">
            <w:pPr>
              <w:rPr>
                <w:rFonts w:cs="Arial"/>
                <w:color w:val="000000"/>
                <w:sz w:val="22"/>
                <w:szCs w:val="22"/>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E2764E" w:rsidRPr="00D95972" w:rsidRDefault="00E2764E" w:rsidP="00E2764E">
            <w:pPr>
              <w:rPr>
                <w:rFonts w:eastAsia="Batang" w:cs="Arial"/>
                <w:lang w:eastAsia="ko-KR"/>
              </w:rPr>
            </w:pPr>
          </w:p>
        </w:tc>
      </w:tr>
      <w:tr w:rsidR="00E2764E" w:rsidRPr="00D95972" w:rsidTr="00EC6192">
        <w:tc>
          <w:tcPr>
            <w:tcW w:w="976" w:type="dxa"/>
            <w:tcBorders>
              <w:top w:val="single" w:sz="4" w:space="0" w:color="auto"/>
              <w:left w:val="thinThickThinSmallGap" w:sz="24" w:space="0" w:color="auto"/>
              <w:bottom w:val="single" w:sz="4" w:space="0" w:color="auto"/>
            </w:tcBorders>
            <w:shd w:val="clear" w:color="auto" w:fill="auto"/>
          </w:tcPr>
          <w:p w:rsidR="00E2764E" w:rsidRPr="00D95972" w:rsidRDefault="00E2764E" w:rsidP="00766990">
            <w:pPr>
              <w:pStyle w:val="ListParagraph"/>
              <w:numPr>
                <w:ilvl w:val="1"/>
                <w:numId w:val="4"/>
              </w:numPr>
              <w:rPr>
                <w:rFonts w:cs="Arial"/>
              </w:rPr>
            </w:pPr>
          </w:p>
        </w:tc>
        <w:tc>
          <w:tcPr>
            <w:tcW w:w="1315" w:type="dxa"/>
            <w:gridSpan w:val="2"/>
            <w:tcBorders>
              <w:top w:val="single" w:sz="4" w:space="0" w:color="auto"/>
              <w:bottom w:val="single" w:sz="4" w:space="0" w:color="auto"/>
            </w:tcBorders>
            <w:shd w:val="clear" w:color="auto" w:fill="auto"/>
          </w:tcPr>
          <w:p w:rsidR="00E2764E" w:rsidRPr="00D95972" w:rsidRDefault="00E2764E" w:rsidP="00E2764E">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auto"/>
          </w:tcPr>
          <w:p w:rsidR="00E2764E" w:rsidRPr="00D95972" w:rsidRDefault="00E2764E" w:rsidP="00E2764E">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E2764E" w:rsidRPr="00D95972" w:rsidRDefault="00E2764E" w:rsidP="00E2764E">
            <w:pPr>
              <w:rPr>
                <w:rFonts w:eastAsia="Batang" w:cs="Arial"/>
                <w:lang w:eastAsia="ko-KR"/>
              </w:rPr>
            </w:pPr>
          </w:p>
        </w:tc>
      </w:tr>
      <w:tr w:rsidR="00E2764E" w:rsidRPr="00D95972" w:rsidTr="00396E69">
        <w:tc>
          <w:tcPr>
            <w:tcW w:w="976" w:type="dxa"/>
            <w:tcBorders>
              <w:top w:val="single" w:sz="4" w:space="0" w:color="auto"/>
              <w:left w:val="thinThickThinSmallGap" w:sz="24" w:space="0" w:color="auto"/>
              <w:bottom w:val="single" w:sz="4" w:space="0" w:color="auto"/>
            </w:tcBorders>
            <w:shd w:val="clear" w:color="auto" w:fill="auto"/>
          </w:tcPr>
          <w:p w:rsidR="00E2764E" w:rsidRPr="00D95972" w:rsidRDefault="00E2764E" w:rsidP="00766990">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rsidR="00E2764E" w:rsidRPr="00D95972" w:rsidRDefault="00E2764E" w:rsidP="00E2764E">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color w:val="FF0000"/>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eastAsia="Calibri" w:cs="Arial"/>
                <w:color w:val="000000"/>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color w:val="000000"/>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cs="Arial"/>
                <w:color w:val="000000"/>
              </w:rPr>
            </w:pPr>
            <w:r>
              <w:rPr>
                <w:rFonts w:cs="Arial"/>
                <w:color w:val="000000"/>
              </w:rPr>
              <w:t>Mission Critical Communication Interworking with Land Mobile Radio Systems</w:t>
            </w:r>
          </w:p>
          <w:p w:rsidR="00E2764E" w:rsidRDefault="00E2764E" w:rsidP="00E2764E">
            <w:pPr>
              <w:rPr>
                <w:rFonts w:cs="Arial"/>
                <w:color w:val="000000"/>
              </w:rPr>
            </w:pPr>
          </w:p>
          <w:p w:rsidR="00E2764E" w:rsidRDefault="00E2764E" w:rsidP="00E2764E">
            <w:pPr>
              <w:rPr>
                <w:rFonts w:cs="Arial"/>
                <w:color w:val="000000"/>
              </w:rPr>
            </w:pPr>
            <w:r>
              <w:rPr>
                <w:rFonts w:cs="Arial"/>
                <w:color w:val="000000"/>
              </w:rPr>
              <w:br/>
              <w:t xml:space="preserve">Is </w:t>
            </w:r>
            <w:bookmarkStart w:id="502" w:name="_Hlk33517823"/>
            <w:r>
              <w:rPr>
                <w:rFonts w:cs="Arial"/>
                <w:color w:val="000000"/>
              </w:rPr>
              <w:t xml:space="preserve">TS 29.582 </w:t>
            </w:r>
            <w:bookmarkEnd w:id="502"/>
            <w:r>
              <w:rPr>
                <w:rFonts w:cs="Arial"/>
                <w:color w:val="000000"/>
              </w:rPr>
              <w:t>sufficiently stable to be sent to CT#87-e for approval?</w:t>
            </w:r>
          </w:p>
          <w:p w:rsidR="00E2764E" w:rsidRDefault="00E2764E" w:rsidP="00E2764E">
            <w:pPr>
              <w:rPr>
                <w:rFonts w:cs="Arial"/>
                <w:color w:val="000000"/>
              </w:rPr>
            </w:pPr>
          </w:p>
          <w:p w:rsidR="00E2764E" w:rsidRPr="000D3E40" w:rsidRDefault="00E2764E" w:rsidP="00E2764E">
            <w:pPr>
              <w:rPr>
                <w:rFonts w:cs="Arial"/>
                <w:color w:val="000000"/>
              </w:rPr>
            </w:pP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pPr>
              <w:rPr>
                <w:color w:val="000000"/>
              </w:rPr>
            </w:pPr>
            <w:hyperlink r:id="rId426" w:history="1">
              <w:r w:rsidR="00E2764E">
                <w:rPr>
                  <w:rStyle w:val="Hyperlink"/>
                </w:rPr>
                <w:t>C1-200369</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Remove editor's note – clause 4.1</w:t>
            </w:r>
          </w:p>
        </w:tc>
        <w:tc>
          <w:tcPr>
            <w:tcW w:w="1766" w:type="dxa"/>
            <w:tcBorders>
              <w:top w:val="single" w:sz="4" w:space="0" w:color="auto"/>
              <w:bottom w:val="single" w:sz="4" w:space="0" w:color="auto"/>
            </w:tcBorders>
            <w:shd w:val="clear" w:color="auto" w:fill="FFFF00"/>
          </w:tcPr>
          <w:p w:rsidR="00E2764E" w:rsidRDefault="00E2764E" w:rsidP="00E2764E">
            <w:r>
              <w:t>FirstNet / Mike</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proofErr w:type="spellStart"/>
            <w:proofErr w:type="gramStart"/>
            <w:r>
              <w:rPr>
                <w:color w:val="000000"/>
              </w:rPr>
              <w:t>pCR</w:t>
            </w:r>
            <w:proofErr w:type="spellEnd"/>
            <w:r>
              <w:rPr>
                <w:color w:val="000000"/>
              </w:rPr>
              <w:t xml:space="preserve">  29.582</w:t>
            </w:r>
            <w:proofErr w:type="gramEnd"/>
            <w:r>
              <w:rPr>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pPr>
              <w:rPr>
                <w:color w:val="000000"/>
              </w:rPr>
            </w:pPr>
            <w:hyperlink r:id="rId427" w:history="1">
              <w:r w:rsidR="00E2764E">
                <w:rPr>
                  <w:rStyle w:val="Hyperlink"/>
                </w:rPr>
                <w:t>C1-200370</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Remove editor's note – clause 4.2.2</w:t>
            </w:r>
          </w:p>
        </w:tc>
        <w:tc>
          <w:tcPr>
            <w:tcW w:w="1766" w:type="dxa"/>
            <w:tcBorders>
              <w:top w:val="single" w:sz="4" w:space="0" w:color="auto"/>
              <w:bottom w:val="single" w:sz="4" w:space="0" w:color="auto"/>
            </w:tcBorders>
            <w:shd w:val="clear" w:color="auto" w:fill="FFFF00"/>
          </w:tcPr>
          <w:p w:rsidR="00E2764E" w:rsidRDefault="00E2764E" w:rsidP="00E2764E">
            <w:r>
              <w:t>FirstNet / Mike</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proofErr w:type="spellStart"/>
            <w:proofErr w:type="gramStart"/>
            <w:r>
              <w:rPr>
                <w:color w:val="000000"/>
              </w:rPr>
              <w:t>pCR</w:t>
            </w:r>
            <w:proofErr w:type="spellEnd"/>
            <w:r>
              <w:rPr>
                <w:color w:val="000000"/>
              </w:rPr>
              <w:t xml:space="preserve">  29.582</w:t>
            </w:r>
            <w:proofErr w:type="gramEnd"/>
            <w:r>
              <w:rPr>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pPr>
              <w:rPr>
                <w:color w:val="000000"/>
              </w:rPr>
            </w:pPr>
            <w:hyperlink r:id="rId428" w:history="1">
              <w:r w:rsidR="00E2764E">
                <w:rPr>
                  <w:rStyle w:val="Hyperlink"/>
                </w:rPr>
                <w:t>C1-200371</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Remove editor's note – clause 6.3.2.1</w:t>
            </w:r>
          </w:p>
        </w:tc>
        <w:tc>
          <w:tcPr>
            <w:tcW w:w="1766" w:type="dxa"/>
            <w:tcBorders>
              <w:top w:val="single" w:sz="4" w:space="0" w:color="auto"/>
              <w:bottom w:val="single" w:sz="4" w:space="0" w:color="auto"/>
            </w:tcBorders>
            <w:shd w:val="clear" w:color="auto" w:fill="FFFF00"/>
          </w:tcPr>
          <w:p w:rsidR="00E2764E" w:rsidRDefault="00E2764E" w:rsidP="00E2764E">
            <w:r>
              <w:t>FirstNet / Mike</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proofErr w:type="spellStart"/>
            <w:proofErr w:type="gramStart"/>
            <w:r>
              <w:rPr>
                <w:color w:val="000000"/>
              </w:rPr>
              <w:t>pCR</w:t>
            </w:r>
            <w:proofErr w:type="spellEnd"/>
            <w:r>
              <w:rPr>
                <w:color w:val="000000"/>
              </w:rPr>
              <w:t xml:space="preserve">  29.582</w:t>
            </w:r>
            <w:proofErr w:type="gramEnd"/>
            <w:r>
              <w:rPr>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pPr>
              <w:rPr>
                <w:color w:val="FF0000"/>
              </w:rPr>
            </w:pPr>
            <w:hyperlink r:id="rId429" w:history="1">
              <w:r w:rsidR="00E2764E">
                <w:rPr>
                  <w:rStyle w:val="Hyperlink"/>
                </w:rPr>
                <w:t>C1-200912</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eastAsia="Calibri"/>
                <w:color w:val="000000"/>
              </w:rPr>
            </w:pPr>
            <w:r>
              <w:rPr>
                <w:rFonts w:eastAsia="Calibri"/>
                <w:color w:val="000000"/>
              </w:rPr>
              <w:t>Non-3GPP Message for Data interworking</w:t>
            </w:r>
          </w:p>
        </w:tc>
        <w:tc>
          <w:tcPr>
            <w:tcW w:w="1766" w:type="dxa"/>
            <w:tcBorders>
              <w:top w:val="single" w:sz="4" w:space="0" w:color="auto"/>
              <w:bottom w:val="single" w:sz="4" w:space="0" w:color="auto"/>
            </w:tcBorders>
            <w:shd w:val="clear" w:color="auto" w:fill="FFFF00"/>
          </w:tcPr>
          <w:p w:rsidR="00E2764E" w:rsidRDefault="00E2764E" w:rsidP="00E2764E">
            <w:pPr>
              <w:rPr>
                <w:color w:val="000000"/>
              </w:rPr>
            </w:pPr>
            <w:proofErr w:type="spellStart"/>
            <w:r>
              <w:rPr>
                <w:color w:val="000000"/>
              </w:rPr>
              <w:t>Sepura</w:t>
            </w:r>
            <w:proofErr w:type="spellEnd"/>
            <w:r>
              <w:rPr>
                <w:color w:val="000000"/>
              </w:rPr>
              <w:t>, Hytera Communications Corp.</w:t>
            </w:r>
          </w:p>
        </w:tc>
        <w:tc>
          <w:tcPr>
            <w:tcW w:w="827" w:type="dxa"/>
            <w:tcBorders>
              <w:top w:val="single" w:sz="4" w:space="0" w:color="auto"/>
              <w:bottom w:val="single" w:sz="4" w:space="0" w:color="auto"/>
            </w:tcBorders>
            <w:shd w:val="clear" w:color="auto" w:fill="FFFF00"/>
          </w:tcPr>
          <w:p w:rsidR="00E2764E" w:rsidRDefault="00E2764E" w:rsidP="00E2764E">
            <w:proofErr w:type="spellStart"/>
            <w:proofErr w:type="gramStart"/>
            <w:r>
              <w:t>pCR</w:t>
            </w:r>
            <w:proofErr w:type="spellEnd"/>
            <w:r>
              <w:t xml:space="preserve">  29.582</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ins w:id="503" w:author="Ericsson j in Elbonia" w:date="2020-02-26T21:36:00Z"/>
                <w:rFonts w:eastAsia="Batang"/>
                <w:b/>
                <w:bCs/>
                <w:lang w:eastAsia="ko-KR"/>
              </w:rPr>
            </w:pPr>
            <w:ins w:id="504" w:author="Ericsson j in Elbonia" w:date="2020-02-26T21:36:00Z">
              <w:r>
                <w:rPr>
                  <w:rFonts w:eastAsia="Batang"/>
                  <w:b/>
                  <w:bCs/>
                  <w:lang w:eastAsia="ko-KR"/>
                </w:rPr>
                <w:t>Revision of C1-200366</w:t>
              </w:r>
            </w:ins>
          </w:p>
          <w:p w:rsidR="00E2764E" w:rsidRDefault="00E2764E" w:rsidP="00E2764E">
            <w:pPr>
              <w:rPr>
                <w:ins w:id="505" w:author="Ericsson j in Elbonia" w:date="2020-02-26T21:36:00Z"/>
                <w:rFonts w:eastAsia="Batang"/>
                <w:b/>
                <w:bCs/>
                <w:lang w:eastAsia="ko-KR"/>
              </w:rPr>
            </w:pPr>
            <w:ins w:id="506" w:author="Ericsson j in Elbonia" w:date="2020-02-26T21:36:00Z">
              <w:r>
                <w:rPr>
                  <w:rFonts w:eastAsia="Batang"/>
                  <w:b/>
                  <w:bCs/>
                  <w:lang w:eastAsia="ko-KR"/>
                </w:rPr>
                <w:t>_________________________________________</w:t>
              </w:r>
            </w:ins>
          </w:p>
          <w:p w:rsidR="00E2764E" w:rsidRDefault="00E2764E" w:rsidP="00E2764E">
            <w:pPr>
              <w:rPr>
                <w:rFonts w:eastAsia="Batang"/>
                <w:b/>
                <w:bCs/>
                <w:lang w:eastAsia="ko-KR"/>
              </w:rPr>
            </w:pPr>
            <w:r>
              <w:rPr>
                <w:rFonts w:eastAsia="Batang"/>
                <w:b/>
                <w:bCs/>
                <w:lang w:eastAsia="ko-KR"/>
              </w:rPr>
              <w:t>Jörgen (Friday 14:47):</w:t>
            </w:r>
          </w:p>
          <w:p w:rsidR="00E2764E" w:rsidRDefault="00E2764E" w:rsidP="00E2764E">
            <w:pPr>
              <w:rPr>
                <w:rFonts w:ascii="Calibri" w:eastAsia="Calibri" w:hAnsi="Calibri" w:cs="Calibri"/>
                <w:sz w:val="22"/>
                <w:szCs w:val="22"/>
              </w:rPr>
            </w:pPr>
            <w:r>
              <w:rPr>
                <w:rFonts w:ascii="Calibri" w:eastAsia="Calibri" w:hAnsi="Calibri" w:cs="Calibri"/>
                <w:sz w:val="22"/>
                <w:szCs w:val="22"/>
              </w:rPr>
              <w:t>A few comments:</w:t>
            </w:r>
          </w:p>
          <w:p w:rsidR="00E2764E" w:rsidRDefault="00E2764E" w:rsidP="00E2764E">
            <w:pPr>
              <w:rPr>
                <w:rFonts w:ascii="Calibri" w:eastAsia="Calibri" w:hAnsi="Calibri" w:cs="Calibri"/>
                <w:sz w:val="22"/>
                <w:szCs w:val="22"/>
              </w:rPr>
            </w:pPr>
            <w:r>
              <w:rPr>
                <w:rFonts w:ascii="Calibri" w:eastAsia="Calibri" w:hAnsi="Calibri" w:cs="Calibri"/>
                <w:sz w:val="22"/>
                <w:szCs w:val="22"/>
              </w:rPr>
              <w:t>The new annex Y is to a large extent a copy of 24.282 annex D. Why not just reference annex D and specify the extensions?</w:t>
            </w:r>
          </w:p>
          <w:p w:rsidR="00E2764E" w:rsidRDefault="00E2764E" w:rsidP="00E2764E">
            <w:pPr>
              <w:rPr>
                <w:rFonts w:eastAsia="Batang"/>
                <w:b/>
                <w:bCs/>
                <w:lang w:eastAsia="ko-KR"/>
              </w:rPr>
            </w:pPr>
            <w:r>
              <w:rPr>
                <w:rFonts w:ascii="Calibri" w:eastAsia="Calibri" w:hAnsi="Calibri" w:cs="Calibri"/>
                <w:sz w:val="22"/>
                <w:szCs w:val="22"/>
              </w:rPr>
              <w:t>X.1.1 bullet 6): Is this going to MC service users? Or is it going to a user homed in the IWF?</w:t>
            </w:r>
          </w:p>
          <w:p w:rsidR="00E2764E" w:rsidRDefault="00E2764E" w:rsidP="00E2764E">
            <w:pPr>
              <w:rPr>
                <w:rFonts w:eastAsia="Batang"/>
                <w:b/>
                <w:bCs/>
                <w:lang w:eastAsia="ko-KR"/>
              </w:rPr>
            </w:pPr>
            <w:r>
              <w:rPr>
                <w:rFonts w:eastAsia="Batang"/>
                <w:b/>
                <w:bCs/>
                <w:lang w:eastAsia="ko-KR"/>
              </w:rPr>
              <w:lastRenderedPageBreak/>
              <w:t>Kit (Friday 15:14):</w:t>
            </w:r>
          </w:p>
          <w:p w:rsidR="00E2764E" w:rsidRDefault="00E2764E" w:rsidP="00E2764E">
            <w:pPr>
              <w:rPr>
                <w:rFonts w:ascii="Calibri" w:hAnsi="Calibri"/>
              </w:rPr>
            </w:pPr>
            <w:r>
              <w:rPr>
                <w:color w:val="1F497D"/>
              </w:rPr>
              <w:t xml:space="preserve">Mike has also raised the first point.    There is no change to the body text to the XML schema from </w:t>
            </w:r>
            <w:proofErr w:type="gramStart"/>
            <w:r>
              <w:rPr>
                <w:color w:val="1F497D"/>
              </w:rPr>
              <w:t>24.282 .</w:t>
            </w:r>
            <w:proofErr w:type="gramEnd"/>
            <w:r>
              <w:rPr>
                <w:color w:val="1F497D"/>
              </w:rPr>
              <w:t xml:space="preserve">   The only change to the detail of the 24.282 annex D text is in the semantics &amp; extension sections of the usage of </w:t>
            </w:r>
            <w:proofErr w:type="spellStart"/>
            <w:r>
              <w:rPr>
                <w:color w:val="1F497D"/>
              </w:rPr>
              <w:t>AnyExt</w:t>
            </w:r>
            <w:proofErr w:type="spellEnd"/>
            <w:r>
              <w:rPr>
                <w:color w:val="1F497D"/>
              </w:rPr>
              <w:t xml:space="preserve"> to carry the Interworking Security Data Message.  I wasn’t sure from the Reno discussion as to whether this was do-able. Happy to simplify by referring to the existing 24.282 schema</w:t>
            </w:r>
          </w:p>
          <w:p w:rsidR="00E2764E" w:rsidRDefault="00E2764E" w:rsidP="00E2764E">
            <w:r>
              <w:rPr>
                <w:color w:val="1F497D"/>
              </w:rPr>
              <w:t> </w:t>
            </w:r>
          </w:p>
          <w:p w:rsidR="00E2764E" w:rsidRDefault="00E2764E" w:rsidP="00E2764E">
            <w:r>
              <w:rPr>
                <w:color w:val="1F497D"/>
              </w:rPr>
              <w:t xml:space="preserve">A resulting question – do we actually need an IANA registration if we can refer to 24.282, re-use the XML schema and only change </w:t>
            </w:r>
            <w:proofErr w:type="gramStart"/>
            <w:r>
              <w:rPr>
                <w:color w:val="1F497D"/>
              </w:rPr>
              <w:t>the  semantics</w:t>
            </w:r>
            <w:proofErr w:type="gramEnd"/>
            <w:r>
              <w:rPr>
                <w:color w:val="1F497D"/>
              </w:rPr>
              <w:t xml:space="preserve"> &amp; extension description</w:t>
            </w:r>
          </w:p>
          <w:p w:rsidR="00E2764E" w:rsidRDefault="00E2764E" w:rsidP="00E2764E">
            <w:r>
              <w:rPr>
                <w:color w:val="1F497D"/>
              </w:rPr>
              <w:t> </w:t>
            </w:r>
          </w:p>
          <w:p w:rsidR="00E2764E" w:rsidRDefault="00E2764E" w:rsidP="00E2764E">
            <w:pPr>
              <w:rPr>
                <w:rFonts w:eastAsia="Batang"/>
                <w:b/>
                <w:bCs/>
                <w:lang w:eastAsia="ko-KR"/>
              </w:rPr>
            </w:pPr>
            <w:r>
              <w:rPr>
                <w:color w:val="1F497D"/>
              </w:rPr>
              <w:t>X.1.1 bullet 6) – this is a message generated by the IWF towards MC service users.   [In reality, IWF will be triggered to generate it by some unspecified Key Management activity on the LMR side]</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30" w:history="1">
              <w:r w:rsidR="00E2764E">
                <w:rPr>
                  <w:rStyle w:val="Hyperlink"/>
                </w:rPr>
                <w:t>C1-200913</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SDS media plane message handling by IWF</w:t>
            </w:r>
          </w:p>
        </w:tc>
        <w:tc>
          <w:tcPr>
            <w:tcW w:w="1766" w:type="dxa"/>
            <w:tcBorders>
              <w:top w:val="single" w:sz="4" w:space="0" w:color="auto"/>
              <w:bottom w:val="single" w:sz="4" w:space="0" w:color="auto"/>
            </w:tcBorders>
            <w:shd w:val="clear" w:color="auto" w:fill="FFFF00"/>
          </w:tcPr>
          <w:p w:rsidR="00E2764E" w:rsidRDefault="00E2764E" w:rsidP="00E2764E">
            <w:proofErr w:type="spellStart"/>
            <w:r>
              <w:t>Sepura</w:t>
            </w:r>
            <w:proofErr w:type="spellEnd"/>
            <w:r>
              <w:t>, Hytera Communications Corp.</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proofErr w:type="spellStart"/>
            <w:proofErr w:type="gramStart"/>
            <w:r>
              <w:rPr>
                <w:color w:val="000000"/>
              </w:rPr>
              <w:t>pCR</w:t>
            </w:r>
            <w:proofErr w:type="spellEnd"/>
            <w:r>
              <w:rPr>
                <w:color w:val="000000"/>
              </w:rPr>
              <w:t xml:space="preserve">  29.582</w:t>
            </w:r>
            <w:proofErr w:type="gramEnd"/>
            <w:r>
              <w:rPr>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ins w:id="507" w:author="Ericsson j in Elbonia" w:date="2020-02-26T21:36:00Z"/>
                <w:rFonts w:eastAsia="Batang"/>
                <w:b/>
                <w:bCs/>
                <w:lang w:eastAsia="ko-KR"/>
              </w:rPr>
            </w:pPr>
            <w:ins w:id="508" w:author="Ericsson j in Elbonia" w:date="2020-02-26T21:36:00Z">
              <w:r>
                <w:rPr>
                  <w:rFonts w:eastAsia="Batang"/>
                  <w:b/>
                  <w:bCs/>
                  <w:lang w:eastAsia="ko-KR"/>
                </w:rPr>
                <w:t>Revision of C1-200367</w:t>
              </w:r>
            </w:ins>
          </w:p>
          <w:p w:rsidR="00E2764E" w:rsidRDefault="00E2764E" w:rsidP="00E2764E">
            <w:pPr>
              <w:rPr>
                <w:ins w:id="509" w:author="Ericsson j in Elbonia" w:date="2020-02-26T21:36:00Z"/>
                <w:rFonts w:eastAsia="Batang"/>
                <w:b/>
                <w:bCs/>
                <w:lang w:eastAsia="ko-KR"/>
              </w:rPr>
            </w:pPr>
            <w:ins w:id="510" w:author="Ericsson j in Elbonia" w:date="2020-02-26T21:36:00Z">
              <w:r>
                <w:rPr>
                  <w:rFonts w:eastAsia="Batang"/>
                  <w:b/>
                  <w:bCs/>
                  <w:lang w:eastAsia="ko-KR"/>
                </w:rPr>
                <w:t>_________________________________________</w:t>
              </w:r>
            </w:ins>
          </w:p>
          <w:p w:rsidR="00E2764E" w:rsidRDefault="00E2764E" w:rsidP="00E2764E">
            <w:pPr>
              <w:rPr>
                <w:rFonts w:eastAsia="Batang"/>
                <w:b/>
                <w:bCs/>
                <w:lang w:eastAsia="ko-KR"/>
              </w:rPr>
            </w:pPr>
            <w:r>
              <w:rPr>
                <w:rFonts w:eastAsia="Batang"/>
                <w:b/>
                <w:bCs/>
                <w:lang w:eastAsia="ko-KR"/>
              </w:rPr>
              <w:t>Jörgen (Friday 14:50):</w:t>
            </w:r>
          </w:p>
          <w:p w:rsidR="00E2764E" w:rsidRDefault="00E2764E" w:rsidP="00E2764E">
            <w:r>
              <w:t xml:space="preserve">In 9.2.3 it is stated that SDS over media plane is not supported. </w:t>
            </w:r>
            <w:proofErr w:type="gramStart"/>
            <w:r>
              <w:t>So</w:t>
            </w:r>
            <w:proofErr w:type="gramEnd"/>
            <w:r>
              <w:t xml:space="preserve"> what do we need clause 16 for? If we need it, isn't it better to just state "no media plane procedures specified"?</w:t>
            </w:r>
          </w:p>
          <w:p w:rsidR="00E2764E" w:rsidRDefault="00E2764E" w:rsidP="00E2764E">
            <w:pPr>
              <w:rPr>
                <w:rFonts w:eastAsia="Batang"/>
                <w:b/>
                <w:bCs/>
                <w:lang w:eastAsia="ko-KR"/>
              </w:rPr>
            </w:pPr>
            <w:r>
              <w:rPr>
                <w:rFonts w:eastAsia="Batang"/>
                <w:b/>
                <w:bCs/>
                <w:lang w:eastAsia="ko-KR"/>
              </w:rPr>
              <w:t>Kit (Friday 15:03):</w:t>
            </w:r>
          </w:p>
          <w:p w:rsidR="00E2764E" w:rsidRDefault="00E2764E" w:rsidP="00E2764E">
            <w:pPr>
              <w:rPr>
                <w:rFonts w:ascii="Calibri" w:hAnsi="Calibri"/>
              </w:rPr>
            </w:pPr>
            <w:r>
              <w:rPr>
                <w:color w:val="1F497D"/>
              </w:rPr>
              <w:t>That would be OK.  As François, I think, pointed out in Reno, there will be an eventual need to support it for the reasons given in the introduction, so I believe that leaving clause 16 in as a placeholder is useful.  </w:t>
            </w:r>
          </w:p>
          <w:p w:rsidR="00E2764E" w:rsidRDefault="00E2764E" w:rsidP="00E2764E">
            <w:r>
              <w:rPr>
                <w:color w:val="1F497D"/>
              </w:rPr>
              <w:t> </w:t>
            </w:r>
          </w:p>
          <w:p w:rsidR="00E2764E" w:rsidRDefault="00E2764E" w:rsidP="00E2764E">
            <w:r>
              <w:rPr>
                <w:color w:val="1F497D"/>
              </w:rPr>
              <w:t>Clause 16 could just become "no media plane procedures specified in the present document.", with no 16.1 etc.</w:t>
            </w:r>
          </w:p>
          <w:p w:rsidR="00E2764E" w:rsidRDefault="00E2764E" w:rsidP="00E2764E">
            <w:pPr>
              <w:rPr>
                <w:rFonts w:eastAsia="Batang"/>
                <w:lang w:eastAsia="ko-KR"/>
              </w:rPr>
            </w:pP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pPr>
              <w:rPr>
                <w:color w:val="000000"/>
              </w:rPr>
            </w:pPr>
            <w:hyperlink r:id="rId431" w:history="1">
              <w:r w:rsidR="00E2764E">
                <w:rPr>
                  <w:rStyle w:val="Hyperlink"/>
                </w:rPr>
                <w:t>C1-200946</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Remove editor's note – clause 6.6.2</w:t>
            </w:r>
          </w:p>
        </w:tc>
        <w:tc>
          <w:tcPr>
            <w:tcW w:w="1766" w:type="dxa"/>
            <w:tcBorders>
              <w:top w:val="single" w:sz="4" w:space="0" w:color="auto"/>
              <w:bottom w:val="single" w:sz="4" w:space="0" w:color="auto"/>
            </w:tcBorders>
            <w:shd w:val="clear" w:color="auto" w:fill="FFFF00"/>
          </w:tcPr>
          <w:p w:rsidR="00E2764E" w:rsidRDefault="00E2764E" w:rsidP="00E2764E">
            <w:r>
              <w:t>FirstNet / Mike</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proofErr w:type="spellStart"/>
            <w:proofErr w:type="gramStart"/>
            <w:r>
              <w:rPr>
                <w:color w:val="000000"/>
              </w:rPr>
              <w:t>pCR</w:t>
            </w:r>
            <w:proofErr w:type="spellEnd"/>
            <w:r>
              <w:rPr>
                <w:color w:val="000000"/>
              </w:rPr>
              <w:t xml:space="preserve">  29.582</w:t>
            </w:r>
            <w:proofErr w:type="gramEnd"/>
            <w:r>
              <w:rPr>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agreed</w:t>
            </w:r>
          </w:p>
          <w:p w:rsidR="00E2764E" w:rsidRDefault="00E2764E" w:rsidP="00E2764E">
            <w:pPr>
              <w:rPr>
                <w:ins w:id="511" w:author="Ericsson j in Elbonia" w:date="2020-02-26T21:37:00Z"/>
                <w:rFonts w:eastAsia="Batang"/>
                <w:b/>
                <w:bCs/>
                <w:lang w:eastAsia="ko-KR"/>
              </w:rPr>
            </w:pPr>
            <w:ins w:id="512" w:author="Ericsson j in Elbonia" w:date="2020-02-26T21:37:00Z">
              <w:r>
                <w:rPr>
                  <w:rFonts w:eastAsia="Batang"/>
                  <w:b/>
                  <w:bCs/>
                  <w:lang w:eastAsia="ko-KR"/>
                </w:rPr>
                <w:t>Revision of C1-200372</w:t>
              </w:r>
            </w:ins>
          </w:p>
          <w:p w:rsidR="00E2764E" w:rsidRDefault="00E2764E" w:rsidP="00E2764E">
            <w:pPr>
              <w:rPr>
                <w:ins w:id="513" w:author="Ericsson j in Elbonia" w:date="2020-02-26T21:37:00Z"/>
                <w:rFonts w:eastAsia="Batang"/>
                <w:b/>
                <w:bCs/>
                <w:lang w:eastAsia="ko-KR"/>
              </w:rPr>
            </w:pPr>
            <w:ins w:id="514" w:author="Ericsson j in Elbonia" w:date="2020-02-26T21:37:00Z">
              <w:r>
                <w:rPr>
                  <w:rFonts w:eastAsia="Batang"/>
                  <w:b/>
                  <w:bCs/>
                  <w:lang w:eastAsia="ko-KR"/>
                </w:rPr>
                <w:t>_________________________________________</w:t>
              </w:r>
            </w:ins>
          </w:p>
          <w:p w:rsidR="00E2764E" w:rsidRDefault="00E2764E" w:rsidP="00E2764E">
            <w:pPr>
              <w:rPr>
                <w:rFonts w:eastAsia="Batang"/>
                <w:b/>
                <w:bCs/>
                <w:lang w:eastAsia="ko-KR"/>
              </w:rPr>
            </w:pPr>
            <w:r>
              <w:rPr>
                <w:rFonts w:eastAsia="Batang"/>
                <w:b/>
                <w:bCs/>
                <w:lang w:eastAsia="ko-KR"/>
              </w:rPr>
              <w:lastRenderedPageBreak/>
              <w:t>Jörgen (Friday 14:59):</w:t>
            </w:r>
          </w:p>
          <w:p w:rsidR="00E2764E" w:rsidRDefault="00E2764E" w:rsidP="00E2764E">
            <w:pPr>
              <w:rPr>
                <w:rFonts w:ascii="Calibri" w:hAnsi="Calibri"/>
              </w:rPr>
            </w:pPr>
            <w:r>
              <w:t>Why not remove "in the present document"? I think it only confuses the reader, as we don't talk about the document but about the IWF.</w:t>
            </w:r>
          </w:p>
          <w:p w:rsidR="00E2764E" w:rsidRDefault="00E2764E" w:rsidP="00E2764E">
            <w:pPr>
              <w:rPr>
                <w:b/>
                <w:bCs/>
              </w:rPr>
            </w:pPr>
            <w:r>
              <w:rPr>
                <w:b/>
                <w:bCs/>
              </w:rPr>
              <w:t>Mike (</w:t>
            </w:r>
            <w:r>
              <w:rPr>
                <w:rFonts w:eastAsia="Batang"/>
                <w:b/>
                <w:bCs/>
                <w:lang w:eastAsia="ko-KR"/>
              </w:rPr>
              <w:t xml:space="preserve">Friday </w:t>
            </w:r>
            <w:r>
              <w:rPr>
                <w:b/>
                <w:bCs/>
              </w:rPr>
              <w:t>16:59):</w:t>
            </w:r>
          </w:p>
          <w:p w:rsidR="00E2764E" w:rsidRDefault="00E2764E" w:rsidP="00E2764E">
            <w:pPr>
              <w:rPr>
                <w:rFonts w:ascii="Calibri" w:hAnsi="Calibri"/>
                <w:color w:val="1F497D"/>
              </w:rPr>
            </w:pPr>
            <w:r>
              <w:rPr>
                <w:color w:val="1F497D"/>
              </w:rPr>
              <w:t>Good comment. I will remove those words in a revision.</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pPr>
              <w:rPr>
                <w:color w:val="000000"/>
              </w:rPr>
            </w:pPr>
            <w:hyperlink r:id="rId432" w:history="1">
              <w:r w:rsidR="00E2764E">
                <w:rPr>
                  <w:rStyle w:val="Hyperlink"/>
                </w:rPr>
                <w:t>C1-200948</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Remove editor's note – clause 8.3.2.8</w:t>
            </w:r>
          </w:p>
        </w:tc>
        <w:tc>
          <w:tcPr>
            <w:tcW w:w="1766" w:type="dxa"/>
            <w:tcBorders>
              <w:top w:val="single" w:sz="4" w:space="0" w:color="auto"/>
              <w:bottom w:val="single" w:sz="4" w:space="0" w:color="auto"/>
            </w:tcBorders>
            <w:shd w:val="clear" w:color="auto" w:fill="FFFF00"/>
          </w:tcPr>
          <w:p w:rsidR="00E2764E" w:rsidRDefault="00E2764E" w:rsidP="00E2764E">
            <w:r>
              <w:t>FirstNet / Mike</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proofErr w:type="spellStart"/>
            <w:proofErr w:type="gramStart"/>
            <w:r>
              <w:rPr>
                <w:color w:val="000000"/>
              </w:rPr>
              <w:t>pCR</w:t>
            </w:r>
            <w:proofErr w:type="spellEnd"/>
            <w:r>
              <w:rPr>
                <w:color w:val="000000"/>
              </w:rPr>
              <w:t xml:space="preserve">  29.582</w:t>
            </w:r>
            <w:proofErr w:type="gramEnd"/>
            <w:r>
              <w:rPr>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agreed</w:t>
            </w:r>
          </w:p>
          <w:p w:rsidR="00E2764E" w:rsidRDefault="00E2764E" w:rsidP="00E2764E">
            <w:pPr>
              <w:rPr>
                <w:ins w:id="515" w:author="Ericsson j in Elbonia" w:date="2020-02-26T21:38:00Z"/>
                <w:rFonts w:eastAsia="Batang"/>
                <w:b/>
                <w:bCs/>
                <w:lang w:eastAsia="ko-KR"/>
              </w:rPr>
            </w:pPr>
            <w:ins w:id="516" w:author="Ericsson j in Elbonia" w:date="2020-02-26T21:38:00Z">
              <w:r>
                <w:rPr>
                  <w:rFonts w:eastAsia="Batang"/>
                  <w:b/>
                  <w:bCs/>
                  <w:lang w:eastAsia="ko-KR"/>
                </w:rPr>
                <w:t>Revision of C1-200373</w:t>
              </w:r>
            </w:ins>
          </w:p>
          <w:p w:rsidR="00E2764E" w:rsidRDefault="00E2764E" w:rsidP="00E2764E">
            <w:pPr>
              <w:rPr>
                <w:ins w:id="517" w:author="Ericsson j in Elbonia" w:date="2020-02-26T21:38:00Z"/>
                <w:rFonts w:eastAsia="Batang"/>
                <w:b/>
                <w:bCs/>
                <w:lang w:eastAsia="ko-KR"/>
              </w:rPr>
            </w:pPr>
            <w:ins w:id="518" w:author="Ericsson j in Elbonia" w:date="2020-02-26T21:38:00Z">
              <w:r>
                <w:rPr>
                  <w:rFonts w:eastAsia="Batang"/>
                  <w:b/>
                  <w:bCs/>
                  <w:lang w:eastAsia="ko-KR"/>
                </w:rPr>
                <w:t>_________________________________________</w:t>
              </w:r>
            </w:ins>
          </w:p>
          <w:p w:rsidR="00E2764E" w:rsidRDefault="00E2764E" w:rsidP="00E2764E">
            <w:pPr>
              <w:rPr>
                <w:rFonts w:eastAsia="Batang"/>
                <w:b/>
                <w:bCs/>
                <w:lang w:eastAsia="ko-KR"/>
              </w:rPr>
            </w:pPr>
            <w:r>
              <w:rPr>
                <w:rFonts w:eastAsia="Batang"/>
                <w:b/>
                <w:bCs/>
                <w:lang w:eastAsia="ko-KR"/>
              </w:rPr>
              <w:t>Jörgen (Friday 14:59):</w:t>
            </w:r>
          </w:p>
          <w:p w:rsidR="00E2764E" w:rsidRDefault="00E2764E" w:rsidP="00E2764E">
            <w:r>
              <w:t xml:space="preserve">"Not supported" is not a response code I know </w:t>
            </w:r>
            <w:proofErr w:type="gramStart"/>
            <w:r>
              <w:t>about,</w:t>
            </w:r>
            <w:proofErr w:type="gramEnd"/>
            <w:r>
              <w:t xml:space="preserve"> which response code is intended?</w:t>
            </w:r>
          </w:p>
          <w:p w:rsidR="00E2764E" w:rsidRDefault="00E2764E" w:rsidP="00E2764E">
            <w:pPr>
              <w:rPr>
                <w:b/>
                <w:bCs/>
              </w:rPr>
            </w:pPr>
            <w:r>
              <w:rPr>
                <w:b/>
                <w:bCs/>
              </w:rPr>
              <w:t>Mike (</w:t>
            </w:r>
            <w:r>
              <w:rPr>
                <w:rFonts w:eastAsia="Batang"/>
                <w:b/>
                <w:bCs/>
                <w:lang w:eastAsia="ko-KR"/>
              </w:rPr>
              <w:t xml:space="preserve">Friday </w:t>
            </w:r>
            <w:r>
              <w:rPr>
                <w:b/>
                <w:bCs/>
              </w:rPr>
              <w:t>17:04):</w:t>
            </w:r>
          </w:p>
          <w:p w:rsidR="00E2764E" w:rsidRDefault="00E2764E" w:rsidP="00E2764E">
            <w:pPr>
              <w:rPr>
                <w:rFonts w:ascii="Calibri" w:hAnsi="Calibri"/>
                <w:color w:val="1F497D"/>
              </w:rPr>
            </w:pPr>
            <w:r>
              <w:rPr>
                <w:color w:val="1F497D"/>
              </w:rPr>
              <w:t>The simplest solution is just deletion of the EN and not include a new NOTE.</w:t>
            </w:r>
          </w:p>
          <w:p w:rsidR="00E2764E" w:rsidRDefault="00E2764E" w:rsidP="00E2764E">
            <w:pPr>
              <w:rPr>
                <w:color w:val="1F497D"/>
              </w:rPr>
            </w:pPr>
            <w:r>
              <w:rPr>
                <w:color w:val="1F497D"/>
              </w:rPr>
              <w:t>Would that be acceptable?</w:t>
            </w: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E2764E" w:rsidP="00E2764E">
            <w:pPr>
              <w:rPr>
                <w:rFonts w:cs="Arial"/>
                <w:color w:val="000000"/>
              </w:rPr>
            </w:pPr>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eastAsia="Batang" w:cs="Arial"/>
                <w:lang w:eastAsia="ko-KR"/>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E2764E" w:rsidP="00E2764E">
            <w:pPr>
              <w:rPr>
                <w:rFonts w:cs="Arial"/>
                <w:color w:val="000000"/>
              </w:rPr>
            </w:pPr>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eastAsia="Batang" w:cs="Arial"/>
                <w:lang w:eastAsia="ko-KR"/>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E2764E" w:rsidP="00E2764E">
            <w:pPr>
              <w:rPr>
                <w:rFonts w:cs="Arial"/>
                <w:color w:val="000000"/>
              </w:rPr>
            </w:pPr>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eastAsia="Batang" w:cs="Arial"/>
                <w:lang w:eastAsia="ko-KR"/>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E2764E" w:rsidP="00E2764E">
            <w:pPr>
              <w:rPr>
                <w:rFonts w:cs="Arial"/>
                <w:color w:val="000000"/>
              </w:rPr>
            </w:pPr>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eastAsia="Batang" w:cs="Arial"/>
                <w:lang w:eastAsia="ko-KR"/>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E2764E" w:rsidP="00E2764E">
            <w:pPr>
              <w:rPr>
                <w:rFonts w:cs="Arial"/>
                <w:color w:val="000000"/>
              </w:rPr>
            </w:pPr>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eastAsia="Batang" w:cs="Arial"/>
                <w:lang w:eastAsia="ko-KR"/>
              </w:rPr>
            </w:pPr>
          </w:p>
        </w:tc>
      </w:tr>
      <w:tr w:rsidR="00E2764E" w:rsidRPr="00D95972" w:rsidTr="00A940BB">
        <w:tc>
          <w:tcPr>
            <w:tcW w:w="976" w:type="dxa"/>
            <w:tcBorders>
              <w:top w:val="single" w:sz="4" w:space="0" w:color="auto"/>
              <w:left w:val="thinThickThinSmallGap" w:sz="24" w:space="0" w:color="auto"/>
              <w:bottom w:val="single" w:sz="4" w:space="0" w:color="auto"/>
            </w:tcBorders>
            <w:shd w:val="clear" w:color="auto" w:fill="auto"/>
          </w:tcPr>
          <w:p w:rsidR="00E2764E" w:rsidRPr="00D95972" w:rsidRDefault="00E2764E" w:rsidP="00766990">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rsidR="00E2764E" w:rsidRPr="00D95972" w:rsidRDefault="00E2764E" w:rsidP="00E2764E">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auto"/>
          </w:tcPr>
          <w:p w:rsidR="00E2764E" w:rsidRPr="00D95972" w:rsidRDefault="00E2764E" w:rsidP="00E2764E">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E2764E" w:rsidRDefault="00E2764E" w:rsidP="00E2764E">
            <w:pPr>
              <w:rPr>
                <w:rFonts w:eastAsia="MS Mincho" w:cs="Arial"/>
              </w:rPr>
            </w:pPr>
            <w:bookmarkStart w:id="519" w:name="OLE_LINK1"/>
            <w:bookmarkStart w:id="520" w:name="OLE_LINK2"/>
            <w:r w:rsidRPr="00D95972">
              <w:rPr>
                <w:rFonts w:cs="Arial"/>
              </w:rPr>
              <w:t xml:space="preserve">Protocol enhancements for </w:t>
            </w:r>
            <w:r w:rsidRPr="00D95972">
              <w:rPr>
                <w:rFonts w:eastAsia="MS Mincho" w:cs="Arial"/>
              </w:rPr>
              <w:t xml:space="preserve">Mission Critical </w:t>
            </w:r>
            <w:bookmarkEnd w:id="519"/>
            <w:bookmarkEnd w:id="520"/>
            <w:r w:rsidRPr="00D95972">
              <w:rPr>
                <w:rFonts w:eastAsia="MS Mincho" w:cs="Arial"/>
              </w:rPr>
              <w:t>Services</w:t>
            </w:r>
            <w:r w:rsidRPr="00D95972">
              <w:rPr>
                <w:rFonts w:cs="Arial"/>
                <w:color w:val="000000"/>
              </w:rPr>
              <w:t xml:space="preserve"> for Rel-1</w:t>
            </w:r>
            <w:r>
              <w:rPr>
                <w:rFonts w:cs="Arial"/>
                <w:color w:val="000000"/>
              </w:rPr>
              <w:t>6</w:t>
            </w:r>
          </w:p>
          <w:p w:rsidR="00E2764E" w:rsidRPr="00D95972" w:rsidRDefault="00E2764E" w:rsidP="00E2764E">
            <w:pPr>
              <w:rPr>
                <w:rFonts w:eastAsia="Batang" w:cs="Arial"/>
                <w:lang w:eastAsia="ko-KR"/>
              </w:rPr>
            </w:pPr>
          </w:p>
        </w:tc>
      </w:tr>
      <w:tr w:rsidR="00E2764E" w:rsidRPr="000412A1"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33" w:history="1">
              <w:r w:rsidR="00E2764E">
                <w:rPr>
                  <w:rStyle w:val="Hyperlink"/>
                </w:rPr>
                <w:t>C1-200357</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Correcting SIP related terminology</w:t>
            </w:r>
          </w:p>
        </w:tc>
        <w:tc>
          <w:tcPr>
            <w:tcW w:w="1766" w:type="dxa"/>
            <w:tcBorders>
              <w:top w:val="single" w:sz="4" w:space="0" w:color="auto"/>
              <w:bottom w:val="single" w:sz="4" w:space="0" w:color="auto"/>
            </w:tcBorders>
            <w:shd w:val="clear" w:color="auto" w:fill="FFFF00"/>
          </w:tcPr>
          <w:p w:rsidR="00E2764E" w:rsidRDefault="00E2764E" w:rsidP="00E2764E">
            <w:r>
              <w:t>Ericsson / Nevenka</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0543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agreed</w:t>
            </w:r>
          </w:p>
          <w:p w:rsidR="00E2764E" w:rsidRDefault="00E2764E" w:rsidP="00E2764E">
            <w:pPr>
              <w:rPr>
                <w:rFonts w:eastAsia="Batang"/>
                <w:lang w:eastAsia="ko-KR"/>
              </w:rPr>
            </w:pPr>
          </w:p>
        </w:tc>
      </w:tr>
      <w:tr w:rsidR="00E2764E" w:rsidRPr="000412A1"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34" w:history="1">
              <w:r w:rsidR="00E2764E">
                <w:rPr>
                  <w:rStyle w:val="Hyperlink"/>
                </w:rPr>
                <w:t>C1-200358</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Correcting SIP related terminology</w:t>
            </w:r>
          </w:p>
        </w:tc>
        <w:tc>
          <w:tcPr>
            <w:tcW w:w="1766" w:type="dxa"/>
            <w:tcBorders>
              <w:top w:val="single" w:sz="4" w:space="0" w:color="auto"/>
              <w:bottom w:val="single" w:sz="4" w:space="0" w:color="auto"/>
            </w:tcBorders>
            <w:shd w:val="clear" w:color="auto" w:fill="FFFF00"/>
          </w:tcPr>
          <w:p w:rsidR="00E2764E" w:rsidRDefault="00E2764E" w:rsidP="00E2764E">
            <w:r>
              <w:t>Ericsson / Nevenka</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0089 24.281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agreed</w:t>
            </w:r>
          </w:p>
          <w:p w:rsidR="00E2764E" w:rsidRDefault="00E2764E" w:rsidP="00E2764E">
            <w:pPr>
              <w:rPr>
                <w:rFonts w:eastAsia="Batang"/>
                <w:lang w:eastAsia="ko-KR"/>
              </w:rPr>
            </w:pPr>
          </w:p>
        </w:tc>
      </w:tr>
      <w:tr w:rsidR="00E2764E" w:rsidRPr="000412A1"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35" w:history="1">
              <w:r w:rsidR="00E2764E">
                <w:rPr>
                  <w:rStyle w:val="Hyperlink"/>
                </w:rPr>
                <w:t>C1-200359</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Correcting SIP related terminology</w:t>
            </w:r>
          </w:p>
        </w:tc>
        <w:tc>
          <w:tcPr>
            <w:tcW w:w="1766" w:type="dxa"/>
            <w:tcBorders>
              <w:top w:val="single" w:sz="4" w:space="0" w:color="auto"/>
              <w:bottom w:val="single" w:sz="4" w:space="0" w:color="auto"/>
            </w:tcBorders>
            <w:shd w:val="clear" w:color="auto" w:fill="FFFF00"/>
          </w:tcPr>
          <w:p w:rsidR="00E2764E" w:rsidRDefault="00E2764E" w:rsidP="00E2764E">
            <w:r>
              <w:t>Ericsson / Nevenka</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0099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agreed</w:t>
            </w:r>
          </w:p>
          <w:p w:rsidR="00E2764E" w:rsidRDefault="00E2764E" w:rsidP="00E2764E">
            <w:pPr>
              <w:rPr>
                <w:rFonts w:eastAsia="Batang"/>
                <w:lang w:eastAsia="ko-KR"/>
              </w:rPr>
            </w:pPr>
          </w:p>
        </w:tc>
      </w:tr>
      <w:tr w:rsidR="00E2764E" w:rsidRPr="000412A1"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36" w:history="1">
              <w:r w:rsidR="00E2764E">
                <w:rPr>
                  <w:rStyle w:val="Hyperlink"/>
                </w:rPr>
                <w:t>C1-200805</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Corrections to TDC2 and TDC3 timer handling</w:t>
            </w:r>
          </w:p>
        </w:tc>
        <w:tc>
          <w:tcPr>
            <w:tcW w:w="1766" w:type="dxa"/>
            <w:tcBorders>
              <w:top w:val="single" w:sz="4" w:space="0" w:color="auto"/>
              <w:bottom w:val="single" w:sz="4" w:space="0" w:color="auto"/>
            </w:tcBorders>
            <w:shd w:val="clear" w:color="auto" w:fill="FFFF00"/>
          </w:tcPr>
          <w:p w:rsidR="00E2764E" w:rsidRDefault="00E2764E" w:rsidP="00E2764E">
            <w:r>
              <w:t>Samsung</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0116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agreed</w:t>
            </w:r>
          </w:p>
          <w:p w:rsidR="00E2764E" w:rsidRDefault="00E2764E" w:rsidP="00E2764E">
            <w:pPr>
              <w:rPr>
                <w:rFonts w:eastAsia="Batang"/>
                <w:b/>
                <w:bCs/>
                <w:lang w:eastAsia="ko-KR"/>
              </w:rPr>
            </w:pPr>
            <w:r>
              <w:rPr>
                <w:rFonts w:eastAsia="Batang"/>
                <w:b/>
                <w:bCs/>
                <w:lang w:eastAsia="ko-KR"/>
              </w:rPr>
              <w:t>Revision of C1-200715</w:t>
            </w:r>
          </w:p>
          <w:p w:rsidR="00E2764E" w:rsidRDefault="00E2764E" w:rsidP="00E2764E">
            <w:pPr>
              <w:rPr>
                <w:rFonts w:eastAsia="Batang"/>
                <w:b/>
                <w:bCs/>
                <w:lang w:eastAsia="ko-KR"/>
              </w:rPr>
            </w:pPr>
            <w:r>
              <w:rPr>
                <w:rFonts w:eastAsia="Batang"/>
                <w:b/>
                <w:bCs/>
                <w:lang w:eastAsia="ko-KR"/>
              </w:rPr>
              <w:t>_________________________________________</w:t>
            </w:r>
          </w:p>
          <w:p w:rsidR="00E2764E" w:rsidRDefault="00E2764E" w:rsidP="00E2764E">
            <w:pPr>
              <w:rPr>
                <w:rFonts w:eastAsia="Batang"/>
                <w:b/>
                <w:bCs/>
                <w:lang w:eastAsia="ko-KR"/>
              </w:rPr>
            </w:pPr>
            <w:r>
              <w:rPr>
                <w:rFonts w:eastAsia="Batang"/>
                <w:b/>
                <w:bCs/>
                <w:lang w:eastAsia="ko-KR"/>
              </w:rPr>
              <w:lastRenderedPageBreak/>
              <w:t>Jörgen (Monday 11:29):</w:t>
            </w:r>
          </w:p>
          <w:p w:rsidR="00E2764E" w:rsidRDefault="00E2764E" w:rsidP="00E2764E">
            <w:r>
              <w:t>Is this CR related to eMCData2, or should do you need to change to MCProtoc16?</w:t>
            </w:r>
          </w:p>
          <w:p w:rsidR="00E2764E" w:rsidRDefault="00E2764E" w:rsidP="00E2764E">
            <w:pPr>
              <w:rPr>
                <w:b/>
                <w:bCs/>
              </w:rPr>
            </w:pPr>
            <w:r>
              <w:rPr>
                <w:b/>
                <w:bCs/>
              </w:rPr>
              <w:t>Kiran (Monday 16:07):</w:t>
            </w:r>
          </w:p>
          <w:p w:rsidR="00E2764E" w:rsidRDefault="00E2764E" w:rsidP="00E2764E">
            <w:pPr>
              <w:rPr>
                <w:rFonts w:ascii="Calibri" w:hAnsi="Calibri"/>
                <w:lang w:val="en-IN"/>
              </w:rPr>
            </w:pPr>
            <w:r>
              <w:rPr>
                <w:lang w:val="en-IN"/>
              </w:rPr>
              <w:t xml:space="preserve">No issues, we can change to MCProtoc16. </w:t>
            </w:r>
          </w:p>
          <w:p w:rsidR="00E2764E" w:rsidRDefault="00E2764E" w:rsidP="00E2764E">
            <w:pPr>
              <w:rPr>
                <w:rFonts w:eastAsia="Batang"/>
                <w:b/>
                <w:bCs/>
                <w:lang w:eastAsia="ko-KR"/>
              </w:rPr>
            </w:pPr>
            <w:r>
              <w:rPr>
                <w:lang w:val="en-IN"/>
              </w:rPr>
              <w:t>Please note that - I took the new revision (</w:t>
            </w:r>
            <w:proofErr w:type="spellStart"/>
            <w:r>
              <w:rPr>
                <w:lang w:val="en-IN"/>
              </w:rPr>
              <w:t>tDoc</w:t>
            </w:r>
            <w:proofErr w:type="spellEnd"/>
            <w:r>
              <w:rPr>
                <w:lang w:val="en-IN"/>
              </w:rPr>
              <w:t xml:space="preserve"> no: C1-200805) with change in WI code from eMCData2 to MCProtoc16. I will upload the revision by tomorrow.</w:t>
            </w:r>
          </w:p>
        </w:tc>
      </w:tr>
      <w:tr w:rsidR="00E2764E" w:rsidRPr="000412A1"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37" w:history="1">
              <w:r w:rsidR="00E2764E">
                <w:rPr>
                  <w:rStyle w:val="Hyperlink"/>
                </w:rPr>
                <w:t>C1-200838</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FEC encoding by the BM-SC</w:t>
            </w:r>
          </w:p>
        </w:tc>
        <w:tc>
          <w:tcPr>
            <w:tcW w:w="1766" w:type="dxa"/>
            <w:tcBorders>
              <w:top w:val="single" w:sz="4" w:space="0" w:color="auto"/>
              <w:bottom w:val="single" w:sz="4" w:space="0" w:color="auto"/>
            </w:tcBorders>
            <w:shd w:val="clear" w:color="auto" w:fill="FFFF00"/>
          </w:tcPr>
          <w:p w:rsidR="00E2764E" w:rsidRDefault="00E2764E" w:rsidP="00E2764E">
            <w:r>
              <w:t>ENENSYS</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0068 24.581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agreed</w:t>
            </w:r>
          </w:p>
          <w:p w:rsidR="00E2764E" w:rsidRDefault="00E2764E" w:rsidP="00E2764E">
            <w:pPr>
              <w:rPr>
                <w:ins w:id="521" w:author="Ericsson j b Sophia" w:date="2020-02-25T23:09:00Z"/>
                <w:rFonts w:eastAsia="Batang"/>
                <w:b/>
                <w:bCs/>
                <w:lang w:eastAsia="ko-KR"/>
              </w:rPr>
            </w:pPr>
            <w:ins w:id="522" w:author="Ericsson j b Sophia" w:date="2020-02-25T23:09:00Z">
              <w:r>
                <w:rPr>
                  <w:rFonts w:eastAsia="Batang"/>
                  <w:b/>
                  <w:bCs/>
                  <w:lang w:eastAsia="ko-KR"/>
                </w:rPr>
                <w:t>Revision of C1-200709</w:t>
              </w:r>
            </w:ins>
          </w:p>
          <w:p w:rsidR="00E2764E" w:rsidRDefault="00E2764E" w:rsidP="00E2764E">
            <w:pPr>
              <w:rPr>
                <w:ins w:id="523" w:author="Ericsson j b Sophia" w:date="2020-02-25T23:09:00Z"/>
                <w:rFonts w:eastAsia="Batang"/>
                <w:b/>
                <w:bCs/>
                <w:lang w:eastAsia="ko-KR"/>
              </w:rPr>
            </w:pPr>
            <w:ins w:id="524" w:author="Ericsson j b Sophia" w:date="2020-02-25T23:09:00Z">
              <w:r>
                <w:rPr>
                  <w:rFonts w:eastAsia="Batang"/>
                  <w:b/>
                  <w:bCs/>
                  <w:lang w:eastAsia="ko-KR"/>
                </w:rPr>
                <w:t>_________________________________________</w:t>
              </w:r>
            </w:ins>
          </w:p>
          <w:p w:rsidR="00E2764E" w:rsidRDefault="00E2764E" w:rsidP="00E2764E">
            <w:pPr>
              <w:rPr>
                <w:rFonts w:ascii="Times New Roman" w:hAnsi="Times New Roman"/>
                <w:sz w:val="22"/>
                <w:szCs w:val="22"/>
              </w:rPr>
            </w:pPr>
            <w:proofErr w:type="spellStart"/>
            <w:r>
              <w:rPr>
                <w:rFonts w:eastAsia="Batang"/>
                <w:b/>
                <w:bCs/>
                <w:lang w:eastAsia="ko-KR"/>
              </w:rPr>
              <w:t>Sapan</w:t>
            </w:r>
            <w:proofErr w:type="spellEnd"/>
            <w:r>
              <w:rPr>
                <w:rFonts w:eastAsia="Batang"/>
                <w:b/>
                <w:bCs/>
                <w:lang w:eastAsia="ko-KR"/>
              </w:rPr>
              <w:t xml:space="preserve"> (Thursday 15:50):</w:t>
            </w:r>
            <w:r>
              <w:t>In TS 24.581 - clause 4.2.3.3.1 already contains the similar text which has been proposed in this contribution: "</w:t>
            </w:r>
            <w:r>
              <w:rPr>
                <w:rFonts w:ascii="Times New Roman" w:hAnsi="Times New Roman"/>
              </w:rPr>
              <w:t xml:space="preserve">The participating </w:t>
            </w:r>
            <w:proofErr w:type="spellStart"/>
            <w:r>
              <w:rPr>
                <w:rFonts w:ascii="Times New Roman" w:hAnsi="Times New Roman"/>
              </w:rPr>
              <w:t>MCVideo</w:t>
            </w:r>
            <w:proofErr w:type="spellEnd"/>
            <w:r>
              <w:rPr>
                <w:rFonts w:ascii="Times New Roman" w:hAnsi="Times New Roman"/>
              </w:rPr>
              <w:t xml:space="preserve"> function can apply forward error correction to the media packets before transmitting them over MBMS, or it can ask the BM-SC to apply forward error correction application as described in 3GPP TS 23.280 [12].</w:t>
            </w:r>
            <w:r>
              <w:t>"</w:t>
            </w:r>
            <w:r>
              <w:br/>
            </w:r>
            <w:r>
              <w:rPr>
                <w:sz w:val="22"/>
                <w:szCs w:val="22"/>
              </w:rPr>
              <w:t xml:space="preserve">Not able to understand why we need to mention similar text again in clause </w:t>
            </w:r>
            <w:r>
              <w:rPr>
                <w:rFonts w:ascii="Times New Roman" w:hAnsi="Times New Roman"/>
                <w:sz w:val="22"/>
                <w:szCs w:val="22"/>
              </w:rPr>
              <w:t>10.4.1?</w:t>
            </w:r>
          </w:p>
          <w:p w:rsidR="00E2764E" w:rsidRDefault="00E2764E" w:rsidP="00E2764E">
            <w:pPr>
              <w:rPr>
                <w:rFonts w:ascii="Times New Roman" w:hAnsi="Times New Roman"/>
                <w:b/>
                <w:bCs/>
                <w:sz w:val="22"/>
                <w:szCs w:val="22"/>
              </w:rPr>
            </w:pPr>
            <w:r>
              <w:rPr>
                <w:rFonts w:ascii="Times New Roman" w:hAnsi="Times New Roman"/>
                <w:b/>
                <w:bCs/>
                <w:sz w:val="22"/>
                <w:szCs w:val="22"/>
              </w:rPr>
              <w:t>Mike (Thursday 18:25):</w:t>
            </w:r>
          </w:p>
          <w:p w:rsidR="00E2764E" w:rsidRDefault="00E2764E" w:rsidP="00E2764E">
            <w:pPr>
              <w:rPr>
                <w:rFonts w:ascii="Calibri" w:hAnsi="Calibri" w:cs="Calibri"/>
                <w:color w:val="1F497D"/>
                <w:sz w:val="22"/>
                <w:szCs w:val="22"/>
              </w:rPr>
            </w:pPr>
            <w:r>
              <w:rPr>
                <w:rFonts w:ascii="Calibri" w:hAnsi="Calibri" w:cs="Calibri"/>
                <w:color w:val="1F497D"/>
                <w:sz w:val="22"/>
                <w:szCs w:val="22"/>
              </w:rPr>
              <w:t xml:space="preserve">I agree with </w:t>
            </w:r>
            <w:proofErr w:type="spellStart"/>
            <w:r>
              <w:rPr>
                <w:rFonts w:ascii="Calibri" w:hAnsi="Calibri" w:cs="Calibri"/>
                <w:color w:val="1F497D"/>
                <w:sz w:val="22"/>
                <w:szCs w:val="22"/>
              </w:rPr>
              <w:t>Sapan</w:t>
            </w:r>
            <w:proofErr w:type="spellEnd"/>
            <w:r>
              <w:rPr>
                <w:rFonts w:ascii="Calibri" w:hAnsi="Calibri" w:cs="Calibri"/>
                <w:color w:val="1F497D"/>
                <w:sz w:val="22"/>
                <w:szCs w:val="22"/>
              </w:rPr>
              <w:t>. Based on his comment below, perhaps a revision of this CR could simply delete the note.</w:t>
            </w:r>
          </w:p>
          <w:p w:rsidR="00E2764E" w:rsidRDefault="00E2764E" w:rsidP="00E2764E">
            <w:pPr>
              <w:rPr>
                <w:b/>
                <w:bCs/>
              </w:rPr>
            </w:pPr>
            <w:r>
              <w:rPr>
                <w:b/>
                <w:bCs/>
              </w:rPr>
              <w:t>Christophe (Monday 17:11)</w:t>
            </w:r>
          </w:p>
          <w:p w:rsidR="00E2764E" w:rsidRDefault="00E2764E" w:rsidP="00E2764E">
            <w:pPr>
              <w:rPr>
                <w:rFonts w:ascii="Times New Roman" w:hAnsi="Times New Roman"/>
                <w:lang w:val="fr-FR"/>
              </w:rPr>
            </w:pPr>
            <w:proofErr w:type="gramStart"/>
            <w:r>
              <w:rPr>
                <w:rFonts w:ascii="Calibri" w:hAnsi="Calibri" w:cs="Calibri"/>
                <w:color w:val="1F497D"/>
                <w:sz w:val="22"/>
                <w:szCs w:val="22"/>
              </w:rPr>
              <w:t>Thanks</w:t>
            </w:r>
            <w:proofErr w:type="gramEnd"/>
            <w:r>
              <w:rPr>
                <w:rFonts w:ascii="Calibri" w:hAnsi="Calibri" w:cs="Calibri"/>
                <w:color w:val="1F497D"/>
                <w:sz w:val="22"/>
                <w:szCs w:val="22"/>
              </w:rPr>
              <w:t xml:space="preserve"> </w:t>
            </w:r>
            <w:proofErr w:type="spellStart"/>
            <w:r>
              <w:rPr>
                <w:rFonts w:ascii="Calibri" w:hAnsi="Calibri" w:cs="Calibri"/>
                <w:color w:val="1F497D"/>
                <w:sz w:val="22"/>
                <w:szCs w:val="22"/>
              </w:rPr>
              <w:t>Sapan</w:t>
            </w:r>
            <w:proofErr w:type="spellEnd"/>
            <w:r>
              <w:rPr>
                <w:rFonts w:ascii="Calibri" w:hAnsi="Calibri" w:cs="Calibri"/>
                <w:color w:val="1F497D"/>
                <w:sz w:val="22"/>
                <w:szCs w:val="22"/>
              </w:rPr>
              <w:t>, Mike for pointing that out.</w:t>
            </w:r>
          </w:p>
          <w:p w:rsidR="00E2764E" w:rsidRDefault="00E2764E" w:rsidP="00E2764E">
            <w:pPr>
              <w:rPr>
                <w:lang w:val="fr-FR"/>
              </w:rPr>
            </w:pPr>
            <w:r>
              <w:rPr>
                <w:rFonts w:ascii="Calibri" w:hAnsi="Calibri" w:cs="Calibri"/>
                <w:color w:val="1F497D"/>
                <w:sz w:val="22"/>
                <w:szCs w:val="22"/>
              </w:rPr>
              <w:t> </w:t>
            </w:r>
          </w:p>
          <w:p w:rsidR="00E2764E" w:rsidRDefault="00E2764E" w:rsidP="00E2764E">
            <w:pPr>
              <w:rPr>
                <w:b/>
                <w:bCs/>
              </w:rPr>
            </w:pPr>
            <w:r>
              <w:rPr>
                <w:rFonts w:ascii="Calibri" w:hAnsi="Calibri" w:cs="Calibri"/>
                <w:color w:val="1F497D"/>
                <w:sz w:val="22"/>
                <w:szCs w:val="22"/>
              </w:rPr>
              <w:t xml:space="preserve">I will submit the suggested revision (just delete the note) if there </w:t>
            </w:r>
            <w:proofErr w:type="gramStart"/>
            <w:r>
              <w:rPr>
                <w:rFonts w:ascii="Calibri" w:hAnsi="Calibri" w:cs="Calibri"/>
                <w:color w:val="1F497D"/>
                <w:sz w:val="22"/>
                <w:szCs w:val="22"/>
              </w:rPr>
              <w:t>is</w:t>
            </w:r>
            <w:proofErr w:type="gramEnd"/>
            <w:r>
              <w:rPr>
                <w:rFonts w:ascii="Calibri" w:hAnsi="Calibri" w:cs="Calibri"/>
                <w:color w:val="1F497D"/>
                <w:sz w:val="22"/>
                <w:szCs w:val="22"/>
              </w:rPr>
              <w:t xml:space="preserve"> no additional comments.</w:t>
            </w:r>
          </w:p>
        </w:tc>
      </w:tr>
      <w:tr w:rsidR="00E2764E" w:rsidRPr="000412A1"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38" w:history="1">
              <w:r w:rsidR="00E2764E">
                <w:rPr>
                  <w:rStyle w:val="Hyperlink"/>
                </w:rPr>
                <w:t>C1-200952</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Check for controlling function identity in 10.1.1.3.1.1</w:t>
            </w:r>
          </w:p>
        </w:tc>
        <w:tc>
          <w:tcPr>
            <w:tcW w:w="1766" w:type="dxa"/>
            <w:tcBorders>
              <w:top w:val="single" w:sz="4" w:space="0" w:color="auto"/>
              <w:bottom w:val="single" w:sz="4" w:space="0" w:color="auto"/>
            </w:tcBorders>
            <w:shd w:val="clear" w:color="auto" w:fill="FFFF00"/>
          </w:tcPr>
          <w:p w:rsidR="00E2764E" w:rsidRDefault="00E2764E" w:rsidP="00E2764E">
            <w:r>
              <w:t>FirstNet / Mike</w:t>
            </w:r>
          </w:p>
        </w:tc>
        <w:tc>
          <w:tcPr>
            <w:tcW w:w="827" w:type="dxa"/>
            <w:tcBorders>
              <w:top w:val="single" w:sz="4" w:space="0" w:color="auto"/>
              <w:bottom w:val="single" w:sz="4" w:space="0" w:color="auto"/>
            </w:tcBorders>
            <w:shd w:val="clear" w:color="auto" w:fill="FFFF00"/>
          </w:tcPr>
          <w:p w:rsidR="00E2764E" w:rsidRDefault="00E2764E" w:rsidP="00E2764E">
            <w:r>
              <w:t>CR 0547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agreed</w:t>
            </w:r>
          </w:p>
          <w:p w:rsidR="00E2764E" w:rsidRDefault="00E2764E" w:rsidP="00E2764E">
            <w:pPr>
              <w:rPr>
                <w:ins w:id="525" w:author="Ericsson j in Elbonia" w:date="2020-02-26T19:24:00Z"/>
                <w:b/>
                <w:bCs/>
              </w:rPr>
            </w:pPr>
            <w:ins w:id="526" w:author="Ericsson j in Elbonia" w:date="2020-02-26T19:24:00Z">
              <w:r>
                <w:rPr>
                  <w:b/>
                  <w:bCs/>
                </w:rPr>
                <w:t>Revision of C1-200377</w:t>
              </w:r>
            </w:ins>
          </w:p>
          <w:p w:rsidR="00E2764E" w:rsidRDefault="00E2764E" w:rsidP="00E2764E">
            <w:pPr>
              <w:rPr>
                <w:ins w:id="527" w:author="Ericsson j in Elbonia" w:date="2020-02-26T19:24:00Z"/>
                <w:b/>
                <w:bCs/>
              </w:rPr>
            </w:pPr>
            <w:ins w:id="528" w:author="Ericsson j in Elbonia" w:date="2020-02-26T19:24:00Z">
              <w:r>
                <w:rPr>
                  <w:b/>
                  <w:bCs/>
                </w:rPr>
                <w:t>_________________________________________</w:t>
              </w:r>
            </w:ins>
          </w:p>
          <w:p w:rsidR="00E2764E" w:rsidRDefault="00E2764E" w:rsidP="00E2764E">
            <w:pPr>
              <w:rPr>
                <w:b/>
                <w:bCs/>
              </w:rPr>
            </w:pPr>
            <w:r>
              <w:rPr>
                <w:b/>
                <w:bCs/>
              </w:rPr>
              <w:t>Jörgen (Monday 14:10):</w:t>
            </w:r>
          </w:p>
          <w:p w:rsidR="00E2764E" w:rsidRDefault="00E2764E" w:rsidP="00E2764E">
            <w:r>
              <w:t>I think the WI should be MCProtoc16</w:t>
            </w:r>
          </w:p>
        </w:tc>
      </w:tr>
      <w:tr w:rsidR="00E2764E" w:rsidRPr="000412A1"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39" w:history="1">
              <w:r w:rsidR="00E2764E">
                <w:rPr>
                  <w:rStyle w:val="Hyperlink"/>
                </w:rPr>
                <w:t>C1-200954</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Correct clause reference in 11.1.1.3.1.2</w:t>
            </w:r>
          </w:p>
        </w:tc>
        <w:tc>
          <w:tcPr>
            <w:tcW w:w="1766" w:type="dxa"/>
            <w:tcBorders>
              <w:top w:val="single" w:sz="4" w:space="0" w:color="auto"/>
              <w:bottom w:val="single" w:sz="4" w:space="0" w:color="auto"/>
            </w:tcBorders>
            <w:shd w:val="clear" w:color="auto" w:fill="FFFF00"/>
          </w:tcPr>
          <w:p w:rsidR="00E2764E" w:rsidRDefault="00E2764E" w:rsidP="00E2764E">
            <w:r>
              <w:t>FirstNet / Mike</w:t>
            </w:r>
          </w:p>
        </w:tc>
        <w:tc>
          <w:tcPr>
            <w:tcW w:w="827" w:type="dxa"/>
            <w:tcBorders>
              <w:top w:val="single" w:sz="4" w:space="0" w:color="auto"/>
              <w:bottom w:val="single" w:sz="4" w:space="0" w:color="auto"/>
            </w:tcBorders>
            <w:shd w:val="clear" w:color="auto" w:fill="FFFF00"/>
          </w:tcPr>
          <w:p w:rsidR="00E2764E" w:rsidRDefault="00E2764E" w:rsidP="00E2764E">
            <w:r>
              <w:t>CR 0549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agreed</w:t>
            </w:r>
          </w:p>
          <w:p w:rsidR="00E2764E" w:rsidRDefault="00E2764E" w:rsidP="00E2764E">
            <w:pPr>
              <w:rPr>
                <w:ins w:id="529" w:author="Ericsson j in Elbonia" w:date="2020-02-26T21:44:00Z"/>
                <w:b/>
                <w:bCs/>
              </w:rPr>
            </w:pPr>
            <w:ins w:id="530" w:author="Ericsson j in Elbonia" w:date="2020-02-26T21:44:00Z">
              <w:r>
                <w:rPr>
                  <w:b/>
                  <w:bCs/>
                </w:rPr>
                <w:t>Revision of C1-200379</w:t>
              </w:r>
            </w:ins>
          </w:p>
          <w:p w:rsidR="00E2764E" w:rsidRDefault="00E2764E" w:rsidP="00E2764E">
            <w:pPr>
              <w:rPr>
                <w:ins w:id="531" w:author="Ericsson j in Elbonia" w:date="2020-02-26T21:44:00Z"/>
                <w:b/>
                <w:bCs/>
              </w:rPr>
            </w:pPr>
            <w:ins w:id="532" w:author="Ericsson j in Elbonia" w:date="2020-02-26T21:44:00Z">
              <w:r>
                <w:rPr>
                  <w:b/>
                  <w:bCs/>
                </w:rPr>
                <w:t>_________________________________________</w:t>
              </w:r>
            </w:ins>
          </w:p>
          <w:p w:rsidR="00E2764E" w:rsidRDefault="00E2764E" w:rsidP="00E2764E">
            <w:r>
              <w:rPr>
                <w:b/>
                <w:bCs/>
              </w:rPr>
              <w:lastRenderedPageBreak/>
              <w:t>Jörgen (Monday 14:10 and 14:31</w:t>
            </w:r>
            <w:proofErr w:type="gramStart"/>
            <w:r>
              <w:rPr>
                <w:b/>
                <w:bCs/>
              </w:rPr>
              <w:t>):</w:t>
            </w:r>
            <w:r>
              <w:t>I</w:t>
            </w:r>
            <w:proofErr w:type="gramEnd"/>
            <w:r>
              <w:t xml:space="preserve"> think the WI should be MCProtoc16</w:t>
            </w:r>
          </w:p>
          <w:p w:rsidR="00E2764E" w:rsidRDefault="00E2764E" w:rsidP="00E2764E">
            <w:r>
              <w:t>Aside from the previously mentioned WI issue, I think even for this kind of changes F is better than D as Cat.</w:t>
            </w:r>
          </w:p>
          <w:p w:rsidR="00E2764E" w:rsidRDefault="00E2764E" w:rsidP="00E2764E">
            <w:pPr>
              <w:rPr>
                <w:b/>
                <w:bCs/>
              </w:rPr>
            </w:pPr>
            <w:r>
              <w:rPr>
                <w:b/>
                <w:bCs/>
              </w:rPr>
              <w:t>Mike (Monday 22:22):</w:t>
            </w:r>
          </w:p>
          <w:p w:rsidR="00E2764E" w:rsidRDefault="00E2764E" w:rsidP="00E2764E">
            <w:pPr>
              <w:rPr>
                <w:rFonts w:ascii="Calibri" w:hAnsi="Calibri"/>
                <w:color w:val="1F497D"/>
              </w:rPr>
            </w:pPr>
            <w:r>
              <w:rPr>
                <w:color w:val="1F497D"/>
              </w:rPr>
              <w:t>Agree – cat F used.</w:t>
            </w:r>
          </w:p>
          <w:p w:rsidR="00E2764E" w:rsidRDefault="00E2764E" w:rsidP="00E2764E">
            <w:pPr>
              <w:rPr>
                <w:b/>
                <w:bCs/>
              </w:rPr>
            </w:pPr>
            <w:r>
              <w:rPr>
                <w:color w:val="1F497D"/>
              </w:rPr>
              <w:t>WID changed to MCProtoc16 per other correspondence.</w:t>
            </w:r>
          </w:p>
        </w:tc>
      </w:tr>
      <w:tr w:rsidR="00E2764E" w:rsidRPr="000412A1"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40" w:history="1">
              <w:r w:rsidR="00E2764E">
                <w:rPr>
                  <w:rStyle w:val="Hyperlink"/>
                </w:rPr>
                <w:t>C1-200955</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Correct reference in 8.3.2.6</w:t>
            </w:r>
          </w:p>
        </w:tc>
        <w:tc>
          <w:tcPr>
            <w:tcW w:w="1766" w:type="dxa"/>
            <w:tcBorders>
              <w:top w:val="single" w:sz="4" w:space="0" w:color="auto"/>
              <w:bottom w:val="single" w:sz="4" w:space="0" w:color="auto"/>
            </w:tcBorders>
            <w:shd w:val="clear" w:color="auto" w:fill="FFFF00"/>
          </w:tcPr>
          <w:p w:rsidR="00E2764E" w:rsidRDefault="00E2764E" w:rsidP="00E2764E">
            <w:r>
              <w:t>FirstNet / Mike</w:t>
            </w:r>
          </w:p>
        </w:tc>
        <w:tc>
          <w:tcPr>
            <w:tcW w:w="827" w:type="dxa"/>
            <w:tcBorders>
              <w:top w:val="single" w:sz="4" w:space="0" w:color="auto"/>
              <w:bottom w:val="single" w:sz="4" w:space="0" w:color="auto"/>
            </w:tcBorders>
            <w:shd w:val="clear" w:color="auto" w:fill="FFFF00"/>
          </w:tcPr>
          <w:p w:rsidR="00E2764E" w:rsidRDefault="00E2764E" w:rsidP="00E2764E">
            <w:r>
              <w:t>CR 0100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agreed</w:t>
            </w:r>
          </w:p>
          <w:p w:rsidR="00E2764E" w:rsidRDefault="00E2764E" w:rsidP="00E2764E">
            <w:r>
              <w:t>Revision of C1-200381</w:t>
            </w:r>
          </w:p>
        </w:tc>
      </w:tr>
      <w:tr w:rsidR="00E2764E" w:rsidRPr="000412A1"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CF4882" w:rsidP="00E2764E">
            <w:hyperlink r:id="rId441" w:history="1">
              <w:r w:rsidR="00E2764E">
                <w:rPr>
                  <w:rStyle w:val="Hyperlink"/>
                </w:rPr>
                <w:t>C1-201006</w:t>
              </w:r>
            </w:hyperlink>
          </w:p>
        </w:tc>
        <w:tc>
          <w:tcPr>
            <w:tcW w:w="4190" w:type="dxa"/>
            <w:gridSpan w:val="3"/>
            <w:tcBorders>
              <w:top w:val="single" w:sz="4" w:space="0" w:color="auto"/>
              <w:bottom w:val="single" w:sz="4" w:space="0" w:color="auto"/>
            </w:tcBorders>
            <w:shd w:val="clear" w:color="auto" w:fill="FFFFFF"/>
          </w:tcPr>
          <w:p w:rsidR="00E2764E" w:rsidRDefault="00E2764E" w:rsidP="00E2764E">
            <w:r>
              <w:t xml:space="preserve">Update on </w:t>
            </w:r>
            <w:proofErr w:type="spellStart"/>
            <w:r>
              <w:t>Plugtest</w:t>
            </w:r>
            <w:proofErr w:type="spellEnd"/>
            <w:r>
              <w:t xml:space="preserve"> Reported Issues</w:t>
            </w:r>
          </w:p>
        </w:tc>
        <w:tc>
          <w:tcPr>
            <w:tcW w:w="1766" w:type="dxa"/>
            <w:tcBorders>
              <w:top w:val="single" w:sz="4" w:space="0" w:color="auto"/>
              <w:bottom w:val="single" w:sz="4" w:space="0" w:color="auto"/>
            </w:tcBorders>
            <w:shd w:val="clear" w:color="auto" w:fill="FFFFFF"/>
          </w:tcPr>
          <w:p w:rsidR="00E2764E" w:rsidRDefault="00E2764E" w:rsidP="00E2764E">
            <w:r>
              <w:t>FirstNet / Mike</w:t>
            </w:r>
          </w:p>
        </w:tc>
        <w:tc>
          <w:tcPr>
            <w:tcW w:w="827" w:type="dxa"/>
            <w:tcBorders>
              <w:top w:val="single" w:sz="4" w:space="0" w:color="auto"/>
              <w:bottom w:val="single" w:sz="4" w:space="0" w:color="auto"/>
            </w:tcBorders>
            <w:shd w:val="clear" w:color="auto" w:fill="FFFFFF"/>
          </w:tcPr>
          <w:p w:rsidR="00E2764E" w:rsidRDefault="00E2764E" w:rsidP="00E2764E">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r>
              <w:t>Noted</w:t>
            </w:r>
          </w:p>
          <w:p w:rsidR="00E2764E" w:rsidRDefault="00E2764E" w:rsidP="00E2764E">
            <w:pPr>
              <w:rPr>
                <w:ins w:id="533" w:author="Ericsson j in Elbonia" w:date="2020-02-27T14:09:00Z"/>
              </w:rPr>
            </w:pPr>
            <w:ins w:id="534" w:author="Ericsson j in Elbonia" w:date="2020-02-27T14:09:00Z">
              <w:r>
                <w:t>Revision of C1-200382</w:t>
              </w:r>
            </w:ins>
          </w:p>
          <w:p w:rsidR="00E2764E" w:rsidRDefault="00E2764E" w:rsidP="00E2764E">
            <w:pPr>
              <w:rPr>
                <w:ins w:id="535" w:author="Ericsson j in Elbonia" w:date="2020-02-27T14:09:00Z"/>
              </w:rPr>
            </w:pPr>
            <w:ins w:id="536" w:author="Ericsson j in Elbonia" w:date="2020-02-27T14:09:00Z">
              <w:r>
                <w:t>_________________________________________</w:t>
              </w:r>
            </w:ins>
          </w:p>
          <w:p w:rsidR="00E2764E" w:rsidRDefault="00E2764E" w:rsidP="00E2764E"/>
          <w:p w:rsidR="00E2764E" w:rsidRDefault="00E2764E" w:rsidP="00E2764E"/>
        </w:tc>
      </w:tr>
      <w:tr w:rsidR="00E2764E" w:rsidRPr="000412A1"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E2764E" w:rsidP="00E2764E"/>
        </w:tc>
        <w:tc>
          <w:tcPr>
            <w:tcW w:w="4190" w:type="dxa"/>
            <w:gridSpan w:val="3"/>
            <w:tcBorders>
              <w:top w:val="single" w:sz="4" w:space="0" w:color="auto"/>
              <w:bottom w:val="single" w:sz="4" w:space="0" w:color="auto"/>
            </w:tcBorders>
            <w:shd w:val="clear" w:color="auto" w:fill="FFFFFF"/>
          </w:tcPr>
          <w:p w:rsidR="00E2764E" w:rsidRPr="007114A4"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eastAsia="Batang" w:cs="Arial"/>
                <w:lang w:eastAsia="ko-KR"/>
              </w:rPr>
            </w:pPr>
          </w:p>
        </w:tc>
      </w:tr>
      <w:tr w:rsidR="00E2764E" w:rsidRPr="000412A1"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E2764E" w:rsidP="00E2764E"/>
        </w:tc>
        <w:tc>
          <w:tcPr>
            <w:tcW w:w="4190" w:type="dxa"/>
            <w:gridSpan w:val="3"/>
            <w:tcBorders>
              <w:top w:val="single" w:sz="4" w:space="0" w:color="auto"/>
              <w:bottom w:val="single" w:sz="4" w:space="0" w:color="auto"/>
            </w:tcBorders>
            <w:shd w:val="clear" w:color="auto" w:fill="FFFFFF"/>
          </w:tcPr>
          <w:p w:rsidR="00E2764E" w:rsidRPr="007114A4"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eastAsia="Batang" w:cs="Arial"/>
                <w:lang w:eastAsia="ko-KR"/>
              </w:rPr>
            </w:pPr>
          </w:p>
        </w:tc>
      </w:tr>
      <w:tr w:rsidR="00E2764E" w:rsidRPr="000412A1"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E2764E" w:rsidP="00E2764E"/>
        </w:tc>
        <w:tc>
          <w:tcPr>
            <w:tcW w:w="4190" w:type="dxa"/>
            <w:gridSpan w:val="3"/>
            <w:tcBorders>
              <w:top w:val="single" w:sz="4" w:space="0" w:color="auto"/>
              <w:bottom w:val="single" w:sz="4" w:space="0" w:color="auto"/>
            </w:tcBorders>
            <w:shd w:val="clear" w:color="auto" w:fill="FFFFFF"/>
          </w:tcPr>
          <w:p w:rsidR="00E2764E" w:rsidRPr="007114A4"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eastAsia="Batang" w:cs="Arial"/>
                <w:lang w:eastAsia="ko-KR"/>
              </w:rPr>
            </w:pPr>
          </w:p>
        </w:tc>
      </w:tr>
      <w:tr w:rsidR="00E2764E" w:rsidRPr="000412A1"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F365E1" w:rsidRDefault="00E2764E" w:rsidP="00E2764E"/>
        </w:tc>
        <w:tc>
          <w:tcPr>
            <w:tcW w:w="4190" w:type="dxa"/>
            <w:gridSpan w:val="3"/>
            <w:tcBorders>
              <w:top w:val="single" w:sz="4" w:space="0" w:color="auto"/>
              <w:bottom w:val="single" w:sz="4" w:space="0" w:color="auto"/>
            </w:tcBorders>
            <w:shd w:val="clear" w:color="auto" w:fill="FFFFFF"/>
          </w:tcPr>
          <w:p w:rsidR="00E2764E" w:rsidRPr="007114A4"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eastAsia="Batang" w:cs="Arial"/>
                <w:lang w:eastAsia="ko-KR"/>
              </w:rPr>
            </w:pPr>
          </w:p>
        </w:tc>
      </w:tr>
      <w:tr w:rsidR="00E2764E" w:rsidRPr="000412A1"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E2764E" w:rsidP="00E2764E"/>
        </w:tc>
        <w:tc>
          <w:tcPr>
            <w:tcW w:w="4190" w:type="dxa"/>
            <w:gridSpan w:val="3"/>
            <w:tcBorders>
              <w:top w:val="single" w:sz="4" w:space="0" w:color="auto"/>
              <w:bottom w:val="single" w:sz="4" w:space="0" w:color="auto"/>
            </w:tcBorders>
            <w:shd w:val="clear" w:color="auto" w:fill="FFFFFF"/>
          </w:tcPr>
          <w:p w:rsidR="00E2764E" w:rsidRPr="007114A4"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eastAsia="Batang" w:cs="Arial"/>
                <w:lang w:eastAsia="ko-KR"/>
              </w:rPr>
            </w:pPr>
          </w:p>
        </w:tc>
      </w:tr>
      <w:tr w:rsidR="00E2764E" w:rsidRPr="000412A1"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E2764E" w:rsidP="00E2764E"/>
        </w:tc>
        <w:tc>
          <w:tcPr>
            <w:tcW w:w="4190" w:type="dxa"/>
            <w:gridSpan w:val="3"/>
            <w:tcBorders>
              <w:top w:val="single" w:sz="4" w:space="0" w:color="auto"/>
              <w:bottom w:val="single" w:sz="4" w:space="0" w:color="auto"/>
            </w:tcBorders>
            <w:shd w:val="clear" w:color="auto" w:fill="FFFFFF"/>
          </w:tcPr>
          <w:p w:rsidR="00E2764E" w:rsidRPr="007114A4"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eastAsia="Batang" w:cs="Arial"/>
                <w:lang w:eastAsia="ko-KR"/>
              </w:rPr>
            </w:pPr>
          </w:p>
        </w:tc>
      </w:tr>
      <w:tr w:rsidR="00E2764E" w:rsidRPr="00D95972" w:rsidTr="00A940BB">
        <w:tc>
          <w:tcPr>
            <w:tcW w:w="976" w:type="dxa"/>
            <w:tcBorders>
              <w:top w:val="single" w:sz="4" w:space="0" w:color="auto"/>
              <w:left w:val="thinThickThinSmallGap" w:sz="24" w:space="0" w:color="auto"/>
              <w:bottom w:val="single" w:sz="4" w:space="0" w:color="auto"/>
            </w:tcBorders>
            <w:shd w:val="clear" w:color="auto" w:fill="auto"/>
          </w:tcPr>
          <w:p w:rsidR="00E2764E" w:rsidRPr="00D95972" w:rsidRDefault="00E2764E" w:rsidP="00766990">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rsidR="00E2764E" w:rsidRPr="00D95972" w:rsidRDefault="00E2764E" w:rsidP="00E2764E">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auto"/>
          </w:tcPr>
          <w:p w:rsidR="00E2764E" w:rsidRPr="00D95972" w:rsidRDefault="00E2764E" w:rsidP="00E2764E">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E2764E" w:rsidRDefault="00E2764E" w:rsidP="00E2764E">
            <w:pPr>
              <w:rPr>
                <w:rFonts w:cs="Arial"/>
              </w:rPr>
            </w:pPr>
            <w:r w:rsidRPr="00D95972">
              <w:rPr>
                <w:rFonts w:cs="Arial"/>
              </w:rPr>
              <w:t>Multi-device and multi-identity</w:t>
            </w:r>
          </w:p>
          <w:p w:rsidR="00E2764E" w:rsidRPr="00D95972" w:rsidRDefault="00E2764E" w:rsidP="00E2764E">
            <w:pPr>
              <w:rPr>
                <w:rFonts w:cs="Arial"/>
                <w:color w:val="000000"/>
              </w:rPr>
            </w:pPr>
          </w:p>
          <w:p w:rsidR="00E2764E" w:rsidRDefault="00E2764E" w:rsidP="00E2764E">
            <w:pPr>
              <w:rPr>
                <w:rFonts w:eastAsia="Batang" w:cs="Arial"/>
                <w:color w:val="FF0000"/>
                <w:highlight w:val="yellow"/>
                <w:lang w:val="en-US" w:eastAsia="ko-KR"/>
              </w:rPr>
            </w:pPr>
            <w:bookmarkStart w:id="537" w:name="_Hlk33517845"/>
            <w:r w:rsidRPr="00D95972">
              <w:rPr>
                <w:rFonts w:eastAsia="Batang" w:cs="Arial"/>
                <w:color w:val="FF0000"/>
                <w:highlight w:val="yellow"/>
                <w:lang w:val="en-US" w:eastAsia="ko-KR"/>
              </w:rPr>
              <w:t>Is 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174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rsidR="00E2764E" w:rsidRDefault="00E2764E" w:rsidP="00E2764E">
            <w:pPr>
              <w:rPr>
                <w:rFonts w:cs="Arial"/>
                <w:color w:val="000000"/>
              </w:rPr>
            </w:pPr>
          </w:p>
          <w:p w:rsidR="00E2764E" w:rsidRDefault="00E2764E" w:rsidP="00E2764E">
            <w:pPr>
              <w:rPr>
                <w:rFonts w:cs="Arial"/>
                <w:color w:val="000000"/>
              </w:rPr>
            </w:pPr>
          </w:p>
          <w:p w:rsidR="00E2764E" w:rsidRDefault="00E2764E" w:rsidP="00E2764E">
            <w:pPr>
              <w:rPr>
                <w:rFonts w:cs="Arial"/>
                <w:color w:val="000000"/>
              </w:rPr>
            </w:pPr>
            <w:r w:rsidRPr="006A19EA">
              <w:rPr>
                <w:rFonts w:eastAsia="Batang" w:cs="Arial"/>
                <w:color w:val="FF0000"/>
                <w:highlight w:val="yellow"/>
                <w:lang w:val="en-US" w:eastAsia="ko-KR"/>
              </w:rPr>
              <w:t>Is Ts 24.</w:t>
            </w:r>
            <w:r>
              <w:rPr>
                <w:rFonts w:eastAsia="Batang" w:cs="Arial"/>
                <w:color w:val="FF0000"/>
                <w:highlight w:val="yellow"/>
                <w:lang w:val="en-US" w:eastAsia="ko-KR"/>
              </w:rPr>
              <w:t>175</w:t>
            </w:r>
            <w:r w:rsidRPr="006A19EA">
              <w:rPr>
                <w:rFonts w:eastAsia="Batang" w:cs="Arial"/>
                <w:color w:val="FF0000"/>
                <w:highlight w:val="yellow"/>
                <w:lang w:val="en-US" w:eastAsia="ko-KR"/>
              </w:rPr>
              <w:t xml:space="preserve"> management object </w:t>
            </w:r>
            <w:r w:rsidRPr="00D9597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bookmarkEnd w:id="537"/>
          <w:p w:rsidR="00E2764E" w:rsidRDefault="00E2764E" w:rsidP="00E2764E">
            <w:pPr>
              <w:rPr>
                <w:rFonts w:cs="Arial"/>
                <w:color w:val="000000"/>
              </w:rPr>
            </w:pPr>
          </w:p>
          <w:p w:rsidR="00E2764E" w:rsidRPr="00A10A90" w:rsidRDefault="00E2764E" w:rsidP="00E2764E">
            <w:pPr>
              <w:rPr>
                <w:rFonts w:cs="Arial"/>
                <w:color w:val="000000"/>
              </w:rPr>
            </w:pPr>
          </w:p>
          <w:p w:rsidR="00E2764E" w:rsidRPr="00D95972" w:rsidRDefault="00E2764E" w:rsidP="00E2764E">
            <w:pPr>
              <w:rPr>
                <w:rFonts w:eastAsia="Batang" w:cs="Arial"/>
                <w:lang w:eastAsia="ko-KR"/>
              </w:rPr>
            </w:pPr>
          </w:p>
        </w:tc>
      </w:tr>
      <w:tr w:rsidR="00E2764E" w:rsidRPr="00D95972" w:rsidTr="0011189D">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42" w:history="1">
              <w:r w:rsidR="00E2764E">
                <w:rPr>
                  <w:rStyle w:val="Hyperlink"/>
                </w:rPr>
                <w:t>C1-200360</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Update of OMA references</w:t>
            </w:r>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eastAsia="Batang" w:cs="Arial"/>
                <w:lang w:eastAsia="ko-KR"/>
              </w:rPr>
            </w:pPr>
          </w:p>
        </w:tc>
      </w:tr>
      <w:tr w:rsidR="00E2764E" w:rsidRPr="00D95972" w:rsidTr="0011189D">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43" w:history="1">
              <w:r w:rsidR="00E2764E">
                <w:rPr>
                  <w:rStyle w:val="Hyperlink"/>
                </w:rPr>
                <w:t>C1-200361</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 xml:space="preserve">CR 0188 </w:t>
            </w:r>
            <w:r>
              <w:rPr>
                <w:rFonts w:cs="Arial"/>
              </w:rPr>
              <w:lastRenderedPageBreak/>
              <w:t>24.604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eastAsia="Batang" w:cs="Arial"/>
                <w:lang w:eastAsia="ko-KR"/>
              </w:rPr>
            </w:pPr>
          </w:p>
        </w:tc>
      </w:tr>
      <w:tr w:rsidR="00E2764E" w:rsidRPr="00D95972" w:rsidTr="0011189D">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44" w:history="1">
              <w:r w:rsidR="00E2764E">
                <w:rPr>
                  <w:rStyle w:val="Hyperlink"/>
                </w:rPr>
                <w:t>C1-200362</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CR 0028 24.605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eastAsia="Batang" w:cs="Arial"/>
                <w:lang w:eastAsia="ko-KR"/>
              </w:rPr>
            </w:pPr>
          </w:p>
        </w:tc>
      </w:tr>
      <w:tr w:rsidR="00E2764E" w:rsidRPr="00D95972" w:rsidTr="0011189D">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45" w:history="1">
              <w:r w:rsidR="00E2764E">
                <w:rPr>
                  <w:rStyle w:val="Hyperlink"/>
                </w:rPr>
                <w:t>C1-200363</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CR 0075 24.615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eastAsia="Batang" w:cs="Arial"/>
                <w:lang w:eastAsia="ko-KR"/>
              </w:rPr>
            </w:pPr>
          </w:p>
        </w:tc>
      </w:tr>
      <w:tr w:rsidR="00E2764E" w:rsidRPr="00D95972" w:rsidTr="0011189D">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46" w:history="1">
              <w:r w:rsidR="00E2764E">
                <w:rPr>
                  <w:rStyle w:val="Hyperlink"/>
                </w:rPr>
                <w:t>C1-200364</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CR 0039 24.629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eastAsia="Batang" w:cs="Arial"/>
                <w:lang w:eastAsia="ko-KR"/>
              </w:rPr>
            </w:pPr>
          </w:p>
        </w:tc>
      </w:tr>
      <w:tr w:rsidR="00E2764E" w:rsidRPr="00D95972" w:rsidTr="0011189D">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47" w:history="1">
              <w:r w:rsidR="00E2764E">
                <w:rPr>
                  <w:rStyle w:val="Hyperlink"/>
                </w:rPr>
                <w:t>C1-200653</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Clarifications of identity definitions and activation procedures</w:t>
            </w:r>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eastAsia="Batang" w:cs="Arial"/>
                <w:lang w:eastAsia="ko-KR"/>
              </w:rPr>
            </w:pPr>
          </w:p>
        </w:tc>
      </w:tr>
      <w:tr w:rsidR="00E2764E" w:rsidRPr="00D95972" w:rsidTr="0011189D">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48" w:history="1">
              <w:r w:rsidR="00E2764E">
                <w:rPr>
                  <w:rStyle w:val="Hyperlink"/>
                </w:rPr>
                <w:t>C1-200654</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Call log handling, Additional-Identity</w:t>
            </w:r>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eastAsia="Batang" w:cs="Arial"/>
                <w:lang w:eastAsia="ko-KR"/>
              </w:rPr>
            </w:pPr>
          </w:p>
        </w:tc>
      </w:tr>
      <w:tr w:rsidR="00E2764E" w:rsidRPr="00D95972" w:rsidTr="0011189D">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49" w:history="1">
              <w:r w:rsidR="00E2764E">
                <w:rPr>
                  <w:rStyle w:val="Hyperlink"/>
                </w:rPr>
                <w:t>C1-200656</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Conf indication completion</w:t>
            </w:r>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eastAsia="Batang" w:cs="Arial"/>
                <w:lang w:eastAsia="ko-KR"/>
              </w:rPr>
            </w:pPr>
          </w:p>
        </w:tc>
      </w:tr>
      <w:tr w:rsidR="00E2764E" w:rsidRPr="00D95972" w:rsidTr="0011189D">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50" w:history="1">
              <w:r w:rsidR="00E2764E">
                <w:rPr>
                  <w:rStyle w:val="Hyperlink"/>
                </w:rPr>
                <w:t>C1-200657</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 xml:space="preserve">Management object correction, </w:t>
            </w:r>
            <w:proofErr w:type="spellStart"/>
            <w:r>
              <w:rPr>
                <w:rFonts w:cs="Arial"/>
              </w:rPr>
              <w:t>MuD</w:t>
            </w:r>
            <w:proofErr w:type="spellEnd"/>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proofErr w:type="gramStart"/>
            <w:r>
              <w:rPr>
                <w:rFonts w:cs="Arial"/>
              </w:rPr>
              <w:t>pCR</w:t>
            </w:r>
            <w:proofErr w:type="spellEnd"/>
            <w:r>
              <w:rPr>
                <w:rFonts w:cs="Arial"/>
              </w:rPr>
              <w:t xml:space="preserve">  24.175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eastAsia="Batang" w:cs="Arial"/>
                <w:lang w:eastAsia="ko-KR"/>
              </w:rPr>
            </w:pPr>
          </w:p>
        </w:tc>
      </w:tr>
      <w:tr w:rsidR="00E2764E" w:rsidRPr="00D95972" w:rsidTr="0011189D">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51" w:history="1">
              <w:r w:rsidR="00E2764E">
                <w:rPr>
                  <w:rStyle w:val="Hyperlink"/>
                </w:rPr>
                <w:t>C1-200664</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 xml:space="preserve">MO for </w:t>
            </w:r>
            <w:proofErr w:type="spellStart"/>
            <w:r>
              <w:rPr>
                <w:rFonts w:cs="Arial"/>
              </w:rPr>
              <w:t>MuD</w:t>
            </w:r>
            <w:proofErr w:type="spellEnd"/>
            <w:r>
              <w:rPr>
                <w:rFonts w:cs="Arial"/>
              </w:rPr>
              <w:t xml:space="preserve"> and </w:t>
            </w:r>
            <w:proofErr w:type="spellStart"/>
            <w:r>
              <w:rPr>
                <w:rFonts w:cs="Arial"/>
              </w:rPr>
              <w:t>MiD</w:t>
            </w:r>
            <w:proofErr w:type="spellEnd"/>
            <w:r>
              <w:rPr>
                <w:rFonts w:cs="Arial"/>
              </w:rPr>
              <w:t xml:space="preserve"> correction</w:t>
            </w:r>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proofErr w:type="gramStart"/>
            <w:r>
              <w:rPr>
                <w:rFonts w:cs="Arial"/>
              </w:rPr>
              <w:t>pCR</w:t>
            </w:r>
            <w:proofErr w:type="spellEnd"/>
            <w:r>
              <w:rPr>
                <w:rFonts w:cs="Arial"/>
              </w:rPr>
              <w:t xml:space="preserve">  24.175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eastAsia="Batang" w:cs="Arial"/>
                <w:lang w:eastAsia="ko-KR"/>
              </w:rPr>
            </w:pPr>
          </w:p>
        </w:tc>
      </w:tr>
      <w:tr w:rsidR="00E2764E" w:rsidRPr="00D95972" w:rsidTr="0011189D">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52" w:history="1">
              <w:r w:rsidR="00E2764E">
                <w:rPr>
                  <w:rStyle w:val="Hyperlink"/>
                </w:rPr>
                <w:t>C1-200665</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r>
              <w:rPr>
                <w:rFonts w:cs="Arial"/>
              </w:rPr>
              <w:t>MuD</w:t>
            </w:r>
            <w:proofErr w:type="spellEnd"/>
            <w:r>
              <w:rPr>
                <w:rFonts w:cs="Arial"/>
              </w:rPr>
              <w:t xml:space="preserve"> </w:t>
            </w:r>
            <w:proofErr w:type="spellStart"/>
            <w:r>
              <w:rPr>
                <w:rFonts w:cs="Arial"/>
              </w:rPr>
              <w:t>MiD</w:t>
            </w:r>
            <w:proofErr w:type="spellEnd"/>
            <w:r>
              <w:rPr>
                <w:rFonts w:cs="Arial"/>
              </w:rPr>
              <w:t xml:space="preserve"> and CAT interactions</w:t>
            </w:r>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eastAsia="Batang" w:cs="Arial"/>
                <w:lang w:eastAsia="ko-KR"/>
              </w:rPr>
            </w:pPr>
          </w:p>
        </w:tc>
      </w:tr>
      <w:tr w:rsidR="00E2764E" w:rsidRPr="00D95972" w:rsidTr="0011189D">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53" w:history="1">
              <w:r w:rsidR="00E2764E">
                <w:rPr>
                  <w:rStyle w:val="Hyperlink"/>
                </w:rPr>
                <w:t>C1-200667</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r>
              <w:rPr>
                <w:rFonts w:cs="Arial"/>
              </w:rPr>
              <w:t>MuD</w:t>
            </w:r>
            <w:proofErr w:type="spellEnd"/>
            <w:r>
              <w:rPr>
                <w:rFonts w:cs="Arial"/>
              </w:rPr>
              <w:t xml:space="preserve"> </w:t>
            </w:r>
            <w:proofErr w:type="spellStart"/>
            <w:r>
              <w:rPr>
                <w:rFonts w:cs="Arial"/>
              </w:rPr>
              <w:t>MiD</w:t>
            </w:r>
            <w:proofErr w:type="spellEnd"/>
            <w:r>
              <w:rPr>
                <w:rFonts w:cs="Arial"/>
              </w:rPr>
              <w:t xml:space="preserve"> and CRS interactions</w:t>
            </w:r>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eastAsia="Batang" w:cs="Arial"/>
                <w:lang w:eastAsia="ko-KR"/>
              </w:rPr>
            </w:pPr>
          </w:p>
        </w:tc>
      </w:tr>
      <w:tr w:rsidR="00E2764E" w:rsidRPr="00D95972" w:rsidTr="0011189D">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54" w:history="1">
              <w:r w:rsidR="00E2764E">
                <w:rPr>
                  <w:rStyle w:val="Hyperlink"/>
                </w:rPr>
                <w:t>C1-200668</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 xml:space="preserve">CAT </w:t>
            </w:r>
            <w:proofErr w:type="spellStart"/>
            <w:r>
              <w:rPr>
                <w:rFonts w:cs="Arial"/>
              </w:rPr>
              <w:t>interactsions</w:t>
            </w:r>
            <w:proofErr w:type="spellEnd"/>
            <w:r>
              <w:rPr>
                <w:rFonts w:cs="Arial"/>
              </w:rPr>
              <w:t xml:space="preserve"> with </w:t>
            </w:r>
            <w:proofErr w:type="spellStart"/>
            <w:r>
              <w:rPr>
                <w:rFonts w:cs="Arial"/>
              </w:rPr>
              <w:t>MuD</w:t>
            </w:r>
            <w:proofErr w:type="spellEnd"/>
            <w:r>
              <w:rPr>
                <w:rFonts w:cs="Arial"/>
              </w:rPr>
              <w:t xml:space="preserve"> and </w:t>
            </w:r>
            <w:proofErr w:type="spellStart"/>
            <w:r>
              <w:rPr>
                <w:rFonts w:cs="Arial"/>
              </w:rPr>
              <w:t>MiD</w:t>
            </w:r>
            <w:proofErr w:type="spellEnd"/>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CR 0118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eastAsia="Batang" w:cs="Arial"/>
                <w:lang w:eastAsia="ko-KR"/>
              </w:rPr>
            </w:pPr>
          </w:p>
        </w:tc>
      </w:tr>
      <w:tr w:rsidR="00E2764E" w:rsidRPr="00D95972" w:rsidTr="0011189D">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455" w:history="1">
              <w:r w:rsidR="00E2764E">
                <w:rPr>
                  <w:rStyle w:val="Hyperlink"/>
                </w:rPr>
                <w:t>C1-200670</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 xml:space="preserve">CRS </w:t>
            </w:r>
            <w:proofErr w:type="spellStart"/>
            <w:r>
              <w:rPr>
                <w:rFonts w:cs="Arial"/>
              </w:rPr>
              <w:t>interactsions</w:t>
            </w:r>
            <w:proofErr w:type="spellEnd"/>
            <w:r>
              <w:rPr>
                <w:rFonts w:cs="Arial"/>
              </w:rPr>
              <w:t xml:space="preserve"> with </w:t>
            </w:r>
            <w:proofErr w:type="spellStart"/>
            <w:r>
              <w:rPr>
                <w:rFonts w:cs="Arial"/>
              </w:rPr>
              <w:t>MuD</w:t>
            </w:r>
            <w:proofErr w:type="spellEnd"/>
            <w:r>
              <w:rPr>
                <w:rFonts w:cs="Arial"/>
              </w:rPr>
              <w:t xml:space="preserve"> and </w:t>
            </w:r>
            <w:proofErr w:type="spellStart"/>
            <w:r>
              <w:rPr>
                <w:rFonts w:cs="Arial"/>
              </w:rPr>
              <w:t>MiD</w:t>
            </w:r>
            <w:proofErr w:type="spellEnd"/>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CR 0061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95972" w:rsidRDefault="00E2764E" w:rsidP="00E2764E">
            <w:pPr>
              <w:rPr>
                <w:rFonts w:eastAsia="Batang" w:cs="Arial"/>
                <w:lang w:eastAsia="ko-KR"/>
              </w:rPr>
            </w:pP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eastAsia="Batang" w:cs="Arial"/>
                <w:lang w:eastAsia="ko-KR"/>
              </w:rPr>
            </w:pP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56" w:history="1">
              <w:r w:rsidR="00E2764E">
                <w:rPr>
                  <w:rStyle w:val="Hyperlink"/>
                </w:rPr>
                <w:t>C1-200360</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Update of OMA references</w:t>
            </w:r>
          </w:p>
        </w:tc>
        <w:tc>
          <w:tcPr>
            <w:tcW w:w="1766" w:type="dxa"/>
            <w:tcBorders>
              <w:top w:val="single" w:sz="4" w:space="0" w:color="auto"/>
              <w:bottom w:val="single" w:sz="4" w:space="0" w:color="auto"/>
            </w:tcBorders>
            <w:shd w:val="clear" w:color="auto" w:fill="FFFF00"/>
          </w:tcPr>
          <w:p w:rsidR="00E2764E" w:rsidRDefault="00E2764E" w:rsidP="00E2764E">
            <w:r>
              <w:t>Ericsson / Nevenka</w:t>
            </w:r>
          </w:p>
        </w:tc>
        <w:tc>
          <w:tcPr>
            <w:tcW w:w="827" w:type="dxa"/>
            <w:tcBorders>
              <w:top w:val="single" w:sz="4" w:space="0" w:color="auto"/>
              <w:bottom w:val="single" w:sz="4" w:space="0" w:color="auto"/>
            </w:tcBorders>
            <w:shd w:val="clear" w:color="auto" w:fill="FFFF00"/>
          </w:tcPr>
          <w:p w:rsidR="00E2764E" w:rsidRDefault="00E2764E" w:rsidP="00E2764E">
            <w:proofErr w:type="spellStart"/>
            <w:proofErr w:type="gramStart"/>
            <w:r>
              <w:t>pCR</w:t>
            </w:r>
            <w:proofErr w:type="spellEnd"/>
            <w:r>
              <w:t xml:space="preserve">  24.174</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agreed</w:t>
            </w:r>
          </w:p>
          <w:p w:rsidR="00E2764E" w:rsidRDefault="00E2764E" w:rsidP="00E2764E">
            <w:pPr>
              <w:rPr>
                <w:rFonts w:eastAsia="Batang"/>
                <w:lang w:eastAsia="ko-KR"/>
              </w:rPr>
            </w:pP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57" w:history="1">
              <w:r w:rsidR="00E2764E">
                <w:rPr>
                  <w:rStyle w:val="Hyperlink"/>
                </w:rPr>
                <w:t>C1-200361</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Adding interactions with "Multi-Device" and "Multi-Identity" services</w:t>
            </w:r>
          </w:p>
        </w:tc>
        <w:tc>
          <w:tcPr>
            <w:tcW w:w="1766" w:type="dxa"/>
            <w:tcBorders>
              <w:top w:val="single" w:sz="4" w:space="0" w:color="auto"/>
              <w:bottom w:val="single" w:sz="4" w:space="0" w:color="auto"/>
            </w:tcBorders>
            <w:shd w:val="clear" w:color="auto" w:fill="FFFF00"/>
          </w:tcPr>
          <w:p w:rsidR="00E2764E" w:rsidRDefault="00E2764E" w:rsidP="00E2764E">
            <w:r>
              <w:t>Ericsson / Nevenka</w:t>
            </w:r>
          </w:p>
        </w:tc>
        <w:tc>
          <w:tcPr>
            <w:tcW w:w="827" w:type="dxa"/>
            <w:tcBorders>
              <w:top w:val="single" w:sz="4" w:space="0" w:color="auto"/>
              <w:bottom w:val="single" w:sz="4" w:space="0" w:color="auto"/>
            </w:tcBorders>
            <w:shd w:val="clear" w:color="auto" w:fill="FFFF00"/>
          </w:tcPr>
          <w:p w:rsidR="00E2764E" w:rsidRDefault="00E2764E" w:rsidP="00E2764E">
            <w:r>
              <w:t>CR 0188 24.604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agreed</w:t>
            </w:r>
          </w:p>
          <w:p w:rsidR="00E2764E" w:rsidRDefault="00E2764E" w:rsidP="00E2764E">
            <w:pPr>
              <w:rPr>
                <w:rFonts w:eastAsia="Batang"/>
                <w:lang w:eastAsia="ko-KR"/>
              </w:rPr>
            </w:pPr>
            <w:r>
              <w:rPr>
                <w:rFonts w:eastAsia="Batang"/>
                <w:lang w:eastAsia="ko-KR"/>
              </w:rPr>
              <w:t>Bill acknowledged after discussion with Nevenka Thursday.</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58" w:history="1">
              <w:r w:rsidR="00E2764E">
                <w:rPr>
                  <w:rStyle w:val="Hyperlink"/>
                </w:rPr>
                <w:t>C1-200362</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Adding interactions with "Multi-Device" and "Multi-Identity" services</w:t>
            </w:r>
          </w:p>
        </w:tc>
        <w:tc>
          <w:tcPr>
            <w:tcW w:w="1766" w:type="dxa"/>
            <w:tcBorders>
              <w:top w:val="single" w:sz="4" w:space="0" w:color="auto"/>
              <w:bottom w:val="single" w:sz="4" w:space="0" w:color="auto"/>
            </w:tcBorders>
            <w:shd w:val="clear" w:color="auto" w:fill="FFFF00"/>
          </w:tcPr>
          <w:p w:rsidR="00E2764E" w:rsidRDefault="00E2764E" w:rsidP="00E2764E">
            <w:r>
              <w:t>Ericsson / Nevenka</w:t>
            </w:r>
          </w:p>
        </w:tc>
        <w:tc>
          <w:tcPr>
            <w:tcW w:w="827" w:type="dxa"/>
            <w:tcBorders>
              <w:top w:val="single" w:sz="4" w:space="0" w:color="auto"/>
              <w:bottom w:val="single" w:sz="4" w:space="0" w:color="auto"/>
            </w:tcBorders>
            <w:shd w:val="clear" w:color="auto" w:fill="FFFF00"/>
          </w:tcPr>
          <w:p w:rsidR="00E2764E" w:rsidRDefault="00E2764E" w:rsidP="00E2764E">
            <w:r>
              <w:t>CR 0028 24.605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agreed</w:t>
            </w:r>
          </w:p>
          <w:p w:rsidR="00E2764E" w:rsidRDefault="00E2764E" w:rsidP="00E2764E">
            <w:pPr>
              <w:rPr>
                <w:rFonts w:eastAsia="Batang"/>
                <w:lang w:eastAsia="ko-KR"/>
              </w:rPr>
            </w:pP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59" w:history="1">
              <w:r w:rsidR="00E2764E">
                <w:rPr>
                  <w:rStyle w:val="Hyperlink"/>
                </w:rPr>
                <w:t>C1-200364</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Adding interactions with "Multi-Device" and "Multi-Identity" services</w:t>
            </w:r>
          </w:p>
        </w:tc>
        <w:tc>
          <w:tcPr>
            <w:tcW w:w="1766" w:type="dxa"/>
            <w:tcBorders>
              <w:top w:val="single" w:sz="4" w:space="0" w:color="auto"/>
              <w:bottom w:val="single" w:sz="4" w:space="0" w:color="auto"/>
            </w:tcBorders>
            <w:shd w:val="clear" w:color="auto" w:fill="FFFF00"/>
          </w:tcPr>
          <w:p w:rsidR="00E2764E" w:rsidRDefault="00E2764E" w:rsidP="00E2764E">
            <w:r>
              <w:t>Ericsson / Nevenka</w:t>
            </w:r>
          </w:p>
        </w:tc>
        <w:tc>
          <w:tcPr>
            <w:tcW w:w="827" w:type="dxa"/>
            <w:tcBorders>
              <w:top w:val="single" w:sz="4" w:space="0" w:color="auto"/>
              <w:bottom w:val="single" w:sz="4" w:space="0" w:color="auto"/>
            </w:tcBorders>
            <w:shd w:val="clear" w:color="auto" w:fill="FFFF00"/>
          </w:tcPr>
          <w:p w:rsidR="00E2764E" w:rsidRDefault="00E2764E" w:rsidP="00E2764E">
            <w:r>
              <w:t>CR 0039 24.629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agreed</w:t>
            </w:r>
          </w:p>
          <w:p w:rsidR="00E2764E" w:rsidRDefault="00E2764E" w:rsidP="00E2764E">
            <w:pPr>
              <w:rPr>
                <w:rFonts w:eastAsia="Batang"/>
                <w:lang w:eastAsia="ko-KR"/>
              </w:rPr>
            </w:pP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60" w:history="1">
              <w:r w:rsidR="00E2764E">
                <w:rPr>
                  <w:rStyle w:val="Hyperlink"/>
                </w:rPr>
                <w:t>C1-200654</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Call log handling, Additional-Identity</w:t>
            </w:r>
          </w:p>
        </w:tc>
        <w:tc>
          <w:tcPr>
            <w:tcW w:w="1766" w:type="dxa"/>
            <w:tcBorders>
              <w:top w:val="single" w:sz="4" w:space="0" w:color="auto"/>
              <w:bottom w:val="single" w:sz="4" w:space="0" w:color="auto"/>
            </w:tcBorders>
            <w:shd w:val="clear" w:color="auto" w:fill="FFFF00"/>
          </w:tcPr>
          <w:p w:rsidR="00E2764E" w:rsidRDefault="00E2764E" w:rsidP="00E2764E">
            <w:r>
              <w:t>Ericsson /Jörgen</w:t>
            </w:r>
          </w:p>
        </w:tc>
        <w:tc>
          <w:tcPr>
            <w:tcW w:w="827" w:type="dxa"/>
            <w:tcBorders>
              <w:top w:val="single" w:sz="4" w:space="0" w:color="auto"/>
              <w:bottom w:val="single" w:sz="4" w:space="0" w:color="auto"/>
            </w:tcBorders>
            <w:shd w:val="clear" w:color="auto" w:fill="FFFF00"/>
          </w:tcPr>
          <w:p w:rsidR="00E2764E" w:rsidRDefault="00E2764E" w:rsidP="00E2764E">
            <w:proofErr w:type="spellStart"/>
            <w:proofErr w:type="gramStart"/>
            <w:r>
              <w:t>pCR</w:t>
            </w:r>
            <w:proofErr w:type="spellEnd"/>
            <w:r>
              <w:t xml:space="preserve">  24.174</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agreed</w:t>
            </w:r>
          </w:p>
          <w:p w:rsidR="00E2764E" w:rsidRDefault="00E2764E" w:rsidP="00E2764E">
            <w:pPr>
              <w:rPr>
                <w:b/>
                <w:bCs/>
              </w:rPr>
            </w:pPr>
            <w:r>
              <w:rPr>
                <w:b/>
                <w:bCs/>
              </w:rPr>
              <w:t>Mariusz (Thursday 12:53):</w:t>
            </w:r>
          </w:p>
          <w:p w:rsidR="00E2764E" w:rsidRDefault="00E2764E" w:rsidP="00E2764E">
            <w:pPr>
              <w:rPr>
                <w:b/>
                <w:bCs/>
              </w:rPr>
            </w:pPr>
            <w:r>
              <w:t>So just to confirm that I’m ok with C1-200654.</w:t>
            </w:r>
          </w:p>
          <w:p w:rsidR="00E2764E" w:rsidRDefault="00E2764E" w:rsidP="00E2764E">
            <w:pPr>
              <w:rPr>
                <w:b/>
                <w:bCs/>
              </w:rPr>
            </w:pPr>
            <w:r>
              <w:rPr>
                <w:b/>
                <w:bCs/>
              </w:rPr>
              <w:t>Mariusz (Tuesday 16:48):</w:t>
            </w:r>
          </w:p>
          <w:p w:rsidR="00E2764E" w:rsidRDefault="00E2764E" w:rsidP="00E2764E">
            <w:pPr>
              <w:rPr>
                <w:rFonts w:ascii="Calibri" w:hAnsi="Calibri"/>
              </w:rPr>
            </w:pPr>
            <w:r>
              <w:t xml:space="preserve">In 4.5.3.1 for user A and in 4.5.3.6 for user B respectively, we see </w:t>
            </w:r>
            <w:proofErr w:type="gramStart"/>
            <w:r>
              <w:t>this sentences</w:t>
            </w:r>
            <w:proofErr w:type="gramEnd"/>
            <w:r>
              <w:t xml:space="preserve"> proposed to be added:</w:t>
            </w:r>
          </w:p>
          <w:p w:rsidR="00E2764E" w:rsidRDefault="00E2764E" w:rsidP="00E2764E">
            <w:pPr>
              <w:ind w:left="708"/>
              <w:rPr>
                <w:rStyle w:val="ZDONTMODIFY"/>
              </w:rPr>
            </w:pPr>
            <w:r>
              <w:rPr>
                <w:rStyle w:val="ZDONTMODIFY"/>
                <w:highlight w:val="yellow"/>
              </w:rPr>
              <w:t>If the served user in the "</w:t>
            </w:r>
            <w:r>
              <w:rPr>
                <w:rStyle w:val="ZDONTMODIFY"/>
                <w:b/>
                <w:bCs/>
                <w:highlight w:val="yellow"/>
              </w:rPr>
              <w:t>From/To</w:t>
            </w:r>
            <w:r>
              <w:rPr>
                <w:rStyle w:val="ZDONTMODIFY"/>
                <w:highlight w:val="yellow"/>
              </w:rPr>
              <w:t>" field is an identity not registered by the UE, the UE shall deduce that the call was originated using the Additional-Identity header field.</w:t>
            </w:r>
          </w:p>
          <w:p w:rsidR="00E2764E" w:rsidRDefault="00E2764E" w:rsidP="00E2764E">
            <w:proofErr w:type="gramStart"/>
            <w:r>
              <w:t>So</w:t>
            </w:r>
            <w:proofErr w:type="gramEnd"/>
            <w:r>
              <w:t xml:space="preserve"> a question for clarification, if my understanding of the intention of this </w:t>
            </w:r>
            <w:proofErr w:type="spellStart"/>
            <w:r>
              <w:t>pCR</w:t>
            </w:r>
            <w:proofErr w:type="spellEnd"/>
            <w:r>
              <w:t xml:space="preserve"> is correct:</w:t>
            </w:r>
          </w:p>
          <w:p w:rsidR="00E2764E" w:rsidRDefault="00E2764E" w:rsidP="00766990">
            <w:pPr>
              <w:pStyle w:val="ListParagraph"/>
              <w:numPr>
                <w:ilvl w:val="0"/>
                <w:numId w:val="24"/>
              </w:numPr>
              <w:overflowPunct/>
              <w:autoSpaceDE/>
              <w:adjustRightInd/>
              <w:textAlignment w:val="auto"/>
            </w:pPr>
            <w:r>
              <w:t>There are two devices of users A1 and A1 in multi-device case sharing the registered identity A,</w:t>
            </w:r>
          </w:p>
          <w:p w:rsidR="00E2764E" w:rsidRDefault="00E2764E" w:rsidP="00766990">
            <w:pPr>
              <w:pStyle w:val="ListParagraph"/>
              <w:numPr>
                <w:ilvl w:val="0"/>
                <w:numId w:val="24"/>
              </w:numPr>
              <w:overflowPunct/>
              <w:autoSpaceDE/>
              <w:adjustRightInd/>
              <w:textAlignment w:val="auto"/>
            </w:pPr>
            <w:proofErr w:type="gramStart"/>
            <w:r>
              <w:t>So</w:t>
            </w:r>
            <w:proofErr w:type="gramEnd"/>
            <w:r>
              <w:t xml:space="preserve"> there is a call log for this identity A, and both A1 and A2 are subscribed to this call log.</w:t>
            </w:r>
          </w:p>
          <w:p w:rsidR="00E2764E" w:rsidRDefault="00E2764E" w:rsidP="00766990">
            <w:pPr>
              <w:pStyle w:val="ListParagraph"/>
              <w:numPr>
                <w:ilvl w:val="0"/>
                <w:numId w:val="24"/>
              </w:numPr>
              <w:overflowPunct/>
              <w:autoSpaceDE/>
              <w:adjustRightInd/>
              <w:textAlignment w:val="auto"/>
            </w:pPr>
            <w:r>
              <w:t>If any of them (let’s say A1) is allowed to use identity C for a call (so in Additional-Identity header field), the AS-A will add the entry in the call log of identity A, but in which it will put in the “From” filed the identity C instead of A.</w:t>
            </w:r>
          </w:p>
          <w:p w:rsidR="00E2764E" w:rsidRDefault="00E2764E" w:rsidP="00766990">
            <w:pPr>
              <w:pStyle w:val="ListParagraph"/>
              <w:numPr>
                <w:ilvl w:val="0"/>
                <w:numId w:val="24"/>
              </w:numPr>
              <w:overflowPunct/>
              <w:autoSpaceDE/>
              <w:adjustRightInd/>
              <w:textAlignment w:val="auto"/>
            </w:pPr>
            <w:r>
              <w:lastRenderedPageBreak/>
              <w:t>After, the call log for identity A is synchronized among A1 and A2</w:t>
            </w:r>
          </w:p>
          <w:p w:rsidR="00E2764E" w:rsidRDefault="00E2764E" w:rsidP="00766990">
            <w:pPr>
              <w:pStyle w:val="ListParagraph"/>
              <w:numPr>
                <w:ilvl w:val="0"/>
                <w:numId w:val="24"/>
              </w:numPr>
              <w:overflowPunct/>
              <w:autoSpaceDE/>
              <w:adjustRightInd/>
              <w:textAlignment w:val="auto"/>
            </w:pPr>
            <w:r>
              <w:t>Respectively in the user B side…</w:t>
            </w:r>
          </w:p>
          <w:p w:rsidR="00E2764E" w:rsidRDefault="00E2764E" w:rsidP="00E2764E">
            <w:pPr>
              <w:rPr>
                <w:rFonts w:eastAsia="Batang"/>
                <w:lang w:eastAsia="ko-KR"/>
              </w:rPr>
            </w:pPr>
            <w:proofErr w:type="gramStart"/>
            <w:r>
              <w:t>So</w:t>
            </w:r>
            <w:proofErr w:type="gramEnd"/>
            <w:r>
              <w:t xml:space="preserve"> by the end, on both A1 and A2, it will be possible to see the call log entry for an outgoing call made with identity C (even if again the identity C is not being registered. Is this understanding correct and following the intention leading to the proposed changes in this </w:t>
            </w:r>
            <w:proofErr w:type="spellStart"/>
            <w:r>
              <w:t>pCR</w:t>
            </w:r>
            <w:proofErr w:type="spellEnd"/>
            <w:r>
              <w:t>?</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61" w:history="1">
              <w:r w:rsidR="00E2764E">
                <w:rPr>
                  <w:rStyle w:val="Hyperlink"/>
                </w:rPr>
                <w:t>C1-200656</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Conf indication completion</w:t>
            </w:r>
          </w:p>
        </w:tc>
        <w:tc>
          <w:tcPr>
            <w:tcW w:w="1766" w:type="dxa"/>
            <w:tcBorders>
              <w:top w:val="single" w:sz="4" w:space="0" w:color="auto"/>
              <w:bottom w:val="single" w:sz="4" w:space="0" w:color="auto"/>
            </w:tcBorders>
            <w:shd w:val="clear" w:color="auto" w:fill="FFFF00"/>
          </w:tcPr>
          <w:p w:rsidR="00E2764E" w:rsidRDefault="00E2764E" w:rsidP="00E2764E">
            <w:r>
              <w:t>Ericsson /Jörgen</w:t>
            </w:r>
          </w:p>
        </w:tc>
        <w:tc>
          <w:tcPr>
            <w:tcW w:w="827" w:type="dxa"/>
            <w:tcBorders>
              <w:top w:val="single" w:sz="4" w:space="0" w:color="auto"/>
              <w:bottom w:val="single" w:sz="4" w:space="0" w:color="auto"/>
            </w:tcBorders>
            <w:shd w:val="clear" w:color="auto" w:fill="FFFF00"/>
          </w:tcPr>
          <w:p w:rsidR="00E2764E" w:rsidRDefault="00E2764E" w:rsidP="00E2764E">
            <w:proofErr w:type="spellStart"/>
            <w:proofErr w:type="gramStart"/>
            <w:r>
              <w:t>pCR</w:t>
            </w:r>
            <w:proofErr w:type="spellEnd"/>
            <w:r>
              <w:t xml:space="preserve">  24.174</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agreed</w:t>
            </w:r>
          </w:p>
          <w:p w:rsidR="00E2764E" w:rsidRDefault="00E2764E" w:rsidP="00E2764E">
            <w:pPr>
              <w:rPr>
                <w:rFonts w:eastAsia="Batang"/>
                <w:lang w:eastAsia="ko-KR"/>
              </w:rPr>
            </w:pP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62" w:history="1">
              <w:r w:rsidR="00E2764E">
                <w:rPr>
                  <w:rStyle w:val="Hyperlink"/>
                </w:rPr>
                <w:t>C1-200810</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Adding interactions with "Multi-Device" and "Multi-Identity" services</w:t>
            </w:r>
          </w:p>
        </w:tc>
        <w:tc>
          <w:tcPr>
            <w:tcW w:w="1766" w:type="dxa"/>
            <w:tcBorders>
              <w:top w:val="single" w:sz="4" w:space="0" w:color="auto"/>
              <w:bottom w:val="single" w:sz="4" w:space="0" w:color="auto"/>
            </w:tcBorders>
            <w:shd w:val="clear" w:color="auto" w:fill="FFFF00"/>
          </w:tcPr>
          <w:p w:rsidR="00E2764E" w:rsidRDefault="00E2764E" w:rsidP="00E2764E">
            <w:r>
              <w:t>Ericsson / Nevenka</w:t>
            </w:r>
          </w:p>
        </w:tc>
        <w:tc>
          <w:tcPr>
            <w:tcW w:w="827" w:type="dxa"/>
            <w:tcBorders>
              <w:top w:val="single" w:sz="4" w:space="0" w:color="auto"/>
              <w:bottom w:val="single" w:sz="4" w:space="0" w:color="auto"/>
            </w:tcBorders>
            <w:shd w:val="clear" w:color="auto" w:fill="FFFF00"/>
          </w:tcPr>
          <w:p w:rsidR="00E2764E" w:rsidRDefault="00E2764E" w:rsidP="00E2764E">
            <w:r>
              <w:t>CR 0075 24.615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rFonts w:eastAsia="Batang"/>
                <w:b/>
                <w:bCs/>
                <w:lang w:eastAsia="ko-KR"/>
              </w:rPr>
            </w:pPr>
            <w:r>
              <w:rPr>
                <w:rFonts w:eastAsia="Batang"/>
                <w:b/>
                <w:bCs/>
                <w:lang w:eastAsia="ko-KR"/>
              </w:rPr>
              <w:t>Revision of C1-200363</w:t>
            </w:r>
          </w:p>
          <w:p w:rsidR="00E2764E" w:rsidRDefault="00E2764E" w:rsidP="00E2764E">
            <w:pPr>
              <w:rPr>
                <w:rFonts w:eastAsia="Batang"/>
                <w:b/>
                <w:bCs/>
                <w:lang w:eastAsia="ko-KR"/>
              </w:rPr>
            </w:pPr>
            <w:r>
              <w:rPr>
                <w:rFonts w:eastAsia="Batang"/>
                <w:b/>
                <w:bCs/>
                <w:lang w:eastAsia="ko-KR"/>
              </w:rPr>
              <w:t>_________________________________________</w:t>
            </w:r>
          </w:p>
          <w:p w:rsidR="00E2764E" w:rsidRDefault="00E2764E" w:rsidP="00E2764E">
            <w:pPr>
              <w:rPr>
                <w:rFonts w:eastAsia="Batang"/>
                <w:b/>
                <w:bCs/>
                <w:lang w:eastAsia="ko-KR"/>
              </w:rPr>
            </w:pPr>
            <w:r>
              <w:rPr>
                <w:rFonts w:eastAsia="Batang"/>
                <w:b/>
                <w:bCs/>
                <w:lang w:eastAsia="ko-KR"/>
              </w:rPr>
              <w:t>Mariusz (Friday 15:59):</w:t>
            </w:r>
          </w:p>
          <w:p w:rsidR="00E2764E" w:rsidRDefault="00E2764E" w:rsidP="00E2764E">
            <w:r>
              <w:t>Since a term of user B is needed without defining it here, a reference to 24.174 is needed to be added.</w:t>
            </w:r>
          </w:p>
          <w:p w:rsidR="00E2764E" w:rsidRDefault="00E2764E" w:rsidP="00E2764E">
            <w:pPr>
              <w:rPr>
                <w:b/>
                <w:bCs/>
              </w:rPr>
            </w:pPr>
            <w:r>
              <w:rPr>
                <w:b/>
                <w:bCs/>
              </w:rPr>
              <w:t>Nevenka (Monday 11:41):</w:t>
            </w:r>
          </w:p>
          <w:p w:rsidR="00E2764E" w:rsidRDefault="00E2764E" w:rsidP="00E2764E">
            <w:pPr>
              <w:rPr>
                <w:rFonts w:ascii="Calibri" w:hAnsi="Calibri"/>
              </w:rPr>
            </w:pPr>
            <w:r>
              <w:t>I would like to clarify that this CR refers to user B as defined in TS 24.615, clause 3.1:</w:t>
            </w:r>
          </w:p>
          <w:p w:rsidR="00E2764E" w:rsidRDefault="00E2764E" w:rsidP="00E2764E">
            <w:pPr>
              <w:rPr>
                <w:rFonts w:ascii="Times New Roman" w:hAnsi="Times New Roman"/>
                <w:i/>
                <w:iCs/>
                <w:color w:val="4472C4"/>
              </w:rPr>
            </w:pPr>
            <w:r>
              <w:rPr>
                <w:rFonts w:ascii="Times New Roman" w:hAnsi="Times New Roman"/>
                <w:b/>
                <w:bCs/>
                <w:i/>
                <w:iCs/>
                <w:color w:val="4472C4"/>
              </w:rPr>
              <w:t>User B:</w:t>
            </w:r>
            <w:r>
              <w:rPr>
                <w:rFonts w:ascii="Times New Roman" w:hAnsi="Times New Roman"/>
                <w:i/>
                <w:iCs/>
                <w:color w:val="4472C4"/>
              </w:rPr>
              <w:t xml:space="preserve"> User B is the user who reacts to the communication waiting at subscriber B. User B is the served user for the communication waiting service.</w:t>
            </w:r>
          </w:p>
          <w:p w:rsidR="00E2764E" w:rsidRDefault="00E2764E" w:rsidP="00E2764E">
            <w:r>
              <w:t>And not to user B as defined in 24.174.</w:t>
            </w:r>
          </w:p>
          <w:p w:rsidR="00E2764E" w:rsidRDefault="00E2764E" w:rsidP="00E2764E">
            <w:pPr>
              <w:rPr>
                <w:rFonts w:eastAsia="Batang"/>
                <w:b/>
                <w:bCs/>
                <w:lang w:eastAsia="ko-KR"/>
              </w:rPr>
            </w:pPr>
            <w:r>
              <w:rPr>
                <w:rFonts w:eastAsia="Batang"/>
                <w:b/>
                <w:bCs/>
                <w:lang w:eastAsia="ko-KR"/>
              </w:rPr>
              <w:t>Mariusz (Monday 14:17):</w:t>
            </w:r>
          </w:p>
          <w:p w:rsidR="00E2764E" w:rsidRDefault="00E2764E" w:rsidP="00E2764E">
            <w:pPr>
              <w:rPr>
                <w:color w:val="1F497D"/>
              </w:rPr>
            </w:pPr>
            <w:proofErr w:type="spellStart"/>
            <w:r>
              <w:rPr>
                <w:color w:val="1F497D"/>
              </w:rPr>
              <w:t>ou’re</w:t>
            </w:r>
            <w:proofErr w:type="spellEnd"/>
            <w:r>
              <w:rPr>
                <w:color w:val="1F497D"/>
              </w:rPr>
              <w:t xml:space="preserve"> right, I didn’t </w:t>
            </w:r>
            <w:proofErr w:type="gramStart"/>
            <w:r>
              <w:rPr>
                <w:color w:val="1F497D"/>
              </w:rPr>
              <w:t>noticed</w:t>
            </w:r>
            <w:proofErr w:type="gramEnd"/>
            <w:r>
              <w:rPr>
                <w:color w:val="1F497D"/>
              </w:rPr>
              <w:t xml:space="preserve"> that. Then I’m ok with this CR.</w:t>
            </w:r>
          </w:p>
          <w:p w:rsidR="00E2764E" w:rsidRDefault="00E2764E" w:rsidP="00E2764E">
            <w:pPr>
              <w:rPr>
                <w:b/>
                <w:bCs/>
              </w:rPr>
            </w:pPr>
            <w:r>
              <w:rPr>
                <w:b/>
                <w:bCs/>
              </w:rPr>
              <w:t>Upendra (Monday 14:31):</w:t>
            </w:r>
          </w:p>
          <w:p w:rsidR="00E2764E" w:rsidRDefault="00E2764E" w:rsidP="00E2764E">
            <w:r>
              <w:t xml:space="preserve">The cover page should select the proposed change affects for UE also as it is terminal based call waiting using UDUB. If there is a </w:t>
            </w:r>
            <w:proofErr w:type="gramStart"/>
            <w:r>
              <w:t>revision</w:t>
            </w:r>
            <w:proofErr w:type="gramEnd"/>
            <w:r>
              <w:t xml:space="preserve"> please do the changes.</w:t>
            </w:r>
          </w:p>
          <w:p w:rsidR="00E2764E" w:rsidRDefault="00E2764E" w:rsidP="00E2764E">
            <w:pPr>
              <w:rPr>
                <w:rFonts w:eastAsia="Batang"/>
                <w:b/>
                <w:bCs/>
                <w:lang w:eastAsia="ko-KR"/>
              </w:rPr>
            </w:pPr>
            <w:r>
              <w:rPr>
                <w:rFonts w:eastAsia="Batang"/>
                <w:b/>
                <w:bCs/>
                <w:lang w:eastAsia="ko-KR"/>
              </w:rPr>
              <w:t>Nevenka (Monday 19:07)</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63" w:history="1">
              <w:r w:rsidR="00E2764E">
                <w:rPr>
                  <w:rStyle w:val="Hyperlink"/>
                </w:rPr>
                <w:t>C1-200947</w:t>
              </w:r>
            </w:hyperlink>
          </w:p>
        </w:tc>
        <w:tc>
          <w:tcPr>
            <w:tcW w:w="4190" w:type="dxa"/>
            <w:gridSpan w:val="3"/>
            <w:tcBorders>
              <w:top w:val="single" w:sz="4" w:space="0" w:color="auto"/>
              <w:bottom w:val="single" w:sz="4" w:space="0" w:color="auto"/>
            </w:tcBorders>
            <w:shd w:val="clear" w:color="auto" w:fill="FFFF00"/>
          </w:tcPr>
          <w:p w:rsidR="00E2764E" w:rsidRDefault="00E2764E" w:rsidP="00E2764E">
            <w:proofErr w:type="spellStart"/>
            <w:r>
              <w:t>MuD</w:t>
            </w:r>
            <w:proofErr w:type="spellEnd"/>
            <w:r>
              <w:t xml:space="preserve"> </w:t>
            </w:r>
            <w:proofErr w:type="spellStart"/>
            <w:r>
              <w:t>MiD</w:t>
            </w:r>
            <w:proofErr w:type="spellEnd"/>
            <w:r>
              <w:t xml:space="preserve"> and CAT interactions</w:t>
            </w:r>
          </w:p>
        </w:tc>
        <w:tc>
          <w:tcPr>
            <w:tcW w:w="1766" w:type="dxa"/>
            <w:tcBorders>
              <w:top w:val="single" w:sz="4" w:space="0" w:color="auto"/>
              <w:bottom w:val="single" w:sz="4" w:space="0" w:color="auto"/>
            </w:tcBorders>
            <w:shd w:val="clear" w:color="auto" w:fill="FFFF00"/>
          </w:tcPr>
          <w:p w:rsidR="00E2764E" w:rsidRDefault="00E2764E" w:rsidP="00E2764E">
            <w:r>
              <w:t>Orange / Mariusz</w:t>
            </w:r>
          </w:p>
        </w:tc>
        <w:tc>
          <w:tcPr>
            <w:tcW w:w="827" w:type="dxa"/>
            <w:tcBorders>
              <w:top w:val="single" w:sz="4" w:space="0" w:color="auto"/>
              <w:bottom w:val="single" w:sz="4" w:space="0" w:color="auto"/>
            </w:tcBorders>
            <w:shd w:val="clear" w:color="auto" w:fill="FFFF00"/>
          </w:tcPr>
          <w:p w:rsidR="00E2764E" w:rsidRDefault="00E2764E" w:rsidP="00E2764E">
            <w:proofErr w:type="spellStart"/>
            <w:proofErr w:type="gramStart"/>
            <w:r>
              <w:t>pCR</w:t>
            </w:r>
            <w:proofErr w:type="spellEnd"/>
            <w:r>
              <w:t xml:space="preserve">  24.174</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agreed</w:t>
            </w:r>
          </w:p>
          <w:p w:rsidR="00E2764E" w:rsidRDefault="00E2764E" w:rsidP="00E2764E">
            <w:pPr>
              <w:rPr>
                <w:ins w:id="538" w:author="Ericsson j in Elbonia" w:date="2020-02-26T21:26:00Z"/>
                <w:rFonts w:eastAsia="Batang"/>
                <w:b/>
                <w:bCs/>
                <w:lang w:eastAsia="ko-KR"/>
              </w:rPr>
            </w:pPr>
            <w:ins w:id="539" w:author="Ericsson j in Elbonia" w:date="2020-02-26T21:26:00Z">
              <w:r>
                <w:rPr>
                  <w:rFonts w:eastAsia="Batang"/>
                  <w:b/>
                  <w:bCs/>
                  <w:lang w:eastAsia="ko-KR"/>
                </w:rPr>
                <w:t>Revision of C1-200665</w:t>
              </w:r>
            </w:ins>
          </w:p>
          <w:p w:rsidR="00E2764E" w:rsidRDefault="00E2764E" w:rsidP="00E2764E">
            <w:pPr>
              <w:rPr>
                <w:ins w:id="540" w:author="Ericsson j in Elbonia" w:date="2020-02-26T21:26:00Z"/>
                <w:rFonts w:eastAsia="Batang"/>
                <w:b/>
                <w:bCs/>
                <w:lang w:eastAsia="ko-KR"/>
              </w:rPr>
            </w:pPr>
            <w:ins w:id="541" w:author="Ericsson j in Elbonia" w:date="2020-02-26T21:26:00Z">
              <w:r>
                <w:rPr>
                  <w:rFonts w:eastAsia="Batang"/>
                  <w:b/>
                  <w:bCs/>
                  <w:lang w:eastAsia="ko-KR"/>
                </w:rPr>
                <w:t>_________________________________________</w:t>
              </w:r>
            </w:ins>
          </w:p>
          <w:p w:rsidR="00E2764E" w:rsidRDefault="00E2764E" w:rsidP="00E2764E">
            <w:pPr>
              <w:rPr>
                <w:rFonts w:eastAsia="Batang"/>
                <w:b/>
                <w:bCs/>
                <w:lang w:eastAsia="ko-KR"/>
              </w:rPr>
            </w:pPr>
            <w:r>
              <w:rPr>
                <w:rFonts w:eastAsia="Batang"/>
                <w:b/>
                <w:bCs/>
                <w:lang w:eastAsia="ko-KR"/>
              </w:rPr>
              <w:t>Jörgen (Friday 15:44):</w:t>
            </w:r>
          </w:p>
          <w:p w:rsidR="00E2764E" w:rsidRDefault="00E2764E" w:rsidP="00E2764E">
            <w:pPr>
              <w:rPr>
                <w:rFonts w:ascii="Calibri" w:hAnsi="Calibri"/>
              </w:rPr>
            </w:pPr>
            <w:r>
              <w:t xml:space="preserve">This follows the general principle that the services are handled by the AS serving the borrowed identity, but is this reasonable in this case? At least for the originating network, I think that user A </w:t>
            </w:r>
            <w:r>
              <w:lastRenderedPageBreak/>
              <w:t xml:space="preserve">owns its user interface. </w:t>
            </w:r>
            <w:proofErr w:type="gramStart"/>
            <w:r>
              <w:t>So</w:t>
            </w:r>
            <w:proofErr w:type="gramEnd"/>
            <w:r>
              <w:t xml:space="preserve"> if user A has a setting that its own CAT overrides the CAT of the terminating side then this will override any CAT. For CDIV it is an operator option to select which to play. So </w:t>
            </w:r>
            <w:proofErr w:type="gramStart"/>
            <w:r>
              <w:t>essentially</w:t>
            </w:r>
            <w:proofErr w:type="gramEnd"/>
            <w:r>
              <w:t xml:space="preserve"> I think that for user B there is no impact.</w:t>
            </w:r>
          </w:p>
          <w:p w:rsidR="00E2764E" w:rsidRDefault="00E2764E" w:rsidP="00E2764E"/>
          <w:p w:rsidR="00E2764E" w:rsidRDefault="00E2764E" w:rsidP="00E2764E">
            <w:proofErr w:type="gramStart"/>
            <w:r>
              <w:t>So</w:t>
            </w:r>
            <w:proofErr w:type="gramEnd"/>
            <w:r>
              <w:t xml:space="preserve"> for originating side no impact is better to state.</w:t>
            </w:r>
          </w:p>
          <w:p w:rsidR="00E2764E" w:rsidRDefault="00E2764E" w:rsidP="00E2764E"/>
          <w:p w:rsidR="00E2764E" w:rsidRDefault="00E2764E" w:rsidP="00E2764E">
            <w:pPr>
              <w:rPr>
                <w:rFonts w:eastAsia="Batang"/>
                <w:lang w:eastAsia="ko-KR"/>
              </w:rPr>
            </w:pPr>
            <w:r>
              <w:t xml:space="preserve">In any case the </w:t>
            </w:r>
            <w:proofErr w:type="spellStart"/>
            <w:r>
              <w:t>MiD</w:t>
            </w:r>
            <w:proofErr w:type="spellEnd"/>
            <w:r>
              <w:t>/</w:t>
            </w:r>
            <w:proofErr w:type="spellStart"/>
            <w:r>
              <w:t>MuD</w:t>
            </w:r>
            <w:proofErr w:type="spellEnd"/>
            <w:r>
              <w:t xml:space="preserve"> does not need to do anything for CAT to work, so I think "no impact" is correct.</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64" w:history="1">
              <w:r w:rsidR="00E2764E">
                <w:rPr>
                  <w:rStyle w:val="Hyperlink"/>
                </w:rPr>
                <w:t>C1-200950</w:t>
              </w:r>
            </w:hyperlink>
          </w:p>
        </w:tc>
        <w:tc>
          <w:tcPr>
            <w:tcW w:w="4190" w:type="dxa"/>
            <w:gridSpan w:val="3"/>
            <w:tcBorders>
              <w:top w:val="single" w:sz="4" w:space="0" w:color="auto"/>
              <w:bottom w:val="single" w:sz="4" w:space="0" w:color="auto"/>
            </w:tcBorders>
            <w:shd w:val="clear" w:color="auto" w:fill="FFFF00"/>
          </w:tcPr>
          <w:p w:rsidR="00E2764E" w:rsidRDefault="00E2764E" w:rsidP="00E2764E">
            <w:proofErr w:type="spellStart"/>
            <w:r>
              <w:t>MuD</w:t>
            </w:r>
            <w:proofErr w:type="spellEnd"/>
            <w:r>
              <w:t xml:space="preserve"> </w:t>
            </w:r>
            <w:proofErr w:type="spellStart"/>
            <w:r>
              <w:t>MiD</w:t>
            </w:r>
            <w:proofErr w:type="spellEnd"/>
            <w:r>
              <w:t xml:space="preserve"> and CRS interactions</w:t>
            </w:r>
          </w:p>
        </w:tc>
        <w:tc>
          <w:tcPr>
            <w:tcW w:w="1766" w:type="dxa"/>
            <w:tcBorders>
              <w:top w:val="single" w:sz="4" w:space="0" w:color="auto"/>
              <w:bottom w:val="single" w:sz="4" w:space="0" w:color="auto"/>
            </w:tcBorders>
            <w:shd w:val="clear" w:color="auto" w:fill="FFFF00"/>
          </w:tcPr>
          <w:p w:rsidR="00E2764E" w:rsidRDefault="00E2764E" w:rsidP="00E2764E">
            <w:r>
              <w:t>Orange / Mariusz</w:t>
            </w:r>
          </w:p>
        </w:tc>
        <w:tc>
          <w:tcPr>
            <w:tcW w:w="827" w:type="dxa"/>
            <w:tcBorders>
              <w:top w:val="single" w:sz="4" w:space="0" w:color="auto"/>
              <w:bottom w:val="single" w:sz="4" w:space="0" w:color="auto"/>
            </w:tcBorders>
            <w:shd w:val="clear" w:color="auto" w:fill="FFFF00"/>
          </w:tcPr>
          <w:p w:rsidR="00E2764E" w:rsidRDefault="00E2764E" w:rsidP="00E2764E">
            <w:proofErr w:type="spellStart"/>
            <w:proofErr w:type="gramStart"/>
            <w:r>
              <w:t>pCR</w:t>
            </w:r>
            <w:proofErr w:type="spellEnd"/>
            <w:r>
              <w:t xml:space="preserve">  24.174</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agreed</w:t>
            </w:r>
          </w:p>
          <w:p w:rsidR="00E2764E" w:rsidRDefault="00E2764E" w:rsidP="00E2764E">
            <w:pPr>
              <w:rPr>
                <w:ins w:id="542" w:author="Ericsson j in Elbonia" w:date="2020-02-26T21:26:00Z"/>
                <w:rFonts w:eastAsia="Batang"/>
                <w:b/>
                <w:bCs/>
                <w:lang w:eastAsia="ko-KR"/>
              </w:rPr>
            </w:pPr>
            <w:ins w:id="543" w:author="Ericsson j in Elbonia" w:date="2020-02-26T21:26:00Z">
              <w:r>
                <w:rPr>
                  <w:rFonts w:eastAsia="Batang"/>
                  <w:b/>
                  <w:bCs/>
                  <w:lang w:eastAsia="ko-KR"/>
                </w:rPr>
                <w:t>Revision of C1-200667</w:t>
              </w:r>
            </w:ins>
          </w:p>
          <w:p w:rsidR="00E2764E" w:rsidRDefault="00E2764E" w:rsidP="00E2764E">
            <w:pPr>
              <w:rPr>
                <w:ins w:id="544" w:author="Ericsson j in Elbonia" w:date="2020-02-26T21:26:00Z"/>
                <w:rFonts w:eastAsia="Batang"/>
                <w:b/>
                <w:bCs/>
                <w:lang w:eastAsia="ko-KR"/>
              </w:rPr>
            </w:pPr>
            <w:ins w:id="545" w:author="Ericsson j in Elbonia" w:date="2020-02-26T21:26:00Z">
              <w:r>
                <w:rPr>
                  <w:rFonts w:eastAsia="Batang"/>
                  <w:b/>
                  <w:bCs/>
                  <w:lang w:eastAsia="ko-KR"/>
                </w:rPr>
                <w:t>_________________________________________</w:t>
              </w:r>
            </w:ins>
          </w:p>
          <w:p w:rsidR="00E2764E" w:rsidRDefault="00E2764E" w:rsidP="00E2764E">
            <w:pPr>
              <w:rPr>
                <w:rFonts w:eastAsia="Batang"/>
                <w:b/>
                <w:bCs/>
                <w:lang w:eastAsia="ko-KR"/>
              </w:rPr>
            </w:pPr>
            <w:r>
              <w:rPr>
                <w:rFonts w:eastAsia="Batang"/>
                <w:b/>
                <w:bCs/>
                <w:lang w:eastAsia="ko-KR"/>
              </w:rPr>
              <w:t>Jörgen (Friday 16:08):</w:t>
            </w:r>
          </w:p>
          <w:p w:rsidR="00E2764E" w:rsidRDefault="00E2764E" w:rsidP="00E2764E">
            <w:pPr>
              <w:rPr>
                <w:rFonts w:ascii="Calibri" w:hAnsi="Calibri"/>
              </w:rPr>
            </w:pPr>
            <w:r>
              <w:t>Similar comments as for CAT. I think user B owns it interface and then the easiest is that the same settings as for CDIV apply, see 24.183 4.6.7.1 (which I suspect has an error "also not"--&gt;"also").</w:t>
            </w:r>
          </w:p>
          <w:p w:rsidR="00E2764E" w:rsidRDefault="00E2764E" w:rsidP="00E2764E"/>
          <w:p w:rsidR="00E2764E" w:rsidRDefault="00E2764E" w:rsidP="00E2764E">
            <w:proofErr w:type="gramStart"/>
            <w:r>
              <w:t>So</w:t>
            </w:r>
            <w:proofErr w:type="gramEnd"/>
            <w:r>
              <w:t xml:space="preserve"> my preference is to state in 24.174 that there is no impact, and in 24.183 have similar text as for CDIV.</w:t>
            </w:r>
          </w:p>
          <w:p w:rsidR="00E2764E" w:rsidRDefault="00E2764E" w:rsidP="00E2764E">
            <w:pPr>
              <w:rPr>
                <w:rFonts w:eastAsia="Batang"/>
                <w:b/>
                <w:bCs/>
                <w:lang w:eastAsia="ko-KR"/>
              </w:rPr>
            </w:pP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65" w:history="1">
              <w:r w:rsidR="00E2764E">
                <w:rPr>
                  <w:rStyle w:val="Hyperlink"/>
                </w:rPr>
                <w:t>C1-200951</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 xml:space="preserve">CAT </w:t>
            </w:r>
            <w:proofErr w:type="spellStart"/>
            <w:r>
              <w:t>interactsions</w:t>
            </w:r>
            <w:proofErr w:type="spellEnd"/>
            <w:r>
              <w:t xml:space="preserve"> with </w:t>
            </w:r>
            <w:proofErr w:type="spellStart"/>
            <w:r>
              <w:t>MuD</w:t>
            </w:r>
            <w:proofErr w:type="spellEnd"/>
            <w:r>
              <w:t xml:space="preserve"> and </w:t>
            </w:r>
            <w:proofErr w:type="spellStart"/>
            <w:r>
              <w:t>MiD</w:t>
            </w:r>
            <w:proofErr w:type="spellEnd"/>
          </w:p>
        </w:tc>
        <w:tc>
          <w:tcPr>
            <w:tcW w:w="1766" w:type="dxa"/>
            <w:tcBorders>
              <w:top w:val="single" w:sz="4" w:space="0" w:color="auto"/>
              <w:bottom w:val="single" w:sz="4" w:space="0" w:color="auto"/>
            </w:tcBorders>
            <w:shd w:val="clear" w:color="auto" w:fill="FFFF00"/>
          </w:tcPr>
          <w:p w:rsidR="00E2764E" w:rsidRDefault="00E2764E" w:rsidP="00E2764E">
            <w:r>
              <w:t>Orange / Mariusz</w:t>
            </w:r>
          </w:p>
        </w:tc>
        <w:tc>
          <w:tcPr>
            <w:tcW w:w="827" w:type="dxa"/>
            <w:tcBorders>
              <w:top w:val="single" w:sz="4" w:space="0" w:color="auto"/>
              <w:bottom w:val="single" w:sz="4" w:space="0" w:color="auto"/>
            </w:tcBorders>
            <w:shd w:val="clear" w:color="auto" w:fill="FFFF00"/>
          </w:tcPr>
          <w:p w:rsidR="00E2764E" w:rsidRDefault="00E2764E" w:rsidP="00E2764E">
            <w:r>
              <w:t>CR 0118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ins w:id="546" w:author="Ericsson j in Elbonia" w:date="2020-02-26T21:26:00Z"/>
                <w:rFonts w:eastAsia="Batang"/>
                <w:lang w:eastAsia="ko-KR"/>
              </w:rPr>
            </w:pPr>
            <w:ins w:id="547" w:author="Ericsson j in Elbonia" w:date="2020-02-26T21:26:00Z">
              <w:r>
                <w:rPr>
                  <w:rFonts w:eastAsia="Batang"/>
                  <w:lang w:eastAsia="ko-KR"/>
                </w:rPr>
                <w:t>Revision of C1-200668</w:t>
              </w:r>
            </w:ins>
          </w:p>
          <w:p w:rsidR="00E2764E" w:rsidRDefault="00E2764E" w:rsidP="00E2764E">
            <w:pPr>
              <w:rPr>
                <w:rFonts w:eastAsia="Batang"/>
                <w:lang w:eastAsia="ko-KR"/>
              </w:rPr>
            </w:pP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66" w:history="1">
              <w:r w:rsidR="00E2764E">
                <w:rPr>
                  <w:rStyle w:val="Hyperlink"/>
                </w:rPr>
                <w:t>C1-200953</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 xml:space="preserve">CRS </w:t>
            </w:r>
            <w:proofErr w:type="spellStart"/>
            <w:r>
              <w:t>interactsions</w:t>
            </w:r>
            <w:proofErr w:type="spellEnd"/>
            <w:r>
              <w:t xml:space="preserve"> with </w:t>
            </w:r>
            <w:proofErr w:type="spellStart"/>
            <w:r>
              <w:t>MuD</w:t>
            </w:r>
            <w:proofErr w:type="spellEnd"/>
            <w:r>
              <w:t xml:space="preserve"> and </w:t>
            </w:r>
            <w:proofErr w:type="spellStart"/>
            <w:r>
              <w:t>MiD</w:t>
            </w:r>
            <w:proofErr w:type="spellEnd"/>
          </w:p>
        </w:tc>
        <w:tc>
          <w:tcPr>
            <w:tcW w:w="1766" w:type="dxa"/>
            <w:tcBorders>
              <w:top w:val="single" w:sz="4" w:space="0" w:color="auto"/>
              <w:bottom w:val="single" w:sz="4" w:space="0" w:color="auto"/>
            </w:tcBorders>
            <w:shd w:val="clear" w:color="auto" w:fill="FFFF00"/>
          </w:tcPr>
          <w:p w:rsidR="00E2764E" w:rsidRDefault="00E2764E" w:rsidP="00E2764E">
            <w:r>
              <w:t>Orange / Mariusz</w:t>
            </w:r>
          </w:p>
        </w:tc>
        <w:tc>
          <w:tcPr>
            <w:tcW w:w="827" w:type="dxa"/>
            <w:tcBorders>
              <w:top w:val="single" w:sz="4" w:space="0" w:color="auto"/>
              <w:bottom w:val="single" w:sz="4" w:space="0" w:color="auto"/>
            </w:tcBorders>
            <w:shd w:val="clear" w:color="auto" w:fill="FFFF00"/>
          </w:tcPr>
          <w:p w:rsidR="00E2764E" w:rsidRDefault="00E2764E" w:rsidP="00E2764E">
            <w:r>
              <w:t>CR 0061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ins w:id="548" w:author="Ericsson j in Elbonia" w:date="2020-02-26T21:26:00Z"/>
                <w:rFonts w:eastAsia="Batang"/>
                <w:lang w:eastAsia="ko-KR"/>
              </w:rPr>
            </w:pPr>
            <w:ins w:id="549" w:author="Ericsson j in Elbonia" w:date="2020-02-26T21:26:00Z">
              <w:r>
                <w:rPr>
                  <w:rFonts w:eastAsia="Batang"/>
                  <w:lang w:eastAsia="ko-KR"/>
                </w:rPr>
                <w:t>Revision of C1-200670</w:t>
              </w:r>
            </w:ins>
          </w:p>
          <w:p w:rsidR="00E2764E" w:rsidRDefault="00E2764E" w:rsidP="00E2764E">
            <w:pPr>
              <w:rPr>
                <w:rFonts w:eastAsia="Batang"/>
                <w:lang w:eastAsia="ko-KR"/>
              </w:rPr>
            </w:pP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E2764E" w:rsidP="00E2764E">
            <w:r>
              <w:t>C1-200961</w:t>
            </w:r>
          </w:p>
        </w:tc>
        <w:tc>
          <w:tcPr>
            <w:tcW w:w="4190" w:type="dxa"/>
            <w:gridSpan w:val="3"/>
            <w:tcBorders>
              <w:top w:val="single" w:sz="4" w:space="0" w:color="auto"/>
              <w:bottom w:val="single" w:sz="4" w:space="0" w:color="auto"/>
            </w:tcBorders>
            <w:shd w:val="clear" w:color="auto" w:fill="FFFFFF"/>
          </w:tcPr>
          <w:p w:rsidR="00E2764E" w:rsidRDefault="00E2764E" w:rsidP="00E2764E">
            <w:r>
              <w:t xml:space="preserve">Management object correction, </w:t>
            </w:r>
            <w:proofErr w:type="spellStart"/>
            <w:r>
              <w:t>MuD</w:t>
            </w:r>
            <w:proofErr w:type="spellEnd"/>
          </w:p>
        </w:tc>
        <w:tc>
          <w:tcPr>
            <w:tcW w:w="1766" w:type="dxa"/>
            <w:tcBorders>
              <w:top w:val="single" w:sz="4" w:space="0" w:color="auto"/>
              <w:bottom w:val="single" w:sz="4" w:space="0" w:color="auto"/>
            </w:tcBorders>
            <w:shd w:val="clear" w:color="auto" w:fill="FFFFFF"/>
          </w:tcPr>
          <w:p w:rsidR="00E2764E" w:rsidRDefault="00E2764E" w:rsidP="00E2764E">
            <w:r>
              <w:t>Ericsson /Jörgen</w:t>
            </w:r>
          </w:p>
        </w:tc>
        <w:tc>
          <w:tcPr>
            <w:tcW w:w="827" w:type="dxa"/>
            <w:tcBorders>
              <w:top w:val="single" w:sz="4" w:space="0" w:color="auto"/>
              <w:bottom w:val="single" w:sz="4" w:space="0" w:color="auto"/>
            </w:tcBorders>
            <w:shd w:val="clear" w:color="auto" w:fill="FFFFFF"/>
          </w:tcPr>
          <w:p w:rsidR="00E2764E" w:rsidRDefault="00E2764E" w:rsidP="00E2764E">
            <w:proofErr w:type="spellStart"/>
            <w:proofErr w:type="gramStart"/>
            <w:r>
              <w:t>pCR</w:t>
            </w:r>
            <w:proofErr w:type="spellEnd"/>
            <w:r>
              <w:t xml:space="preserve">  24.175</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eastAsia="Batang"/>
                <w:lang w:eastAsia="ko-KR"/>
              </w:rPr>
            </w:pPr>
            <w:r>
              <w:rPr>
                <w:rFonts w:eastAsia="Batang"/>
                <w:lang w:eastAsia="ko-KR"/>
              </w:rPr>
              <w:t>Merged into C1-201011</w:t>
            </w:r>
          </w:p>
          <w:p w:rsidR="00E2764E" w:rsidRDefault="00E2764E" w:rsidP="00E2764E">
            <w:pPr>
              <w:rPr>
                <w:ins w:id="550" w:author="Ericsson j in Elbonia" w:date="2020-02-26T22:04:00Z"/>
                <w:rFonts w:eastAsia="Batang"/>
                <w:b/>
                <w:bCs/>
                <w:lang w:eastAsia="ko-KR"/>
              </w:rPr>
            </w:pPr>
            <w:ins w:id="551" w:author="Ericsson j in Elbonia" w:date="2020-02-26T22:04:00Z">
              <w:r>
                <w:rPr>
                  <w:rFonts w:eastAsia="Batang"/>
                  <w:b/>
                  <w:bCs/>
                  <w:lang w:eastAsia="ko-KR"/>
                </w:rPr>
                <w:t>Revision of C1-200657</w:t>
              </w:r>
            </w:ins>
          </w:p>
          <w:p w:rsidR="00E2764E" w:rsidRDefault="00E2764E" w:rsidP="00E2764E">
            <w:pPr>
              <w:rPr>
                <w:ins w:id="552" w:author="Ericsson j in Elbonia" w:date="2020-02-26T22:04:00Z"/>
                <w:rFonts w:eastAsia="Batang"/>
                <w:b/>
                <w:bCs/>
                <w:lang w:eastAsia="ko-KR"/>
              </w:rPr>
            </w:pPr>
            <w:ins w:id="553" w:author="Ericsson j in Elbonia" w:date="2020-02-26T22:04:00Z">
              <w:r>
                <w:rPr>
                  <w:rFonts w:eastAsia="Batang"/>
                  <w:b/>
                  <w:bCs/>
                  <w:lang w:eastAsia="ko-KR"/>
                </w:rPr>
                <w:t>_________________________________________</w:t>
              </w:r>
            </w:ins>
          </w:p>
          <w:p w:rsidR="00E2764E" w:rsidRDefault="00E2764E" w:rsidP="00E2764E">
            <w:pPr>
              <w:rPr>
                <w:rFonts w:eastAsia="Batang"/>
                <w:b/>
                <w:bCs/>
                <w:lang w:eastAsia="ko-KR"/>
              </w:rPr>
            </w:pPr>
            <w:r>
              <w:rPr>
                <w:rFonts w:eastAsia="Batang"/>
                <w:b/>
                <w:bCs/>
                <w:lang w:eastAsia="ko-KR"/>
              </w:rPr>
              <w:t>Jörgen (Friday 15:34):</w:t>
            </w:r>
          </w:p>
          <w:p w:rsidR="00E2764E" w:rsidRDefault="00E2764E" w:rsidP="00E2764E">
            <w:r>
              <w:t xml:space="preserve">This </w:t>
            </w:r>
            <w:proofErr w:type="spellStart"/>
            <w:r>
              <w:t>pCR</w:t>
            </w:r>
            <w:proofErr w:type="spellEnd"/>
            <w:r>
              <w:t xml:space="preserve"> clashes with Orange C1-200664. It is also incomplete as clause 5 needs to be included to reflect the changes in the figure.</w:t>
            </w:r>
          </w:p>
          <w:p w:rsidR="00E2764E" w:rsidRDefault="00E2764E" w:rsidP="00E2764E">
            <w:pPr>
              <w:rPr>
                <w:b/>
                <w:bCs/>
              </w:rPr>
            </w:pPr>
            <w:r>
              <w:rPr>
                <w:b/>
                <w:bCs/>
              </w:rPr>
              <w:lastRenderedPageBreak/>
              <w:t>Mariusz (Tuesday 15:03):</w:t>
            </w:r>
          </w:p>
          <w:p w:rsidR="00E2764E" w:rsidRDefault="00E2764E" w:rsidP="00E2764E">
            <w:pPr>
              <w:rPr>
                <w:rFonts w:ascii="Calibri" w:hAnsi="Calibri"/>
                <w:color w:val="1F497D"/>
              </w:rPr>
            </w:pPr>
            <w:r>
              <w:rPr>
                <w:color w:val="1F497D"/>
              </w:rPr>
              <w:t xml:space="preserve">Anyway, regarding the C1-200657 itself, I believe that </w:t>
            </w:r>
            <w:proofErr w:type="gramStart"/>
            <w:r>
              <w:rPr>
                <w:color w:val="1F497D"/>
              </w:rPr>
              <w:t>“?”  are</w:t>
            </w:r>
            <w:proofErr w:type="gramEnd"/>
            <w:r>
              <w:rPr>
                <w:color w:val="1F497D"/>
              </w:rPr>
              <w:t xml:space="preserve"> not needed in both </w:t>
            </w:r>
            <w:proofErr w:type="spellStart"/>
            <w:r>
              <w:rPr>
                <w:color w:val="1F497D"/>
              </w:rPr>
              <w:t>leafs</w:t>
            </w:r>
            <w:proofErr w:type="spellEnd"/>
            <w:r>
              <w:rPr>
                <w:color w:val="1F497D"/>
              </w:rPr>
              <w:t xml:space="preserve"> “</w:t>
            </w:r>
            <w:proofErr w:type="spellStart"/>
            <w:r>
              <w:rPr>
                <w:color w:val="1F497D"/>
              </w:rPr>
              <w:t>SharedIdentity</w:t>
            </w:r>
            <w:proofErr w:type="spellEnd"/>
            <w:r>
              <w:rPr>
                <w:color w:val="1F497D"/>
              </w:rPr>
              <w:t>” and “</w:t>
            </w:r>
            <w:proofErr w:type="spellStart"/>
            <w:r>
              <w:rPr>
                <w:color w:val="1F497D"/>
              </w:rPr>
              <w:t>DelegatedIdentity</w:t>
            </w:r>
            <w:proofErr w:type="spellEnd"/>
            <w:r>
              <w:rPr>
                <w:color w:val="1F497D"/>
              </w:rPr>
              <w:t>”.</w:t>
            </w:r>
          </w:p>
          <w:p w:rsidR="00E2764E" w:rsidRDefault="00E2764E" w:rsidP="00E2764E">
            <w:pPr>
              <w:rPr>
                <w:color w:val="1F497D"/>
              </w:rPr>
            </w:pPr>
            <w:r>
              <w:rPr>
                <w:color w:val="1F497D"/>
              </w:rPr>
              <w:t>The occurrence “One” should be enough in these cases, because there is “*” in the nodes “&lt;X&gt; *”, meaning “</w:t>
            </w:r>
            <w:proofErr w:type="spellStart"/>
            <w:r>
              <w:rPr>
                <w:color w:val="1F497D"/>
              </w:rPr>
              <w:t>ZeroOrMore</w:t>
            </w:r>
            <w:proofErr w:type="spellEnd"/>
            <w:r>
              <w:rPr>
                <w:color w:val="1F497D"/>
              </w:rPr>
              <w:t xml:space="preserve">”. </w:t>
            </w:r>
            <w:proofErr w:type="gramStart"/>
            <w:r>
              <w:rPr>
                <w:color w:val="1F497D"/>
              </w:rPr>
              <w:t>So</w:t>
            </w:r>
            <w:proofErr w:type="gramEnd"/>
            <w:r>
              <w:rPr>
                <w:color w:val="1F497D"/>
              </w:rPr>
              <w:t xml:space="preserve"> if any of these is not needed, the node at the &lt;X&gt; level will simply not exist.</w:t>
            </w:r>
          </w:p>
          <w:p w:rsidR="00E2764E" w:rsidRDefault="00E2764E" w:rsidP="00E2764E">
            <w:pPr>
              <w:rPr>
                <w:rFonts w:ascii="Calibri" w:hAnsi="Calibri"/>
                <w:color w:val="1F497D"/>
              </w:rPr>
            </w:pPr>
            <w:r>
              <w:rPr>
                <w:color w:val="1F497D"/>
              </w:rPr>
              <w:t xml:space="preserve">And </w:t>
            </w:r>
            <w:proofErr w:type="gramStart"/>
            <w:r>
              <w:rPr>
                <w:color w:val="1F497D"/>
              </w:rPr>
              <w:t>also</w:t>
            </w:r>
            <w:proofErr w:type="gramEnd"/>
            <w:r>
              <w:rPr>
                <w:color w:val="1F497D"/>
              </w:rPr>
              <w:t xml:space="preserve"> it seems that there are some corrections in Annex A needed, since In both “&lt;X&gt;*” nodes</w:t>
            </w:r>
          </w:p>
          <w:p w:rsidR="00E2764E" w:rsidRDefault="00E2764E" w:rsidP="00766990">
            <w:pPr>
              <w:pStyle w:val="ListParagraph"/>
              <w:numPr>
                <w:ilvl w:val="0"/>
                <w:numId w:val="25"/>
              </w:numPr>
              <w:overflowPunct/>
              <w:autoSpaceDE/>
              <w:adjustRightInd/>
              <w:textAlignment w:val="auto"/>
              <w:rPr>
                <w:color w:val="1F497D"/>
              </w:rPr>
            </w:pPr>
            <w:r>
              <w:rPr>
                <w:color w:val="1F497D"/>
              </w:rPr>
              <w:t xml:space="preserve">the Description and </w:t>
            </w:r>
            <w:proofErr w:type="spellStart"/>
            <w:r>
              <w:rPr>
                <w:color w:val="1F497D"/>
              </w:rPr>
              <w:t>DFTitle</w:t>
            </w:r>
            <w:proofErr w:type="spellEnd"/>
            <w:r>
              <w:rPr>
                <w:color w:val="1F497D"/>
              </w:rPr>
              <w:t xml:space="preserve"> should be aligned (parameters vs. settings consequently)</w:t>
            </w:r>
          </w:p>
          <w:p w:rsidR="00E2764E" w:rsidRDefault="00E2764E" w:rsidP="00E2764E">
            <w:pPr>
              <w:rPr>
                <w:rFonts w:eastAsia="Batang"/>
                <w:b/>
                <w:bCs/>
                <w:lang w:eastAsia="ko-KR"/>
              </w:rPr>
            </w:pPr>
            <w:r>
              <w:rPr>
                <w:color w:val="1F497D"/>
              </w:rPr>
              <w:t>Occurrence should be “</w:t>
            </w:r>
            <w:proofErr w:type="spellStart"/>
            <w:r>
              <w:rPr>
                <w:color w:val="1F497D"/>
              </w:rPr>
              <w:t>ZeroOrMore</w:t>
            </w:r>
            <w:proofErr w:type="spellEnd"/>
            <w:r>
              <w:rPr>
                <w:color w:val="1F497D"/>
              </w:rPr>
              <w:t>” not “</w:t>
            </w:r>
            <w:proofErr w:type="spellStart"/>
            <w:r>
              <w:rPr>
                <w:color w:val="1F497D"/>
              </w:rPr>
              <w:t>OneOrMore</w:t>
            </w:r>
            <w:proofErr w:type="spellEnd"/>
            <w:r>
              <w:rPr>
                <w:color w:val="1F497D"/>
              </w:rPr>
              <w:t>”</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67" w:history="1">
              <w:r w:rsidR="00E2764E">
                <w:rPr>
                  <w:rStyle w:val="Hyperlink"/>
                </w:rPr>
                <w:t>C1-201030</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 xml:space="preserve">MO for </w:t>
            </w:r>
            <w:proofErr w:type="spellStart"/>
            <w:r>
              <w:t>MuD</w:t>
            </w:r>
            <w:proofErr w:type="spellEnd"/>
            <w:r>
              <w:t xml:space="preserve"> and </w:t>
            </w:r>
            <w:proofErr w:type="spellStart"/>
            <w:r>
              <w:t>MiD</w:t>
            </w:r>
            <w:proofErr w:type="spellEnd"/>
            <w:r>
              <w:t xml:space="preserve"> correction</w:t>
            </w:r>
          </w:p>
        </w:tc>
        <w:tc>
          <w:tcPr>
            <w:tcW w:w="1766" w:type="dxa"/>
            <w:tcBorders>
              <w:top w:val="single" w:sz="4" w:space="0" w:color="auto"/>
              <w:bottom w:val="single" w:sz="4" w:space="0" w:color="auto"/>
            </w:tcBorders>
            <w:shd w:val="clear" w:color="auto" w:fill="FFFF00"/>
          </w:tcPr>
          <w:p w:rsidR="00E2764E" w:rsidRDefault="00E2764E" w:rsidP="00E2764E">
            <w:r>
              <w:t>Orange / Mariusz</w:t>
            </w:r>
          </w:p>
        </w:tc>
        <w:tc>
          <w:tcPr>
            <w:tcW w:w="827" w:type="dxa"/>
            <w:tcBorders>
              <w:top w:val="single" w:sz="4" w:space="0" w:color="auto"/>
              <w:bottom w:val="single" w:sz="4" w:space="0" w:color="auto"/>
            </w:tcBorders>
            <w:shd w:val="clear" w:color="auto" w:fill="FFFF00"/>
          </w:tcPr>
          <w:p w:rsidR="00E2764E" w:rsidRDefault="00E2764E" w:rsidP="00E2764E">
            <w:proofErr w:type="spellStart"/>
            <w:proofErr w:type="gramStart"/>
            <w:r>
              <w:t>pCR</w:t>
            </w:r>
            <w:proofErr w:type="spellEnd"/>
            <w:r>
              <w:t xml:space="preserve">  24.175</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ins w:id="554" w:author="Ericsson j in Elbonia" w:date="2020-02-27T16:23:00Z"/>
                <w:rFonts w:eastAsia="Batang"/>
                <w:b/>
                <w:bCs/>
                <w:lang w:eastAsia="ko-KR"/>
              </w:rPr>
            </w:pPr>
            <w:ins w:id="555" w:author="Ericsson j in Elbonia" w:date="2020-02-27T16:23:00Z">
              <w:r>
                <w:rPr>
                  <w:rFonts w:eastAsia="Batang"/>
                  <w:b/>
                  <w:bCs/>
                  <w:lang w:eastAsia="ko-KR"/>
                </w:rPr>
                <w:t>Revision of C1-201011</w:t>
              </w:r>
            </w:ins>
          </w:p>
          <w:p w:rsidR="00E2764E" w:rsidRDefault="00E2764E" w:rsidP="00E2764E">
            <w:pPr>
              <w:rPr>
                <w:ins w:id="556" w:author="Ericsson j in Elbonia" w:date="2020-02-27T16:23:00Z"/>
                <w:rFonts w:eastAsia="Batang"/>
                <w:b/>
                <w:bCs/>
                <w:lang w:eastAsia="ko-KR"/>
              </w:rPr>
            </w:pPr>
            <w:ins w:id="557" w:author="Ericsson j in Elbonia" w:date="2020-02-27T16:23:00Z">
              <w:r>
                <w:rPr>
                  <w:rFonts w:eastAsia="Batang"/>
                  <w:b/>
                  <w:bCs/>
                  <w:lang w:eastAsia="ko-KR"/>
                </w:rPr>
                <w:t>_________________________________________</w:t>
              </w:r>
            </w:ins>
          </w:p>
          <w:p w:rsidR="00E2764E" w:rsidRDefault="00E2764E" w:rsidP="00E2764E">
            <w:pPr>
              <w:rPr>
                <w:ins w:id="558" w:author="Ericsson j in Elbonia" w:date="2020-02-27T11:05:00Z"/>
                <w:rFonts w:eastAsia="Batang"/>
                <w:b/>
                <w:bCs/>
                <w:lang w:eastAsia="ko-KR"/>
              </w:rPr>
            </w:pPr>
            <w:ins w:id="559" w:author="Ericsson j in Elbonia" w:date="2020-02-27T11:05:00Z">
              <w:r>
                <w:rPr>
                  <w:rFonts w:eastAsia="Batang"/>
                  <w:b/>
                  <w:bCs/>
                  <w:lang w:eastAsia="ko-KR"/>
                </w:rPr>
                <w:t>Revision of C1-200664</w:t>
              </w:r>
            </w:ins>
          </w:p>
          <w:p w:rsidR="00E2764E" w:rsidRDefault="00E2764E" w:rsidP="00E2764E">
            <w:pPr>
              <w:rPr>
                <w:ins w:id="560" w:author="Ericsson j in Elbonia" w:date="2020-02-27T11:05:00Z"/>
                <w:rFonts w:eastAsia="Batang"/>
                <w:b/>
                <w:bCs/>
                <w:lang w:eastAsia="ko-KR"/>
              </w:rPr>
            </w:pPr>
            <w:ins w:id="561" w:author="Ericsson j in Elbonia" w:date="2020-02-27T11:05:00Z">
              <w:r>
                <w:rPr>
                  <w:rFonts w:eastAsia="Batang"/>
                  <w:b/>
                  <w:bCs/>
                  <w:lang w:eastAsia="ko-KR"/>
                </w:rPr>
                <w:t>_________________________________________</w:t>
              </w:r>
            </w:ins>
          </w:p>
          <w:p w:rsidR="00E2764E" w:rsidRDefault="00E2764E" w:rsidP="00E2764E">
            <w:pPr>
              <w:rPr>
                <w:rFonts w:eastAsia="Batang"/>
                <w:b/>
                <w:bCs/>
                <w:lang w:eastAsia="ko-KR"/>
              </w:rPr>
            </w:pPr>
            <w:r>
              <w:rPr>
                <w:rFonts w:eastAsia="Batang"/>
                <w:b/>
                <w:bCs/>
                <w:lang w:eastAsia="ko-KR"/>
              </w:rPr>
              <w:t>Jörgen (Friday 15:37):</w:t>
            </w:r>
          </w:p>
          <w:p w:rsidR="00E2764E" w:rsidRDefault="00E2764E" w:rsidP="00E2764E">
            <w:pPr>
              <w:rPr>
                <w:rFonts w:ascii="Calibri" w:hAnsi="Calibri"/>
              </w:rPr>
            </w:pPr>
            <w:r>
              <w:t xml:space="preserve">As stated in previous mail, this </w:t>
            </w:r>
            <w:proofErr w:type="spellStart"/>
            <w:r>
              <w:t>pCR</w:t>
            </w:r>
            <w:proofErr w:type="spellEnd"/>
            <w:r>
              <w:t xml:space="preserve"> collides with 0657. My comments on this one:</w:t>
            </w:r>
          </w:p>
          <w:p w:rsidR="00E2764E" w:rsidRDefault="00E2764E" w:rsidP="00E2764E">
            <w:r>
              <w:t xml:space="preserve">I don't think "Activated" should be part of an MO. This parameter is something the user </w:t>
            </w:r>
            <w:proofErr w:type="gramStart"/>
            <w:r>
              <w:t>is able to</w:t>
            </w:r>
            <w:proofErr w:type="gramEnd"/>
            <w:r>
              <w:t xml:space="preserve"> change, and there is no way to do that using the MO. </w:t>
            </w:r>
            <w:proofErr w:type="gramStart"/>
            <w:r>
              <w:t>So</w:t>
            </w:r>
            <w:proofErr w:type="gramEnd"/>
            <w:r>
              <w:t xml:space="preserve"> I prefer keeping this object to inform the UE that there are identities it can use.</w:t>
            </w:r>
          </w:p>
          <w:p w:rsidR="00E2764E" w:rsidRDefault="00E2764E" w:rsidP="00E2764E">
            <w:r>
              <w:t>I am not convinced that Call log URI can be used for the shared identity without a change in the call log for authenticating and authorizing the user. It will require changes to the call log function to enable it to be reached from someone else than the native identity it is serving. My view is that you can only access the call log using your native identity, but you receive information related to the identities use, clarified in C1-100654.</w:t>
            </w:r>
          </w:p>
          <w:p w:rsidR="00E2764E" w:rsidRDefault="00E2764E" w:rsidP="00E2764E">
            <w:pPr>
              <w:rPr>
                <w:b/>
                <w:bCs/>
              </w:rPr>
            </w:pPr>
            <w:r>
              <w:rPr>
                <w:b/>
                <w:bCs/>
              </w:rPr>
              <w:t>Mariusz (Tuesday 14:45):</w:t>
            </w:r>
          </w:p>
          <w:p w:rsidR="00E2764E" w:rsidRDefault="00E2764E" w:rsidP="00E2764E">
            <w:pPr>
              <w:rPr>
                <w:color w:val="1F497D"/>
              </w:rPr>
            </w:pPr>
            <w:r>
              <w:rPr>
                <w:color w:val="1F497D"/>
              </w:rPr>
              <w:t>Regarding the „Activated” leaf, I’m ok to not include it in both the cases of Shared Identity and Delegated User, and to have it up to the configuration.</w:t>
            </w:r>
          </w:p>
          <w:p w:rsidR="00E2764E" w:rsidRDefault="00E2764E" w:rsidP="00E2764E">
            <w:pPr>
              <w:rPr>
                <w:color w:val="1F497D"/>
                <w:lang w:val="pl-PL"/>
              </w:rPr>
            </w:pPr>
            <w:r>
              <w:rPr>
                <w:color w:val="1F497D"/>
              </w:rPr>
              <w:lastRenderedPageBreak/>
              <w:t>The draft revision doc is available in draft folder here:  </w:t>
            </w:r>
            <w:hyperlink r:id="rId468" w:history="1">
              <w:r>
                <w:rPr>
                  <w:rStyle w:val="Hyperlink"/>
                </w:rPr>
                <w:t>https://www.3gpp.org/ftp/tsg_ct/WG1_mm-cc-sm_ex-CN1/TSGC1_122e/Inbox/Drafts/C-200xxx_C1-200664%20MO%20for%20MuD%20and%20MiD%20correction.doc</w:t>
              </w:r>
            </w:hyperlink>
          </w:p>
          <w:p w:rsidR="00E2764E" w:rsidRDefault="00E2764E" w:rsidP="00E2764E">
            <w:pPr>
              <w:rPr>
                <w:color w:val="1F497D"/>
                <w:lang w:val="pl-PL"/>
              </w:rPr>
            </w:pPr>
            <w:r>
              <w:rPr>
                <w:color w:val="1F497D"/>
                <w:lang w:val="pl-PL"/>
              </w:rPr>
              <w:t xml:space="preserve">The </w:t>
            </w:r>
            <w:proofErr w:type="spellStart"/>
            <w:r>
              <w:rPr>
                <w:color w:val="1F497D"/>
                <w:lang w:val="pl-PL"/>
              </w:rPr>
              <w:t>document</w:t>
            </w:r>
            <w:proofErr w:type="spellEnd"/>
            <w:r>
              <w:rPr>
                <w:color w:val="1F497D"/>
                <w:lang w:val="pl-PL"/>
              </w:rPr>
              <w:t xml:space="preserve"> </w:t>
            </w:r>
            <w:proofErr w:type="spellStart"/>
            <w:r>
              <w:rPr>
                <w:color w:val="1F497D"/>
                <w:lang w:val="pl-PL"/>
              </w:rPr>
              <w:t>describes</w:t>
            </w:r>
            <w:proofErr w:type="spellEnd"/>
            <w:r>
              <w:rPr>
                <w:color w:val="1F497D"/>
                <w:lang w:val="pl-PL"/>
              </w:rPr>
              <w:t xml:space="preserve"> a </w:t>
            </w:r>
            <w:proofErr w:type="spellStart"/>
            <w:r>
              <w:rPr>
                <w:color w:val="1F497D"/>
                <w:lang w:val="pl-PL"/>
              </w:rPr>
              <w:t>case</w:t>
            </w:r>
            <w:proofErr w:type="spellEnd"/>
            <w:r>
              <w:rPr>
                <w:color w:val="1F497D"/>
                <w:lang w:val="pl-PL"/>
              </w:rPr>
              <w:t xml:space="preserve"> </w:t>
            </w:r>
            <w:proofErr w:type="spellStart"/>
            <w:r>
              <w:rPr>
                <w:color w:val="1F497D"/>
                <w:lang w:val="pl-PL"/>
              </w:rPr>
              <w:t>where</w:t>
            </w:r>
            <w:proofErr w:type="spellEnd"/>
            <w:r>
              <w:rPr>
                <w:color w:val="1F497D"/>
                <w:lang w:val="pl-PL"/>
              </w:rPr>
              <w:t xml:space="preserve"> </w:t>
            </w:r>
            <w:proofErr w:type="spellStart"/>
            <w:r>
              <w:rPr>
                <w:color w:val="1F497D"/>
                <w:lang w:val="pl-PL"/>
              </w:rPr>
              <w:t>an</w:t>
            </w:r>
            <w:proofErr w:type="spellEnd"/>
            <w:r>
              <w:rPr>
                <w:color w:val="1F497D"/>
                <w:lang w:val="pl-PL"/>
              </w:rPr>
              <w:t xml:space="preserve"> </w:t>
            </w:r>
            <w:proofErr w:type="spellStart"/>
            <w:r>
              <w:rPr>
                <w:color w:val="1F497D"/>
                <w:lang w:val="pl-PL"/>
              </w:rPr>
              <w:t>identity</w:t>
            </w:r>
            <w:proofErr w:type="spellEnd"/>
            <w:r>
              <w:rPr>
                <w:color w:val="1F497D"/>
                <w:lang w:val="pl-PL"/>
              </w:rPr>
              <w:t xml:space="preserve"> Virtual A </w:t>
            </w:r>
            <w:proofErr w:type="spellStart"/>
            <w:r>
              <w:rPr>
                <w:color w:val="1F497D"/>
                <w:lang w:val="pl-PL"/>
              </w:rPr>
              <w:t>can</w:t>
            </w:r>
            <w:proofErr w:type="spellEnd"/>
            <w:r>
              <w:rPr>
                <w:color w:val="1F497D"/>
                <w:lang w:val="pl-PL"/>
              </w:rPr>
              <w:t xml:space="preserve"> be </w:t>
            </w:r>
            <w:proofErr w:type="spellStart"/>
            <w:r>
              <w:rPr>
                <w:color w:val="1F497D"/>
                <w:lang w:val="pl-PL"/>
              </w:rPr>
              <w:t>registered</w:t>
            </w:r>
            <w:proofErr w:type="spellEnd"/>
            <w:r>
              <w:rPr>
                <w:color w:val="1F497D"/>
                <w:lang w:val="pl-PL"/>
              </w:rPr>
              <w:t xml:space="preserve"> by </w:t>
            </w:r>
            <w:proofErr w:type="spellStart"/>
            <w:r>
              <w:rPr>
                <w:color w:val="1F497D"/>
                <w:lang w:val="pl-PL"/>
              </w:rPr>
              <w:t>several</w:t>
            </w:r>
            <w:proofErr w:type="spellEnd"/>
            <w:r>
              <w:rPr>
                <w:color w:val="1F497D"/>
                <w:lang w:val="pl-PL"/>
              </w:rPr>
              <w:t xml:space="preserve"> </w:t>
            </w:r>
            <w:proofErr w:type="spellStart"/>
            <w:r>
              <w:rPr>
                <w:color w:val="1F497D"/>
                <w:lang w:val="pl-PL"/>
              </w:rPr>
              <w:t>UEs</w:t>
            </w:r>
            <w:proofErr w:type="spellEnd"/>
            <w:r>
              <w:rPr>
                <w:color w:val="1F497D"/>
                <w:lang w:val="pl-PL"/>
              </w:rPr>
              <w:t xml:space="preserve">. </w:t>
            </w:r>
            <w:proofErr w:type="spellStart"/>
            <w:r>
              <w:rPr>
                <w:color w:val="1F497D"/>
                <w:lang w:val="pl-PL"/>
              </w:rPr>
              <w:t>That</w:t>
            </w:r>
            <w:proofErr w:type="spellEnd"/>
            <w:r>
              <w:rPr>
                <w:color w:val="1F497D"/>
                <w:lang w:val="pl-PL"/>
              </w:rPr>
              <w:t xml:space="preserve"> </w:t>
            </w:r>
            <w:proofErr w:type="spellStart"/>
            <w:r>
              <w:rPr>
                <w:color w:val="1F497D"/>
                <w:lang w:val="pl-PL"/>
              </w:rPr>
              <w:t>is</w:t>
            </w:r>
            <w:proofErr w:type="spellEnd"/>
            <w:r>
              <w:rPr>
                <w:color w:val="1F497D"/>
                <w:lang w:val="pl-PL"/>
              </w:rPr>
              <w:t xml:space="preserve"> the </w:t>
            </w:r>
            <w:proofErr w:type="spellStart"/>
            <w:r>
              <w:rPr>
                <w:color w:val="1F497D"/>
                <w:lang w:val="pl-PL"/>
              </w:rPr>
              <w:t>need</w:t>
            </w:r>
            <w:proofErr w:type="spellEnd"/>
            <w:r>
              <w:rPr>
                <w:color w:val="1F497D"/>
                <w:lang w:val="pl-PL"/>
              </w:rPr>
              <w:t xml:space="preserve"> for </w:t>
            </w:r>
            <w:proofErr w:type="spellStart"/>
            <w:r>
              <w:rPr>
                <w:color w:val="1F497D"/>
                <w:lang w:val="pl-PL"/>
              </w:rPr>
              <w:t>having</w:t>
            </w:r>
            <w:proofErr w:type="spellEnd"/>
            <w:r>
              <w:rPr>
                <w:color w:val="1F497D"/>
                <w:lang w:val="pl-PL"/>
              </w:rPr>
              <w:t xml:space="preserve"> a URI </w:t>
            </w:r>
            <w:proofErr w:type="spellStart"/>
            <w:r>
              <w:rPr>
                <w:color w:val="1F497D"/>
                <w:lang w:val="pl-PL"/>
              </w:rPr>
              <w:t>so</w:t>
            </w:r>
            <w:proofErr w:type="spellEnd"/>
            <w:r>
              <w:rPr>
                <w:color w:val="1F497D"/>
                <w:lang w:val="pl-PL"/>
              </w:rPr>
              <w:t xml:space="preserve"> </w:t>
            </w:r>
            <w:proofErr w:type="spellStart"/>
            <w:r>
              <w:rPr>
                <w:color w:val="1F497D"/>
                <w:lang w:val="pl-PL"/>
              </w:rPr>
              <w:t>these</w:t>
            </w:r>
            <w:proofErr w:type="spellEnd"/>
            <w:r>
              <w:rPr>
                <w:color w:val="1F497D"/>
                <w:lang w:val="pl-PL"/>
              </w:rPr>
              <w:t xml:space="preserve"> </w:t>
            </w:r>
            <w:proofErr w:type="spellStart"/>
            <w:r>
              <w:rPr>
                <w:color w:val="1F497D"/>
                <w:lang w:val="pl-PL"/>
              </w:rPr>
              <w:t>call</w:t>
            </w:r>
            <w:proofErr w:type="spellEnd"/>
            <w:r>
              <w:rPr>
                <w:color w:val="1F497D"/>
                <w:lang w:val="pl-PL"/>
              </w:rPr>
              <w:t xml:space="preserve"> </w:t>
            </w:r>
            <w:proofErr w:type="spellStart"/>
            <w:r>
              <w:rPr>
                <w:color w:val="1F497D"/>
                <w:lang w:val="pl-PL"/>
              </w:rPr>
              <w:t>logs</w:t>
            </w:r>
            <w:proofErr w:type="spellEnd"/>
            <w:r>
              <w:rPr>
                <w:color w:val="1F497D"/>
                <w:lang w:val="pl-PL"/>
              </w:rPr>
              <w:t xml:space="preserve"> </w:t>
            </w:r>
            <w:proofErr w:type="spellStart"/>
            <w:r>
              <w:rPr>
                <w:color w:val="1F497D"/>
                <w:lang w:val="pl-PL"/>
              </w:rPr>
              <w:t>can</w:t>
            </w:r>
            <w:proofErr w:type="spellEnd"/>
            <w:r>
              <w:rPr>
                <w:color w:val="1F497D"/>
                <w:lang w:val="pl-PL"/>
              </w:rPr>
              <w:t xml:space="preserve"> be </w:t>
            </w:r>
            <w:proofErr w:type="spellStart"/>
            <w:r>
              <w:rPr>
                <w:color w:val="1F497D"/>
                <w:lang w:val="pl-PL"/>
              </w:rPr>
              <w:t>synchronized</w:t>
            </w:r>
            <w:proofErr w:type="spellEnd"/>
            <w:r>
              <w:rPr>
                <w:color w:val="1F497D"/>
                <w:lang w:val="pl-PL"/>
              </w:rPr>
              <w:t>.</w:t>
            </w:r>
          </w:p>
          <w:p w:rsidR="00E2764E" w:rsidRDefault="00E2764E" w:rsidP="00E2764E">
            <w:pPr>
              <w:rPr>
                <w:b/>
                <w:bCs/>
                <w:lang w:val="pl-PL"/>
              </w:rPr>
            </w:pPr>
            <w:r>
              <w:rPr>
                <w:b/>
                <w:bCs/>
                <w:lang w:val="pl-PL"/>
              </w:rPr>
              <w:t>Jörgen (</w:t>
            </w:r>
            <w:proofErr w:type="spellStart"/>
            <w:r>
              <w:rPr>
                <w:b/>
                <w:bCs/>
                <w:lang w:val="pl-PL"/>
              </w:rPr>
              <w:t>Tuesday</w:t>
            </w:r>
            <w:proofErr w:type="spellEnd"/>
            <w:r>
              <w:rPr>
                <w:b/>
                <w:bCs/>
                <w:lang w:val="pl-PL"/>
              </w:rPr>
              <w:t xml:space="preserve"> 17:34):</w:t>
            </w:r>
          </w:p>
          <w:p w:rsidR="00E2764E" w:rsidRDefault="00E2764E" w:rsidP="00E2764E">
            <w:pPr>
              <w:rPr>
                <w:rFonts w:ascii="Calibri" w:hAnsi="Calibri"/>
              </w:rPr>
            </w:pPr>
            <w:r>
              <w:t xml:space="preserve">I thought that we at some point concluded that the UE does not keep two different </w:t>
            </w:r>
            <w:proofErr w:type="gramStart"/>
            <w:r>
              <w:t>registrations?</w:t>
            </w:r>
            <w:proofErr w:type="gramEnd"/>
            <w:r>
              <w:t xml:space="preserve"> At least we removed them from the now removed annex. I wanted to keep multi-device and multi-identity trees somewhat separated in case there are different extensions in the future.</w:t>
            </w:r>
          </w:p>
          <w:p w:rsidR="00E2764E" w:rsidRDefault="00E2764E" w:rsidP="00E2764E"/>
          <w:p w:rsidR="00E2764E" w:rsidRDefault="00E2764E" w:rsidP="00E2764E">
            <w:r>
              <w:t xml:space="preserve">I will do updates of my contribution and then we can discuss further. I suspect that it is not easy to use different identities than the native identity to reach the call log. </w:t>
            </w:r>
            <w:proofErr w:type="gramStart"/>
            <w:r>
              <w:t>So</w:t>
            </w:r>
            <w:proofErr w:type="gramEnd"/>
            <w:r>
              <w:t xml:space="preserve"> the outstanding question there is if anything is needed to be able to access a call log from another identity.</w:t>
            </w:r>
          </w:p>
          <w:p w:rsidR="00E2764E" w:rsidRDefault="00E2764E" w:rsidP="00E2764E">
            <w:pPr>
              <w:rPr>
                <w:rFonts w:eastAsia="Batang"/>
                <w:b/>
                <w:bCs/>
                <w:lang w:eastAsia="ko-KR"/>
              </w:rPr>
            </w:pP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69" w:history="1">
              <w:r w:rsidR="00E2764E">
                <w:rPr>
                  <w:rStyle w:val="Hyperlink"/>
                </w:rPr>
                <w:t>C1-201046</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Clarifications of identity definitions and activation procedures</w:t>
            </w:r>
          </w:p>
        </w:tc>
        <w:tc>
          <w:tcPr>
            <w:tcW w:w="1766" w:type="dxa"/>
            <w:tcBorders>
              <w:top w:val="single" w:sz="4" w:space="0" w:color="auto"/>
              <w:bottom w:val="single" w:sz="4" w:space="0" w:color="auto"/>
            </w:tcBorders>
            <w:shd w:val="clear" w:color="auto" w:fill="FFFF00"/>
          </w:tcPr>
          <w:p w:rsidR="00E2764E" w:rsidRDefault="00E2764E" w:rsidP="00E2764E">
            <w:r>
              <w:t>Ericsson /Jörgen</w:t>
            </w:r>
          </w:p>
        </w:tc>
        <w:tc>
          <w:tcPr>
            <w:tcW w:w="827" w:type="dxa"/>
            <w:tcBorders>
              <w:top w:val="single" w:sz="4" w:space="0" w:color="auto"/>
              <w:bottom w:val="single" w:sz="4" w:space="0" w:color="auto"/>
            </w:tcBorders>
            <w:shd w:val="clear" w:color="auto" w:fill="FFFF00"/>
          </w:tcPr>
          <w:p w:rsidR="00E2764E" w:rsidRDefault="00E2764E" w:rsidP="00E2764E">
            <w:proofErr w:type="spellStart"/>
            <w:proofErr w:type="gramStart"/>
            <w:r>
              <w:t>pCR</w:t>
            </w:r>
            <w:proofErr w:type="spellEnd"/>
            <w:r>
              <w:t xml:space="preserve">  24.174</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rFonts w:eastAsia="Batang"/>
                <w:lang w:eastAsia="ko-KR"/>
              </w:rPr>
            </w:pPr>
            <w:r>
              <w:rPr>
                <w:rFonts w:eastAsia="Batang"/>
                <w:lang w:eastAsia="ko-KR"/>
              </w:rPr>
              <w:t>Mariusz confirmed Thursday 15:39</w:t>
            </w:r>
          </w:p>
          <w:p w:rsidR="00E2764E" w:rsidRDefault="00E2764E" w:rsidP="00E2764E">
            <w:pPr>
              <w:rPr>
                <w:ins w:id="562" w:author="Ericsson j in Elbonia" w:date="2020-02-27T14:44:00Z"/>
                <w:rFonts w:eastAsia="Batang"/>
                <w:b/>
                <w:bCs/>
                <w:lang w:eastAsia="ko-KR"/>
              </w:rPr>
            </w:pPr>
            <w:ins w:id="563" w:author="Ericsson j in Elbonia" w:date="2020-02-27T14:44:00Z">
              <w:r>
                <w:rPr>
                  <w:rFonts w:eastAsia="Batang"/>
                  <w:b/>
                  <w:bCs/>
                  <w:lang w:eastAsia="ko-KR"/>
                </w:rPr>
                <w:t>Revision of C1-200959</w:t>
              </w:r>
            </w:ins>
          </w:p>
          <w:p w:rsidR="00E2764E" w:rsidRDefault="00E2764E" w:rsidP="00E2764E">
            <w:pPr>
              <w:rPr>
                <w:ins w:id="564" w:author="Ericsson j in Elbonia" w:date="2020-02-27T14:44:00Z"/>
                <w:rFonts w:eastAsia="Batang"/>
                <w:b/>
                <w:bCs/>
                <w:lang w:eastAsia="ko-KR"/>
              </w:rPr>
            </w:pPr>
            <w:ins w:id="565" w:author="Ericsson j in Elbonia" w:date="2020-02-27T14:44:00Z">
              <w:r>
                <w:rPr>
                  <w:rFonts w:eastAsia="Batang"/>
                  <w:b/>
                  <w:bCs/>
                  <w:lang w:eastAsia="ko-KR"/>
                </w:rPr>
                <w:t>_________________________________________</w:t>
              </w:r>
            </w:ins>
          </w:p>
          <w:p w:rsidR="00E2764E" w:rsidRDefault="00E2764E" w:rsidP="00E2764E">
            <w:pPr>
              <w:rPr>
                <w:ins w:id="566" w:author="Ericsson j in Elbonia" w:date="2020-02-26T22:03:00Z"/>
                <w:rFonts w:eastAsia="Batang"/>
                <w:b/>
                <w:bCs/>
                <w:lang w:eastAsia="ko-KR"/>
              </w:rPr>
            </w:pPr>
            <w:ins w:id="567" w:author="Ericsson j in Elbonia" w:date="2020-02-26T22:03:00Z">
              <w:r>
                <w:rPr>
                  <w:rFonts w:eastAsia="Batang"/>
                  <w:b/>
                  <w:bCs/>
                  <w:lang w:eastAsia="ko-KR"/>
                </w:rPr>
                <w:t>Revision of C1-200653</w:t>
              </w:r>
            </w:ins>
          </w:p>
          <w:p w:rsidR="00E2764E" w:rsidRDefault="00E2764E" w:rsidP="00E2764E">
            <w:pPr>
              <w:rPr>
                <w:ins w:id="568" w:author="Ericsson j in Elbonia" w:date="2020-02-26T22:03:00Z"/>
                <w:rFonts w:eastAsia="Batang"/>
                <w:b/>
                <w:bCs/>
                <w:lang w:eastAsia="ko-KR"/>
              </w:rPr>
            </w:pPr>
            <w:ins w:id="569" w:author="Ericsson j in Elbonia" w:date="2020-02-26T22:03:00Z">
              <w:r>
                <w:rPr>
                  <w:rFonts w:eastAsia="Batang"/>
                  <w:b/>
                  <w:bCs/>
                  <w:lang w:eastAsia="ko-KR"/>
                </w:rPr>
                <w:t>_________________________________________</w:t>
              </w:r>
            </w:ins>
          </w:p>
          <w:p w:rsidR="00E2764E" w:rsidRDefault="00E2764E" w:rsidP="00E2764E">
            <w:pPr>
              <w:rPr>
                <w:rFonts w:eastAsia="Batang"/>
                <w:b/>
                <w:bCs/>
                <w:lang w:eastAsia="ko-KR"/>
              </w:rPr>
            </w:pPr>
            <w:r>
              <w:rPr>
                <w:rFonts w:eastAsia="Batang"/>
                <w:b/>
                <w:bCs/>
                <w:lang w:eastAsia="ko-KR"/>
              </w:rPr>
              <w:t>Mariusz (Friday 16:19):</w:t>
            </w:r>
          </w:p>
          <w:p w:rsidR="00E2764E" w:rsidRDefault="00E2764E" w:rsidP="00E2764E">
            <w:pPr>
              <w:rPr>
                <w:rFonts w:ascii="Calibri" w:hAnsi="Calibri"/>
              </w:rPr>
            </w:pPr>
            <w:r>
              <w:t xml:space="preserve">It seems a bit not clear to have it like this, that “Identity C can be an </w:t>
            </w:r>
            <w:r>
              <w:rPr>
                <w:highlight w:val="yellow"/>
                <w:u w:val="single"/>
              </w:rPr>
              <w:t>external alternative identity, a virtual identity</w:t>
            </w:r>
            <w:r>
              <w:t xml:space="preserve"> or </w:t>
            </w:r>
            <w:r>
              <w:rPr>
                <w:highlight w:val="green"/>
              </w:rPr>
              <w:t xml:space="preserve">a </w:t>
            </w:r>
            <w:r>
              <w:rPr>
                <w:highlight w:val="green"/>
                <w:u w:val="single"/>
              </w:rPr>
              <w:t>non-native identity</w:t>
            </w:r>
            <w:r>
              <w:t>.”.</w:t>
            </w:r>
          </w:p>
          <w:p w:rsidR="00E2764E" w:rsidRDefault="00E2764E" w:rsidP="00E2764E">
            <w:r>
              <w:t xml:space="preserve">Whereas in definition of </w:t>
            </w:r>
            <w:r>
              <w:rPr>
                <w:highlight w:val="green"/>
              </w:rPr>
              <w:t>non-native identity</w:t>
            </w:r>
            <w:r>
              <w:t xml:space="preserve"> we have “The non-native identity may be an </w:t>
            </w:r>
            <w:r>
              <w:rPr>
                <w:highlight w:val="cyan"/>
              </w:rPr>
              <w:t>alternative identity</w:t>
            </w:r>
            <w:r>
              <w:t xml:space="preserve">, </w:t>
            </w:r>
            <w:r>
              <w:rPr>
                <w:highlight w:val="yellow"/>
                <w:u w:val="single"/>
              </w:rPr>
              <w:t>external alternative identity or a virtual identity</w:t>
            </w:r>
            <w:r>
              <w:t>.”.</w:t>
            </w:r>
          </w:p>
          <w:p w:rsidR="00E2764E" w:rsidRDefault="00E2764E" w:rsidP="00E2764E"/>
          <w:p w:rsidR="00E2764E" w:rsidRDefault="00E2764E" w:rsidP="00E2764E">
            <w:r>
              <w:lastRenderedPageBreak/>
              <w:t>One thing is that identities C and D can be as well alternative identity.</w:t>
            </w:r>
          </w:p>
          <w:p w:rsidR="00E2764E" w:rsidRDefault="00E2764E" w:rsidP="00E2764E">
            <w:r>
              <w:t xml:space="preserve">The definitions of identities C and D are in fact </w:t>
            </w:r>
            <w:proofErr w:type="gramStart"/>
            <w:r>
              <w:t>similar to</w:t>
            </w:r>
            <w:proofErr w:type="gramEnd"/>
            <w:r>
              <w:t xml:space="preserve"> the definition of non-native identity, and to me identities C and D are the subset of non-native identities of users A and B, with the differentiator that these are not registered by user.</w:t>
            </w:r>
          </w:p>
          <w:p w:rsidR="00E2764E" w:rsidRDefault="00E2764E" w:rsidP="00E2764E"/>
          <w:p w:rsidR="00E2764E" w:rsidRDefault="00E2764E" w:rsidP="00E2764E">
            <w:r>
              <w:t xml:space="preserve">An alternative proposal could be to just say that: </w:t>
            </w:r>
          </w:p>
          <w:p w:rsidR="00E2764E" w:rsidRDefault="00E2764E" w:rsidP="00E2764E">
            <w:pPr>
              <w:ind w:firstLine="708"/>
            </w:pPr>
            <w:r>
              <w:rPr>
                <w:b/>
                <w:bCs/>
              </w:rPr>
              <w:t>identity C:</w:t>
            </w:r>
            <w:r>
              <w:t xml:space="preserve"> identity C is </w:t>
            </w:r>
            <w:r>
              <w:rPr>
                <w:color w:val="FF0000"/>
              </w:rPr>
              <w:t>a non-native</w:t>
            </w:r>
            <w:r>
              <w:t xml:space="preserve"> identity that can be used by user A and is not registered by user A</w:t>
            </w:r>
          </w:p>
          <w:p w:rsidR="00E2764E" w:rsidRDefault="00E2764E" w:rsidP="00E2764E">
            <w:r>
              <w:t>and respectively for identity D?</w:t>
            </w:r>
          </w:p>
          <w:p w:rsidR="00E2764E" w:rsidRDefault="00E2764E" w:rsidP="00E2764E"/>
          <w:p w:rsidR="00E2764E" w:rsidRDefault="00E2764E" w:rsidP="00E2764E"/>
          <w:p w:rsidR="00E2764E" w:rsidRDefault="00E2764E" w:rsidP="00E2764E">
            <w:r>
              <w:t>Moreover, 2</w:t>
            </w:r>
            <w:r>
              <w:rPr>
                <w:vertAlign w:val="superscript"/>
              </w:rPr>
              <w:t>nd</w:t>
            </w:r>
            <w:r>
              <w:t xml:space="preserve"> change of </w:t>
            </w:r>
            <w:proofErr w:type="spellStart"/>
            <w:r>
              <w:t>pCR</w:t>
            </w:r>
            <w:proofErr w:type="spellEnd"/>
            <w:r>
              <w:t xml:space="preserve"> to clause 4.5.2 is not indicated in cover page.</w:t>
            </w:r>
          </w:p>
          <w:p w:rsidR="00E2764E" w:rsidRDefault="00E2764E" w:rsidP="00E2764E">
            <w:r>
              <w:t>A proposal for extending the text as follows:</w:t>
            </w:r>
          </w:p>
          <w:p w:rsidR="00E2764E" w:rsidRDefault="00E2764E" w:rsidP="00E2764E">
            <w:pPr>
              <w:spacing w:after="180"/>
              <w:ind w:left="708"/>
              <w:rPr>
                <w:rFonts w:ascii="Times New Roman" w:hAnsi="Times New Roman"/>
              </w:rPr>
            </w:pPr>
            <w:r>
              <w:rPr>
                <w:rFonts w:ascii="Times New Roman" w:hAnsi="Times New Roman"/>
              </w:rPr>
              <w:t xml:space="preserve">The user of </w:t>
            </w:r>
            <w:proofErr w:type="spellStart"/>
            <w:r>
              <w:rPr>
                <w:rFonts w:ascii="Times New Roman" w:hAnsi="Times New Roman"/>
              </w:rPr>
              <w:t>MiD</w:t>
            </w:r>
            <w:proofErr w:type="spellEnd"/>
            <w:r>
              <w:rPr>
                <w:rFonts w:ascii="Times New Roman" w:hAnsi="Times New Roman"/>
              </w:rPr>
              <w:t xml:space="preserve"> service decides which of its identities are active and can be used for incoming and outgoing calls by changing the "Activated" attribute in the &lt;Shared-identity&gt; or &lt;</w:t>
            </w:r>
            <w:proofErr w:type="spellStart"/>
            <w:r>
              <w:rPr>
                <w:rFonts w:ascii="Times New Roman" w:hAnsi="Times New Roman"/>
              </w:rPr>
              <w:t>Delagated</w:t>
            </w:r>
            <w:proofErr w:type="spellEnd"/>
            <w:r>
              <w:rPr>
                <w:rFonts w:ascii="Times New Roman" w:hAnsi="Times New Roman"/>
              </w:rPr>
              <w:t>-user&gt; elements</w:t>
            </w:r>
            <w:r>
              <w:rPr>
                <w:rFonts w:ascii="Times New Roman" w:hAnsi="Times New Roman"/>
                <w:color w:val="FF0000"/>
              </w:rPr>
              <w:t xml:space="preserve"> </w:t>
            </w:r>
            <w:r>
              <w:rPr>
                <w:color w:val="FF0000"/>
              </w:rPr>
              <w:t>in the service configuration data</w:t>
            </w:r>
            <w:r>
              <w:rPr>
                <w:rFonts w:ascii="Times New Roman" w:hAnsi="Times New Roman"/>
              </w:rPr>
              <w:t>.</w:t>
            </w:r>
          </w:p>
          <w:p w:rsidR="00E2764E" w:rsidRDefault="00E2764E" w:rsidP="00E2764E">
            <w:pPr>
              <w:rPr>
                <w:rFonts w:eastAsia="Batang"/>
                <w:b/>
                <w:bCs/>
                <w:lang w:eastAsia="ko-KR"/>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eastAsia="Batang" w:cs="Arial"/>
                <w:lang w:eastAsia="ko-KR"/>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eastAsia="Batang" w:cs="Arial"/>
                <w:lang w:eastAsia="ko-KR"/>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eastAsia="Batang" w:cs="Arial"/>
                <w:lang w:eastAsia="ko-KR"/>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eastAsia="Batang" w:cs="Arial"/>
                <w:lang w:eastAsia="ko-KR"/>
              </w:rPr>
            </w:pPr>
          </w:p>
        </w:tc>
      </w:tr>
      <w:tr w:rsidR="00E2764E" w:rsidRPr="00D95972" w:rsidTr="0011189D">
        <w:tc>
          <w:tcPr>
            <w:tcW w:w="976" w:type="dxa"/>
            <w:tcBorders>
              <w:top w:val="single" w:sz="4" w:space="0" w:color="auto"/>
              <w:left w:val="thinThickThinSmallGap" w:sz="24" w:space="0" w:color="auto"/>
              <w:bottom w:val="single" w:sz="4" w:space="0" w:color="auto"/>
            </w:tcBorders>
            <w:shd w:val="clear" w:color="auto" w:fill="auto"/>
          </w:tcPr>
          <w:p w:rsidR="00E2764E" w:rsidRPr="00D95972" w:rsidRDefault="00E2764E" w:rsidP="00766990">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rsidR="00E2764E" w:rsidRPr="00D95972" w:rsidRDefault="00E2764E" w:rsidP="00E2764E">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auto"/>
          </w:tcPr>
          <w:p w:rsidR="00E2764E" w:rsidRPr="00D95972" w:rsidRDefault="00E2764E" w:rsidP="00E2764E">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E2764E" w:rsidRDefault="00E2764E" w:rsidP="00E2764E">
            <w:pPr>
              <w:rPr>
                <w:rFonts w:cs="Arial"/>
                <w:color w:val="000000"/>
              </w:rPr>
            </w:pPr>
            <w:r w:rsidRPr="00D95972">
              <w:rPr>
                <w:rFonts w:cs="Arial"/>
                <w:color w:val="000000"/>
              </w:rPr>
              <w:t>IMS Stage-3 IETF Protocol Alignment for Rel-1</w:t>
            </w:r>
            <w:r>
              <w:rPr>
                <w:rFonts w:cs="Arial"/>
                <w:color w:val="000000"/>
              </w:rPr>
              <w:t>6</w:t>
            </w:r>
          </w:p>
          <w:p w:rsidR="00E2764E" w:rsidRPr="00D95972" w:rsidRDefault="00E2764E" w:rsidP="00E2764E">
            <w:pPr>
              <w:rPr>
                <w:rFonts w:eastAsia="Batang" w:cs="Arial"/>
                <w:lang w:eastAsia="ko-KR"/>
              </w:rPr>
            </w:pP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70" w:history="1">
              <w:r w:rsidR="00E2764E">
                <w:rPr>
                  <w:rStyle w:val="Hyperlink"/>
                </w:rPr>
                <w:t>C1-200659</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Correction of P-Associated-URI handling</w:t>
            </w:r>
          </w:p>
        </w:tc>
        <w:tc>
          <w:tcPr>
            <w:tcW w:w="1766" w:type="dxa"/>
            <w:tcBorders>
              <w:top w:val="single" w:sz="4" w:space="0" w:color="auto"/>
              <w:bottom w:val="single" w:sz="4" w:space="0" w:color="auto"/>
            </w:tcBorders>
            <w:shd w:val="clear" w:color="auto" w:fill="FFFF00"/>
          </w:tcPr>
          <w:p w:rsidR="00E2764E" w:rsidRDefault="00E2764E" w:rsidP="00E2764E">
            <w:r>
              <w:t>Ericsson /Jörgen</w:t>
            </w:r>
          </w:p>
        </w:tc>
        <w:tc>
          <w:tcPr>
            <w:tcW w:w="827" w:type="dxa"/>
            <w:tcBorders>
              <w:top w:val="single" w:sz="4" w:space="0" w:color="auto"/>
              <w:bottom w:val="single" w:sz="4" w:space="0" w:color="auto"/>
            </w:tcBorders>
            <w:shd w:val="clear" w:color="auto" w:fill="FFFF00"/>
          </w:tcPr>
          <w:p w:rsidR="00E2764E" w:rsidRDefault="00E2764E" w:rsidP="00E2764E">
            <w:r>
              <w:t>CR 6412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agreed</w:t>
            </w:r>
          </w:p>
          <w:p w:rsidR="00E2764E" w:rsidRDefault="00E2764E" w:rsidP="00E2764E">
            <w:pPr>
              <w:rPr>
                <w:rFonts w:eastAsia="Batang"/>
                <w:lang w:eastAsia="ko-KR"/>
              </w:rPr>
            </w:pP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CF4882" w:rsidP="00E2764E">
            <w:hyperlink r:id="rId471" w:history="1">
              <w:r w:rsidR="00E2764E">
                <w:rPr>
                  <w:rStyle w:val="Hyperlink"/>
                </w:rPr>
                <w:t>C1-200684</w:t>
              </w:r>
            </w:hyperlink>
          </w:p>
        </w:tc>
        <w:tc>
          <w:tcPr>
            <w:tcW w:w="4190" w:type="dxa"/>
            <w:gridSpan w:val="3"/>
            <w:tcBorders>
              <w:top w:val="single" w:sz="4" w:space="0" w:color="auto"/>
              <w:bottom w:val="single" w:sz="4" w:space="0" w:color="auto"/>
            </w:tcBorders>
            <w:shd w:val="clear" w:color="auto" w:fill="FFFFFF"/>
          </w:tcPr>
          <w:p w:rsidR="00E2764E" w:rsidRDefault="00E2764E" w:rsidP="00E2764E">
            <w:r>
              <w:t>UAC for MO-IMS registration related signalling EN resolution</w:t>
            </w:r>
          </w:p>
        </w:tc>
        <w:tc>
          <w:tcPr>
            <w:tcW w:w="1766" w:type="dxa"/>
            <w:tcBorders>
              <w:top w:val="single" w:sz="4" w:space="0" w:color="auto"/>
              <w:bottom w:val="single" w:sz="4" w:space="0" w:color="auto"/>
            </w:tcBorders>
            <w:shd w:val="clear" w:color="auto" w:fill="FFFFFF"/>
          </w:tcPr>
          <w:p w:rsidR="00E2764E" w:rsidRDefault="00E2764E" w:rsidP="00E2764E">
            <w:r>
              <w:t>NTT DOCOMO INC.</w:t>
            </w:r>
          </w:p>
        </w:tc>
        <w:tc>
          <w:tcPr>
            <w:tcW w:w="827" w:type="dxa"/>
            <w:tcBorders>
              <w:top w:val="single" w:sz="4" w:space="0" w:color="auto"/>
              <w:bottom w:val="single" w:sz="4" w:space="0" w:color="auto"/>
            </w:tcBorders>
            <w:shd w:val="clear" w:color="auto" w:fill="FFFFFF"/>
          </w:tcPr>
          <w:p w:rsidR="00E2764E" w:rsidRDefault="00E2764E" w:rsidP="00E2764E">
            <w: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eastAsia="Batang"/>
                <w:lang w:eastAsia="ko-KR"/>
              </w:rPr>
            </w:pPr>
            <w:r>
              <w:rPr>
                <w:rFonts w:eastAsia="Batang"/>
                <w:lang w:eastAsia="ko-KR"/>
              </w:rPr>
              <w:t>Postponed</w:t>
            </w:r>
          </w:p>
          <w:p w:rsidR="00E2764E" w:rsidRDefault="00E2764E" w:rsidP="00E2764E">
            <w:pPr>
              <w:rPr>
                <w:rFonts w:eastAsia="Batang"/>
                <w:lang w:eastAsia="ko-KR"/>
              </w:rPr>
            </w:pPr>
            <w:r>
              <w:rPr>
                <w:rFonts w:eastAsia="Batang"/>
                <w:lang w:eastAsia="ko-KR"/>
              </w:rPr>
              <w:t xml:space="preserve">Out of scope for this meeting. Please use </w:t>
            </w:r>
            <w:r>
              <w:rPr>
                <w:noProof/>
              </w:rPr>
              <w:t>5GProtoc16.</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72" w:history="1">
              <w:r w:rsidR="00E2764E">
                <w:rPr>
                  <w:rStyle w:val="Hyperlink"/>
                </w:rPr>
                <w:t>C1-200963</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Location information; mid-call access change</w:t>
            </w:r>
          </w:p>
        </w:tc>
        <w:tc>
          <w:tcPr>
            <w:tcW w:w="1766" w:type="dxa"/>
            <w:tcBorders>
              <w:top w:val="single" w:sz="4" w:space="0" w:color="auto"/>
              <w:bottom w:val="single" w:sz="4" w:space="0" w:color="auto"/>
            </w:tcBorders>
            <w:shd w:val="clear" w:color="auto" w:fill="FFFF00"/>
          </w:tcPr>
          <w:p w:rsidR="00E2764E" w:rsidRDefault="00E2764E" w:rsidP="00E2764E">
            <w:r>
              <w:t>Ericsson, Deutsche Telekom /Jörgen</w:t>
            </w:r>
          </w:p>
        </w:tc>
        <w:tc>
          <w:tcPr>
            <w:tcW w:w="827" w:type="dxa"/>
            <w:tcBorders>
              <w:top w:val="single" w:sz="4" w:space="0" w:color="auto"/>
              <w:bottom w:val="single" w:sz="4" w:space="0" w:color="auto"/>
            </w:tcBorders>
            <w:shd w:val="clear" w:color="auto" w:fill="FFFF00"/>
          </w:tcPr>
          <w:p w:rsidR="00E2764E" w:rsidRDefault="00E2764E" w:rsidP="00E2764E">
            <w:r>
              <w:t>CR 6411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questioned</w:t>
            </w:r>
          </w:p>
          <w:p w:rsidR="00E2764E" w:rsidRDefault="00E2764E" w:rsidP="00E2764E">
            <w:pPr>
              <w:rPr>
                <w:rFonts w:eastAsia="Batang"/>
                <w:b/>
                <w:bCs/>
                <w:lang w:eastAsia="ko-KR"/>
              </w:rPr>
            </w:pPr>
            <w:r>
              <w:rPr>
                <w:rFonts w:eastAsia="Batang"/>
                <w:b/>
                <w:bCs/>
                <w:lang w:eastAsia="ko-KR"/>
              </w:rPr>
              <w:t xml:space="preserve">Sung, </w:t>
            </w:r>
          </w:p>
          <w:p w:rsidR="00F139F7" w:rsidRDefault="00F139F7" w:rsidP="00E2764E">
            <w:pPr>
              <w:rPr>
                <w:rFonts w:eastAsia="Batang"/>
                <w:b/>
                <w:bCs/>
                <w:lang w:eastAsia="ko-KR"/>
              </w:rPr>
            </w:pPr>
          </w:p>
          <w:p w:rsidR="00F139F7" w:rsidRDefault="00F139F7" w:rsidP="00E2764E">
            <w:pPr>
              <w:rPr>
                <w:rFonts w:eastAsia="Batang"/>
                <w:b/>
                <w:bCs/>
                <w:lang w:eastAsia="ko-KR"/>
              </w:rPr>
            </w:pPr>
            <w:r>
              <w:rPr>
                <w:rFonts w:eastAsia="Batang"/>
                <w:b/>
                <w:bCs/>
                <w:lang w:eastAsia="ko-KR"/>
              </w:rPr>
              <w:t>Mariusz is fine</w:t>
            </w:r>
          </w:p>
          <w:p w:rsidR="00F139F7" w:rsidRDefault="00F139F7" w:rsidP="00E2764E">
            <w:pPr>
              <w:rPr>
                <w:rFonts w:eastAsia="Batang"/>
                <w:b/>
                <w:bCs/>
                <w:lang w:eastAsia="ko-KR"/>
              </w:rPr>
            </w:pPr>
            <w:r>
              <w:rPr>
                <w:rFonts w:eastAsia="Batang"/>
                <w:b/>
                <w:bCs/>
                <w:lang w:eastAsia="ko-KR"/>
              </w:rPr>
              <w:t>Yue is fine</w:t>
            </w:r>
          </w:p>
          <w:p w:rsidR="00F139F7" w:rsidRDefault="00F139F7" w:rsidP="00E2764E">
            <w:pPr>
              <w:rPr>
                <w:rFonts w:eastAsia="Batang"/>
                <w:b/>
                <w:bCs/>
                <w:lang w:eastAsia="ko-KR"/>
              </w:rPr>
            </w:pPr>
            <w:r>
              <w:rPr>
                <w:rFonts w:eastAsia="Batang"/>
                <w:b/>
                <w:bCs/>
                <w:lang w:eastAsia="ko-KR"/>
              </w:rPr>
              <w:lastRenderedPageBreak/>
              <w:t>Hiroshi is fine</w:t>
            </w:r>
          </w:p>
          <w:p w:rsidR="00F139F7" w:rsidRDefault="00F139F7" w:rsidP="00E2764E">
            <w:pPr>
              <w:rPr>
                <w:rFonts w:eastAsia="Batang"/>
                <w:b/>
                <w:bCs/>
                <w:lang w:eastAsia="ko-KR"/>
              </w:rPr>
            </w:pPr>
          </w:p>
          <w:p w:rsidR="00E2764E" w:rsidRDefault="00E2764E" w:rsidP="00E2764E">
            <w:pPr>
              <w:rPr>
                <w:ins w:id="570" w:author="Ericsson j in Elbonia" w:date="2020-02-26T22:06:00Z"/>
                <w:rFonts w:eastAsia="Batang"/>
                <w:b/>
                <w:bCs/>
                <w:lang w:eastAsia="ko-KR"/>
              </w:rPr>
            </w:pPr>
            <w:ins w:id="571" w:author="Ericsson j in Elbonia" w:date="2020-02-26T22:06:00Z">
              <w:r>
                <w:rPr>
                  <w:rFonts w:eastAsia="Batang"/>
                  <w:b/>
                  <w:bCs/>
                  <w:lang w:eastAsia="ko-KR"/>
                </w:rPr>
                <w:t>Revision of C1-200625</w:t>
              </w:r>
            </w:ins>
          </w:p>
          <w:p w:rsidR="00E2764E" w:rsidRDefault="00E2764E" w:rsidP="00E2764E">
            <w:pPr>
              <w:rPr>
                <w:ins w:id="572" w:author="Ericsson j in Elbonia" w:date="2020-02-26T22:06:00Z"/>
                <w:rFonts w:eastAsia="Batang"/>
                <w:b/>
                <w:bCs/>
                <w:lang w:eastAsia="ko-KR"/>
              </w:rPr>
            </w:pPr>
            <w:ins w:id="573" w:author="Ericsson j in Elbonia" w:date="2020-02-26T22:06:00Z">
              <w:r>
                <w:rPr>
                  <w:rFonts w:eastAsia="Batang"/>
                  <w:b/>
                  <w:bCs/>
                  <w:lang w:eastAsia="ko-KR"/>
                </w:rPr>
                <w:t>_________________________________________</w:t>
              </w:r>
            </w:ins>
          </w:p>
          <w:p w:rsidR="00E2764E" w:rsidRDefault="00E2764E" w:rsidP="00E2764E">
            <w:pPr>
              <w:rPr>
                <w:rFonts w:eastAsia="Batang"/>
                <w:b/>
                <w:bCs/>
                <w:lang w:eastAsia="ko-KR"/>
              </w:rPr>
            </w:pPr>
            <w:r>
              <w:rPr>
                <w:rFonts w:eastAsia="Batang"/>
                <w:b/>
                <w:bCs/>
                <w:lang w:eastAsia="ko-KR"/>
              </w:rPr>
              <w:t xml:space="preserve">Yue (Wed 18:31 (too early) confirmed Friday): </w:t>
            </w:r>
          </w:p>
          <w:p w:rsidR="00E2764E" w:rsidRDefault="00E2764E" w:rsidP="00E2764E">
            <w:pPr>
              <w:rPr>
                <w:rFonts w:eastAsia="Batang"/>
                <w:lang w:eastAsia="ko-KR"/>
              </w:rPr>
            </w:pPr>
            <w:r>
              <w:rPr>
                <w:rFonts w:eastAsia="Batang"/>
                <w:lang w:eastAsia="ko-KR"/>
              </w:rPr>
              <w:t>1.</w:t>
            </w:r>
            <w:r>
              <w:rPr>
                <w:rFonts w:eastAsia="Batang"/>
                <w:lang w:eastAsia="ko-KR"/>
              </w:rPr>
              <w:tab/>
              <w:t>Is the latest location information contained in the PANI header field of the MESSAGE request?</w:t>
            </w:r>
          </w:p>
          <w:p w:rsidR="00E2764E" w:rsidRDefault="00E2764E" w:rsidP="00E2764E">
            <w:pPr>
              <w:rPr>
                <w:rFonts w:eastAsia="Batang"/>
                <w:lang w:eastAsia="ko-KR"/>
              </w:rPr>
            </w:pPr>
            <w:r>
              <w:rPr>
                <w:rFonts w:eastAsia="Batang"/>
                <w:lang w:eastAsia="ko-KR"/>
              </w:rPr>
              <w:t>2.</w:t>
            </w:r>
            <w:r>
              <w:rPr>
                <w:rFonts w:eastAsia="Batang"/>
                <w:lang w:eastAsia="ko-KR"/>
              </w:rPr>
              <w:tab/>
              <w:t>If there is another AS (acting as B2BUA) triggered before the AS expected to receive the MESSAGE, then the P-CSCF and the concerned AS may see different ICID, in that case how does the AS correlate the MESSAGE and the ongoing session?</w:t>
            </w:r>
          </w:p>
          <w:p w:rsidR="00E2764E" w:rsidRDefault="00E2764E" w:rsidP="00E2764E">
            <w:pPr>
              <w:rPr>
                <w:rFonts w:eastAsia="Batang"/>
                <w:lang w:eastAsia="ko-KR"/>
              </w:rPr>
            </w:pPr>
          </w:p>
          <w:p w:rsidR="00E2764E" w:rsidRDefault="00E2764E" w:rsidP="00E2764E">
            <w:pPr>
              <w:rPr>
                <w:rFonts w:eastAsia="Batang"/>
                <w:b/>
                <w:bCs/>
                <w:lang w:eastAsia="ko-KR"/>
              </w:rPr>
            </w:pPr>
            <w:r>
              <w:rPr>
                <w:rFonts w:eastAsia="Batang"/>
                <w:b/>
                <w:bCs/>
                <w:lang w:eastAsia="ko-KR"/>
              </w:rPr>
              <w:t>Sung (Thursday 17:31):</w:t>
            </w:r>
          </w:p>
          <w:p w:rsidR="00E2764E" w:rsidRDefault="00E2764E" w:rsidP="00E2764E">
            <w:pPr>
              <w:wordWrap w:val="0"/>
              <w:rPr>
                <w:rFonts w:ascii="Tahoma" w:hAnsi="Tahoma" w:cs="Tahoma"/>
              </w:rPr>
            </w:pPr>
            <w:r>
              <w:rPr>
                <w:rFonts w:ascii="Tahoma" w:hAnsi="Tahoma" w:cs="Tahoma"/>
              </w:rPr>
              <w:t>Please let me ask some questions on the paper:</w:t>
            </w:r>
          </w:p>
          <w:p w:rsidR="00E2764E" w:rsidRDefault="00E2764E" w:rsidP="00766990">
            <w:pPr>
              <w:pStyle w:val="ListParagraph"/>
              <w:numPr>
                <w:ilvl w:val="0"/>
                <w:numId w:val="26"/>
              </w:numPr>
              <w:wordWrap w:val="0"/>
              <w:overflowPunct/>
              <w:autoSpaceDE/>
              <w:adjustRightInd/>
              <w:textAlignment w:val="auto"/>
              <w:rPr>
                <w:rFonts w:ascii="Tahoma" w:hAnsi="Tahoma" w:cs="Tahoma"/>
                <w:lang w:val="en-US"/>
              </w:rPr>
            </w:pPr>
            <w:r>
              <w:rPr>
                <w:rFonts w:ascii="Tahoma" w:hAnsi="Tahoma" w:cs="Tahoma"/>
                <w:lang w:val="en-US"/>
              </w:rPr>
              <w:t>Is there a related stage 2 requirement?</w:t>
            </w:r>
          </w:p>
          <w:p w:rsidR="00E2764E" w:rsidRDefault="00E2764E" w:rsidP="00766990">
            <w:pPr>
              <w:pStyle w:val="ListParagraph"/>
              <w:numPr>
                <w:ilvl w:val="0"/>
                <w:numId w:val="26"/>
              </w:numPr>
              <w:wordWrap w:val="0"/>
              <w:overflowPunct/>
              <w:autoSpaceDE/>
              <w:adjustRightInd/>
              <w:textAlignment w:val="auto"/>
              <w:rPr>
                <w:rFonts w:ascii="Tahoma" w:hAnsi="Tahoma" w:cs="Tahoma"/>
                <w:lang w:val="en-US"/>
              </w:rPr>
            </w:pPr>
            <w:r>
              <w:rPr>
                <w:rFonts w:ascii="Tahoma" w:hAnsi="Tahoma" w:cs="Tahoma"/>
                <w:lang w:val="en-US"/>
              </w:rPr>
              <w:t xml:space="preserve">On the procedure, would the MESSAGE be sent only to one AS or to multiple </w:t>
            </w:r>
            <w:proofErr w:type="spellStart"/>
            <w:r>
              <w:rPr>
                <w:rFonts w:ascii="Tahoma" w:hAnsi="Tahoma" w:cs="Tahoma"/>
                <w:lang w:val="en-US"/>
              </w:rPr>
              <w:t>ASes</w:t>
            </w:r>
            <w:proofErr w:type="spellEnd"/>
            <w:r>
              <w:rPr>
                <w:rFonts w:ascii="Tahoma" w:hAnsi="Tahoma" w:cs="Tahoma"/>
                <w:lang w:val="en-US"/>
              </w:rPr>
              <w:t>?</w:t>
            </w:r>
          </w:p>
          <w:p w:rsidR="00E2764E" w:rsidRDefault="00E2764E" w:rsidP="00766990">
            <w:pPr>
              <w:pStyle w:val="ListParagraph"/>
              <w:numPr>
                <w:ilvl w:val="0"/>
                <w:numId w:val="26"/>
              </w:numPr>
              <w:wordWrap w:val="0"/>
              <w:overflowPunct/>
              <w:autoSpaceDE/>
              <w:adjustRightInd/>
              <w:textAlignment w:val="auto"/>
              <w:rPr>
                <w:rFonts w:ascii="Tahoma" w:hAnsi="Tahoma" w:cs="Tahoma"/>
                <w:lang w:val="en-US"/>
              </w:rPr>
            </w:pPr>
            <w:r>
              <w:rPr>
                <w:rFonts w:ascii="Tahoma" w:hAnsi="Tahoma" w:cs="Tahoma"/>
                <w:lang w:val="en-US"/>
              </w:rPr>
              <w:t>Our understanding is that VPLMN change would not be reported via Rx. So, is the use case related to S8HR mentioned in the cover sheet valid?</w:t>
            </w:r>
          </w:p>
          <w:p w:rsidR="00E2764E" w:rsidRDefault="00E2764E" w:rsidP="00766990">
            <w:pPr>
              <w:pStyle w:val="ListParagraph"/>
              <w:numPr>
                <w:ilvl w:val="0"/>
                <w:numId w:val="26"/>
              </w:numPr>
              <w:wordWrap w:val="0"/>
              <w:overflowPunct/>
              <w:autoSpaceDE/>
              <w:adjustRightInd/>
              <w:textAlignment w:val="auto"/>
              <w:rPr>
                <w:rFonts w:ascii="Tahoma" w:hAnsi="Tahoma" w:cs="Tahoma"/>
                <w:lang w:val="en-US"/>
              </w:rPr>
            </w:pPr>
            <w:r>
              <w:rPr>
                <w:rFonts w:ascii="Tahoma" w:hAnsi="Tahoma" w:cs="Tahoma"/>
                <w:lang w:val="en-US"/>
              </w:rPr>
              <w:t>What do you think about including PVNI header field in the MESSAGE request?</w:t>
            </w:r>
          </w:p>
          <w:p w:rsidR="00E2764E" w:rsidRDefault="00E2764E" w:rsidP="00766990">
            <w:pPr>
              <w:pStyle w:val="ListParagraph"/>
              <w:numPr>
                <w:ilvl w:val="0"/>
                <w:numId w:val="26"/>
              </w:numPr>
              <w:wordWrap w:val="0"/>
              <w:overflowPunct/>
              <w:autoSpaceDE/>
              <w:adjustRightInd/>
              <w:textAlignment w:val="auto"/>
              <w:rPr>
                <w:rFonts w:ascii="Tahoma" w:hAnsi="Tahoma" w:cs="Tahoma"/>
                <w:lang w:val="en-US"/>
              </w:rPr>
            </w:pPr>
            <w:r>
              <w:rPr>
                <w:rFonts w:ascii="Tahoma" w:hAnsi="Tahoma" w:cs="Tahoma"/>
                <w:lang w:val="en-US"/>
              </w:rPr>
              <w:t>On the frequency of the MESSAGE transmission, can this flood the network?</w:t>
            </w:r>
          </w:p>
          <w:p w:rsidR="00E2764E" w:rsidRDefault="00E2764E" w:rsidP="00766990">
            <w:pPr>
              <w:pStyle w:val="ListParagraph"/>
              <w:numPr>
                <w:ilvl w:val="0"/>
                <w:numId w:val="26"/>
              </w:numPr>
              <w:wordWrap w:val="0"/>
              <w:overflowPunct/>
              <w:autoSpaceDE/>
              <w:adjustRightInd/>
              <w:textAlignment w:val="auto"/>
              <w:rPr>
                <w:rFonts w:ascii="Tahoma" w:hAnsi="Tahoma" w:cs="Tahoma"/>
                <w:lang w:val="en-US"/>
              </w:rPr>
            </w:pPr>
            <w:r>
              <w:rPr>
                <w:rFonts w:ascii="Tahoma" w:hAnsi="Tahoma" w:cs="Tahoma"/>
                <w:lang w:val="en-US"/>
              </w:rPr>
              <w:t>Would change to WLAN be covered?</w:t>
            </w:r>
          </w:p>
          <w:p w:rsidR="00E2764E" w:rsidRDefault="00E2764E" w:rsidP="00E2764E">
            <w:pPr>
              <w:wordWrap w:val="0"/>
              <w:rPr>
                <w:rFonts w:ascii="Tahoma" w:hAnsi="Tahoma" w:cs="Tahoma"/>
                <w:b/>
                <w:bCs/>
              </w:rPr>
            </w:pPr>
            <w:r>
              <w:rPr>
                <w:rFonts w:ascii="Tahoma" w:hAnsi="Tahoma" w:cs="Tahoma"/>
                <w:b/>
                <w:bCs/>
              </w:rPr>
              <w:t>Mariusz (Friday 15:26):</w:t>
            </w:r>
          </w:p>
          <w:p w:rsidR="00E2764E" w:rsidRDefault="00E2764E" w:rsidP="00E2764E">
            <w:pPr>
              <w:wordWrap w:val="0"/>
              <w:rPr>
                <w:rFonts w:ascii="Tahoma" w:hAnsi="Tahoma" w:cs="Tahoma"/>
              </w:rPr>
            </w:pPr>
            <w:r>
              <w:rPr>
                <w:rFonts w:ascii="Tahoma" w:hAnsi="Tahoma" w:cs="Tahoma"/>
              </w:rPr>
              <w:t>In addition:</w:t>
            </w:r>
          </w:p>
          <w:p w:rsidR="00E2764E" w:rsidRDefault="00E2764E" w:rsidP="00766990">
            <w:pPr>
              <w:pStyle w:val="ListParagraph"/>
              <w:numPr>
                <w:ilvl w:val="0"/>
                <w:numId w:val="27"/>
              </w:numPr>
              <w:overflowPunct/>
              <w:autoSpaceDE/>
              <w:adjustRightInd/>
              <w:textAlignment w:val="auto"/>
              <w:rPr>
                <w:rFonts w:ascii="Calibri" w:hAnsi="Calibri"/>
                <w:color w:val="1F497D"/>
              </w:rPr>
            </w:pPr>
            <w:r>
              <w:rPr>
                <w:color w:val="1F497D"/>
              </w:rPr>
              <w:t>What exactly should be understood “</w:t>
            </w:r>
            <w:r>
              <w:t>determines that the UE has changed location</w:t>
            </w:r>
            <w:r>
              <w:rPr>
                <w:color w:val="1F497D"/>
              </w:rPr>
              <w:t>”? It seems not fully clear based on what P-CSCF determines that.</w:t>
            </w:r>
          </w:p>
          <w:p w:rsidR="00E2764E" w:rsidRDefault="00E2764E" w:rsidP="00766990">
            <w:pPr>
              <w:pStyle w:val="ListParagraph"/>
              <w:numPr>
                <w:ilvl w:val="0"/>
                <w:numId w:val="27"/>
              </w:numPr>
              <w:overflowPunct/>
              <w:autoSpaceDE/>
              <w:adjustRightInd/>
              <w:textAlignment w:val="auto"/>
              <w:rPr>
                <w:color w:val="1F497D"/>
              </w:rPr>
            </w:pPr>
            <w:r>
              <w:rPr>
                <w:color w:val="1F497D"/>
              </w:rPr>
              <w:t>Why not to refer exactly to the new clause 5.2.x in the sentence added in clause 4.1;</w:t>
            </w:r>
          </w:p>
          <w:p w:rsidR="00E2764E" w:rsidRDefault="00E2764E" w:rsidP="00766990">
            <w:pPr>
              <w:pStyle w:val="ListParagraph"/>
              <w:numPr>
                <w:ilvl w:val="0"/>
                <w:numId w:val="27"/>
              </w:numPr>
              <w:overflowPunct/>
              <w:autoSpaceDE/>
              <w:adjustRightInd/>
              <w:textAlignment w:val="auto"/>
              <w:rPr>
                <w:color w:val="1F497D"/>
              </w:rPr>
            </w:pPr>
            <w:r>
              <w:rPr>
                <w:color w:val="1F497D"/>
              </w:rPr>
              <w:t>Second dot not needed in 7.9A.X:</w:t>
            </w:r>
          </w:p>
          <w:p w:rsidR="00E2764E" w:rsidRDefault="00E2764E" w:rsidP="00E2764E">
            <w:pPr>
              <w:ind w:left="1080"/>
            </w:pPr>
            <w:r>
              <w:t xml:space="preserve">Examples of typical use: A network entity indicating support for mid-call </w:t>
            </w:r>
            <w:r>
              <w:lastRenderedPageBreak/>
              <w:t xml:space="preserve">updates. A downstream network entity performs the </w:t>
            </w:r>
            <w:proofErr w:type="gramStart"/>
            <w:r>
              <w:t>update</w:t>
            </w:r>
            <w:r>
              <w:rPr>
                <w:highlight w:val="yellow"/>
              </w:rPr>
              <w:t>..</w:t>
            </w:r>
            <w:proofErr w:type="gramEnd"/>
          </w:p>
          <w:p w:rsidR="00E2764E" w:rsidRDefault="00E2764E" w:rsidP="00E2764E">
            <w:pPr>
              <w:wordWrap w:val="0"/>
              <w:rPr>
                <w:rFonts w:ascii="Tahoma" w:hAnsi="Tahoma" w:cs="Tahoma"/>
                <w:b/>
                <w:bCs/>
              </w:rPr>
            </w:pPr>
            <w:r>
              <w:rPr>
                <w:rFonts w:ascii="Tahoma" w:hAnsi="Tahoma" w:cs="Tahoma"/>
                <w:b/>
                <w:bCs/>
              </w:rPr>
              <w:t>Hiroshi (Monday 03:54):</w:t>
            </w:r>
          </w:p>
          <w:p w:rsidR="00E2764E" w:rsidRDefault="00E2764E" w:rsidP="00766990">
            <w:pPr>
              <w:pStyle w:val="ListParagraph"/>
              <w:numPr>
                <w:ilvl w:val="0"/>
                <w:numId w:val="28"/>
              </w:numPr>
              <w:overflowPunct/>
              <w:autoSpaceDE/>
              <w:adjustRightInd/>
              <w:textAlignment w:val="auto"/>
              <w:rPr>
                <w:color w:val="1F497D"/>
                <w:sz w:val="21"/>
                <w:szCs w:val="21"/>
                <w:lang w:val="en-US" w:eastAsia="ja-JP"/>
              </w:rPr>
            </w:pPr>
            <w:r>
              <w:rPr>
                <w:color w:val="1F497D"/>
                <w:sz w:val="21"/>
                <w:szCs w:val="21"/>
                <w:lang w:val="en-US" w:eastAsia="ja-JP"/>
              </w:rPr>
              <w:t>May I ask clarification on the use case, is it intended to provide different retails charging depending on each access and per RAT type?</w:t>
            </w:r>
          </w:p>
          <w:p w:rsidR="00E2764E" w:rsidRDefault="00E2764E" w:rsidP="00766990">
            <w:pPr>
              <w:pStyle w:val="ListParagraph"/>
              <w:numPr>
                <w:ilvl w:val="1"/>
                <w:numId w:val="28"/>
              </w:numPr>
              <w:overflowPunct/>
              <w:autoSpaceDE/>
              <w:adjustRightInd/>
              <w:spacing w:after="240"/>
              <w:textAlignment w:val="auto"/>
              <w:rPr>
                <w:color w:val="1F497D"/>
                <w:sz w:val="21"/>
                <w:szCs w:val="21"/>
                <w:lang w:val="en-US" w:eastAsia="ja-JP"/>
              </w:rPr>
            </w:pPr>
            <w:r>
              <w:rPr>
                <w:color w:val="1F497D"/>
                <w:sz w:val="21"/>
                <w:szCs w:val="21"/>
                <w:lang w:val="en-US" w:eastAsia="ja-JP"/>
              </w:rPr>
              <w:t>As Mariusz pointed out in his first bullet, determination based on location change as described clause 5.2.x could be misleading.</w:t>
            </w:r>
          </w:p>
          <w:p w:rsidR="00E2764E" w:rsidRDefault="00E2764E" w:rsidP="00766990">
            <w:pPr>
              <w:pStyle w:val="ListParagraph"/>
              <w:numPr>
                <w:ilvl w:val="0"/>
                <w:numId w:val="28"/>
              </w:numPr>
              <w:overflowPunct/>
              <w:autoSpaceDE/>
              <w:adjustRightInd/>
              <w:textAlignment w:val="auto"/>
              <w:rPr>
                <w:color w:val="1F497D"/>
                <w:sz w:val="21"/>
                <w:szCs w:val="21"/>
                <w:lang w:val="en-US" w:eastAsia="ja-JP"/>
              </w:rPr>
            </w:pPr>
            <w:r>
              <w:rPr>
                <w:color w:val="1F497D"/>
                <w:sz w:val="21"/>
                <w:szCs w:val="21"/>
                <w:lang w:val="en-US" w:eastAsia="ja-JP"/>
              </w:rPr>
              <w:t xml:space="preserve">Just to understand the condition of the support, if retail charging is influenced based on this new indicator, is it the assumption that operators </w:t>
            </w:r>
            <w:proofErr w:type="gramStart"/>
            <w:r>
              <w:rPr>
                <w:color w:val="1F497D"/>
                <w:sz w:val="21"/>
                <w:szCs w:val="21"/>
                <w:lang w:val="en-US" w:eastAsia="ja-JP"/>
              </w:rPr>
              <w:t>have to</w:t>
            </w:r>
            <w:proofErr w:type="gramEnd"/>
            <w:r>
              <w:rPr>
                <w:color w:val="1F497D"/>
                <w:sz w:val="21"/>
                <w:szCs w:val="21"/>
                <w:lang w:val="en-US" w:eastAsia="ja-JP"/>
              </w:rPr>
              <w:t xml:space="preserve"> upgrade all P-CSCF, or unexpected charging may occur?</w:t>
            </w:r>
          </w:p>
          <w:p w:rsidR="00E2764E" w:rsidRDefault="00E2764E" w:rsidP="00E2764E">
            <w:pPr>
              <w:wordWrap w:val="0"/>
              <w:rPr>
                <w:rFonts w:ascii="Tahoma" w:hAnsi="Tahoma" w:cs="Tahoma"/>
                <w:b/>
                <w:bCs/>
              </w:rPr>
            </w:pPr>
            <w:r>
              <w:rPr>
                <w:rFonts w:ascii="Tahoma" w:hAnsi="Tahoma" w:cs="Tahoma"/>
                <w:b/>
                <w:bCs/>
              </w:rPr>
              <w:t>Jörgen response sent Wednesday 19:20</w:t>
            </w: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eastAsia="Batang" w:cs="Arial"/>
                <w:lang w:eastAsia="ko-KR"/>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eastAsia="Batang" w:cs="Arial"/>
                <w:lang w:eastAsia="ko-KR"/>
              </w:rPr>
            </w:pPr>
          </w:p>
        </w:tc>
      </w:tr>
      <w:tr w:rsidR="00E2764E" w:rsidRPr="00D95972" w:rsidTr="008419FC">
        <w:tc>
          <w:tcPr>
            <w:tcW w:w="976" w:type="dxa"/>
            <w:tcBorders>
              <w:top w:val="single" w:sz="4" w:space="0" w:color="auto"/>
              <w:left w:val="thinThickThinSmallGap" w:sz="24" w:space="0" w:color="auto"/>
              <w:bottom w:val="single" w:sz="4" w:space="0" w:color="auto"/>
            </w:tcBorders>
            <w:shd w:val="clear" w:color="auto" w:fill="auto"/>
          </w:tcPr>
          <w:p w:rsidR="00E2764E" w:rsidRPr="00D95972" w:rsidRDefault="00E2764E" w:rsidP="00766990">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rsidR="00E2764E" w:rsidRPr="00D95972" w:rsidRDefault="00E2764E" w:rsidP="00E2764E">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auto"/>
          </w:tcPr>
          <w:p w:rsidR="00E2764E" w:rsidRPr="00D95972" w:rsidRDefault="00E2764E" w:rsidP="00E2764E">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auto"/>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E2764E" w:rsidRDefault="00E2764E" w:rsidP="00E2764E">
            <w:pPr>
              <w:rPr>
                <w:rFonts w:cs="Arial"/>
                <w:color w:val="000000"/>
                <w:lang w:val="en-US"/>
              </w:rPr>
            </w:pPr>
            <w:r w:rsidRPr="00BC78BB">
              <w:rPr>
                <w:rFonts w:cs="Arial"/>
                <w:color w:val="000000"/>
                <w:lang w:val="en-US"/>
              </w:rPr>
              <w:t>Mission Critical system migration and interconnection</w:t>
            </w:r>
          </w:p>
          <w:p w:rsidR="00E2764E" w:rsidRPr="00D95972" w:rsidRDefault="00E2764E" w:rsidP="00E2764E">
            <w:pPr>
              <w:rPr>
                <w:rFonts w:eastAsia="Batang" w:cs="Arial"/>
                <w:lang w:eastAsia="ko-KR"/>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color w:val="000000"/>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color w:val="FF0000"/>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eastAsia="Calibri" w:cs="Arial"/>
                <w:color w:val="000000"/>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color w:val="000000"/>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color w:val="000000"/>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eastAsia="Batang" w:cs="Arial"/>
                <w:lang w:eastAsia="ko-KR"/>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eastAsia="Batang" w:cs="Arial"/>
                <w:lang w:eastAsia="ko-KR"/>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eastAsia="Batang" w:cs="Arial"/>
                <w:lang w:eastAsia="ko-KR"/>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eastAsia="Batang" w:cs="Arial"/>
                <w:lang w:eastAsia="ko-KR"/>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11189D">
        <w:tc>
          <w:tcPr>
            <w:tcW w:w="976" w:type="dxa"/>
            <w:tcBorders>
              <w:top w:val="single" w:sz="4" w:space="0" w:color="auto"/>
              <w:left w:val="thinThickThinSmallGap" w:sz="24" w:space="0" w:color="auto"/>
              <w:bottom w:val="single" w:sz="4" w:space="0" w:color="auto"/>
            </w:tcBorders>
          </w:tcPr>
          <w:p w:rsidR="00E2764E" w:rsidRPr="00D95972" w:rsidRDefault="00E2764E"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E2764E" w:rsidRPr="00D95972" w:rsidRDefault="00E2764E" w:rsidP="00E2764E">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E2764E" w:rsidRPr="00D95972" w:rsidRDefault="00E2764E" w:rsidP="00E2764E">
            <w:pPr>
              <w:rPr>
                <w:rFonts w:cs="Arial"/>
              </w:rPr>
            </w:pPr>
          </w:p>
        </w:tc>
        <w:tc>
          <w:tcPr>
            <w:tcW w:w="4190" w:type="dxa"/>
            <w:gridSpan w:val="3"/>
            <w:tcBorders>
              <w:top w:val="single" w:sz="4" w:space="0" w:color="auto"/>
              <w:bottom w:val="single" w:sz="4" w:space="0" w:color="auto"/>
            </w:tcBorders>
          </w:tcPr>
          <w:p w:rsidR="00E2764E" w:rsidRPr="00D95972" w:rsidRDefault="00E2764E" w:rsidP="00E2764E">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E2764E" w:rsidRPr="00D95972" w:rsidRDefault="00E2764E" w:rsidP="00E2764E">
            <w:pPr>
              <w:rPr>
                <w:rFonts w:cs="Arial"/>
              </w:rPr>
            </w:pPr>
          </w:p>
        </w:tc>
        <w:tc>
          <w:tcPr>
            <w:tcW w:w="827" w:type="dxa"/>
            <w:tcBorders>
              <w:top w:val="single" w:sz="4" w:space="0" w:color="auto"/>
              <w:bottom w:val="single" w:sz="4" w:space="0" w:color="auto"/>
            </w:tcBorders>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tcPr>
          <w:p w:rsidR="00E2764E" w:rsidRPr="00D95972" w:rsidRDefault="00E2764E" w:rsidP="00E2764E">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E2764E" w:rsidRPr="00D95972" w:rsidTr="00CD10A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0412A1" w:rsidRDefault="00E2764E" w:rsidP="00E2764E">
            <w:pPr>
              <w:rPr>
                <w:rFonts w:cs="Arial"/>
              </w:rPr>
            </w:pPr>
            <w:r>
              <w:rPr>
                <w:rFonts w:cs="Arial"/>
              </w:rPr>
              <w:t>C1-200766</w:t>
            </w:r>
          </w:p>
        </w:tc>
        <w:tc>
          <w:tcPr>
            <w:tcW w:w="4190" w:type="dxa"/>
            <w:gridSpan w:val="3"/>
            <w:tcBorders>
              <w:top w:val="single" w:sz="4" w:space="0" w:color="auto"/>
              <w:bottom w:val="single" w:sz="4" w:space="0" w:color="auto"/>
            </w:tcBorders>
            <w:shd w:val="clear" w:color="auto" w:fill="FFFFFF"/>
          </w:tcPr>
          <w:p w:rsidR="00E2764E" w:rsidRPr="000412A1" w:rsidRDefault="00E2764E" w:rsidP="00E2764E">
            <w:pPr>
              <w:rPr>
                <w:rFonts w:cs="Arial"/>
              </w:rPr>
            </w:pPr>
            <w:r>
              <w:rPr>
                <w:rFonts w:cs="Arial"/>
              </w:rPr>
              <w:t>File distribution over MBMS - signalling control</w:t>
            </w:r>
          </w:p>
        </w:tc>
        <w:tc>
          <w:tcPr>
            <w:tcW w:w="1766" w:type="dxa"/>
            <w:tcBorders>
              <w:top w:val="single" w:sz="4" w:space="0" w:color="auto"/>
              <w:bottom w:val="single" w:sz="4" w:space="0" w:color="auto"/>
            </w:tcBorders>
            <w:shd w:val="clear" w:color="auto" w:fill="FFFFFF"/>
          </w:tcPr>
          <w:p w:rsidR="00E2764E" w:rsidRPr="000412A1" w:rsidRDefault="00E2764E" w:rsidP="00E2764E">
            <w:pPr>
              <w:rPr>
                <w:rFonts w:cs="Arial"/>
              </w:rPr>
            </w:pPr>
            <w:r>
              <w:rPr>
                <w:rFonts w:cs="Arial"/>
              </w:rPr>
              <w:t>ENENSYS</w:t>
            </w:r>
          </w:p>
        </w:tc>
        <w:tc>
          <w:tcPr>
            <w:tcW w:w="827" w:type="dxa"/>
            <w:tcBorders>
              <w:top w:val="single" w:sz="4" w:space="0" w:color="auto"/>
              <w:bottom w:val="single" w:sz="4" w:space="0" w:color="auto"/>
            </w:tcBorders>
            <w:shd w:val="clear" w:color="auto" w:fill="FFFFFF"/>
          </w:tcPr>
          <w:p w:rsidR="00E2764E" w:rsidRPr="000412A1" w:rsidRDefault="00E2764E" w:rsidP="00E2764E">
            <w:pPr>
              <w:rPr>
                <w:rFonts w:cs="Arial"/>
                <w:color w:val="000000"/>
              </w:rPr>
            </w:pPr>
            <w:r>
              <w:rPr>
                <w:rFonts w:cs="Arial"/>
                <w:color w:val="000000"/>
              </w:rPr>
              <w:t>CR 0093 24.282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eastAsia="Batang" w:cs="Arial"/>
                <w:lang w:eastAsia="ko-KR"/>
              </w:rPr>
            </w:pPr>
            <w:r>
              <w:rPr>
                <w:rFonts w:eastAsia="Batang" w:cs="Arial"/>
                <w:lang w:eastAsia="ko-KR"/>
              </w:rPr>
              <w:t>Postponed</w:t>
            </w:r>
          </w:p>
          <w:p w:rsidR="00E2764E" w:rsidRDefault="00E2764E" w:rsidP="00E2764E">
            <w:pPr>
              <w:rPr>
                <w:rFonts w:eastAsia="Batang" w:cs="Arial"/>
                <w:lang w:eastAsia="ko-KR"/>
              </w:rPr>
            </w:pPr>
            <w:r>
              <w:rPr>
                <w:rFonts w:eastAsia="Batang" w:cs="Arial"/>
                <w:lang w:eastAsia="ko-KR"/>
              </w:rPr>
              <w:t>Document was LATE</w:t>
            </w:r>
          </w:p>
          <w:p w:rsidR="00E2764E" w:rsidRPr="000412A1" w:rsidRDefault="00E2764E" w:rsidP="00E2764E">
            <w:pPr>
              <w:rPr>
                <w:rFonts w:eastAsia="Batang" w:cs="Arial"/>
                <w:lang w:eastAsia="ko-KR"/>
              </w:rPr>
            </w:pPr>
            <w:r>
              <w:rPr>
                <w:rFonts w:eastAsia="Batang" w:cs="Arial"/>
                <w:lang w:eastAsia="ko-KR"/>
              </w:rPr>
              <w:t>Revision of C1-198542</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73" w:history="1">
              <w:r w:rsidR="00E2764E">
                <w:rPr>
                  <w:rStyle w:val="Hyperlink"/>
                </w:rPr>
                <w:t>C1-200798</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 xml:space="preserve">Key download </w:t>
            </w:r>
            <w:proofErr w:type="spellStart"/>
            <w:r>
              <w:t>procedrue</w:t>
            </w:r>
            <w:proofErr w:type="spellEnd"/>
            <w:r>
              <w:t xml:space="preserve"> for </w:t>
            </w:r>
            <w:proofErr w:type="spellStart"/>
            <w:r>
              <w:t>MCData</w:t>
            </w:r>
            <w:proofErr w:type="spellEnd"/>
          </w:p>
        </w:tc>
        <w:tc>
          <w:tcPr>
            <w:tcW w:w="1766" w:type="dxa"/>
            <w:tcBorders>
              <w:top w:val="single" w:sz="4" w:space="0" w:color="auto"/>
              <w:bottom w:val="single" w:sz="4" w:space="0" w:color="auto"/>
            </w:tcBorders>
            <w:shd w:val="clear" w:color="auto" w:fill="FFFF00"/>
          </w:tcPr>
          <w:p w:rsidR="00E2764E" w:rsidRDefault="00E2764E" w:rsidP="00E2764E">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0102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agreed</w:t>
            </w:r>
          </w:p>
          <w:p w:rsidR="00E2764E" w:rsidRDefault="00E2764E" w:rsidP="00E2764E">
            <w:pPr>
              <w:rPr>
                <w:rFonts w:eastAsia="Batang"/>
                <w:b/>
                <w:bCs/>
                <w:lang w:eastAsia="ko-KR"/>
              </w:rPr>
            </w:pPr>
            <w:r>
              <w:rPr>
                <w:rFonts w:eastAsia="Batang"/>
                <w:b/>
                <w:bCs/>
                <w:lang w:eastAsia="ko-KR"/>
              </w:rPr>
              <w:t>Revision of C1-200447</w:t>
            </w:r>
          </w:p>
          <w:p w:rsidR="00E2764E" w:rsidRDefault="00E2764E" w:rsidP="00E2764E">
            <w:pPr>
              <w:rPr>
                <w:rFonts w:eastAsia="Batang"/>
                <w:b/>
                <w:bCs/>
                <w:lang w:eastAsia="ko-KR"/>
              </w:rPr>
            </w:pPr>
            <w:r>
              <w:rPr>
                <w:rFonts w:eastAsia="Batang"/>
                <w:b/>
                <w:bCs/>
                <w:lang w:eastAsia="ko-KR"/>
              </w:rPr>
              <w:t>_________________________________________</w:t>
            </w:r>
          </w:p>
          <w:p w:rsidR="00E2764E" w:rsidRDefault="00E2764E" w:rsidP="00E2764E">
            <w:pPr>
              <w:rPr>
                <w:rFonts w:eastAsia="Batang"/>
                <w:lang w:eastAsia="ko-KR"/>
              </w:rPr>
            </w:pPr>
            <w:r>
              <w:rPr>
                <w:rFonts w:eastAsia="Batang"/>
                <w:b/>
                <w:bCs/>
                <w:lang w:eastAsia="ko-KR"/>
              </w:rPr>
              <w:t>Mike (Thu 20:15):</w:t>
            </w:r>
            <w:r>
              <w:rPr>
                <w:rFonts w:eastAsia="Batang"/>
                <w:lang w:eastAsia="ko-KR"/>
              </w:rPr>
              <w:t xml:space="preserve"> </w:t>
            </w:r>
          </w:p>
          <w:p w:rsidR="00E2764E" w:rsidRDefault="00E2764E" w:rsidP="00E2764E">
            <w:pPr>
              <w:rPr>
                <w:rFonts w:ascii="Calibri" w:hAnsi="Calibri"/>
              </w:rPr>
            </w:pPr>
            <w:r>
              <w:lastRenderedPageBreak/>
              <w:t>There is a small editorial fix needed for C1-200447 (inherited from TS 24.379 and needing to eventually be fixed there also):</w:t>
            </w:r>
          </w:p>
          <w:p w:rsidR="00E2764E" w:rsidRDefault="00E2764E" w:rsidP="00E2764E">
            <w:pPr>
              <w:pStyle w:val="Heading3"/>
            </w:pPr>
            <w:r>
              <w:t>7.3.7       Sending a CSK key download message</w:t>
            </w:r>
          </w:p>
          <w:p w:rsidR="00E2764E" w:rsidRDefault="00E2764E" w:rsidP="00E2764E">
            <w:pPr>
              <w:rPr>
                <w:rFonts w:eastAsia="Calibri"/>
              </w:rPr>
            </w:pPr>
            <w:r>
              <w:t xml:space="preserve">If confidentiality protection is enabled as specified in subclause 6.5.2.3.1, and if the participating </w:t>
            </w:r>
            <w:proofErr w:type="spellStart"/>
            <w:r>
              <w:t>MCData</w:t>
            </w:r>
            <w:proofErr w:type="spellEnd"/>
            <w:r>
              <w:t xml:space="preserve"> function received a Client Server Key (CSK) within a SIP REGISTER request for service authorisation or SIP PUBLISH request for service authorisation, the participating </w:t>
            </w:r>
            <w:proofErr w:type="spellStart"/>
            <w:r>
              <w:t>MCData</w:t>
            </w:r>
            <w:proofErr w:type="spellEnd"/>
            <w:r>
              <w:t xml:space="preserve"> function may decide to update the CSK. In this case, the participating </w:t>
            </w:r>
            <w:proofErr w:type="spellStart"/>
            <w:r>
              <w:t>MCData</w:t>
            </w:r>
            <w:proofErr w:type="spellEnd"/>
            <w:r>
              <w:t xml:space="preserve"> function shall perform a key download procedure for the CSK. The participating </w:t>
            </w:r>
            <w:proofErr w:type="spellStart"/>
            <w:r>
              <w:t>MCData</w:t>
            </w:r>
            <w:proofErr w:type="spellEnd"/>
            <w:r>
              <w:t xml:space="preserve"> function:</w:t>
            </w:r>
          </w:p>
          <w:p w:rsidR="00E2764E" w:rsidRDefault="00E2764E" w:rsidP="00E2764E">
            <w:pPr>
              <w:pStyle w:val="B1"/>
              <w:rPr>
                <w:lang w:eastAsia="ko-KR"/>
              </w:rPr>
            </w:pPr>
            <w:r>
              <w:t xml:space="preserve">1)  shall generate </w:t>
            </w:r>
            <w:proofErr w:type="spellStart"/>
            <w:r>
              <w:rPr>
                <w:strike/>
                <w:highlight w:val="yellow"/>
              </w:rPr>
              <w:t>an</w:t>
            </w:r>
            <w:r>
              <w:rPr>
                <w:strike/>
                <w:highlight w:val="yellow"/>
                <w:u w:val="single"/>
              </w:rPr>
              <w:t>a</w:t>
            </w:r>
            <w:proofErr w:type="spellEnd"/>
            <w:r>
              <w:t xml:space="preserve"> SIP MESSAGE request in accordance with 3GPP TS 24.229 [5] and </w:t>
            </w:r>
            <w:r>
              <w:rPr>
                <w:lang w:eastAsia="ko-KR"/>
              </w:rPr>
              <w:t>IETF RFC 3428 [6]</w:t>
            </w:r>
            <w:r>
              <w:t>;</w:t>
            </w:r>
          </w:p>
          <w:p w:rsidR="00E2764E" w:rsidRDefault="00E2764E" w:rsidP="00E2764E">
            <w:pPr>
              <w:rPr>
                <w:rFonts w:eastAsia="Batang"/>
                <w:b/>
                <w:bCs/>
                <w:lang w:eastAsia="ko-KR"/>
              </w:rPr>
            </w:pPr>
            <w:r>
              <w:rPr>
                <w:rFonts w:eastAsia="Batang"/>
                <w:b/>
                <w:bCs/>
                <w:lang w:eastAsia="ko-KR"/>
              </w:rPr>
              <w:t>Val (Sunday 23:42):</w:t>
            </w:r>
          </w:p>
          <w:p w:rsidR="00E2764E" w:rsidRDefault="00E2764E" w:rsidP="00E2764E">
            <w:pPr>
              <w:pStyle w:val="PlainText"/>
              <w:rPr>
                <w:rFonts w:ascii="Arial" w:hAnsi="Arial" w:cs="Arial"/>
                <w:lang w:val="en-GB"/>
              </w:rPr>
            </w:pPr>
            <w:r>
              <w:rPr>
                <w:rFonts w:ascii="Arial" w:hAnsi="Arial" w:cs="Arial"/>
              </w:rPr>
              <w:t>1) Of the 3 references to RFC 4567 in section 7.2.5, two have the reference id [45] and one has the wrong ref id [47].</w:t>
            </w:r>
          </w:p>
          <w:p w:rsidR="00E2764E" w:rsidRDefault="00E2764E" w:rsidP="00E2764E">
            <w:r>
              <w:t>2) RFC 3428 and RFC 3481 have the same reference id [6]. At least one of them must be wrong/</w:t>
            </w:r>
          </w:p>
          <w:p w:rsidR="00E2764E" w:rsidRDefault="00E2764E" w:rsidP="00E2764E">
            <w:pPr>
              <w:pStyle w:val="PlainText"/>
              <w:rPr>
                <w:rFonts w:ascii="Arial" w:hAnsi="Arial" w:cs="Arial"/>
                <w:lang w:val="en-GB"/>
              </w:rPr>
            </w:pPr>
            <w:r>
              <w:rPr>
                <w:rFonts w:ascii="Arial" w:hAnsi="Arial" w:cs="Arial"/>
              </w:rPr>
              <w:t>3) An occurrence of "</w:t>
            </w:r>
            <w:proofErr w:type="gramStart"/>
            <w:r>
              <w:rPr>
                <w:rFonts w:ascii="Arial" w:hAnsi="Arial" w:cs="Arial"/>
              </w:rPr>
              <w:t>an</w:t>
            </w:r>
            <w:proofErr w:type="gramEnd"/>
            <w:r>
              <w:rPr>
                <w:rFonts w:ascii="Arial" w:hAnsi="Arial" w:cs="Arial"/>
              </w:rPr>
              <w:t xml:space="preserve"> SIP", should be "a SIP"</w:t>
            </w:r>
          </w:p>
          <w:p w:rsidR="00E2764E" w:rsidRDefault="00E2764E" w:rsidP="00E2764E">
            <w:r>
              <w:t>4) There is a somewhat awkward mention of "a third-party SIP REGISTER". It is unclear if it is the SIP REGISTER received for service authorization and mentioned earlier. (what if the SIP PUBLISH is received instead?).</w:t>
            </w:r>
          </w:p>
          <w:p w:rsidR="00E2764E" w:rsidRDefault="00E2764E" w:rsidP="00E2764E">
            <w:pPr>
              <w:rPr>
                <w:b/>
                <w:bCs/>
              </w:rPr>
            </w:pPr>
            <w:r>
              <w:rPr>
                <w:b/>
                <w:bCs/>
              </w:rPr>
              <w:t>Jörgen (Monday 10:06):</w:t>
            </w:r>
          </w:p>
          <w:p w:rsidR="00E2764E" w:rsidRDefault="00E2764E" w:rsidP="00E2764E">
            <w:pPr>
              <w:rPr>
                <w:rFonts w:eastAsia="Batang"/>
                <w:lang w:eastAsia="ko-KR"/>
              </w:rPr>
            </w:pPr>
            <w:r>
              <w:rPr>
                <w:rFonts w:eastAsia="Batang"/>
                <w:lang w:eastAsia="ko-KR"/>
              </w:rPr>
              <w:t>In addition to Val's editorials:</w:t>
            </w:r>
          </w:p>
          <w:p w:rsidR="00E2764E" w:rsidRDefault="00E2764E" w:rsidP="00E2764E">
            <w:pPr>
              <w:rPr>
                <w:rFonts w:eastAsia="Batang"/>
                <w:lang w:eastAsia="ko-KR"/>
              </w:rPr>
            </w:pPr>
            <w:r>
              <w:rPr>
                <w:rFonts w:eastAsia="Batang"/>
                <w:lang w:eastAsia="ko-KR"/>
              </w:rPr>
              <w:t xml:space="preserve">4.7: 24.379 uses "end-to-end" with hyphen. No capital letters </w:t>
            </w:r>
            <w:proofErr w:type="gramStart"/>
            <w:r>
              <w:rPr>
                <w:rFonts w:eastAsia="Batang"/>
                <w:lang w:eastAsia="ko-KR"/>
              </w:rPr>
              <w:t>is</w:t>
            </w:r>
            <w:proofErr w:type="gramEnd"/>
            <w:r>
              <w:rPr>
                <w:rFonts w:eastAsia="Batang"/>
                <w:lang w:eastAsia="ko-KR"/>
              </w:rPr>
              <w:t xml:space="preserve"> needed. At least I use this kind of string for searching, so I hope we can keep them consistent.</w:t>
            </w:r>
          </w:p>
          <w:p w:rsidR="00E2764E" w:rsidRDefault="00E2764E" w:rsidP="00E2764E">
            <w:pPr>
              <w:rPr>
                <w:rFonts w:eastAsia="Batang"/>
                <w:lang w:eastAsia="ko-KR"/>
              </w:rPr>
            </w:pPr>
            <w:r>
              <w:rPr>
                <w:rFonts w:eastAsia="Batang"/>
                <w:lang w:eastAsia="ko-KR"/>
              </w:rPr>
              <w:t>7.3.7: "and" missing (don't copy errors from 24.379).</w:t>
            </w:r>
          </w:p>
          <w:p w:rsidR="00E2764E" w:rsidRDefault="00E2764E" w:rsidP="00E2764E">
            <w:pPr>
              <w:rPr>
                <w:rFonts w:eastAsia="Batang"/>
                <w:lang w:eastAsia="ko-KR"/>
              </w:rPr>
            </w:pPr>
            <w:r>
              <w:rPr>
                <w:rFonts w:eastAsia="Batang"/>
                <w:lang w:eastAsia="ko-KR"/>
              </w:rPr>
              <w:lastRenderedPageBreak/>
              <w:t xml:space="preserve">7.2.5: "and" missing between bullets </w:t>
            </w:r>
            <w:proofErr w:type="spellStart"/>
            <w:r>
              <w:rPr>
                <w:rFonts w:eastAsia="Batang"/>
                <w:lang w:eastAsia="ko-KR"/>
              </w:rPr>
              <w:t>i</w:t>
            </w:r>
            <w:proofErr w:type="spellEnd"/>
            <w:r>
              <w:rPr>
                <w:rFonts w:eastAsia="Batang"/>
                <w:lang w:eastAsia="ko-KR"/>
              </w:rPr>
              <w:t>) and ii), and between bullets 1) and 2).</w:t>
            </w:r>
          </w:p>
          <w:p w:rsidR="00E2764E" w:rsidRDefault="00E2764E" w:rsidP="00E2764E">
            <w:pPr>
              <w:rPr>
                <w:rFonts w:eastAsia="Batang"/>
                <w:lang w:eastAsia="ko-KR"/>
              </w:rPr>
            </w:pPr>
          </w:p>
          <w:p w:rsidR="00E2764E" w:rsidRDefault="00E2764E" w:rsidP="00E2764E">
            <w:pPr>
              <w:rPr>
                <w:rFonts w:eastAsia="Batang"/>
                <w:lang w:eastAsia="ko-KR"/>
              </w:rPr>
            </w:pPr>
            <w:r>
              <w:rPr>
                <w:rFonts w:eastAsia="Batang"/>
                <w:lang w:eastAsia="ko-KR"/>
              </w:rPr>
              <w:t>I agree that the "a third-party SIP REGISTER" sounds strange. Maybe "the third-party SIP REGISTER" is better.</w:t>
            </w:r>
          </w:p>
          <w:p w:rsidR="00E2764E" w:rsidRDefault="00E2764E" w:rsidP="00E2764E">
            <w:pPr>
              <w:rPr>
                <w:rFonts w:eastAsia="Batang"/>
                <w:b/>
                <w:bCs/>
                <w:lang w:eastAsia="ko-KR"/>
              </w:rPr>
            </w:pPr>
            <w:proofErr w:type="spellStart"/>
            <w:r>
              <w:rPr>
                <w:rFonts w:eastAsia="Batang"/>
                <w:b/>
                <w:bCs/>
                <w:lang w:eastAsia="ko-KR"/>
              </w:rPr>
              <w:t>Sapan</w:t>
            </w:r>
            <w:proofErr w:type="spellEnd"/>
            <w:r>
              <w:rPr>
                <w:rFonts w:eastAsia="Batang"/>
                <w:b/>
                <w:bCs/>
                <w:lang w:eastAsia="ko-KR"/>
              </w:rPr>
              <w:t xml:space="preserve"> (Monday 10:57): </w:t>
            </w:r>
          </w:p>
          <w:p w:rsidR="00E2764E" w:rsidRDefault="00E2764E" w:rsidP="00E2764E">
            <w:pPr>
              <w:pStyle w:val="NormalWeb"/>
              <w:rPr>
                <w:rFonts w:ascii="Calibri" w:hAnsi="Calibri" w:cs="Calibri"/>
                <w:sz w:val="22"/>
                <w:szCs w:val="22"/>
              </w:rPr>
            </w:pPr>
            <w:r>
              <w:rPr>
                <w:rFonts w:ascii="Calibri" w:hAnsi="Calibri" w:cs="Calibri"/>
                <w:sz w:val="22"/>
                <w:szCs w:val="22"/>
              </w:rPr>
              <w:t xml:space="preserve">A new revision has been taken (new </w:t>
            </w:r>
            <w:proofErr w:type="spellStart"/>
            <w:r>
              <w:rPr>
                <w:rFonts w:ascii="Calibri" w:hAnsi="Calibri" w:cs="Calibri"/>
                <w:sz w:val="22"/>
                <w:szCs w:val="22"/>
              </w:rPr>
              <w:t>tdoc</w:t>
            </w:r>
            <w:proofErr w:type="spellEnd"/>
            <w:r>
              <w:rPr>
                <w:rFonts w:ascii="Calibri" w:hAnsi="Calibri" w:cs="Calibri"/>
                <w:sz w:val="22"/>
                <w:szCs w:val="22"/>
              </w:rPr>
              <w:t xml:space="preserve"> number: </w:t>
            </w:r>
            <w:r>
              <w:rPr>
                <w:rFonts w:ascii="Calibri" w:hAnsi="Calibri" w:cs="Calibri"/>
                <w:b/>
                <w:bCs/>
                <w:i/>
                <w:iCs/>
                <w:sz w:val="22"/>
                <w:szCs w:val="22"/>
                <w:u w:val="single"/>
              </w:rPr>
              <w:t>C1-200798</w:t>
            </w:r>
            <w:r>
              <w:rPr>
                <w:rFonts w:ascii="Calibri" w:hAnsi="Calibri" w:cs="Calibri"/>
                <w:sz w:val="22"/>
                <w:szCs w:val="22"/>
              </w:rPr>
              <w:t xml:space="preserve">). </w:t>
            </w:r>
          </w:p>
          <w:p w:rsidR="00E2764E" w:rsidRDefault="00E2764E" w:rsidP="00E2764E">
            <w:pPr>
              <w:pStyle w:val="NormalWeb"/>
              <w:rPr>
                <w:rFonts w:ascii="Calibri" w:hAnsi="Calibri" w:cs="Calibri"/>
                <w:sz w:val="22"/>
                <w:szCs w:val="22"/>
              </w:rPr>
            </w:pPr>
            <w:r>
              <w:rPr>
                <w:rFonts w:ascii="Calibri" w:hAnsi="Calibri" w:cs="Calibri"/>
                <w:sz w:val="22"/>
                <w:szCs w:val="22"/>
              </w:rPr>
              <w:t> </w:t>
            </w:r>
          </w:p>
          <w:p w:rsidR="00E2764E" w:rsidRDefault="00E2764E" w:rsidP="00E2764E">
            <w:pPr>
              <w:pStyle w:val="NormalWeb"/>
              <w:rPr>
                <w:rFonts w:ascii="Calibri" w:hAnsi="Calibri" w:cs="Calibri"/>
                <w:sz w:val="22"/>
                <w:szCs w:val="22"/>
              </w:rPr>
            </w:pPr>
            <w:r>
              <w:rPr>
                <w:rFonts w:ascii="Calibri" w:hAnsi="Calibri" w:cs="Calibri"/>
                <w:sz w:val="22"/>
                <w:szCs w:val="22"/>
              </w:rPr>
              <w:t>The draft revised document (after taking care of all comments) is also available in below link:</w:t>
            </w:r>
          </w:p>
          <w:p w:rsidR="00E2764E" w:rsidRDefault="00CF4882" w:rsidP="00E2764E">
            <w:pPr>
              <w:rPr>
                <w:rFonts w:eastAsia="Batang"/>
                <w:b/>
                <w:bCs/>
                <w:lang w:eastAsia="ko-KR"/>
              </w:rPr>
            </w:pPr>
            <w:hyperlink r:id="rId474" w:history="1">
              <w:r w:rsidR="00E2764E">
                <w:rPr>
                  <w:rStyle w:val="Hyperlink"/>
                </w:rPr>
                <w:t>https://www.3gpp.org/ftp/tsg_ct/WG1_mm-cc-sm_ex-CN1/TSGC1_122e/Inbox/Drafts/C1-200798_was_0447_MCData_Key_Download_draft_v1.zip</w:t>
              </w:r>
            </w:hyperlink>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75" w:history="1">
              <w:r w:rsidR="00E2764E">
                <w:rPr>
                  <w:rStyle w:val="Hyperlink"/>
                </w:rPr>
                <w:t>C1-200800</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Move the stored object to destination folder</w:t>
            </w:r>
          </w:p>
        </w:tc>
        <w:tc>
          <w:tcPr>
            <w:tcW w:w="1766" w:type="dxa"/>
            <w:tcBorders>
              <w:top w:val="single" w:sz="4" w:space="0" w:color="auto"/>
              <w:bottom w:val="single" w:sz="4" w:space="0" w:color="auto"/>
            </w:tcBorders>
            <w:shd w:val="clear" w:color="auto" w:fill="FFFF00"/>
          </w:tcPr>
          <w:p w:rsidR="00E2764E" w:rsidRDefault="00E2764E" w:rsidP="00E2764E">
            <w:r>
              <w:t>Samsung Electronics Co., Ltd</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0113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rFonts w:eastAsia="Batang"/>
                <w:lang w:eastAsia="ko-KR"/>
              </w:rPr>
            </w:pPr>
            <w:r>
              <w:rPr>
                <w:rFonts w:eastAsia="Batang"/>
                <w:lang w:eastAsia="ko-KR"/>
              </w:rPr>
              <w:t>Revision of C1-200705</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76" w:history="1">
              <w:r w:rsidR="00E2764E">
                <w:rPr>
                  <w:rStyle w:val="Hyperlink"/>
                </w:rPr>
                <w:t>C1-200801</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 xml:space="preserve">Included absolute URI associated with the media storage function of </w:t>
            </w:r>
            <w:proofErr w:type="spellStart"/>
            <w:r>
              <w:t>MCData</w:t>
            </w:r>
            <w:proofErr w:type="spellEnd"/>
            <w:r>
              <w:t xml:space="preserve"> content server</w:t>
            </w:r>
          </w:p>
        </w:tc>
        <w:tc>
          <w:tcPr>
            <w:tcW w:w="1766" w:type="dxa"/>
            <w:tcBorders>
              <w:top w:val="single" w:sz="4" w:space="0" w:color="auto"/>
              <w:bottom w:val="single" w:sz="4" w:space="0" w:color="auto"/>
            </w:tcBorders>
            <w:shd w:val="clear" w:color="auto" w:fill="FFFF00"/>
          </w:tcPr>
          <w:p w:rsidR="00E2764E" w:rsidRDefault="00E2764E" w:rsidP="00E2764E">
            <w:r>
              <w:t>Samsung</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0066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rFonts w:eastAsia="Batang"/>
                <w:lang w:eastAsia="ko-KR"/>
              </w:rPr>
            </w:pPr>
            <w:r>
              <w:rPr>
                <w:rFonts w:eastAsia="Batang"/>
                <w:lang w:eastAsia="ko-KR"/>
              </w:rPr>
              <w:t>Revision of C1-200712</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CF4882" w:rsidP="00E2764E">
            <w:hyperlink r:id="rId477" w:history="1">
              <w:r w:rsidR="00E2764E">
                <w:rPr>
                  <w:rStyle w:val="Hyperlink"/>
                </w:rPr>
                <w:t>C1-200802</w:t>
              </w:r>
            </w:hyperlink>
          </w:p>
        </w:tc>
        <w:tc>
          <w:tcPr>
            <w:tcW w:w="4190" w:type="dxa"/>
            <w:gridSpan w:val="3"/>
            <w:tcBorders>
              <w:top w:val="single" w:sz="4" w:space="0" w:color="auto"/>
              <w:bottom w:val="single" w:sz="4" w:space="0" w:color="auto"/>
            </w:tcBorders>
            <w:shd w:val="clear" w:color="auto" w:fill="FFFFFF"/>
          </w:tcPr>
          <w:p w:rsidR="00E2764E" w:rsidRDefault="00E2764E" w:rsidP="00E2764E">
            <w:r>
              <w:t xml:space="preserve">Included absolute URI associated with the media storage function of </w:t>
            </w:r>
            <w:proofErr w:type="spellStart"/>
            <w:r>
              <w:t>MCData</w:t>
            </w:r>
            <w:proofErr w:type="spellEnd"/>
            <w:r>
              <w:t xml:space="preserve"> content server</w:t>
            </w:r>
          </w:p>
        </w:tc>
        <w:tc>
          <w:tcPr>
            <w:tcW w:w="1766" w:type="dxa"/>
            <w:tcBorders>
              <w:top w:val="single" w:sz="4" w:space="0" w:color="auto"/>
              <w:bottom w:val="single" w:sz="4" w:space="0" w:color="auto"/>
            </w:tcBorders>
            <w:shd w:val="clear" w:color="auto" w:fill="FFFFFF"/>
          </w:tcPr>
          <w:p w:rsidR="00E2764E" w:rsidRDefault="00E2764E" w:rsidP="00E2764E">
            <w:r>
              <w:t>Samsung</w:t>
            </w:r>
          </w:p>
        </w:tc>
        <w:tc>
          <w:tcPr>
            <w:tcW w:w="827" w:type="dxa"/>
            <w:tcBorders>
              <w:top w:val="single" w:sz="4" w:space="0" w:color="auto"/>
              <w:bottom w:val="single" w:sz="4" w:space="0" w:color="auto"/>
            </w:tcBorders>
            <w:shd w:val="clear" w:color="auto" w:fill="FFFFFF"/>
          </w:tcPr>
          <w:p w:rsidR="00E2764E" w:rsidRDefault="00E2764E" w:rsidP="00E2764E">
            <w:pPr>
              <w:rPr>
                <w:color w:val="000000"/>
              </w:rPr>
            </w:pPr>
            <w:r>
              <w:rPr>
                <w:color w:val="000000"/>
              </w:rPr>
              <w:t>CR 0135 24.484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rFonts w:eastAsia="Batang"/>
                <w:b/>
                <w:bCs/>
                <w:lang w:eastAsia="ko-KR"/>
              </w:rPr>
            </w:pPr>
            <w:r>
              <w:rPr>
                <w:rFonts w:eastAsia="Batang"/>
                <w:lang w:eastAsia="ko-KR"/>
              </w:rPr>
              <w:t>Revision of C1-200713</w:t>
            </w:r>
          </w:p>
          <w:p w:rsidR="00E2764E" w:rsidRDefault="00E2764E" w:rsidP="00E2764E">
            <w:pPr>
              <w:rPr>
                <w:rFonts w:eastAsia="Batang"/>
                <w:b/>
                <w:bCs/>
                <w:lang w:eastAsia="ko-KR"/>
              </w:rPr>
            </w:pPr>
            <w:r>
              <w:rPr>
                <w:rFonts w:eastAsia="Batang"/>
                <w:b/>
                <w:bCs/>
                <w:lang w:eastAsia="ko-KR"/>
              </w:rPr>
              <w:t>Jörgen (Monday 10:56):</w:t>
            </w:r>
          </w:p>
          <w:p w:rsidR="00E2764E" w:rsidRDefault="00E2764E" w:rsidP="00E2764E">
            <w:pPr>
              <w:rPr>
                <w:rFonts w:ascii="Calibri" w:hAnsi="Calibri"/>
              </w:rPr>
            </w:pPr>
            <w:r>
              <w:t xml:space="preserve">An editorial: First change, move the "and" from </w:t>
            </w:r>
            <w:proofErr w:type="gramStart"/>
            <w:r>
              <w:t>g)iii</w:t>
            </w:r>
            <w:proofErr w:type="gramEnd"/>
            <w:r>
              <w:t>) to h).</w:t>
            </w:r>
          </w:p>
          <w:p w:rsidR="00E2764E" w:rsidRDefault="00E2764E" w:rsidP="00E2764E"/>
          <w:p w:rsidR="00E2764E" w:rsidRDefault="00E2764E" w:rsidP="00E2764E">
            <w:r>
              <w:t xml:space="preserve">This schema change seems not backwards compatible as the new element will not be understood by old equipment. Further, the schema is not aligned with the coding as the new element does not contain an &lt;entry&gt; element. I think both comments can be resolved by using the </w:t>
            </w:r>
            <w:proofErr w:type="spellStart"/>
            <w:r>
              <w:t>anyExt</w:t>
            </w:r>
            <w:proofErr w:type="spellEnd"/>
            <w:r>
              <w:t xml:space="preserve"> element.</w:t>
            </w:r>
          </w:p>
          <w:p w:rsidR="00E2764E" w:rsidRDefault="00E2764E" w:rsidP="00E2764E">
            <w:pPr>
              <w:rPr>
                <w:b/>
                <w:bCs/>
              </w:rPr>
            </w:pPr>
            <w:r>
              <w:rPr>
                <w:b/>
                <w:bCs/>
              </w:rPr>
              <w:t>Kiran (Monday 15:51):</w:t>
            </w:r>
          </w:p>
          <w:p w:rsidR="00E2764E" w:rsidRDefault="00E2764E" w:rsidP="00E2764E">
            <w:pPr>
              <w:rPr>
                <w:rFonts w:eastAsia="Batang"/>
                <w:lang w:eastAsia="ko-KR"/>
              </w:rPr>
            </w:pPr>
            <w:r>
              <w:rPr>
                <w:rFonts w:eastAsia="Batang"/>
                <w:lang w:eastAsia="ko-KR"/>
              </w:rPr>
              <w:t>Agreed and happy to include in the revision.</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78" w:history="1">
              <w:r w:rsidR="00E2764E">
                <w:rPr>
                  <w:rStyle w:val="Hyperlink"/>
                </w:rPr>
                <w:t>C1-200803</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Accessing the absolute URI associated with the media storage function</w:t>
            </w:r>
          </w:p>
        </w:tc>
        <w:tc>
          <w:tcPr>
            <w:tcW w:w="1766" w:type="dxa"/>
            <w:tcBorders>
              <w:top w:val="single" w:sz="4" w:space="0" w:color="auto"/>
              <w:bottom w:val="single" w:sz="4" w:space="0" w:color="auto"/>
            </w:tcBorders>
            <w:shd w:val="clear" w:color="auto" w:fill="FFFF00"/>
          </w:tcPr>
          <w:p w:rsidR="00E2764E" w:rsidRDefault="00E2764E" w:rsidP="00E2764E">
            <w:r>
              <w:t>Samsung</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0115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rFonts w:eastAsia="Batang"/>
                <w:lang w:eastAsia="ko-KR"/>
              </w:rPr>
            </w:pPr>
            <w:r>
              <w:rPr>
                <w:rFonts w:eastAsia="Batang"/>
                <w:lang w:eastAsia="ko-KR"/>
              </w:rPr>
              <w:t>Mike confirmed Wednesday 17:48</w:t>
            </w:r>
          </w:p>
          <w:p w:rsidR="00E2764E" w:rsidRDefault="00E2764E" w:rsidP="00E2764E">
            <w:pPr>
              <w:rPr>
                <w:rFonts w:eastAsia="Batang"/>
                <w:b/>
                <w:bCs/>
                <w:lang w:eastAsia="ko-KR"/>
              </w:rPr>
            </w:pPr>
            <w:r>
              <w:rPr>
                <w:rFonts w:eastAsia="Batang"/>
                <w:lang w:eastAsia="ko-KR"/>
              </w:rPr>
              <w:t>Revision of C1-200714</w:t>
            </w:r>
          </w:p>
          <w:p w:rsidR="00E2764E" w:rsidRDefault="00E2764E" w:rsidP="00E2764E">
            <w:pPr>
              <w:rPr>
                <w:rFonts w:eastAsia="Batang"/>
                <w:b/>
                <w:bCs/>
                <w:lang w:eastAsia="ko-KR"/>
              </w:rPr>
            </w:pPr>
            <w:r>
              <w:rPr>
                <w:rFonts w:eastAsia="Batang"/>
                <w:b/>
                <w:bCs/>
                <w:lang w:eastAsia="ko-KR"/>
              </w:rPr>
              <w:t>Jörgen (Monday 10:56):</w:t>
            </w:r>
          </w:p>
          <w:p w:rsidR="00E2764E" w:rsidRDefault="00E2764E" w:rsidP="00E2764E">
            <w:pPr>
              <w:rPr>
                <w:rFonts w:eastAsia="Batang"/>
                <w:lang w:eastAsia="ko-KR"/>
              </w:rPr>
            </w:pPr>
            <w:r>
              <w:rPr>
                <w:rFonts w:eastAsia="Batang"/>
                <w:lang w:eastAsia="ko-KR"/>
              </w:rPr>
              <w:t xml:space="preserve">A question on this CR. If a release-16 UE is in a rel-15 network, will it then be configured with the Content Server URI? If not, doesn't it need to be able to support the discovery process? </w:t>
            </w:r>
            <w:proofErr w:type="gramStart"/>
            <w:r>
              <w:rPr>
                <w:rFonts w:eastAsia="Batang"/>
                <w:lang w:eastAsia="ko-KR"/>
              </w:rPr>
              <w:t>So</w:t>
            </w:r>
            <w:proofErr w:type="gramEnd"/>
            <w:r>
              <w:rPr>
                <w:rFonts w:eastAsia="Batang"/>
                <w:lang w:eastAsia="ko-KR"/>
              </w:rPr>
              <w:t xml:space="preserve"> a condition would be needed that the discover function is used if it cannot find the MO.</w:t>
            </w:r>
          </w:p>
          <w:p w:rsidR="00E2764E" w:rsidRDefault="00E2764E" w:rsidP="00E2764E">
            <w:pPr>
              <w:rPr>
                <w:rFonts w:eastAsia="Batang"/>
                <w:b/>
                <w:bCs/>
                <w:lang w:eastAsia="ko-KR"/>
              </w:rPr>
            </w:pPr>
            <w:r>
              <w:rPr>
                <w:rFonts w:eastAsia="Batang"/>
                <w:b/>
                <w:bCs/>
                <w:lang w:eastAsia="ko-KR"/>
              </w:rPr>
              <w:t>Kiran (Monday 12:55):</w:t>
            </w:r>
          </w:p>
          <w:p w:rsidR="00E2764E" w:rsidRDefault="00E2764E" w:rsidP="00E2764E">
            <w:pPr>
              <w:rPr>
                <w:rFonts w:eastAsia="Batang"/>
                <w:lang w:eastAsia="ko-KR"/>
              </w:rPr>
            </w:pPr>
            <w:r>
              <w:rPr>
                <w:rFonts w:eastAsia="Batang"/>
                <w:lang w:eastAsia="ko-KR"/>
              </w:rPr>
              <w:t xml:space="preserve">As per our understanding, </w:t>
            </w:r>
            <w:proofErr w:type="gramStart"/>
            <w:r>
              <w:rPr>
                <w:rFonts w:eastAsia="Batang"/>
                <w:lang w:eastAsia="ko-KR"/>
              </w:rPr>
              <w:t>In</w:t>
            </w:r>
            <w:proofErr w:type="gramEnd"/>
            <w:r>
              <w:rPr>
                <w:rFonts w:eastAsia="Batang"/>
                <w:lang w:eastAsia="ko-KR"/>
              </w:rPr>
              <w:t xml:space="preserve"> any deployments the server should be able to serve the clients which are less than or equivalent to the server version. Below mentioned deployment scenario is not expected to happen.</w:t>
            </w:r>
          </w:p>
          <w:p w:rsidR="00E2764E" w:rsidRDefault="00E2764E" w:rsidP="00E2764E">
            <w:pPr>
              <w:rPr>
                <w:rFonts w:eastAsia="Batang"/>
                <w:b/>
                <w:bCs/>
                <w:lang w:eastAsia="ko-KR"/>
              </w:rPr>
            </w:pPr>
            <w:r>
              <w:rPr>
                <w:rFonts w:eastAsia="Batang"/>
                <w:b/>
                <w:bCs/>
                <w:lang w:eastAsia="ko-KR"/>
              </w:rPr>
              <w:t>Mike (Monday 14:45):</w:t>
            </w:r>
          </w:p>
          <w:p w:rsidR="00E2764E" w:rsidRDefault="00E2764E" w:rsidP="00E2764E">
            <w:pPr>
              <w:rPr>
                <w:rFonts w:eastAsia="Batang"/>
                <w:lang w:eastAsia="ko-KR"/>
              </w:rPr>
            </w:pPr>
            <w:r>
              <w:rPr>
                <w:rFonts w:eastAsia="Batang"/>
                <w:lang w:eastAsia="ko-KR"/>
              </w:rPr>
              <w:t>The text “</w:t>
            </w:r>
            <w:proofErr w:type="spellStart"/>
            <w:r>
              <w:rPr>
                <w:rFonts w:eastAsia="Batang"/>
                <w:lang w:eastAsia="ko-KR"/>
              </w:rPr>
              <w:t>MCDataContentServerURI</w:t>
            </w:r>
            <w:proofErr w:type="spellEnd"/>
            <w:r>
              <w:rPr>
                <w:rFonts w:eastAsia="Batang"/>
                <w:lang w:eastAsia="ko-KR"/>
              </w:rPr>
              <w:t>&gt; element, of the MCPTT user profile document” should not have a comma after “element”.</w:t>
            </w:r>
          </w:p>
          <w:p w:rsidR="00E2764E" w:rsidRDefault="00E2764E" w:rsidP="00E2764E">
            <w:pPr>
              <w:rPr>
                <w:rFonts w:eastAsia="Batang"/>
                <w:lang w:eastAsia="ko-KR"/>
              </w:rPr>
            </w:pPr>
            <w:r>
              <w:rPr>
                <w:rFonts w:eastAsia="Batang"/>
                <w:lang w:eastAsia="ko-KR"/>
              </w:rPr>
              <w:t>It appears twice.</w:t>
            </w:r>
          </w:p>
          <w:p w:rsidR="00E2764E" w:rsidRDefault="00E2764E" w:rsidP="00E2764E">
            <w:pPr>
              <w:rPr>
                <w:rFonts w:eastAsia="Batang"/>
                <w:b/>
                <w:bCs/>
                <w:lang w:eastAsia="ko-KR"/>
              </w:rPr>
            </w:pPr>
            <w:r>
              <w:rPr>
                <w:rFonts w:eastAsia="Batang"/>
                <w:b/>
                <w:bCs/>
                <w:lang w:eastAsia="ko-KR"/>
              </w:rPr>
              <w:t>Mike (Monday 14:59):</w:t>
            </w:r>
          </w:p>
          <w:p w:rsidR="00E2764E" w:rsidRDefault="00E2764E" w:rsidP="00E2764E">
            <w:pPr>
              <w:rPr>
                <w:rFonts w:ascii="Calibri" w:hAnsi="Calibri"/>
              </w:rPr>
            </w:pPr>
            <w:r>
              <w:t xml:space="preserve">If a Rel-15 client expects to find the content server as part of the </w:t>
            </w:r>
            <w:proofErr w:type="spellStart"/>
            <w:r>
              <w:t>MCData</w:t>
            </w:r>
            <w:proofErr w:type="spellEnd"/>
            <w:r>
              <w:t xml:space="preserve"> server, then an </w:t>
            </w:r>
            <w:proofErr w:type="spellStart"/>
            <w:r>
              <w:t>MCData</w:t>
            </w:r>
            <w:proofErr w:type="spellEnd"/>
            <w:r>
              <w:t xml:space="preserve"> server that it serving both Rel-15 and Rel-16 clients would need to be configured with the content server as somehow an integral part of the </w:t>
            </w:r>
            <w:proofErr w:type="spellStart"/>
            <w:r>
              <w:t>MCData</w:t>
            </w:r>
            <w:proofErr w:type="spellEnd"/>
            <w:r>
              <w:t xml:space="preserve"> server – otherwise, I don’t see how a Rel-15 client could manage to find the content server. And if the content server is truly external to the </w:t>
            </w:r>
            <w:proofErr w:type="spellStart"/>
            <w:r>
              <w:t>MCData</w:t>
            </w:r>
            <w:proofErr w:type="spellEnd"/>
            <w:r>
              <w:t xml:space="preserve"> server (and it needs to be possible), then there is no guarantee that the </w:t>
            </w:r>
            <w:proofErr w:type="spellStart"/>
            <w:r>
              <w:t>MCData</w:t>
            </w:r>
            <w:proofErr w:type="spellEnd"/>
            <w:r>
              <w:t xml:space="preserve"> server will know where the content server for a </w:t>
            </w:r>
            <w:proofErr w:type="gramStart"/>
            <w:r>
              <w:t>particular client</w:t>
            </w:r>
            <w:proofErr w:type="gramEnd"/>
            <w:r>
              <w:t xml:space="preserve"> is.</w:t>
            </w:r>
          </w:p>
          <w:p w:rsidR="00E2764E" w:rsidRDefault="00E2764E" w:rsidP="00E2764E"/>
          <w:p w:rsidR="00E2764E" w:rsidRDefault="00E2764E" w:rsidP="00E2764E">
            <w:r>
              <w:t xml:space="preserve">Specifically, consider a mutual aid case where the </w:t>
            </w:r>
            <w:proofErr w:type="spellStart"/>
            <w:r>
              <w:t>MCData</w:t>
            </w:r>
            <w:proofErr w:type="spellEnd"/>
            <w:r>
              <w:t xml:space="preserve"> client is coming from another domain and is attached to a group that is in the visited domain. That visited </w:t>
            </w:r>
            <w:proofErr w:type="spellStart"/>
            <w:r>
              <w:t>MCData</w:t>
            </w:r>
            <w:proofErr w:type="spellEnd"/>
            <w:r>
              <w:t xml:space="preserve"> server cannot be expected to know where the user’s content server is. Moreover, there is no guarantee that the visited </w:t>
            </w:r>
            <w:proofErr w:type="spellStart"/>
            <w:r>
              <w:lastRenderedPageBreak/>
              <w:t>MCData</w:t>
            </w:r>
            <w:proofErr w:type="spellEnd"/>
            <w:r>
              <w:t xml:space="preserve"> server will be capable of handling both Rel-15 and Rel-16 clients.</w:t>
            </w:r>
          </w:p>
          <w:p w:rsidR="00E2764E" w:rsidRDefault="00E2764E" w:rsidP="00E2764E"/>
          <w:p w:rsidR="00E2764E" w:rsidRDefault="00E2764E" w:rsidP="00E2764E">
            <w:r>
              <w:t>So, whatever mechanism is used, it needs to be backward compatible.</w:t>
            </w:r>
          </w:p>
          <w:p w:rsidR="00E2764E" w:rsidRDefault="00E2764E" w:rsidP="00E2764E">
            <w:pPr>
              <w:rPr>
                <w:b/>
                <w:bCs/>
              </w:rPr>
            </w:pPr>
            <w:r>
              <w:rPr>
                <w:b/>
                <w:bCs/>
              </w:rPr>
              <w:t>Kiran (Tuesday 08:45, 09:04):</w:t>
            </w:r>
          </w:p>
          <w:p w:rsidR="00E2764E" w:rsidRDefault="00E2764E" w:rsidP="00E2764E">
            <w:pPr>
              <w:rPr>
                <w:color w:val="1F497D"/>
                <w:lang w:val="en-IN"/>
              </w:rPr>
            </w:pPr>
            <w:r>
              <w:rPr>
                <w:color w:val="1F497D"/>
                <w:lang w:val="en-IN"/>
              </w:rPr>
              <w:t>Agree on all the comments and I shall incorporate the changes in new revision (</w:t>
            </w:r>
            <w:proofErr w:type="spellStart"/>
            <w:r>
              <w:rPr>
                <w:color w:val="1F497D"/>
                <w:lang w:val="en-IN"/>
              </w:rPr>
              <w:t>tdoc</w:t>
            </w:r>
            <w:proofErr w:type="spellEnd"/>
            <w:r>
              <w:rPr>
                <w:color w:val="1F497D"/>
                <w:lang w:val="en-IN"/>
              </w:rPr>
              <w:t>: C1-200803).</w:t>
            </w:r>
          </w:p>
          <w:p w:rsidR="00E2764E" w:rsidRDefault="00E2764E" w:rsidP="00E2764E">
            <w:pPr>
              <w:rPr>
                <w:rFonts w:ascii="Calibri" w:hAnsi="Calibri"/>
                <w:color w:val="1F497D"/>
                <w:lang w:val="en-IN"/>
              </w:rPr>
            </w:pPr>
            <w:r>
              <w:rPr>
                <w:color w:val="1F497D"/>
                <w:lang w:val="en-IN"/>
              </w:rPr>
              <w:t xml:space="preserve">The </w:t>
            </w:r>
            <w:proofErr w:type="spellStart"/>
            <w:r>
              <w:rPr>
                <w:color w:val="1F497D"/>
                <w:lang w:val="en-IN"/>
              </w:rPr>
              <w:t>MCData</w:t>
            </w:r>
            <w:proofErr w:type="spellEnd"/>
            <w:r>
              <w:rPr>
                <w:color w:val="1F497D"/>
                <w:lang w:val="en-IN"/>
              </w:rPr>
              <w:t xml:space="preserve"> server shall be backward compatible, means it supports both the discovery procedure and pre-configuration.</w:t>
            </w:r>
          </w:p>
          <w:p w:rsidR="00E2764E" w:rsidRDefault="00E2764E" w:rsidP="00E2764E">
            <w:pPr>
              <w:rPr>
                <w:color w:val="1F497D"/>
                <w:lang w:val="en-IN"/>
              </w:rPr>
            </w:pPr>
          </w:p>
          <w:p w:rsidR="00E2764E" w:rsidRDefault="00E2764E" w:rsidP="00E2764E">
            <w:pPr>
              <w:rPr>
                <w:color w:val="1F497D"/>
                <w:lang w:val="en-IN"/>
              </w:rPr>
            </w:pPr>
            <w:r>
              <w:rPr>
                <w:color w:val="1F497D"/>
                <w:lang w:val="en-IN"/>
              </w:rPr>
              <w:t>The Rel-16 onwards client shall use the pre-configuration, as the discovery of the content server will yield the same address always and which is known to the client via pre-configuration upfront.</w:t>
            </w:r>
          </w:p>
          <w:p w:rsidR="00E2764E" w:rsidRDefault="00E2764E" w:rsidP="00E2764E">
            <w:pPr>
              <w:rPr>
                <w:color w:val="1F497D"/>
                <w:lang w:val="en-IN"/>
              </w:rPr>
            </w:pPr>
          </w:p>
          <w:p w:rsidR="00E2764E" w:rsidRDefault="00E2764E" w:rsidP="00E2764E">
            <w:pPr>
              <w:rPr>
                <w:color w:val="1F497D"/>
                <w:lang w:val="en-IN"/>
              </w:rPr>
            </w:pPr>
            <w:r>
              <w:rPr>
                <w:color w:val="1F497D"/>
                <w:lang w:val="en-IN"/>
              </w:rPr>
              <w:t>The Rel-15 and below clients follows the discovery procedure to determine the content server. As the pre-configuration is applicable from Rel-16 onwards.</w:t>
            </w:r>
          </w:p>
          <w:p w:rsidR="00E2764E" w:rsidRDefault="00E2764E" w:rsidP="00E2764E">
            <w:pPr>
              <w:rPr>
                <w:color w:val="1F497D"/>
                <w:lang w:val="en-IN"/>
              </w:rPr>
            </w:pPr>
          </w:p>
          <w:p w:rsidR="00E2764E" w:rsidRDefault="00E2764E" w:rsidP="00E2764E">
            <w:pPr>
              <w:rPr>
                <w:color w:val="1F497D"/>
                <w:lang w:val="en-IN"/>
              </w:rPr>
            </w:pPr>
            <w:r>
              <w:rPr>
                <w:color w:val="1F497D"/>
                <w:lang w:val="en-IN"/>
              </w:rPr>
              <w:t xml:space="preserve">The content server is always known to the </w:t>
            </w:r>
            <w:proofErr w:type="spellStart"/>
            <w:r>
              <w:rPr>
                <w:color w:val="1F497D"/>
                <w:lang w:val="en-IN"/>
              </w:rPr>
              <w:t>MCData</w:t>
            </w:r>
            <w:proofErr w:type="spellEnd"/>
            <w:r>
              <w:rPr>
                <w:color w:val="1F497D"/>
                <w:lang w:val="en-IN"/>
              </w:rPr>
              <w:t xml:space="preserve"> server for the serving users and the content server is local to the users.</w:t>
            </w:r>
          </w:p>
          <w:p w:rsidR="00E2764E" w:rsidRDefault="00E2764E" w:rsidP="00E2764E">
            <w:pPr>
              <w:rPr>
                <w:color w:val="1F497D"/>
                <w:lang w:val="en-IN"/>
              </w:rPr>
            </w:pPr>
          </w:p>
          <w:p w:rsidR="00E2764E" w:rsidRDefault="00E2764E" w:rsidP="00E2764E">
            <w:pPr>
              <w:rPr>
                <w:color w:val="1F497D"/>
                <w:lang w:val="en-IN"/>
              </w:rPr>
            </w:pPr>
            <w:r>
              <w:rPr>
                <w:color w:val="1F497D"/>
                <w:lang w:val="en-IN"/>
              </w:rPr>
              <w:t xml:space="preserve">Could you please provide more insight on below </w:t>
            </w:r>
            <w:proofErr w:type="gramStart"/>
            <w:r>
              <w:rPr>
                <w:color w:val="1F497D"/>
                <w:lang w:val="en-IN"/>
              </w:rPr>
              <w:t>comment.</w:t>
            </w:r>
            <w:proofErr w:type="gramEnd"/>
          </w:p>
          <w:p w:rsidR="00E2764E" w:rsidRDefault="00E2764E" w:rsidP="00E2764E">
            <w:pPr>
              <w:rPr>
                <w:rFonts w:eastAsia="Batang"/>
                <w:b/>
                <w:bCs/>
                <w:lang w:eastAsia="ko-KR"/>
              </w:rPr>
            </w:pPr>
            <w:r>
              <w:rPr>
                <w:color w:val="1F497D"/>
              </w:rPr>
              <w:t xml:space="preserve">“Specifically, consider a mutual aid case where the </w:t>
            </w:r>
            <w:proofErr w:type="spellStart"/>
            <w:r>
              <w:rPr>
                <w:color w:val="1F497D"/>
              </w:rPr>
              <w:t>MCData</w:t>
            </w:r>
            <w:proofErr w:type="spellEnd"/>
            <w:r>
              <w:rPr>
                <w:color w:val="1F497D"/>
              </w:rPr>
              <w:t xml:space="preserve"> client is coming from another domain and is attached to a group that is in the visited domain. That visited </w:t>
            </w:r>
            <w:proofErr w:type="spellStart"/>
            <w:r>
              <w:rPr>
                <w:color w:val="1F497D"/>
              </w:rPr>
              <w:t>MCData</w:t>
            </w:r>
            <w:proofErr w:type="spellEnd"/>
            <w:r>
              <w:rPr>
                <w:color w:val="1F497D"/>
              </w:rPr>
              <w:t xml:space="preserve"> server cannot be expected to know where the user’s content server is. Moreover, there is no guarantee that the visited </w:t>
            </w:r>
            <w:proofErr w:type="spellStart"/>
            <w:r>
              <w:rPr>
                <w:color w:val="1F497D"/>
              </w:rPr>
              <w:t>MCData</w:t>
            </w:r>
            <w:proofErr w:type="spellEnd"/>
            <w:r>
              <w:rPr>
                <w:color w:val="1F497D"/>
              </w:rPr>
              <w:t xml:space="preserve"> server will be capable of handling both Rel-15 and Rel-16 clients.”</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79" w:history="1">
              <w:r w:rsidR="00E2764E">
                <w:rPr>
                  <w:rStyle w:val="Hyperlink"/>
                </w:rPr>
                <w:t>C1-200804</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 xml:space="preserve">Upload the objects to the </w:t>
            </w:r>
            <w:proofErr w:type="spellStart"/>
            <w:r>
              <w:t>MCData</w:t>
            </w:r>
            <w:proofErr w:type="spellEnd"/>
            <w:r>
              <w:t xml:space="preserve"> message store</w:t>
            </w:r>
          </w:p>
        </w:tc>
        <w:tc>
          <w:tcPr>
            <w:tcW w:w="1766" w:type="dxa"/>
            <w:tcBorders>
              <w:top w:val="single" w:sz="4" w:space="0" w:color="auto"/>
              <w:bottom w:val="single" w:sz="4" w:space="0" w:color="auto"/>
            </w:tcBorders>
            <w:shd w:val="clear" w:color="auto" w:fill="FFFF00"/>
          </w:tcPr>
          <w:p w:rsidR="00E2764E" w:rsidRDefault="00E2764E" w:rsidP="00E2764E">
            <w:r>
              <w:t>Samsung, AT&amp;T</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0114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rFonts w:eastAsia="Batang"/>
                <w:lang w:eastAsia="ko-KR"/>
              </w:rPr>
            </w:pPr>
            <w:r>
              <w:rPr>
                <w:rFonts w:eastAsia="Batang"/>
                <w:lang w:eastAsia="ko-KR"/>
              </w:rPr>
              <w:t>Revision of C1-200711</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80" w:history="1">
              <w:r w:rsidR="00E2764E">
                <w:rPr>
                  <w:rStyle w:val="Hyperlink"/>
                </w:rPr>
                <w:t>C1-200806</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The pre-</w:t>
            </w:r>
            <w:proofErr w:type="spellStart"/>
            <w:r>
              <w:t>establshed</w:t>
            </w:r>
            <w:proofErr w:type="spellEnd"/>
            <w:r>
              <w:t xml:space="preserve"> session modification for </w:t>
            </w:r>
            <w:proofErr w:type="spellStart"/>
            <w:r>
              <w:t>MCData</w:t>
            </w:r>
            <w:proofErr w:type="spellEnd"/>
          </w:p>
        </w:tc>
        <w:tc>
          <w:tcPr>
            <w:tcW w:w="1766" w:type="dxa"/>
            <w:tcBorders>
              <w:top w:val="single" w:sz="4" w:space="0" w:color="auto"/>
              <w:bottom w:val="single" w:sz="4" w:space="0" w:color="auto"/>
            </w:tcBorders>
            <w:shd w:val="clear" w:color="auto" w:fill="FFFF00"/>
          </w:tcPr>
          <w:p w:rsidR="00E2764E" w:rsidRDefault="00E2764E" w:rsidP="00E2764E">
            <w:r>
              <w:t>Samsung</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0117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rFonts w:eastAsia="Batang"/>
                <w:b/>
                <w:bCs/>
                <w:lang w:eastAsia="ko-KR"/>
              </w:rPr>
            </w:pPr>
            <w:r>
              <w:rPr>
                <w:rFonts w:eastAsia="Batang"/>
                <w:b/>
                <w:bCs/>
                <w:lang w:eastAsia="ko-KR"/>
              </w:rPr>
              <w:t>Revision of C1-200716</w:t>
            </w:r>
          </w:p>
          <w:p w:rsidR="00E2764E" w:rsidRDefault="00E2764E" w:rsidP="00E2764E">
            <w:pPr>
              <w:rPr>
                <w:rFonts w:eastAsia="Batang"/>
                <w:b/>
                <w:bCs/>
                <w:lang w:eastAsia="ko-KR"/>
              </w:rPr>
            </w:pPr>
            <w:r>
              <w:rPr>
                <w:rFonts w:eastAsia="Batang"/>
                <w:b/>
                <w:bCs/>
                <w:lang w:eastAsia="ko-KR"/>
              </w:rPr>
              <w:t>_________________________________________</w:t>
            </w:r>
          </w:p>
          <w:p w:rsidR="00E2764E" w:rsidRDefault="00E2764E" w:rsidP="00E2764E">
            <w:pPr>
              <w:rPr>
                <w:rFonts w:eastAsia="Batang"/>
                <w:b/>
                <w:bCs/>
                <w:lang w:eastAsia="ko-KR"/>
              </w:rPr>
            </w:pPr>
            <w:r>
              <w:rPr>
                <w:rFonts w:eastAsia="Batang"/>
                <w:b/>
                <w:bCs/>
                <w:lang w:eastAsia="ko-KR"/>
              </w:rPr>
              <w:lastRenderedPageBreak/>
              <w:t>Jörgen (Monday 11:36):</w:t>
            </w:r>
          </w:p>
          <w:p w:rsidR="00E2764E" w:rsidRDefault="00E2764E" w:rsidP="00E2764E">
            <w:pPr>
              <w:rPr>
                <w:rFonts w:ascii="Calibri" w:hAnsi="Calibri"/>
              </w:rPr>
            </w:pPr>
            <w:r>
              <w:t xml:space="preserve">The summary of change indicates editor's notes are removed. I don't see any removed </w:t>
            </w:r>
            <w:proofErr w:type="spellStart"/>
            <w:r>
              <w:t>ENs.</w:t>
            </w:r>
            <w:proofErr w:type="spellEnd"/>
            <w:r>
              <w:t xml:space="preserve"> Please either remove the statement or introduce the subclauses containing the ENs in the contribution. Since you need a revision the word "implementation" has a strange spelling on cover page.</w:t>
            </w:r>
          </w:p>
          <w:p w:rsidR="00E2764E" w:rsidRDefault="00E2764E" w:rsidP="00E2764E"/>
          <w:p w:rsidR="00E2764E" w:rsidRDefault="00E2764E" w:rsidP="00E2764E">
            <w:r>
              <w:t>The heading levels are incorrect (you use the levels from 24.379). and the first heading is 8.3.4, not 18.3.4.</w:t>
            </w:r>
          </w:p>
          <w:p w:rsidR="00E2764E" w:rsidRDefault="00E2764E" w:rsidP="00E2764E">
            <w:r>
              <w:t>Kiran (Monday 16:10):</w:t>
            </w:r>
          </w:p>
          <w:p w:rsidR="00E2764E" w:rsidRDefault="00E2764E" w:rsidP="00E2764E">
            <w:pPr>
              <w:rPr>
                <w:color w:val="1F497D"/>
                <w:lang w:val="en-IN"/>
              </w:rPr>
            </w:pPr>
            <w:r>
              <w:rPr>
                <w:color w:val="1F497D"/>
                <w:lang w:val="en-IN"/>
              </w:rPr>
              <w:t>I took the new revision (</w:t>
            </w:r>
            <w:proofErr w:type="spellStart"/>
            <w:r>
              <w:rPr>
                <w:color w:val="1F497D"/>
                <w:lang w:val="en-IN"/>
              </w:rPr>
              <w:t>tDoc</w:t>
            </w:r>
            <w:proofErr w:type="spellEnd"/>
            <w:r>
              <w:rPr>
                <w:color w:val="1F497D"/>
                <w:lang w:val="en-IN"/>
              </w:rPr>
              <w:t xml:space="preserve"> no: C1-200806) with review changes incorporated.</w:t>
            </w:r>
          </w:p>
          <w:p w:rsidR="00E2764E" w:rsidRDefault="00E2764E" w:rsidP="00E2764E">
            <w:pPr>
              <w:rPr>
                <w:b/>
                <w:bCs/>
                <w:lang w:val="en-IN"/>
              </w:rPr>
            </w:pPr>
            <w:r>
              <w:rPr>
                <w:b/>
                <w:bCs/>
                <w:lang w:val="en-IN"/>
              </w:rPr>
              <w:t>Kiran (Tuesday 08:43):</w:t>
            </w:r>
          </w:p>
          <w:p w:rsidR="00E2764E" w:rsidRDefault="00E2764E" w:rsidP="00E2764E">
            <w:pPr>
              <w:rPr>
                <w:rFonts w:eastAsia="Batang"/>
                <w:b/>
                <w:bCs/>
                <w:lang w:eastAsia="ko-KR"/>
              </w:rPr>
            </w:pPr>
            <w:r>
              <w:rPr>
                <w:color w:val="1F497D"/>
                <w:lang w:val="en-IN"/>
              </w:rPr>
              <w:t>Agree on all the comments and I shall incorporate the changes in new revision (</w:t>
            </w:r>
            <w:proofErr w:type="spellStart"/>
            <w:r>
              <w:rPr>
                <w:color w:val="1F497D"/>
                <w:lang w:val="en-IN"/>
              </w:rPr>
              <w:t>tdoc</w:t>
            </w:r>
            <w:proofErr w:type="spellEnd"/>
            <w:r>
              <w:rPr>
                <w:color w:val="1F497D"/>
                <w:lang w:val="en-IN"/>
              </w:rPr>
              <w:t>: C1-200806).</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81" w:history="1">
              <w:r w:rsidR="00E2764E">
                <w:rPr>
                  <w:rStyle w:val="Hyperlink"/>
                </w:rPr>
                <w:t>C1-200846</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Retrieval of stored object</w:t>
            </w:r>
          </w:p>
        </w:tc>
        <w:tc>
          <w:tcPr>
            <w:tcW w:w="1766" w:type="dxa"/>
            <w:tcBorders>
              <w:top w:val="single" w:sz="4" w:space="0" w:color="auto"/>
              <w:bottom w:val="single" w:sz="4" w:space="0" w:color="auto"/>
            </w:tcBorders>
            <w:shd w:val="clear" w:color="auto" w:fill="FFFF00"/>
          </w:tcPr>
          <w:p w:rsidR="00E2764E" w:rsidRDefault="00E2764E" w:rsidP="00E2764E">
            <w:r>
              <w:t xml:space="preserve">AT&amp;T, Samsung </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0103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ins w:id="574" w:author="Ericsson j b Sophia" w:date="2020-02-25T23:08:00Z"/>
                <w:rFonts w:eastAsia="Batang"/>
                <w:lang w:eastAsia="ko-KR"/>
              </w:rPr>
            </w:pPr>
            <w:ins w:id="575" w:author="Ericsson j b Sophia" w:date="2020-02-25T23:08:00Z">
              <w:r>
                <w:rPr>
                  <w:rFonts w:eastAsia="Batang"/>
                  <w:lang w:eastAsia="ko-KR"/>
                </w:rPr>
                <w:t>Revision of C1-200544</w:t>
              </w:r>
            </w:ins>
          </w:p>
          <w:p w:rsidR="00E2764E" w:rsidRDefault="00E2764E" w:rsidP="00E2764E">
            <w:pPr>
              <w:rPr>
                <w:ins w:id="576" w:author="Ericsson j b Sophia" w:date="2020-02-25T23:08:00Z"/>
                <w:rFonts w:eastAsia="Batang"/>
                <w:lang w:eastAsia="ko-KR"/>
              </w:rPr>
            </w:pPr>
            <w:ins w:id="577" w:author="Ericsson j b Sophia" w:date="2020-02-25T23:08:00Z">
              <w:r>
                <w:rPr>
                  <w:rFonts w:eastAsia="Batang"/>
                  <w:lang w:eastAsia="ko-KR"/>
                </w:rPr>
                <w:t>_________________________________________</w:t>
              </w:r>
            </w:ins>
          </w:p>
          <w:p w:rsidR="00E2764E" w:rsidRDefault="00E2764E" w:rsidP="00E2764E">
            <w:pPr>
              <w:rPr>
                <w:rFonts w:eastAsia="Batang"/>
                <w:lang w:eastAsia="ko-KR"/>
              </w:rPr>
            </w:pPr>
            <w:r>
              <w:rPr>
                <w:rFonts w:eastAsia="Batang"/>
                <w:lang w:eastAsia="ko-KR"/>
              </w:rPr>
              <w:t>Revision of C1-200448</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82" w:history="1">
              <w:r w:rsidR="00E2764E">
                <w:rPr>
                  <w:rStyle w:val="Hyperlink"/>
                </w:rPr>
                <w:t>C1-200848</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 xml:space="preserve">Add Message Store Client subclause </w:t>
            </w:r>
          </w:p>
        </w:tc>
        <w:tc>
          <w:tcPr>
            <w:tcW w:w="1766" w:type="dxa"/>
            <w:tcBorders>
              <w:top w:val="single" w:sz="4" w:space="0" w:color="auto"/>
              <w:bottom w:val="single" w:sz="4" w:space="0" w:color="auto"/>
            </w:tcBorders>
            <w:shd w:val="clear" w:color="auto" w:fill="FFFF00"/>
          </w:tcPr>
          <w:p w:rsidR="00E2764E" w:rsidRDefault="00E2764E" w:rsidP="00E2764E">
            <w:r>
              <w:t xml:space="preserve">AT&amp;T, Samsung </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0107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ins w:id="578" w:author="Ericsson j b Sophia" w:date="2020-02-25T23:07:00Z"/>
                <w:rFonts w:eastAsia="Batang"/>
                <w:b/>
                <w:bCs/>
                <w:lang w:eastAsia="ko-KR"/>
              </w:rPr>
            </w:pPr>
            <w:ins w:id="579" w:author="Ericsson j b Sophia" w:date="2020-02-25T23:07:00Z">
              <w:r>
                <w:rPr>
                  <w:rFonts w:eastAsia="Batang"/>
                  <w:b/>
                  <w:bCs/>
                  <w:lang w:eastAsia="ko-KR"/>
                </w:rPr>
                <w:t>Revision of C1-200531</w:t>
              </w:r>
            </w:ins>
          </w:p>
          <w:p w:rsidR="00E2764E" w:rsidRDefault="00E2764E" w:rsidP="00E2764E">
            <w:pPr>
              <w:rPr>
                <w:ins w:id="580" w:author="Ericsson j b Sophia" w:date="2020-02-25T23:07:00Z"/>
                <w:rFonts w:eastAsia="Batang"/>
                <w:b/>
                <w:bCs/>
                <w:lang w:eastAsia="ko-KR"/>
              </w:rPr>
            </w:pPr>
            <w:ins w:id="581" w:author="Ericsson j b Sophia" w:date="2020-02-25T23:07:00Z">
              <w:r>
                <w:rPr>
                  <w:rFonts w:eastAsia="Batang"/>
                  <w:b/>
                  <w:bCs/>
                  <w:lang w:eastAsia="ko-KR"/>
                </w:rPr>
                <w:t>_________________________________________</w:t>
              </w:r>
            </w:ins>
          </w:p>
          <w:p w:rsidR="00E2764E" w:rsidRDefault="00E2764E" w:rsidP="00E2764E">
            <w:pPr>
              <w:rPr>
                <w:rFonts w:eastAsia="Batang"/>
                <w:b/>
                <w:bCs/>
                <w:lang w:eastAsia="ko-KR"/>
              </w:rPr>
            </w:pPr>
            <w:r>
              <w:rPr>
                <w:rFonts w:eastAsia="Batang"/>
                <w:b/>
                <w:bCs/>
                <w:lang w:eastAsia="ko-KR"/>
              </w:rPr>
              <w:t>Val (Monday 7:46):</w:t>
            </w:r>
          </w:p>
          <w:p w:rsidR="00E2764E" w:rsidRDefault="00E2764E" w:rsidP="00E2764E">
            <w:pPr>
              <w:rPr>
                <w:rFonts w:eastAsia="Batang"/>
                <w:lang w:eastAsia="ko-KR"/>
              </w:rPr>
            </w:pPr>
            <w:r>
              <w:rPr>
                <w:rFonts w:eastAsia="Batang"/>
                <w:lang w:eastAsia="ko-KR"/>
              </w:rPr>
              <w:t>For each of 0531, 0539-0544, 0548, 0550, 0705, 0711, 0714:</w:t>
            </w:r>
          </w:p>
          <w:p w:rsidR="00E2764E" w:rsidRDefault="00E2764E" w:rsidP="00E2764E">
            <w:pPr>
              <w:rPr>
                <w:rFonts w:eastAsia="Batang"/>
                <w:lang w:eastAsia="ko-KR"/>
              </w:rPr>
            </w:pPr>
          </w:p>
          <w:p w:rsidR="00E2764E" w:rsidRDefault="00E2764E" w:rsidP="00E2764E">
            <w:pPr>
              <w:rPr>
                <w:rFonts w:eastAsia="Batang"/>
                <w:lang w:eastAsia="ko-KR"/>
              </w:rPr>
            </w:pPr>
            <w:r>
              <w:rPr>
                <w:rFonts w:eastAsia="Batang"/>
                <w:lang w:eastAsia="ko-KR"/>
              </w:rPr>
              <w:t xml:space="preserve">1) For back </w:t>
            </w:r>
            <w:proofErr w:type="spellStart"/>
            <w:r>
              <w:rPr>
                <w:rFonts w:eastAsia="Batang"/>
                <w:lang w:eastAsia="ko-KR"/>
              </w:rPr>
              <w:t>tracebility</w:t>
            </w:r>
            <w:proofErr w:type="spellEnd"/>
            <w:r>
              <w:rPr>
                <w:rFonts w:eastAsia="Batang"/>
                <w:lang w:eastAsia="ko-KR"/>
              </w:rPr>
              <w:t xml:space="preserve"> to Stage 2, on the front page, under either Reason for Change or Summary of Change, please indicate the sections in 23.282 (e.g. 7.13.3.1.x or 7.5.2.1.x) which represents the Stage 2 for each of the CRs</w:t>
            </w:r>
          </w:p>
          <w:p w:rsidR="00E2764E" w:rsidRDefault="00E2764E" w:rsidP="00E2764E">
            <w:pPr>
              <w:rPr>
                <w:rFonts w:eastAsia="Batang"/>
                <w:lang w:eastAsia="ko-KR"/>
              </w:rPr>
            </w:pPr>
            <w:r>
              <w:rPr>
                <w:rFonts w:eastAsia="Batang"/>
                <w:lang w:eastAsia="ko-KR"/>
              </w:rPr>
              <w:t xml:space="preserve">2) Search each CR for "clarification;" and if found, replace with "clarifications:" where appropriate (i.e. add a "s" and change the semicolon to colon). </w:t>
            </w:r>
          </w:p>
          <w:p w:rsidR="00E2764E" w:rsidRDefault="00E2764E" w:rsidP="00E2764E">
            <w:pPr>
              <w:rPr>
                <w:rFonts w:eastAsia="Batang"/>
                <w:lang w:eastAsia="ko-KR"/>
              </w:rPr>
            </w:pPr>
          </w:p>
          <w:p w:rsidR="00E2764E" w:rsidRDefault="00E2764E" w:rsidP="00E2764E">
            <w:pPr>
              <w:rPr>
                <w:rFonts w:eastAsia="Batang"/>
                <w:lang w:eastAsia="ko-KR"/>
              </w:rPr>
            </w:pPr>
            <w:r>
              <w:rPr>
                <w:rFonts w:eastAsia="Batang"/>
                <w:lang w:eastAsia="ko-KR"/>
              </w:rPr>
              <w:lastRenderedPageBreak/>
              <w:t>In 0540, search for "is be" and replace with "is to be"</w:t>
            </w:r>
          </w:p>
          <w:p w:rsidR="00E2764E" w:rsidRDefault="00E2764E" w:rsidP="00E2764E">
            <w:pPr>
              <w:rPr>
                <w:rFonts w:eastAsia="Batang"/>
                <w:lang w:eastAsia="ko-KR"/>
              </w:rPr>
            </w:pPr>
          </w:p>
          <w:p w:rsidR="00E2764E" w:rsidRDefault="00E2764E" w:rsidP="00E2764E">
            <w:pPr>
              <w:rPr>
                <w:rFonts w:eastAsia="Batang"/>
                <w:lang w:eastAsia="ko-KR"/>
              </w:rPr>
            </w:pPr>
            <w:r>
              <w:rPr>
                <w:rFonts w:eastAsia="Batang"/>
                <w:lang w:eastAsia="ko-KR"/>
              </w:rPr>
              <w:t>In 0711, there are list items 1), 2) and 4). What happened to 3</w:t>
            </w:r>
            <w:proofErr w:type="gramStart"/>
            <w:r>
              <w:rPr>
                <w:rFonts w:eastAsia="Batang"/>
                <w:lang w:eastAsia="ko-KR"/>
              </w:rPr>
              <w:t>) ?</w:t>
            </w:r>
            <w:proofErr w:type="gramEnd"/>
          </w:p>
          <w:p w:rsidR="00E2764E" w:rsidRDefault="00E2764E" w:rsidP="00E2764E">
            <w:pPr>
              <w:rPr>
                <w:rFonts w:eastAsia="Batang"/>
                <w:lang w:eastAsia="ko-KR"/>
              </w:rPr>
            </w:pPr>
          </w:p>
          <w:p w:rsidR="00E2764E" w:rsidRDefault="00E2764E" w:rsidP="00E2764E">
            <w:pPr>
              <w:rPr>
                <w:rFonts w:eastAsia="Batang"/>
                <w:lang w:eastAsia="ko-KR"/>
              </w:rPr>
            </w:pPr>
            <w:r>
              <w:rPr>
                <w:rFonts w:eastAsia="Batang"/>
                <w:lang w:eastAsia="ko-KR"/>
              </w:rPr>
              <w:t>In 0714, there are at least 4 occurrences of "MCPTT". Should they be "</w:t>
            </w:r>
            <w:proofErr w:type="spellStart"/>
            <w:r>
              <w:rPr>
                <w:rFonts w:eastAsia="Batang"/>
                <w:lang w:eastAsia="ko-KR"/>
              </w:rPr>
              <w:t>MCData</w:t>
            </w:r>
            <w:proofErr w:type="spellEnd"/>
            <w:r>
              <w:rPr>
                <w:rFonts w:eastAsia="Batang"/>
                <w:lang w:eastAsia="ko-KR"/>
              </w:rPr>
              <w:t>"?</w:t>
            </w:r>
          </w:p>
          <w:p w:rsidR="00E2764E" w:rsidRDefault="00E2764E" w:rsidP="00E2764E">
            <w:pPr>
              <w:rPr>
                <w:rFonts w:eastAsia="Batang"/>
                <w:b/>
                <w:bCs/>
                <w:lang w:eastAsia="ko-KR"/>
              </w:rPr>
            </w:pPr>
            <w:r>
              <w:rPr>
                <w:rFonts w:eastAsia="Batang"/>
                <w:b/>
                <w:bCs/>
                <w:lang w:eastAsia="ko-KR"/>
              </w:rPr>
              <w:t>Val (Tuesday 01:07):</w:t>
            </w:r>
          </w:p>
          <w:p w:rsidR="00E2764E" w:rsidRDefault="00E2764E" w:rsidP="00E2764E">
            <w:pPr>
              <w:rPr>
                <w:rFonts w:eastAsia="Batang"/>
                <w:b/>
                <w:bCs/>
                <w:lang w:eastAsia="ko-KR"/>
              </w:rPr>
            </w:pPr>
            <w:r>
              <w:rPr>
                <w:rFonts w:eastAsia="Batang"/>
                <w:b/>
                <w:bCs/>
                <w:lang w:eastAsia="ko-KR"/>
              </w:rPr>
              <w:t>Change title "X.X General" to "X.1 General" and add an Editor's node stating that text will be added in that section.</w:t>
            </w:r>
          </w:p>
          <w:p w:rsidR="00E2764E" w:rsidRDefault="00E2764E" w:rsidP="00E2764E">
            <w:pPr>
              <w:rPr>
                <w:rFonts w:eastAsia="Batang"/>
                <w:b/>
                <w:bCs/>
                <w:lang w:eastAsia="ko-KR"/>
              </w:rPr>
            </w:pPr>
            <w:r>
              <w:rPr>
                <w:rFonts w:eastAsia="Batang"/>
                <w:b/>
                <w:bCs/>
                <w:lang w:eastAsia="ko-KR"/>
              </w:rPr>
              <w:t xml:space="preserve">Change title "X.X </w:t>
            </w:r>
            <w:proofErr w:type="spellStart"/>
            <w:r>
              <w:rPr>
                <w:rFonts w:eastAsia="Batang"/>
                <w:b/>
                <w:bCs/>
                <w:lang w:eastAsia="ko-KR"/>
              </w:rPr>
              <w:t>MCData</w:t>
            </w:r>
            <w:proofErr w:type="spellEnd"/>
            <w:r>
              <w:rPr>
                <w:rFonts w:eastAsia="Batang"/>
                <w:b/>
                <w:bCs/>
                <w:lang w:eastAsia="ko-KR"/>
              </w:rPr>
              <w:t xml:space="preserve"> message store functions and client procedures" to "X.2 </w:t>
            </w:r>
            <w:proofErr w:type="spellStart"/>
            <w:r>
              <w:rPr>
                <w:rFonts w:eastAsia="Batang"/>
                <w:b/>
                <w:bCs/>
                <w:lang w:eastAsia="ko-KR"/>
              </w:rPr>
              <w:t>MCData</w:t>
            </w:r>
            <w:proofErr w:type="spellEnd"/>
            <w:r>
              <w:rPr>
                <w:rFonts w:eastAsia="Batang"/>
                <w:b/>
                <w:bCs/>
                <w:lang w:eastAsia="ko-KR"/>
              </w:rPr>
              <w:t xml:space="preserve"> message store functions and client procedures"</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83" w:history="1">
              <w:r w:rsidR="00E2764E">
                <w:rPr>
                  <w:rStyle w:val="Hyperlink"/>
                </w:rPr>
                <w:t>C1-200856</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 xml:space="preserve">Delete Stored Object(s) in </w:t>
            </w:r>
            <w:proofErr w:type="spellStart"/>
            <w:r>
              <w:t>MCData</w:t>
            </w:r>
            <w:proofErr w:type="spellEnd"/>
            <w:r>
              <w:t xml:space="preserve"> message store</w:t>
            </w:r>
          </w:p>
        </w:tc>
        <w:tc>
          <w:tcPr>
            <w:tcW w:w="1766" w:type="dxa"/>
            <w:tcBorders>
              <w:top w:val="single" w:sz="4" w:space="0" w:color="auto"/>
              <w:bottom w:val="single" w:sz="4" w:space="0" w:color="auto"/>
            </w:tcBorders>
            <w:shd w:val="clear" w:color="auto" w:fill="FFFF00"/>
          </w:tcPr>
          <w:p w:rsidR="00E2764E" w:rsidRDefault="00E2764E" w:rsidP="00E2764E">
            <w:r>
              <w:t xml:space="preserve">AT&amp;T, Samsung </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0106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rFonts w:eastAsia="Batang"/>
                <w:lang w:eastAsia="ko-KR"/>
              </w:rPr>
            </w:pPr>
            <w:r>
              <w:rPr>
                <w:rFonts w:eastAsia="Batang"/>
                <w:lang w:eastAsia="ko-KR"/>
              </w:rPr>
              <w:t>Revision of C1-200475</w:t>
            </w:r>
          </w:p>
          <w:p w:rsidR="00E2764E" w:rsidRDefault="00E2764E" w:rsidP="00E2764E">
            <w:pPr>
              <w:rPr>
                <w:rFonts w:eastAsia="Batang"/>
                <w:b/>
                <w:bCs/>
                <w:lang w:eastAsia="ko-KR"/>
              </w:rPr>
            </w:pPr>
            <w:proofErr w:type="gramStart"/>
            <w:r>
              <w:rPr>
                <w:rFonts w:eastAsia="Batang"/>
                <w:b/>
                <w:bCs/>
                <w:lang w:eastAsia="ko-KR"/>
              </w:rPr>
              <w:t>Mike( Thu</w:t>
            </w:r>
            <w:proofErr w:type="gramEnd"/>
            <w:r>
              <w:rPr>
                <w:rFonts w:eastAsia="Batang"/>
                <w:b/>
                <w:bCs/>
                <w:lang w:eastAsia="ko-KR"/>
              </w:rPr>
              <w:t xml:space="preserve"> 19:16):</w:t>
            </w:r>
          </w:p>
          <w:p w:rsidR="00E2764E" w:rsidRDefault="00E2764E" w:rsidP="00E2764E">
            <w:pPr>
              <w:rPr>
                <w:rFonts w:ascii="Calibri" w:hAnsi="Calibri"/>
              </w:rPr>
            </w:pPr>
            <w:r>
              <w:t>I believe that the set of CRs on the Message Store procedures in Agenda Item 16.3.6 need some work before acceptance.</w:t>
            </w:r>
          </w:p>
          <w:p w:rsidR="00E2764E" w:rsidRDefault="00E2764E" w:rsidP="00E2764E">
            <w:r>
              <w:t>I have privately sent a previous version of this list of concerns to the authors before the start of this e-meeting.</w:t>
            </w:r>
          </w:p>
          <w:p w:rsidR="00E2764E" w:rsidRDefault="00E2764E" w:rsidP="00E2764E"/>
          <w:p w:rsidR="00E2764E" w:rsidRDefault="00E2764E" w:rsidP="00E2764E">
            <w:r>
              <w:t xml:space="preserve">I hope that all of us who are concerned with </w:t>
            </w:r>
            <w:proofErr w:type="spellStart"/>
            <w:r>
              <w:t>MCData</w:t>
            </w:r>
            <w:proofErr w:type="spellEnd"/>
            <w:r>
              <w:t xml:space="preserve"> can assist in either determining that these concerns are not </w:t>
            </w:r>
            <w:proofErr w:type="gramStart"/>
            <w:r>
              <w:t>valid, or</w:t>
            </w:r>
            <w:proofErr w:type="gramEnd"/>
            <w:r>
              <w:t xml:space="preserve"> find ways to improve the CRs in this agenda item to resolve them.</w:t>
            </w:r>
          </w:p>
          <w:p w:rsidR="00E2764E" w:rsidRDefault="00E2764E" w:rsidP="00E2764E"/>
          <w:p w:rsidR="00E2764E" w:rsidRDefault="00E2764E" w:rsidP="00766990">
            <w:pPr>
              <w:pStyle w:val="ListParagraph"/>
              <w:numPr>
                <w:ilvl w:val="0"/>
                <w:numId w:val="29"/>
              </w:numPr>
              <w:overflowPunct/>
              <w:autoSpaceDE/>
              <w:adjustRightInd/>
              <w:textAlignment w:val="auto"/>
              <w:rPr>
                <w:lang w:val="en-US"/>
              </w:rPr>
            </w:pPr>
            <w:r>
              <w:rPr>
                <w:lang w:val="en-US"/>
              </w:rPr>
              <w:t xml:space="preserve">There are no checks to make sure that the source files/folders are permitted to the </w:t>
            </w:r>
            <w:proofErr w:type="spellStart"/>
            <w:r>
              <w:rPr>
                <w:lang w:val="en-US"/>
              </w:rPr>
              <w:t>MCData</w:t>
            </w:r>
            <w:proofErr w:type="spellEnd"/>
            <w:r>
              <w:rPr>
                <w:lang w:val="en-US"/>
              </w:rPr>
              <w:t xml:space="preserve"> client.</w:t>
            </w:r>
          </w:p>
          <w:p w:rsidR="00E2764E" w:rsidRDefault="00E2764E" w:rsidP="00766990">
            <w:pPr>
              <w:pStyle w:val="ListParagraph"/>
              <w:numPr>
                <w:ilvl w:val="0"/>
                <w:numId w:val="29"/>
              </w:numPr>
              <w:overflowPunct/>
              <w:autoSpaceDE/>
              <w:adjustRightInd/>
              <w:textAlignment w:val="auto"/>
              <w:rPr>
                <w:lang w:val="en-US"/>
              </w:rPr>
            </w:pPr>
            <w:r>
              <w:rPr>
                <w:lang w:val="en-US"/>
              </w:rPr>
              <w:t xml:space="preserve">There are no checks to make sure that the destination folder is permitted to the </w:t>
            </w:r>
            <w:proofErr w:type="spellStart"/>
            <w:r>
              <w:rPr>
                <w:lang w:val="en-US"/>
              </w:rPr>
              <w:t>MCData</w:t>
            </w:r>
            <w:proofErr w:type="spellEnd"/>
            <w:r>
              <w:rPr>
                <w:lang w:val="en-US"/>
              </w:rPr>
              <w:t xml:space="preserve"> client.</w:t>
            </w:r>
          </w:p>
          <w:p w:rsidR="00E2764E" w:rsidRDefault="00E2764E" w:rsidP="00766990">
            <w:pPr>
              <w:pStyle w:val="ListParagraph"/>
              <w:numPr>
                <w:ilvl w:val="0"/>
                <w:numId w:val="29"/>
              </w:numPr>
              <w:overflowPunct/>
              <w:autoSpaceDE/>
              <w:adjustRightInd/>
              <w:textAlignment w:val="auto"/>
              <w:rPr>
                <w:lang w:val="en-US"/>
              </w:rPr>
            </w:pPr>
            <w:r>
              <w:rPr>
                <w:lang w:val="en-US"/>
              </w:rPr>
              <w:t xml:space="preserve">The stage 2 indicates that the </w:t>
            </w:r>
            <w:proofErr w:type="spellStart"/>
            <w:r>
              <w:rPr>
                <w:lang w:val="en-US"/>
              </w:rPr>
              <w:t>MCData</w:t>
            </w:r>
            <w:proofErr w:type="spellEnd"/>
            <w:r>
              <w:rPr>
                <w:lang w:val="en-US"/>
              </w:rPr>
              <w:t xml:space="preserve"> server can also place content into the Message Store. There will be a need to carry the </w:t>
            </w:r>
            <w:proofErr w:type="spellStart"/>
            <w:r>
              <w:rPr>
                <w:lang w:val="en-US"/>
              </w:rPr>
              <w:t>MCData</w:t>
            </w:r>
            <w:proofErr w:type="spellEnd"/>
            <w:r>
              <w:rPr>
                <w:lang w:val="en-US"/>
              </w:rPr>
              <w:t xml:space="preserve"> ID on the PUT request to the Message Store Function – that is not currently evident.</w:t>
            </w:r>
          </w:p>
          <w:p w:rsidR="00E2764E" w:rsidRDefault="00E2764E" w:rsidP="00766990">
            <w:pPr>
              <w:pStyle w:val="ListParagraph"/>
              <w:numPr>
                <w:ilvl w:val="1"/>
                <w:numId w:val="29"/>
              </w:numPr>
              <w:overflowPunct/>
              <w:autoSpaceDE/>
              <w:adjustRightInd/>
              <w:textAlignment w:val="auto"/>
              <w:rPr>
                <w:lang w:val="en-US"/>
              </w:rPr>
            </w:pPr>
            <w:r>
              <w:rPr>
                <w:lang w:val="en-US"/>
              </w:rPr>
              <w:lastRenderedPageBreak/>
              <w:t xml:space="preserve">As a corollary, if the Message Store Function needs to return an error to the </w:t>
            </w:r>
            <w:proofErr w:type="spellStart"/>
            <w:r>
              <w:rPr>
                <w:lang w:val="en-US"/>
              </w:rPr>
              <w:t>MCData</w:t>
            </w:r>
            <w:proofErr w:type="spellEnd"/>
            <w:r>
              <w:rPr>
                <w:lang w:val="en-US"/>
              </w:rPr>
              <w:t xml:space="preserve"> server, the </w:t>
            </w:r>
            <w:proofErr w:type="spellStart"/>
            <w:r>
              <w:rPr>
                <w:lang w:val="en-US"/>
              </w:rPr>
              <w:t>MCData</w:t>
            </w:r>
            <w:proofErr w:type="spellEnd"/>
            <w:r>
              <w:rPr>
                <w:lang w:val="en-US"/>
              </w:rPr>
              <w:t xml:space="preserve"> server procedures must be able to handle those errors.</w:t>
            </w:r>
          </w:p>
          <w:p w:rsidR="00E2764E" w:rsidRDefault="00E2764E" w:rsidP="00766990">
            <w:pPr>
              <w:pStyle w:val="ListParagraph"/>
              <w:numPr>
                <w:ilvl w:val="0"/>
                <w:numId w:val="29"/>
              </w:numPr>
              <w:overflowPunct/>
              <w:autoSpaceDE/>
              <w:adjustRightInd/>
              <w:textAlignment w:val="auto"/>
              <w:rPr>
                <w:lang w:val="en-US"/>
              </w:rPr>
            </w:pPr>
            <w:r>
              <w:rPr>
                <w:lang w:val="en-US"/>
              </w:rPr>
              <w:t xml:space="preserve">Based on the above, there is also a question of the destination of any content inserted into the Message Store by the </w:t>
            </w:r>
            <w:proofErr w:type="spellStart"/>
            <w:r>
              <w:rPr>
                <w:lang w:val="en-US"/>
              </w:rPr>
              <w:t>MCData</w:t>
            </w:r>
            <w:proofErr w:type="spellEnd"/>
            <w:r>
              <w:rPr>
                <w:lang w:val="en-US"/>
              </w:rPr>
              <w:t xml:space="preserve"> server – it would seem that a default location(s) should be specified. If the </w:t>
            </w:r>
            <w:proofErr w:type="spellStart"/>
            <w:r>
              <w:rPr>
                <w:lang w:val="en-US"/>
              </w:rPr>
              <w:t>MCData</w:t>
            </w:r>
            <w:proofErr w:type="spellEnd"/>
            <w:r>
              <w:rPr>
                <w:lang w:val="en-US"/>
              </w:rPr>
              <w:t xml:space="preserve"> server attempts to use a different location, permission for storing into that location should be checked relative to the </w:t>
            </w:r>
            <w:proofErr w:type="spellStart"/>
            <w:r>
              <w:rPr>
                <w:lang w:val="en-US"/>
              </w:rPr>
              <w:t>MCData</w:t>
            </w:r>
            <w:proofErr w:type="spellEnd"/>
            <w:r>
              <w:rPr>
                <w:lang w:val="en-US"/>
              </w:rPr>
              <w:t xml:space="preserve"> ID.</w:t>
            </w:r>
          </w:p>
          <w:p w:rsidR="00E2764E" w:rsidRDefault="00E2764E" w:rsidP="00766990">
            <w:pPr>
              <w:pStyle w:val="ListParagraph"/>
              <w:numPr>
                <w:ilvl w:val="0"/>
                <w:numId w:val="29"/>
              </w:numPr>
              <w:overflowPunct/>
              <w:autoSpaceDE/>
              <w:adjustRightInd/>
              <w:textAlignment w:val="auto"/>
              <w:rPr>
                <w:lang w:val="en-US"/>
              </w:rPr>
            </w:pPr>
            <w:r>
              <w:rPr>
                <w:lang w:val="en-US"/>
              </w:rPr>
              <w:t xml:space="preserve">It can be foreseen that the </w:t>
            </w:r>
            <w:proofErr w:type="spellStart"/>
            <w:r>
              <w:rPr>
                <w:lang w:val="en-US"/>
              </w:rPr>
              <w:t>MCData</w:t>
            </w:r>
            <w:proofErr w:type="spellEnd"/>
            <w:r>
              <w:rPr>
                <w:lang w:val="en-US"/>
              </w:rPr>
              <w:t xml:space="preserve"> server could be storing content into the Message Store that is both “sent to” and “sent by” the </w:t>
            </w:r>
            <w:proofErr w:type="spellStart"/>
            <w:r>
              <w:rPr>
                <w:lang w:val="en-US"/>
              </w:rPr>
              <w:t>MCData</w:t>
            </w:r>
            <w:proofErr w:type="spellEnd"/>
            <w:r>
              <w:rPr>
                <w:lang w:val="en-US"/>
              </w:rPr>
              <w:t xml:space="preserve"> user. This would imply the need to require that content sent by a different </w:t>
            </w:r>
            <w:proofErr w:type="spellStart"/>
            <w:r>
              <w:rPr>
                <w:lang w:val="en-US"/>
              </w:rPr>
              <w:t>MCData</w:t>
            </w:r>
            <w:proofErr w:type="spellEnd"/>
            <w:r>
              <w:rPr>
                <w:lang w:val="en-US"/>
              </w:rPr>
              <w:t xml:space="preserve"> user appear in only a specified “inbox” type of folder, with a record of the </w:t>
            </w:r>
            <w:proofErr w:type="spellStart"/>
            <w:r>
              <w:rPr>
                <w:lang w:val="en-US"/>
              </w:rPr>
              <w:t>MCData</w:t>
            </w:r>
            <w:proofErr w:type="spellEnd"/>
            <w:r>
              <w:rPr>
                <w:lang w:val="en-US"/>
              </w:rPr>
              <w:t xml:space="preserve"> user that sent it and a timestamp. </w:t>
            </w:r>
          </w:p>
          <w:p w:rsidR="00E2764E" w:rsidRDefault="00E2764E" w:rsidP="00766990">
            <w:pPr>
              <w:pStyle w:val="ListParagraph"/>
              <w:numPr>
                <w:ilvl w:val="1"/>
                <w:numId w:val="29"/>
              </w:numPr>
              <w:overflowPunct/>
              <w:autoSpaceDE/>
              <w:adjustRightInd/>
              <w:textAlignment w:val="auto"/>
              <w:rPr>
                <w:lang w:val="en-US"/>
              </w:rPr>
            </w:pPr>
            <w:r>
              <w:rPr>
                <w:lang w:val="en-US"/>
              </w:rPr>
              <w:t xml:space="preserve">This implies further that the </w:t>
            </w:r>
            <w:proofErr w:type="spellStart"/>
            <w:r>
              <w:rPr>
                <w:lang w:val="en-US"/>
              </w:rPr>
              <w:t>MCData</w:t>
            </w:r>
            <w:proofErr w:type="spellEnd"/>
            <w:r>
              <w:rPr>
                <w:lang w:val="en-US"/>
              </w:rPr>
              <w:t xml:space="preserve"> server must be able to indicate the </w:t>
            </w:r>
            <w:proofErr w:type="spellStart"/>
            <w:r>
              <w:rPr>
                <w:lang w:val="en-US"/>
              </w:rPr>
              <w:t>MCData</w:t>
            </w:r>
            <w:proofErr w:type="spellEnd"/>
            <w:r>
              <w:rPr>
                <w:lang w:val="en-US"/>
              </w:rPr>
              <w:t xml:space="preserve"> ID of the sender, as well as the </w:t>
            </w:r>
            <w:proofErr w:type="spellStart"/>
            <w:r>
              <w:rPr>
                <w:lang w:val="en-US"/>
              </w:rPr>
              <w:t>MCData</w:t>
            </w:r>
            <w:proofErr w:type="spellEnd"/>
            <w:r>
              <w:rPr>
                <w:lang w:val="en-US"/>
              </w:rPr>
              <w:t xml:space="preserve"> ID of the </w:t>
            </w:r>
            <w:proofErr w:type="spellStart"/>
            <w:r>
              <w:rPr>
                <w:lang w:val="en-US"/>
              </w:rPr>
              <w:t>MCData</w:t>
            </w:r>
            <w:proofErr w:type="spellEnd"/>
            <w:r>
              <w:rPr>
                <w:lang w:val="en-US"/>
              </w:rPr>
              <w:t xml:space="preserve"> user that will “own” that content once it is stored.</w:t>
            </w:r>
          </w:p>
          <w:p w:rsidR="00E2764E" w:rsidRDefault="00E2764E" w:rsidP="00766990">
            <w:pPr>
              <w:pStyle w:val="ListParagraph"/>
              <w:numPr>
                <w:ilvl w:val="1"/>
                <w:numId w:val="29"/>
              </w:numPr>
              <w:overflowPunct/>
              <w:autoSpaceDE/>
              <w:adjustRightInd/>
              <w:textAlignment w:val="auto"/>
              <w:rPr>
                <w:lang w:val="en-US"/>
              </w:rPr>
            </w:pPr>
            <w:r>
              <w:rPr>
                <w:lang w:val="en-US"/>
              </w:rPr>
              <w:t xml:space="preserve">It would also seem reasonable that an SDS message that the user sends and indicates a copy should be saved would be stored by the </w:t>
            </w:r>
            <w:proofErr w:type="spellStart"/>
            <w:r>
              <w:rPr>
                <w:lang w:val="en-US"/>
              </w:rPr>
              <w:t>MCData</w:t>
            </w:r>
            <w:proofErr w:type="spellEnd"/>
            <w:r>
              <w:rPr>
                <w:lang w:val="en-US"/>
              </w:rPr>
              <w:t xml:space="preserve"> server in a “sent” type of folder as a default.</w:t>
            </w:r>
          </w:p>
          <w:p w:rsidR="00E2764E" w:rsidRDefault="00E2764E" w:rsidP="00E2764E"/>
          <w:p w:rsidR="00E2764E" w:rsidRDefault="00E2764E" w:rsidP="00E2764E">
            <w:r>
              <w:t xml:space="preserve">In addition, there are </w:t>
            </w:r>
            <w:proofErr w:type="gramStart"/>
            <w:r>
              <w:t>a number of</w:t>
            </w:r>
            <w:proofErr w:type="gramEnd"/>
            <w:r>
              <w:t xml:space="preserve"> editorial issues that we can sort out, once these more important questions are answered.</w:t>
            </w:r>
          </w:p>
          <w:p w:rsidR="00E2764E" w:rsidRDefault="00E2764E" w:rsidP="00E2764E">
            <w:r>
              <w:t xml:space="preserve">I also may not have caught </w:t>
            </w:r>
            <w:proofErr w:type="gramStart"/>
            <w:r>
              <w:t>all of</w:t>
            </w:r>
            <w:proofErr w:type="gramEnd"/>
            <w:r>
              <w:t xml:space="preserve"> the technical issues (or may have some misunderstandings of </w:t>
            </w:r>
            <w:r>
              <w:lastRenderedPageBreak/>
              <w:t xml:space="preserve">some of these). Your technical review of these CRs is needed – and once we have reached conclusions on changes to be made, we need to be ready to assist the authors, so that appropriate revisions of these CRs can be agreed by the end of this e-meeting. </w:t>
            </w:r>
          </w:p>
          <w:p w:rsidR="00E2764E" w:rsidRDefault="00E2764E" w:rsidP="00E2764E"/>
          <w:p w:rsidR="00E2764E" w:rsidRDefault="00E2764E" w:rsidP="00E2764E">
            <w:pPr>
              <w:rPr>
                <w:rFonts w:eastAsia="Batang"/>
                <w:b/>
                <w:bCs/>
                <w:lang w:eastAsia="ko-KR"/>
              </w:rPr>
            </w:pPr>
            <w:r>
              <w:rPr>
                <w:rFonts w:eastAsia="Batang"/>
                <w:b/>
                <w:bCs/>
                <w:lang w:eastAsia="ko-KR"/>
              </w:rPr>
              <w:t>Shahram (Thu 22:41):</w:t>
            </w:r>
          </w:p>
          <w:p w:rsidR="00E2764E" w:rsidRDefault="00E2764E" w:rsidP="00E2764E">
            <w:pPr>
              <w:rPr>
                <w:rFonts w:ascii="Calibri" w:hAnsi="Calibri"/>
                <w:color w:val="1F497D"/>
              </w:rPr>
            </w:pPr>
            <w:r>
              <w:rPr>
                <w:color w:val="1F497D"/>
              </w:rPr>
              <w:t xml:space="preserve">Looking at your list below, I wonder if your listed concerns are mainly around the interactions between </w:t>
            </w:r>
            <w:proofErr w:type="spellStart"/>
            <w:r>
              <w:rPr>
                <w:color w:val="1F497D"/>
              </w:rPr>
              <w:t>MCData</w:t>
            </w:r>
            <w:proofErr w:type="spellEnd"/>
            <w:r>
              <w:rPr>
                <w:color w:val="1F497D"/>
              </w:rPr>
              <w:t xml:space="preserve"> Server and </w:t>
            </w:r>
            <w:proofErr w:type="spellStart"/>
            <w:r>
              <w:rPr>
                <w:color w:val="1F497D"/>
              </w:rPr>
              <w:t>MCData</w:t>
            </w:r>
            <w:proofErr w:type="spellEnd"/>
            <w:r>
              <w:rPr>
                <w:color w:val="1F497D"/>
              </w:rPr>
              <w:t xml:space="preserve"> Store (MCDATA-8) whereas all the uploaded CRs (e.g. C1-200544) are about interactions between a message store client and the </w:t>
            </w:r>
            <w:proofErr w:type="spellStart"/>
            <w:r>
              <w:rPr>
                <w:color w:val="1F497D"/>
              </w:rPr>
              <w:t>MCData</w:t>
            </w:r>
            <w:proofErr w:type="spellEnd"/>
            <w:r>
              <w:rPr>
                <w:color w:val="1F497D"/>
              </w:rPr>
              <w:t xml:space="preserve"> Store (MCDATA-7). </w:t>
            </w:r>
          </w:p>
          <w:p w:rsidR="00E2764E" w:rsidRDefault="00E2764E" w:rsidP="00E2764E">
            <w:pPr>
              <w:rPr>
                <w:color w:val="1F497D"/>
              </w:rPr>
            </w:pPr>
            <w:r>
              <w:rPr>
                <w:color w:val="1F497D"/>
              </w:rPr>
              <w:t xml:space="preserve">Please see TS 23.282, Subclause 7.13 “Operations on </w:t>
            </w:r>
            <w:proofErr w:type="spellStart"/>
            <w:r>
              <w:rPr>
                <w:color w:val="1F497D"/>
              </w:rPr>
              <w:t>MCData</w:t>
            </w:r>
            <w:proofErr w:type="spellEnd"/>
            <w:r>
              <w:rPr>
                <w:color w:val="1F497D"/>
              </w:rPr>
              <w:t xml:space="preserve"> message store” for the operations which the uploaded CRs are trying to cover. For example: C1-200544 is addressing TS 23.282 operations “</w:t>
            </w:r>
            <w:proofErr w:type="spellStart"/>
            <w:r>
              <w:rPr>
                <w:color w:val="1F497D"/>
              </w:rPr>
              <w:t>MCData</w:t>
            </w:r>
            <w:proofErr w:type="spellEnd"/>
            <w:r>
              <w:rPr>
                <w:color w:val="1F497D"/>
              </w:rPr>
              <w:t xml:space="preserve"> retrieve a stored object request” &amp; response as specified in Subclauses 7.13.3.1.1 &amp; 7.13.3.1.2 respectively.</w:t>
            </w:r>
          </w:p>
          <w:p w:rsidR="00E2764E" w:rsidRDefault="00E2764E" w:rsidP="00E2764E">
            <w:pPr>
              <w:rPr>
                <w:color w:val="1F497D"/>
              </w:rPr>
            </w:pPr>
          </w:p>
          <w:p w:rsidR="00E2764E" w:rsidRDefault="00E2764E" w:rsidP="00E2764E">
            <w:pPr>
              <w:rPr>
                <w:color w:val="1F497D"/>
              </w:rPr>
            </w:pPr>
            <w:r>
              <w:rPr>
                <w:color w:val="1F497D"/>
              </w:rPr>
              <w:t xml:space="preserve">Regarding authorization concern – In order to allow the message store client access the end-user’s message store area (e.g. source or destination folders/files), the message store client would need to obtain in advance, the end-user’s consent which would then need to be present as an OAuth access token in the authorization header of the HTTP request (as stated in Note 1 in the CRs). </w:t>
            </w:r>
          </w:p>
          <w:p w:rsidR="00E2764E" w:rsidRDefault="00E2764E" w:rsidP="00E2764E">
            <w:pPr>
              <w:rPr>
                <w:color w:val="1F497D"/>
              </w:rPr>
            </w:pPr>
          </w:p>
          <w:p w:rsidR="00E2764E" w:rsidRDefault="00E2764E" w:rsidP="00E2764E">
            <w:pPr>
              <w:rPr>
                <w:color w:val="1F497D"/>
              </w:rPr>
            </w:pPr>
            <w:r>
              <w:rPr>
                <w:color w:val="1F497D"/>
              </w:rPr>
              <w:t xml:space="preserve">Regarding </w:t>
            </w:r>
            <w:proofErr w:type="spellStart"/>
            <w:r>
              <w:rPr>
                <w:color w:val="1F497D"/>
              </w:rPr>
              <w:t>MCData</w:t>
            </w:r>
            <w:proofErr w:type="spellEnd"/>
            <w:r>
              <w:rPr>
                <w:color w:val="1F497D"/>
              </w:rPr>
              <w:t xml:space="preserve"> ID</w:t>
            </w:r>
            <w:proofErr w:type="gramStart"/>
            <w:r>
              <w:rPr>
                <w:color w:val="1F497D"/>
              </w:rPr>
              <w:t>-  The</w:t>
            </w:r>
            <w:proofErr w:type="gramEnd"/>
            <w:r>
              <w:rPr>
                <w:color w:val="1F497D"/>
              </w:rPr>
              <w:t xml:space="preserve"> end-user’s identity (</w:t>
            </w:r>
            <w:proofErr w:type="spellStart"/>
            <w:r>
              <w:rPr>
                <w:color w:val="1F497D"/>
              </w:rPr>
              <w:t>MCData</w:t>
            </w:r>
            <w:proofErr w:type="spellEnd"/>
            <w:r>
              <w:rPr>
                <w:color w:val="1F497D"/>
              </w:rPr>
              <w:t xml:space="preserve"> ID) is also included in the OAuth access token and also the end-user’s identity (i.e. called {</w:t>
            </w:r>
            <w:proofErr w:type="spellStart"/>
            <w:r>
              <w:rPr>
                <w:color w:val="1F497D"/>
              </w:rPr>
              <w:t>boxId</w:t>
            </w:r>
            <w:proofErr w:type="spellEnd"/>
            <w:r>
              <w:rPr>
                <w:color w:val="1F497D"/>
              </w:rPr>
              <w:t xml:space="preserve">} in OMA NMS) is part of the HTTP </w:t>
            </w:r>
            <w:proofErr w:type="spellStart"/>
            <w:r>
              <w:rPr>
                <w:color w:val="1F497D"/>
              </w:rPr>
              <w:t>RequestURI</w:t>
            </w:r>
            <w:proofErr w:type="spellEnd"/>
            <w:r>
              <w:rPr>
                <w:color w:val="1F497D"/>
              </w:rPr>
              <w:t xml:space="preserve"> in referenced OMA NMS spec. So, every RESTful operation invoked by the message store client onto a user’s message store area (over MCDATA-7), contains the identity of the end-user and the consent of the end-user (owning the given message store area).</w:t>
            </w:r>
          </w:p>
          <w:p w:rsidR="00E2764E" w:rsidRDefault="00E2764E" w:rsidP="00E2764E">
            <w:pPr>
              <w:rPr>
                <w:color w:val="1F497D"/>
              </w:rPr>
            </w:pPr>
          </w:p>
          <w:p w:rsidR="00E2764E" w:rsidRDefault="00E2764E" w:rsidP="00E2764E">
            <w:pPr>
              <w:rPr>
                <w:color w:val="1F497D"/>
              </w:rPr>
            </w:pPr>
            <w:r>
              <w:rPr>
                <w:color w:val="1F497D"/>
              </w:rPr>
              <w:lastRenderedPageBreak/>
              <w:t xml:space="preserve">I hope the above clarification is of help in crossing out some (hopefully most) of your listed concerns. </w:t>
            </w:r>
          </w:p>
          <w:p w:rsidR="00E2764E" w:rsidRDefault="00E2764E" w:rsidP="00E2764E">
            <w:pPr>
              <w:rPr>
                <w:color w:val="1F497D"/>
              </w:rPr>
            </w:pPr>
            <w:r>
              <w:rPr>
                <w:color w:val="1F4E79"/>
              </w:rPr>
              <w:t xml:space="preserve">Lastly, </w:t>
            </w:r>
            <w:r>
              <w:rPr>
                <w:color w:val="1F497D"/>
              </w:rPr>
              <w:t xml:space="preserve">in future meetings we intend to bring in CRs which will address the </w:t>
            </w:r>
            <w:proofErr w:type="spellStart"/>
            <w:r>
              <w:rPr>
                <w:color w:val="1F497D"/>
              </w:rPr>
              <w:t>MCData</w:t>
            </w:r>
            <w:proofErr w:type="spellEnd"/>
            <w:r>
              <w:rPr>
                <w:color w:val="1F497D"/>
              </w:rPr>
              <w:t xml:space="preserve"> Server to the </w:t>
            </w:r>
            <w:proofErr w:type="spellStart"/>
            <w:r>
              <w:rPr>
                <w:color w:val="1F497D"/>
              </w:rPr>
              <w:t>MCData</w:t>
            </w:r>
            <w:proofErr w:type="spellEnd"/>
            <w:r>
              <w:rPr>
                <w:color w:val="1F497D"/>
              </w:rPr>
              <w:t xml:space="preserve"> Store (MCDATA-8) interactions.</w:t>
            </w:r>
          </w:p>
          <w:p w:rsidR="00E2764E" w:rsidRDefault="00E2764E" w:rsidP="00E2764E">
            <w:pPr>
              <w:rPr>
                <w:color w:val="1F497D"/>
              </w:rPr>
            </w:pPr>
          </w:p>
          <w:p w:rsidR="00E2764E" w:rsidRDefault="00E2764E" w:rsidP="00E2764E">
            <w:pPr>
              <w:rPr>
                <w:color w:val="1F497D"/>
              </w:rPr>
            </w:pPr>
            <w:r>
              <w:rPr>
                <w:b/>
                <w:bCs/>
                <w:color w:val="1F497D"/>
              </w:rPr>
              <w:t>Mike (Thu 00:19):</w:t>
            </w:r>
          </w:p>
          <w:p w:rsidR="00E2764E" w:rsidRDefault="00E2764E" w:rsidP="00E2764E">
            <w:pPr>
              <w:rPr>
                <w:rFonts w:ascii="Calibri" w:hAnsi="Calibri"/>
                <w:color w:val="1F497D"/>
              </w:rPr>
            </w:pPr>
            <w:r>
              <w:rPr>
                <w:color w:val="1F497D"/>
              </w:rPr>
              <w:t>It is my hope that the MCData-7 (client to message store function) and MCData-8 (</w:t>
            </w:r>
            <w:proofErr w:type="spellStart"/>
            <w:r>
              <w:rPr>
                <w:color w:val="1F497D"/>
              </w:rPr>
              <w:t>MCData</w:t>
            </w:r>
            <w:proofErr w:type="spellEnd"/>
            <w:r>
              <w:rPr>
                <w:color w:val="1F497D"/>
              </w:rPr>
              <w:t xml:space="preserve"> server to MSF) interfaces are the same protocol. The same HTTP PUT/GET/POST/DELETE/… will be seen by the MSF. When the HTTP message arrives from the </w:t>
            </w:r>
            <w:proofErr w:type="spellStart"/>
            <w:r>
              <w:rPr>
                <w:color w:val="1F497D"/>
              </w:rPr>
              <w:t>MCData</w:t>
            </w:r>
            <w:proofErr w:type="spellEnd"/>
            <w:r>
              <w:rPr>
                <w:color w:val="1F497D"/>
              </w:rPr>
              <w:t xml:space="preserve"> server, the MSF should know that it is communicating with the </w:t>
            </w:r>
            <w:proofErr w:type="spellStart"/>
            <w:r>
              <w:rPr>
                <w:color w:val="1F497D"/>
              </w:rPr>
              <w:t>MCData</w:t>
            </w:r>
            <w:proofErr w:type="spellEnd"/>
            <w:r>
              <w:rPr>
                <w:color w:val="1F497D"/>
              </w:rPr>
              <w:t xml:space="preserve"> server and will retrieve some information about who the actual client is, the client whose message store is the target for the PUT. </w:t>
            </w:r>
          </w:p>
          <w:p w:rsidR="00E2764E" w:rsidRDefault="00E2764E" w:rsidP="00E2764E">
            <w:pPr>
              <w:rPr>
                <w:color w:val="1F497D"/>
              </w:rPr>
            </w:pPr>
          </w:p>
          <w:p w:rsidR="00E2764E" w:rsidRDefault="00E2764E" w:rsidP="00E2764E">
            <w:pPr>
              <w:rPr>
                <w:color w:val="1F497D"/>
              </w:rPr>
            </w:pPr>
            <w:r>
              <w:rPr>
                <w:color w:val="1F497D"/>
              </w:rPr>
              <w:t xml:space="preserve">If you believe that the MCData-7 and MCData-8 interfaces are different, then it means that Short Data Service (SDS) messages cannot be stored in Rel-16 by the </w:t>
            </w:r>
            <w:proofErr w:type="spellStart"/>
            <w:r>
              <w:rPr>
                <w:color w:val="1F497D"/>
              </w:rPr>
              <w:t>MCData</w:t>
            </w:r>
            <w:proofErr w:type="spellEnd"/>
            <w:r>
              <w:rPr>
                <w:color w:val="1F497D"/>
              </w:rPr>
              <w:t xml:space="preserve"> server. The client will have to receive them and then send them to the MSF on its own – a waste of network resources as each such message traverses the radio an extra time. It also means that SDS messages that arrive while the user is unregistered to the </w:t>
            </w:r>
            <w:proofErr w:type="spellStart"/>
            <w:r>
              <w:rPr>
                <w:color w:val="1F497D"/>
              </w:rPr>
              <w:t>MCData</w:t>
            </w:r>
            <w:proofErr w:type="spellEnd"/>
            <w:r>
              <w:rPr>
                <w:color w:val="1F497D"/>
              </w:rPr>
              <w:t xml:space="preserve"> server will have to be queued in some other location than the MSF.</w:t>
            </w:r>
          </w:p>
          <w:p w:rsidR="00E2764E" w:rsidRDefault="00E2764E" w:rsidP="00E2764E">
            <w:pPr>
              <w:rPr>
                <w:color w:val="1F497D"/>
              </w:rPr>
            </w:pPr>
          </w:p>
          <w:p w:rsidR="00E2764E" w:rsidRDefault="00E2764E" w:rsidP="00E2764E">
            <w:pPr>
              <w:rPr>
                <w:color w:val="1F497D"/>
              </w:rPr>
            </w:pPr>
            <w:r>
              <w:rPr>
                <w:color w:val="1F497D"/>
              </w:rPr>
              <w:t xml:space="preserve">My comments assume a common protocol that can be used by both the client and the </w:t>
            </w:r>
            <w:proofErr w:type="spellStart"/>
            <w:r>
              <w:rPr>
                <w:color w:val="1F497D"/>
              </w:rPr>
              <w:t>MCData</w:t>
            </w:r>
            <w:proofErr w:type="spellEnd"/>
            <w:r>
              <w:rPr>
                <w:color w:val="1F497D"/>
              </w:rPr>
              <w:t xml:space="preserve"> server to communicate – in a client role – with the MSF. If you believe in that model, then my comments and concerns apply. If you believe in some other model, please let me know what it is.</w:t>
            </w:r>
          </w:p>
          <w:p w:rsidR="00E2764E" w:rsidRDefault="00E2764E" w:rsidP="00E2764E">
            <w:pPr>
              <w:rPr>
                <w:color w:val="1F497D"/>
              </w:rPr>
            </w:pPr>
          </w:p>
          <w:p w:rsidR="00E2764E" w:rsidRDefault="00E2764E" w:rsidP="00E2764E">
            <w:pPr>
              <w:rPr>
                <w:rFonts w:ascii="Calibri" w:hAnsi="Calibri"/>
                <w:color w:val="1F4E79"/>
              </w:rPr>
            </w:pPr>
            <w:r>
              <w:rPr>
                <w:b/>
                <w:bCs/>
                <w:color w:val="1F497D"/>
              </w:rPr>
              <w:t>Shahram (Fri =2:53</w:t>
            </w:r>
            <w:r>
              <w:rPr>
                <w:color w:val="1F4E79"/>
              </w:rPr>
              <w:t>MCData-8 &amp; MCData-7 interfaces reuse the same OMA RESTful API. However, the Operations over MCData-8 would be limited to “POST</w:t>
            </w:r>
            <w:proofErr w:type="gramStart"/>
            <w:r>
              <w:rPr>
                <w:color w:val="1F4E79"/>
              </w:rPr>
              <w:t xml:space="preserve"> ..</w:t>
            </w:r>
            <w:proofErr w:type="gramEnd"/>
            <w:r>
              <w:rPr>
                <w:color w:val="1F4E79"/>
              </w:rPr>
              <w:t xml:space="preserve">/objects” for depositing objects into </w:t>
            </w:r>
            <w:proofErr w:type="spellStart"/>
            <w:r>
              <w:rPr>
                <w:color w:val="1F4E79"/>
              </w:rPr>
              <w:t>MCData</w:t>
            </w:r>
            <w:proofErr w:type="spellEnd"/>
            <w:r>
              <w:rPr>
                <w:color w:val="1F4E79"/>
              </w:rPr>
              <w:t xml:space="preserve"> store vs all sorts of </w:t>
            </w:r>
            <w:r>
              <w:rPr>
                <w:color w:val="1F4E79"/>
              </w:rPr>
              <w:lastRenderedPageBreak/>
              <w:t>objects/folder operations supported over MCData-7.</w:t>
            </w:r>
          </w:p>
          <w:p w:rsidR="00E2764E" w:rsidRDefault="00E2764E" w:rsidP="00E2764E">
            <w:pPr>
              <w:rPr>
                <w:color w:val="1F4E79"/>
              </w:rPr>
            </w:pPr>
          </w:p>
          <w:p w:rsidR="00E2764E" w:rsidRDefault="00E2764E" w:rsidP="00E2764E">
            <w:pPr>
              <w:rPr>
                <w:color w:val="1F4E79"/>
              </w:rPr>
            </w:pPr>
            <w:r>
              <w:rPr>
                <w:color w:val="1F4E79"/>
              </w:rPr>
              <w:t xml:space="preserve">Operations over MCData-8 </w:t>
            </w:r>
            <w:proofErr w:type="spellStart"/>
            <w:r>
              <w:rPr>
                <w:color w:val="1F4E79"/>
              </w:rPr>
              <w:t>i</w:t>
            </w:r>
            <w:proofErr w:type="spellEnd"/>
            <w:r>
              <w:rPr>
                <w:color w:val="1F4E79"/>
              </w:rPr>
              <w:t xml:space="preserve">/f would be authorized by OAuth “client-credential” flow which ensures that </w:t>
            </w:r>
            <w:proofErr w:type="spellStart"/>
            <w:r>
              <w:rPr>
                <w:color w:val="1F4E79"/>
              </w:rPr>
              <w:t>MCData</w:t>
            </w:r>
            <w:proofErr w:type="spellEnd"/>
            <w:r>
              <w:rPr>
                <w:color w:val="1F4E79"/>
              </w:rPr>
              <w:t xml:space="preserve"> server is authenticated/identified and has the authority to make message deposits into the </w:t>
            </w:r>
            <w:proofErr w:type="spellStart"/>
            <w:r>
              <w:rPr>
                <w:color w:val="1F4E79"/>
              </w:rPr>
              <w:t>MCData</w:t>
            </w:r>
            <w:proofErr w:type="spellEnd"/>
            <w:r>
              <w:rPr>
                <w:color w:val="1F4E79"/>
              </w:rPr>
              <w:t xml:space="preserve"> message store for </w:t>
            </w:r>
            <w:r>
              <w:rPr>
                <w:b/>
                <w:bCs/>
                <w:color w:val="1F4E79"/>
              </w:rPr>
              <w:t>any end-user</w:t>
            </w:r>
            <w:r>
              <w:rPr>
                <w:color w:val="1F4E79"/>
              </w:rPr>
              <w:t xml:space="preserve"> (i.e. OAuth access token used by </w:t>
            </w:r>
            <w:proofErr w:type="spellStart"/>
            <w:r>
              <w:rPr>
                <w:color w:val="1F4E79"/>
              </w:rPr>
              <w:t>MCData</w:t>
            </w:r>
            <w:proofErr w:type="spellEnd"/>
            <w:r>
              <w:rPr>
                <w:color w:val="1F4E79"/>
              </w:rPr>
              <w:t xml:space="preserve"> server has a scope value allowing access to the entire </w:t>
            </w:r>
            <w:proofErr w:type="spellStart"/>
            <w:r>
              <w:rPr>
                <w:color w:val="1F4E79"/>
              </w:rPr>
              <w:t>MCData</w:t>
            </w:r>
            <w:proofErr w:type="spellEnd"/>
            <w:r>
              <w:rPr>
                <w:color w:val="1F4E79"/>
              </w:rPr>
              <w:t xml:space="preserve"> message store). On the other hand, the end-user is identified to the </w:t>
            </w:r>
            <w:proofErr w:type="spellStart"/>
            <w:r>
              <w:rPr>
                <w:color w:val="1F4E79"/>
              </w:rPr>
              <w:t>MCData</w:t>
            </w:r>
            <w:proofErr w:type="spellEnd"/>
            <w:r>
              <w:rPr>
                <w:color w:val="1F4E79"/>
              </w:rPr>
              <w:t xml:space="preserve"> message store through the </w:t>
            </w:r>
            <w:proofErr w:type="spellStart"/>
            <w:r>
              <w:rPr>
                <w:color w:val="1F4E79"/>
              </w:rPr>
              <w:t>requestURI’s</w:t>
            </w:r>
            <w:proofErr w:type="spellEnd"/>
            <w:r>
              <w:rPr>
                <w:color w:val="1F4E79"/>
              </w:rPr>
              <w:t xml:space="preserve"> {</w:t>
            </w:r>
            <w:proofErr w:type="spellStart"/>
            <w:r>
              <w:rPr>
                <w:color w:val="1F4E79"/>
              </w:rPr>
              <w:t>boxId</w:t>
            </w:r>
            <w:proofErr w:type="spellEnd"/>
            <w:r>
              <w:rPr>
                <w:color w:val="1F4E79"/>
              </w:rPr>
              <w:t xml:space="preserve">} parameter which is sent by the </w:t>
            </w:r>
            <w:proofErr w:type="spellStart"/>
            <w:r>
              <w:rPr>
                <w:color w:val="1F4E79"/>
              </w:rPr>
              <w:t>MCData</w:t>
            </w:r>
            <w:proofErr w:type="spellEnd"/>
            <w:r>
              <w:rPr>
                <w:color w:val="1F4E79"/>
              </w:rPr>
              <w:t xml:space="preserve"> server over “POST</w:t>
            </w:r>
            <w:proofErr w:type="gramStart"/>
            <w:r>
              <w:rPr>
                <w:color w:val="1F4E79"/>
              </w:rPr>
              <w:t xml:space="preserve"> ..</w:t>
            </w:r>
            <w:proofErr w:type="gramEnd"/>
            <w:r>
              <w:rPr>
                <w:color w:val="1F4E79"/>
              </w:rPr>
              <w:t xml:space="preserve">/objects” operation towards the </w:t>
            </w:r>
            <w:proofErr w:type="spellStart"/>
            <w:r>
              <w:rPr>
                <w:color w:val="1F4E79"/>
              </w:rPr>
              <w:t>MCData</w:t>
            </w:r>
            <w:proofErr w:type="spellEnd"/>
            <w:r>
              <w:rPr>
                <w:color w:val="1F4E79"/>
              </w:rPr>
              <w:t xml:space="preserve"> message store. See example below where {</w:t>
            </w:r>
            <w:proofErr w:type="spellStart"/>
            <w:r>
              <w:rPr>
                <w:color w:val="1F4E79"/>
              </w:rPr>
              <w:t>boxId</w:t>
            </w:r>
            <w:proofErr w:type="spellEnd"/>
            <w:r>
              <w:rPr>
                <w:color w:val="1F4E79"/>
              </w:rPr>
              <w:t xml:space="preserve">}= </w:t>
            </w:r>
            <w:hyperlink r:id="rId484" w:history="1">
              <w:r>
                <w:rPr>
                  <w:rStyle w:val="Hyperlink"/>
                </w:rPr>
                <w:t>tel:+19585550100</w:t>
              </w:r>
            </w:hyperlink>
            <w:r>
              <w:rPr>
                <w:color w:val="1F4E79"/>
              </w:rPr>
              <w:t xml:space="preserve"> (i.e. </w:t>
            </w:r>
            <w:proofErr w:type="spellStart"/>
            <w:r>
              <w:rPr>
                <w:color w:val="1F4E79"/>
              </w:rPr>
              <w:t>MCData</w:t>
            </w:r>
            <w:proofErr w:type="spellEnd"/>
            <w:r>
              <w:rPr>
                <w:color w:val="1F4E79"/>
              </w:rPr>
              <w:t xml:space="preserve"> ID) identifying a </w:t>
            </w:r>
            <w:proofErr w:type="gramStart"/>
            <w:r>
              <w:rPr>
                <w:color w:val="1F4E79"/>
              </w:rPr>
              <w:t>particular user’s</w:t>
            </w:r>
            <w:proofErr w:type="gramEnd"/>
            <w:r>
              <w:rPr>
                <w:color w:val="1F4E79"/>
              </w:rPr>
              <w:t xml:space="preserve"> message box for depositing a message.</w:t>
            </w:r>
          </w:p>
          <w:p w:rsidR="00E2764E" w:rsidRDefault="00E2764E" w:rsidP="00E2764E">
            <w:pPr>
              <w:rPr>
                <w:color w:val="1F4E79"/>
              </w:rPr>
            </w:pPr>
          </w:p>
          <w:p w:rsidR="00E2764E" w:rsidRDefault="00E2764E" w:rsidP="00E2764E">
            <w:pPr>
              <w:ind w:left="720"/>
              <w:rPr>
                <w:rFonts w:ascii="Agency FB" w:hAnsi="Agency FB"/>
                <w:color w:val="1F4E79"/>
              </w:rPr>
            </w:pPr>
            <w:r>
              <w:rPr>
                <w:rFonts w:ascii="Agency FB" w:hAnsi="Agency FB"/>
                <w:color w:val="1F4E79"/>
              </w:rPr>
              <w:t>POST /</w:t>
            </w:r>
            <w:proofErr w:type="spellStart"/>
            <w:r>
              <w:rPr>
                <w:rFonts w:ascii="Agency FB" w:hAnsi="Agency FB"/>
                <w:color w:val="1F4E79"/>
              </w:rPr>
              <w:t>exampleAPI</w:t>
            </w:r>
            <w:proofErr w:type="spellEnd"/>
            <w:r>
              <w:rPr>
                <w:rFonts w:ascii="Agency FB" w:hAnsi="Agency FB"/>
                <w:color w:val="1F4E79"/>
              </w:rPr>
              <w:t>/</w:t>
            </w:r>
            <w:proofErr w:type="spellStart"/>
            <w:r>
              <w:rPr>
                <w:rFonts w:ascii="Agency FB" w:hAnsi="Agency FB"/>
                <w:color w:val="1F4E79"/>
              </w:rPr>
              <w:t>nms</w:t>
            </w:r>
            <w:proofErr w:type="spellEnd"/>
            <w:r>
              <w:rPr>
                <w:rFonts w:ascii="Agency FB" w:hAnsi="Agency FB"/>
                <w:color w:val="1F4E79"/>
              </w:rPr>
              <w:t>/v1/</w:t>
            </w:r>
            <w:proofErr w:type="spellStart"/>
            <w:r>
              <w:rPr>
                <w:rFonts w:ascii="Agency FB" w:hAnsi="Agency FB"/>
                <w:color w:val="1F4E79"/>
              </w:rPr>
              <w:t>MCDataStore</w:t>
            </w:r>
            <w:proofErr w:type="spellEnd"/>
            <w:r>
              <w:rPr>
                <w:rFonts w:ascii="Agency FB" w:hAnsi="Agency FB"/>
                <w:color w:val="1F4E79"/>
              </w:rPr>
              <w:t>/tel%3A%2B19585550100/objects</w:t>
            </w:r>
          </w:p>
          <w:p w:rsidR="00E2764E" w:rsidRDefault="00E2764E" w:rsidP="00E2764E">
            <w:pPr>
              <w:rPr>
                <w:rFonts w:eastAsia="Batang"/>
                <w:b/>
                <w:bCs/>
                <w:lang w:eastAsia="ko-KR"/>
              </w:rPr>
            </w:pPr>
            <w:r>
              <w:rPr>
                <w:rFonts w:eastAsia="Batang"/>
                <w:b/>
                <w:bCs/>
                <w:lang w:eastAsia="ko-KR"/>
              </w:rPr>
              <w:t>Jörgen (Fri 14:42):</w:t>
            </w:r>
          </w:p>
          <w:p w:rsidR="00E2764E" w:rsidRDefault="00E2764E" w:rsidP="00E2764E">
            <w:pPr>
              <w:rPr>
                <w:rFonts w:ascii="Calibri" w:hAnsi="Calibri"/>
              </w:rPr>
            </w:pPr>
            <w:r>
              <w:t>I have a few editorials that can be considered in a future revision:</w:t>
            </w:r>
          </w:p>
          <w:p w:rsidR="00E2764E" w:rsidRDefault="00E2764E" w:rsidP="00E2764E">
            <w:r>
              <w:t>General comment: At least some statements that the message store client uses HTTP over TLS don't need to be repeated, so I think some information can go into a general section for message store. Maybe some text could be added to 0531 and removed from all other contributions?</w:t>
            </w:r>
          </w:p>
          <w:p w:rsidR="00E2764E" w:rsidRDefault="00E2764E" w:rsidP="00E2764E">
            <w:r>
              <w:t xml:space="preserve">Good to mark the Editor's Notes with WI and CR#. </w:t>
            </w:r>
          </w:p>
          <w:p w:rsidR="00E2764E" w:rsidRDefault="00E2764E" w:rsidP="00E2764E">
            <w:r>
              <w:t>Looks like the sentence after the first EN is incorrectly formatted, should be "Normal" style.</w:t>
            </w:r>
          </w:p>
          <w:p w:rsidR="00E2764E" w:rsidRDefault="00E2764E" w:rsidP="00E2764E">
            <w:r>
              <w:t>"a HTTP" appears twice.</w:t>
            </w:r>
          </w:p>
          <w:p w:rsidR="00E2764E" w:rsidRDefault="00E2764E" w:rsidP="00E2764E">
            <w:r>
              <w:t>Curly quotes should be changed to straight quotes.</w:t>
            </w:r>
          </w:p>
          <w:p w:rsidR="00E2764E" w:rsidRDefault="00E2764E" w:rsidP="00E2764E">
            <w:r>
              <w:t>I think "as describe" should be "as described".</w:t>
            </w:r>
          </w:p>
          <w:p w:rsidR="00E2764E" w:rsidRDefault="00E2764E" w:rsidP="00E2764E">
            <w:pPr>
              <w:rPr>
                <w:rFonts w:eastAsia="Batang"/>
                <w:b/>
                <w:bCs/>
                <w:lang w:eastAsia="ko-KR"/>
              </w:rPr>
            </w:pPr>
            <w:r>
              <w:rPr>
                <w:rFonts w:eastAsia="Batang"/>
                <w:b/>
                <w:bCs/>
                <w:lang w:eastAsia="ko-KR"/>
              </w:rPr>
              <w:t>Shahram:</w:t>
            </w:r>
          </w:p>
          <w:p w:rsidR="00E2764E" w:rsidRDefault="00E2764E" w:rsidP="00E2764E">
            <w:pPr>
              <w:rPr>
                <w:rFonts w:ascii="Calibri" w:hAnsi="Calibri"/>
              </w:rPr>
            </w:pPr>
            <w:r>
              <w:rPr>
                <w:color w:val="1F497D"/>
              </w:rPr>
              <w:t>Thanks for your comments.</w:t>
            </w:r>
          </w:p>
          <w:p w:rsidR="00E2764E" w:rsidRDefault="00E2764E" w:rsidP="00E2764E">
            <w:pPr>
              <w:rPr>
                <w:rFonts w:eastAsia="Batang"/>
                <w:b/>
                <w:bCs/>
                <w:lang w:eastAsia="ko-KR"/>
              </w:rPr>
            </w:pPr>
            <w:r>
              <w:rPr>
                <w:color w:val="1F497D"/>
              </w:rPr>
              <w:t xml:space="preserve">Good idea to put the repeated statements from the CRs into the general section of </w:t>
            </w:r>
            <w:proofErr w:type="spellStart"/>
            <w:r>
              <w:rPr>
                <w:color w:val="1F497D"/>
              </w:rPr>
              <w:t>TDoc</w:t>
            </w:r>
            <w:proofErr w:type="spellEnd"/>
            <w:r>
              <w:rPr>
                <w:color w:val="1F497D"/>
              </w:rPr>
              <w:t xml:space="preserve"> 0531 only once. The CR revisions will take care of your comments.</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85" w:history="1">
              <w:r w:rsidR="00E2764E">
                <w:rPr>
                  <w:rStyle w:val="Hyperlink"/>
                </w:rPr>
                <w:t>C1-200858</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 xml:space="preserve">Update Object(s) in </w:t>
            </w:r>
            <w:proofErr w:type="spellStart"/>
            <w:r>
              <w:t>MCData</w:t>
            </w:r>
            <w:proofErr w:type="spellEnd"/>
            <w:r>
              <w:t xml:space="preserve"> message store</w:t>
            </w:r>
          </w:p>
        </w:tc>
        <w:tc>
          <w:tcPr>
            <w:tcW w:w="1766" w:type="dxa"/>
            <w:tcBorders>
              <w:top w:val="single" w:sz="4" w:space="0" w:color="auto"/>
              <w:bottom w:val="single" w:sz="4" w:space="0" w:color="auto"/>
            </w:tcBorders>
            <w:shd w:val="clear" w:color="auto" w:fill="FFFF00"/>
          </w:tcPr>
          <w:p w:rsidR="00E2764E" w:rsidRDefault="00E2764E" w:rsidP="00E2764E">
            <w:r>
              <w:t xml:space="preserve">AT&amp;T, Samsung </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0105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rFonts w:eastAsia="Batang"/>
                <w:lang w:eastAsia="ko-KR"/>
              </w:rPr>
            </w:pPr>
            <w:r>
              <w:rPr>
                <w:rFonts w:eastAsia="Batang"/>
                <w:lang w:eastAsia="ko-KR"/>
              </w:rPr>
              <w:t xml:space="preserve">Revision of </w:t>
            </w:r>
            <w:hyperlink r:id="rId486" w:history="1">
              <w:r>
                <w:rPr>
                  <w:rStyle w:val="Hyperlink"/>
                  <w:rFonts w:eastAsia="Batang"/>
                  <w:lang w:eastAsia="ko-KR"/>
                </w:rPr>
                <w:t>C1-200550</w:t>
              </w:r>
            </w:hyperlink>
          </w:p>
          <w:p w:rsidR="00E2764E" w:rsidRDefault="00E2764E" w:rsidP="00E2764E">
            <w:pPr>
              <w:rPr>
                <w:rFonts w:eastAsia="Batang"/>
                <w:lang w:eastAsia="ko-KR"/>
              </w:rPr>
            </w:pPr>
            <w:r>
              <w:rPr>
                <w:rFonts w:eastAsia="Batang"/>
                <w:lang w:eastAsia="ko-KR"/>
              </w:rPr>
              <w:t>Revision of C1-200474</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87" w:history="1">
              <w:r w:rsidR="00E2764E">
                <w:rPr>
                  <w:rStyle w:val="Hyperlink"/>
                </w:rPr>
                <w:t>C1-200860</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 xml:space="preserve">Search for Objects in </w:t>
            </w:r>
            <w:proofErr w:type="spellStart"/>
            <w:r>
              <w:t>MCData</w:t>
            </w:r>
            <w:proofErr w:type="spellEnd"/>
            <w:r>
              <w:t xml:space="preserve"> message store</w:t>
            </w:r>
          </w:p>
        </w:tc>
        <w:tc>
          <w:tcPr>
            <w:tcW w:w="1766" w:type="dxa"/>
            <w:tcBorders>
              <w:top w:val="single" w:sz="4" w:space="0" w:color="auto"/>
              <w:bottom w:val="single" w:sz="4" w:space="0" w:color="auto"/>
            </w:tcBorders>
            <w:shd w:val="clear" w:color="auto" w:fill="FFFF00"/>
          </w:tcPr>
          <w:p w:rsidR="00E2764E" w:rsidRDefault="00E2764E" w:rsidP="00E2764E">
            <w:r>
              <w:t xml:space="preserve">AT&amp;T, Samsung </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0104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rFonts w:eastAsia="Batang"/>
                <w:lang w:eastAsia="ko-KR"/>
              </w:rPr>
            </w:pPr>
            <w:r>
              <w:rPr>
                <w:rFonts w:eastAsia="Batang"/>
                <w:lang w:eastAsia="ko-KR"/>
              </w:rPr>
              <w:t xml:space="preserve">Revision of </w:t>
            </w:r>
            <w:hyperlink r:id="rId488" w:history="1">
              <w:r>
                <w:rPr>
                  <w:rStyle w:val="Hyperlink"/>
                  <w:rFonts w:eastAsia="Batang"/>
                  <w:lang w:eastAsia="ko-KR"/>
                </w:rPr>
                <w:t>C1-200548</w:t>
              </w:r>
            </w:hyperlink>
          </w:p>
          <w:p w:rsidR="00E2764E" w:rsidRDefault="00E2764E" w:rsidP="00E2764E">
            <w:pPr>
              <w:rPr>
                <w:rFonts w:eastAsia="Batang"/>
                <w:lang w:eastAsia="ko-KR"/>
              </w:rPr>
            </w:pPr>
            <w:r>
              <w:rPr>
                <w:rFonts w:eastAsia="Batang"/>
                <w:lang w:eastAsia="ko-KR"/>
              </w:rPr>
              <w:t>Revision of C1-200473</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89" w:history="1">
              <w:r w:rsidR="00E2764E">
                <w:rPr>
                  <w:rStyle w:val="Hyperlink"/>
                </w:rPr>
                <w:t>C1-200863</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Copy stored object(s) and-or folder(s)</w:t>
            </w:r>
          </w:p>
        </w:tc>
        <w:tc>
          <w:tcPr>
            <w:tcW w:w="1766" w:type="dxa"/>
            <w:tcBorders>
              <w:top w:val="single" w:sz="4" w:space="0" w:color="auto"/>
              <w:bottom w:val="single" w:sz="4" w:space="0" w:color="auto"/>
            </w:tcBorders>
            <w:shd w:val="clear" w:color="auto" w:fill="FFFF00"/>
          </w:tcPr>
          <w:p w:rsidR="00E2764E" w:rsidRDefault="00E2764E" w:rsidP="00E2764E">
            <w:r>
              <w:t xml:space="preserve">AT&amp;T, Samsung </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0108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question</w:t>
            </w:r>
          </w:p>
          <w:p w:rsidR="00E2764E" w:rsidRDefault="00E2764E" w:rsidP="00E2764E">
            <w:pPr>
              <w:rPr>
                <w:rFonts w:eastAsia="Batang"/>
                <w:lang w:eastAsia="ko-KR"/>
              </w:rPr>
            </w:pPr>
            <w:r>
              <w:rPr>
                <w:rFonts w:eastAsia="Batang"/>
                <w:lang w:eastAsia="ko-KR"/>
              </w:rPr>
              <w:t>Francois to confirm</w:t>
            </w:r>
          </w:p>
          <w:p w:rsidR="00E2764E" w:rsidRDefault="00E2764E" w:rsidP="00E2764E">
            <w:pPr>
              <w:rPr>
                <w:ins w:id="582" w:author="Ericsson j in Elbonia" w:date="2020-02-26T22:11:00Z"/>
                <w:rFonts w:eastAsia="Batang"/>
                <w:b/>
                <w:bCs/>
                <w:lang w:eastAsia="ko-KR"/>
              </w:rPr>
            </w:pPr>
            <w:ins w:id="583" w:author="Ericsson j in Elbonia" w:date="2020-02-26T22:11:00Z">
              <w:r>
                <w:rPr>
                  <w:rFonts w:eastAsia="Batang"/>
                  <w:b/>
                  <w:bCs/>
                  <w:lang w:eastAsia="ko-KR"/>
                </w:rPr>
                <w:t>Revision of C1-200539</w:t>
              </w:r>
            </w:ins>
          </w:p>
          <w:p w:rsidR="00E2764E" w:rsidRDefault="00E2764E" w:rsidP="00E2764E">
            <w:pPr>
              <w:rPr>
                <w:ins w:id="584" w:author="Ericsson j in Elbonia" w:date="2020-02-26T22:11:00Z"/>
                <w:rFonts w:eastAsia="Batang"/>
                <w:b/>
                <w:bCs/>
                <w:lang w:eastAsia="ko-KR"/>
              </w:rPr>
            </w:pPr>
            <w:ins w:id="585" w:author="Ericsson j in Elbonia" w:date="2020-02-26T22:11:00Z">
              <w:r>
                <w:rPr>
                  <w:rFonts w:eastAsia="Batang"/>
                  <w:b/>
                  <w:bCs/>
                  <w:lang w:eastAsia="ko-KR"/>
                </w:rPr>
                <w:t>_________________________________________</w:t>
              </w:r>
            </w:ins>
          </w:p>
          <w:p w:rsidR="00E2764E" w:rsidRDefault="00E2764E" w:rsidP="00E2764E">
            <w:pPr>
              <w:rPr>
                <w:rFonts w:eastAsia="Batang"/>
                <w:b/>
                <w:bCs/>
                <w:lang w:eastAsia="ko-KR"/>
              </w:rPr>
            </w:pPr>
            <w:r>
              <w:rPr>
                <w:rFonts w:eastAsia="Batang"/>
                <w:b/>
                <w:bCs/>
                <w:lang w:eastAsia="ko-KR"/>
              </w:rPr>
              <w:t>Francois (Fri 10:51):</w:t>
            </w:r>
          </w:p>
          <w:p w:rsidR="00E2764E" w:rsidRDefault="00E2764E" w:rsidP="00E2764E">
            <w:pPr>
              <w:rPr>
                <w:sz w:val="15"/>
                <w:szCs w:val="15"/>
              </w:rPr>
            </w:pPr>
            <w:r>
              <w:t>I have the following additional comments on this CR, and most apply similarly to all similar CRs:</w:t>
            </w:r>
          </w:p>
          <w:p w:rsidR="00E2764E" w:rsidRDefault="00E2764E" w:rsidP="00E2764E">
            <w:pPr>
              <w:rPr>
                <w:sz w:val="15"/>
                <w:szCs w:val="15"/>
              </w:rPr>
            </w:pPr>
            <w:r>
              <w:t> </w:t>
            </w:r>
          </w:p>
          <w:p w:rsidR="00E2764E" w:rsidRDefault="00E2764E" w:rsidP="00766990">
            <w:pPr>
              <w:numPr>
                <w:ilvl w:val="0"/>
                <w:numId w:val="30"/>
              </w:numPr>
              <w:overflowPunct/>
              <w:autoSpaceDE/>
              <w:adjustRightInd/>
              <w:spacing w:before="100" w:beforeAutospacing="1" w:after="100" w:afterAutospacing="1"/>
              <w:ind w:left="0"/>
              <w:textAlignment w:val="auto"/>
              <w:rPr>
                <w:rFonts w:ascii="Calibri" w:hAnsi="Calibri" w:cs="Calibri"/>
                <w:sz w:val="22"/>
                <w:szCs w:val="22"/>
              </w:rPr>
            </w:pPr>
            <w:r>
              <w:t>The first paragraph and NOTE for both the Client and the Server clauses are generic for all procedures and should be put in a General clause rather than being repeated in the exact same way in each clause (all message store procedures CRs).</w:t>
            </w:r>
          </w:p>
          <w:p w:rsidR="00E2764E" w:rsidRDefault="00E2764E" w:rsidP="00766990">
            <w:pPr>
              <w:numPr>
                <w:ilvl w:val="0"/>
                <w:numId w:val="30"/>
              </w:numPr>
              <w:overflowPunct/>
              <w:autoSpaceDE/>
              <w:adjustRightInd/>
              <w:spacing w:before="100" w:beforeAutospacing="1" w:after="100" w:afterAutospacing="1"/>
              <w:ind w:left="0"/>
              <w:textAlignment w:val="auto"/>
            </w:pPr>
            <w:r>
              <w:t xml:space="preserve">Second paragraph is missing some words after “using” (To copy object(s) and/or folder(s) to a destination folder in message store </w:t>
            </w:r>
            <w:r>
              <w:rPr>
                <w:b/>
                <w:bCs/>
                <w:u w:val="single"/>
              </w:rPr>
              <w:t>using</w:t>
            </w:r>
            <w:r>
              <w:t>, the message store client…)</w:t>
            </w:r>
          </w:p>
          <w:p w:rsidR="00E2764E" w:rsidRDefault="00E2764E" w:rsidP="00766990">
            <w:pPr>
              <w:numPr>
                <w:ilvl w:val="0"/>
                <w:numId w:val="30"/>
              </w:numPr>
              <w:overflowPunct/>
              <w:autoSpaceDE/>
              <w:adjustRightInd/>
              <w:spacing w:before="100" w:beforeAutospacing="1" w:after="100" w:afterAutospacing="1"/>
              <w:ind w:left="0"/>
              <w:textAlignment w:val="auto"/>
            </w:pPr>
            <w:r>
              <w:t xml:space="preserve">NOTE 2 should be in active form rather than passive form. And why is it in a NOTE and not part of the previous paragraph that states what shall be done by the client when the response is </w:t>
            </w:r>
            <w:proofErr w:type="gramStart"/>
            <w:r>
              <w:t>received ?</w:t>
            </w:r>
            <w:proofErr w:type="gramEnd"/>
            <w:r>
              <w:t xml:space="preserve"> Is that part </w:t>
            </w:r>
            <w:proofErr w:type="gramStart"/>
            <w:r>
              <w:t>optional ?</w:t>
            </w:r>
            <w:proofErr w:type="gramEnd"/>
          </w:p>
          <w:p w:rsidR="00E2764E" w:rsidRDefault="00E2764E" w:rsidP="00E2764E">
            <w:pPr>
              <w:rPr>
                <w:rFonts w:eastAsia="Batang"/>
                <w:b/>
                <w:bCs/>
                <w:lang w:eastAsia="ko-KR"/>
              </w:rPr>
            </w:pPr>
            <w:proofErr w:type="gramStart"/>
            <w:r>
              <w:t>Also</w:t>
            </w:r>
            <w:proofErr w:type="gramEnd"/>
            <w:r>
              <w:t xml:space="preserve"> in NOTE 2, reference to 5.2.3.13 of the OMA spec (which the type definition for </w:t>
            </w:r>
            <w:proofErr w:type="spellStart"/>
            <w:r>
              <w:t>TargetSourceRef</w:t>
            </w:r>
            <w:proofErr w:type="spellEnd"/>
            <w:r>
              <w:t xml:space="preserve"> if I am not mistaken) does not seem to be needed, it may be implied by 5.4.4 clause of the OMA spec but not on its own. Also 5.4.4 just gives the </w:t>
            </w:r>
            <w:proofErr w:type="gramStart"/>
            <w:r>
              <w:t>high level</w:t>
            </w:r>
            <w:proofErr w:type="gramEnd"/>
            <w:r>
              <w:t xml:space="preserve"> view of the procedure, and I don’t see what other processing it implies, that the client, or the server should </w:t>
            </w:r>
            <w:r>
              <w:lastRenderedPageBreak/>
              <w:t xml:space="preserve">follow. If it is a better </w:t>
            </w:r>
            <w:proofErr w:type="spellStart"/>
            <w:r>
              <w:t>refenrece</w:t>
            </w:r>
            <w:proofErr w:type="spellEnd"/>
            <w:r>
              <w:t xml:space="preserve"> than 6.18.x, then why not use this one (5.4.4)</w:t>
            </w: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90" w:history="1">
              <w:r w:rsidR="00E2764E">
                <w:rPr>
                  <w:rStyle w:val="Hyperlink"/>
                </w:rPr>
                <w:t>C1-200864</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Creating new folder</w:t>
            </w:r>
          </w:p>
        </w:tc>
        <w:tc>
          <w:tcPr>
            <w:tcW w:w="1766" w:type="dxa"/>
            <w:tcBorders>
              <w:top w:val="single" w:sz="4" w:space="0" w:color="auto"/>
              <w:bottom w:val="single" w:sz="4" w:space="0" w:color="auto"/>
            </w:tcBorders>
            <w:shd w:val="clear" w:color="auto" w:fill="FFFF00"/>
          </w:tcPr>
          <w:p w:rsidR="00E2764E" w:rsidRDefault="00E2764E" w:rsidP="00E2764E">
            <w:r>
              <w:t xml:space="preserve">AT&amp;T, Samsung </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0109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rFonts w:eastAsia="Batang"/>
                <w:lang w:eastAsia="ko-KR"/>
              </w:rPr>
            </w:pPr>
            <w:r>
              <w:rPr>
                <w:rFonts w:eastAsia="Batang"/>
                <w:lang w:eastAsia="ko-KR"/>
              </w:rPr>
              <w:t xml:space="preserve">Revision of </w:t>
            </w:r>
            <w:hyperlink r:id="rId491" w:history="1">
              <w:r>
                <w:rPr>
                  <w:rStyle w:val="Hyperlink"/>
                  <w:rFonts w:eastAsia="Batang"/>
                  <w:lang w:eastAsia="ko-KR"/>
                </w:rPr>
                <w:t>C1-200540</w:t>
              </w:r>
            </w:hyperlink>
          </w:p>
          <w:p w:rsidR="00E2764E" w:rsidRDefault="00E2764E" w:rsidP="00E2764E">
            <w:pPr>
              <w:rPr>
                <w:rFonts w:eastAsia="Batang"/>
                <w:lang w:eastAsia="ko-KR"/>
              </w:rPr>
            </w:pP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92" w:history="1">
              <w:r w:rsidR="00E2764E">
                <w:rPr>
                  <w:rStyle w:val="Hyperlink"/>
                </w:rPr>
                <w:t>C1-200866</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Delete folder</w:t>
            </w:r>
          </w:p>
        </w:tc>
        <w:tc>
          <w:tcPr>
            <w:tcW w:w="1766" w:type="dxa"/>
            <w:tcBorders>
              <w:top w:val="single" w:sz="4" w:space="0" w:color="auto"/>
              <w:bottom w:val="single" w:sz="4" w:space="0" w:color="auto"/>
            </w:tcBorders>
            <w:shd w:val="clear" w:color="auto" w:fill="FFFF00"/>
          </w:tcPr>
          <w:p w:rsidR="00E2764E" w:rsidRDefault="00E2764E" w:rsidP="00E2764E">
            <w:r>
              <w:t xml:space="preserve">AT&amp;T, Samsung </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0110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rFonts w:eastAsia="Batang"/>
                <w:lang w:eastAsia="ko-KR"/>
              </w:rPr>
            </w:pPr>
            <w:r>
              <w:rPr>
                <w:rFonts w:eastAsia="Batang"/>
                <w:lang w:eastAsia="ko-KR"/>
              </w:rPr>
              <w:t xml:space="preserve">Revision of </w:t>
            </w:r>
            <w:hyperlink r:id="rId493" w:history="1">
              <w:r>
                <w:rPr>
                  <w:rStyle w:val="Hyperlink"/>
                  <w:rFonts w:eastAsia="Batang"/>
                  <w:lang w:eastAsia="ko-KR"/>
                </w:rPr>
                <w:t>C1-200541</w:t>
              </w:r>
            </w:hyperlink>
          </w:p>
          <w:p w:rsidR="00E2764E" w:rsidRDefault="00E2764E" w:rsidP="00E2764E">
            <w:pPr>
              <w:rPr>
                <w:rFonts w:eastAsia="Batang"/>
                <w:lang w:eastAsia="ko-KR"/>
              </w:rPr>
            </w:pP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94" w:history="1">
              <w:r w:rsidR="00E2764E">
                <w:rPr>
                  <w:rStyle w:val="Hyperlink"/>
                </w:rPr>
                <w:t>C1-200867</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Move object(s) and folder(s)</w:t>
            </w:r>
          </w:p>
        </w:tc>
        <w:tc>
          <w:tcPr>
            <w:tcW w:w="1766" w:type="dxa"/>
            <w:tcBorders>
              <w:top w:val="single" w:sz="4" w:space="0" w:color="auto"/>
              <w:bottom w:val="single" w:sz="4" w:space="0" w:color="auto"/>
            </w:tcBorders>
            <w:shd w:val="clear" w:color="auto" w:fill="FFFF00"/>
          </w:tcPr>
          <w:p w:rsidR="00E2764E" w:rsidRDefault="00E2764E" w:rsidP="00E2764E">
            <w:r>
              <w:t xml:space="preserve">AT&amp;T, Samsung </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0111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rFonts w:eastAsia="Batang"/>
                <w:lang w:eastAsia="ko-KR"/>
              </w:rPr>
            </w:pPr>
            <w:r>
              <w:rPr>
                <w:rFonts w:eastAsia="Batang"/>
                <w:lang w:eastAsia="ko-KR"/>
              </w:rPr>
              <w:t xml:space="preserve">Revision of </w:t>
            </w:r>
            <w:hyperlink r:id="rId495" w:history="1">
              <w:r>
                <w:rPr>
                  <w:rStyle w:val="Hyperlink"/>
                  <w:rFonts w:eastAsia="Batang"/>
                  <w:lang w:eastAsia="ko-KR"/>
                </w:rPr>
                <w:t>C1-200542</w:t>
              </w:r>
            </w:hyperlink>
          </w:p>
          <w:p w:rsidR="00E2764E" w:rsidRDefault="00E2764E" w:rsidP="00E2764E">
            <w:pPr>
              <w:rPr>
                <w:rFonts w:eastAsia="Batang"/>
                <w:lang w:eastAsia="ko-KR"/>
              </w:rPr>
            </w:pPr>
          </w:p>
        </w:tc>
      </w:tr>
      <w:tr w:rsidR="00E2764E" w:rsidRPr="00D95972" w:rsidTr="00AE6D03">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96" w:history="1">
              <w:r w:rsidR="00E2764E">
                <w:rPr>
                  <w:rStyle w:val="Hyperlink"/>
                </w:rPr>
                <w:t>C1-200869</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 xml:space="preserve">Search for Folders in </w:t>
            </w:r>
            <w:proofErr w:type="spellStart"/>
            <w:r>
              <w:t>MCData</w:t>
            </w:r>
            <w:proofErr w:type="spellEnd"/>
            <w:r>
              <w:t xml:space="preserve"> message store</w:t>
            </w:r>
          </w:p>
        </w:tc>
        <w:tc>
          <w:tcPr>
            <w:tcW w:w="1766" w:type="dxa"/>
            <w:tcBorders>
              <w:top w:val="single" w:sz="4" w:space="0" w:color="auto"/>
              <w:bottom w:val="single" w:sz="4" w:space="0" w:color="auto"/>
            </w:tcBorders>
            <w:shd w:val="clear" w:color="auto" w:fill="FFFF00"/>
          </w:tcPr>
          <w:p w:rsidR="00E2764E" w:rsidRDefault="00E2764E" w:rsidP="00E2764E">
            <w:r>
              <w:t xml:space="preserve">AT&amp;T, Samsung </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0112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rFonts w:eastAsia="Batang"/>
                <w:lang w:eastAsia="ko-KR"/>
              </w:rPr>
            </w:pPr>
            <w:r>
              <w:rPr>
                <w:rFonts w:eastAsia="Batang"/>
                <w:lang w:eastAsia="ko-KR"/>
              </w:rPr>
              <w:t xml:space="preserve">Revision of </w:t>
            </w:r>
            <w:hyperlink r:id="rId497" w:history="1">
              <w:r>
                <w:rPr>
                  <w:rStyle w:val="Hyperlink"/>
                  <w:rFonts w:eastAsia="Batang"/>
                  <w:lang w:eastAsia="ko-KR"/>
                </w:rPr>
                <w:t>C1-200543</w:t>
              </w:r>
            </w:hyperlink>
          </w:p>
          <w:p w:rsidR="00E2764E" w:rsidRDefault="00E2764E" w:rsidP="00E2764E">
            <w:pPr>
              <w:rPr>
                <w:rFonts w:eastAsia="Batang"/>
                <w:lang w:eastAsia="ko-KR"/>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F365E1" w:rsidRDefault="00E2764E" w:rsidP="00E2764E">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cs="Arial"/>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F365E1" w:rsidRDefault="00E2764E" w:rsidP="00E2764E">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cs="Arial"/>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F365E1" w:rsidRDefault="00E2764E" w:rsidP="00E2764E">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cs="Arial"/>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F365E1" w:rsidRDefault="00E2764E" w:rsidP="00E2764E">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cs="Arial"/>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F365E1" w:rsidRDefault="00E2764E" w:rsidP="00E2764E">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cs="Arial"/>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0412A1"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0412A1"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0412A1"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0412A1" w:rsidRDefault="00E2764E" w:rsidP="00E2764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0412A1" w:rsidRDefault="00E2764E" w:rsidP="00E2764E">
            <w:pPr>
              <w:rPr>
                <w:rFonts w:eastAsia="Batang" w:cs="Arial"/>
                <w:lang w:eastAsia="ko-KR"/>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eastAsia="Batang" w:cs="Arial"/>
                <w:lang w:eastAsia="ko-KR"/>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eastAsia="Batang" w:cs="Arial"/>
                <w:lang w:eastAsia="ko-KR"/>
              </w:rPr>
            </w:pPr>
          </w:p>
        </w:tc>
      </w:tr>
      <w:tr w:rsidR="00E2764E" w:rsidRPr="00D95972" w:rsidTr="008419FC">
        <w:tc>
          <w:tcPr>
            <w:tcW w:w="976" w:type="dxa"/>
            <w:tcBorders>
              <w:top w:val="single" w:sz="4" w:space="0" w:color="auto"/>
              <w:left w:val="thinThickThinSmallGap" w:sz="24" w:space="0" w:color="auto"/>
              <w:bottom w:val="single" w:sz="4" w:space="0" w:color="auto"/>
            </w:tcBorders>
          </w:tcPr>
          <w:p w:rsidR="00E2764E" w:rsidRPr="00D95972" w:rsidRDefault="00E2764E"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E2764E" w:rsidRPr="00D95972" w:rsidRDefault="00E2764E" w:rsidP="00E2764E">
            <w:pPr>
              <w:rPr>
                <w:rFonts w:cs="Arial"/>
              </w:rPr>
            </w:pPr>
            <w:r w:rsidRPr="00BE4125">
              <w:t>E2E_DELAY</w:t>
            </w:r>
            <w:r>
              <w:t xml:space="preserve"> (CT4)</w:t>
            </w:r>
          </w:p>
        </w:tc>
        <w:tc>
          <w:tcPr>
            <w:tcW w:w="1088" w:type="dxa"/>
            <w:tcBorders>
              <w:top w:val="single" w:sz="4" w:space="0" w:color="auto"/>
              <w:bottom w:val="single" w:sz="4" w:space="0" w:color="auto"/>
            </w:tcBorders>
          </w:tcPr>
          <w:p w:rsidR="00E2764E" w:rsidRPr="00D95972" w:rsidRDefault="00E2764E" w:rsidP="00E2764E">
            <w:pPr>
              <w:rPr>
                <w:rFonts w:cs="Arial"/>
              </w:rPr>
            </w:pPr>
          </w:p>
        </w:tc>
        <w:tc>
          <w:tcPr>
            <w:tcW w:w="4190" w:type="dxa"/>
            <w:gridSpan w:val="3"/>
            <w:tcBorders>
              <w:top w:val="single" w:sz="4" w:space="0" w:color="auto"/>
              <w:bottom w:val="single" w:sz="4" w:space="0" w:color="auto"/>
            </w:tcBorders>
          </w:tcPr>
          <w:p w:rsidR="00E2764E" w:rsidRPr="00D95972" w:rsidRDefault="00E2764E" w:rsidP="00E2764E">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E2764E" w:rsidRPr="00D95972" w:rsidRDefault="00E2764E" w:rsidP="00E2764E">
            <w:pPr>
              <w:rPr>
                <w:rFonts w:cs="Arial"/>
              </w:rPr>
            </w:pPr>
          </w:p>
        </w:tc>
        <w:tc>
          <w:tcPr>
            <w:tcW w:w="827" w:type="dxa"/>
            <w:tcBorders>
              <w:top w:val="single" w:sz="4" w:space="0" w:color="auto"/>
              <w:bottom w:val="single" w:sz="4" w:space="0" w:color="auto"/>
            </w:tcBorders>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tcPr>
          <w:p w:rsidR="00E2764E" w:rsidRDefault="00E2764E" w:rsidP="00E2764E">
            <w:r w:rsidRPr="00BE4125">
              <w:t>CT Aspects of Media Handling for RAN Delay Budget Reporting in MTSI</w:t>
            </w:r>
          </w:p>
          <w:p w:rsidR="00E2764E" w:rsidRDefault="00E2764E" w:rsidP="00E2764E">
            <w:pPr>
              <w:rPr>
                <w:rFonts w:eastAsia="Batang" w:cs="Arial"/>
                <w:color w:val="000000"/>
                <w:lang w:eastAsia="ko-KR"/>
              </w:rPr>
            </w:pPr>
          </w:p>
          <w:p w:rsidR="00E2764E" w:rsidRPr="00D95972" w:rsidRDefault="00E2764E" w:rsidP="00E2764E">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E2764E" w:rsidRPr="000412A1"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eastAsia="Arial Unicode MS" w:cs="Arial"/>
              </w:rPr>
            </w:pPr>
          </w:p>
        </w:tc>
        <w:tc>
          <w:tcPr>
            <w:tcW w:w="1088" w:type="dxa"/>
            <w:tcBorders>
              <w:top w:val="single" w:sz="4" w:space="0" w:color="auto"/>
              <w:bottom w:val="single" w:sz="4" w:space="0" w:color="auto"/>
            </w:tcBorders>
            <w:shd w:val="clear" w:color="auto" w:fill="FFFFFF"/>
          </w:tcPr>
          <w:p w:rsidR="00E2764E" w:rsidRPr="000412A1" w:rsidRDefault="00E2764E" w:rsidP="00E2764E">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rsidR="00E2764E" w:rsidRPr="000412A1"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0412A1"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0412A1" w:rsidRDefault="00E2764E" w:rsidP="00E2764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0412A1" w:rsidRDefault="00E2764E" w:rsidP="00E2764E">
            <w:pPr>
              <w:rPr>
                <w:rFonts w:cs="Arial"/>
                <w:color w:val="000000"/>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CC551F" w:rsidRDefault="00E2764E" w:rsidP="00E2764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CC551F" w:rsidRDefault="00E2764E" w:rsidP="00E2764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CC551F" w:rsidRDefault="00E2764E" w:rsidP="00E2764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CC551F" w:rsidRDefault="00E2764E" w:rsidP="00E2764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top w:val="single" w:sz="4" w:space="0" w:color="auto"/>
              <w:left w:val="thinThickThinSmallGap" w:sz="24" w:space="0" w:color="auto"/>
              <w:bottom w:val="single" w:sz="4" w:space="0" w:color="auto"/>
            </w:tcBorders>
          </w:tcPr>
          <w:p w:rsidR="00E2764E" w:rsidRPr="00D95972" w:rsidRDefault="00E2764E"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E2764E" w:rsidRPr="00D95972" w:rsidRDefault="00E2764E" w:rsidP="00E2764E">
            <w:pPr>
              <w:rPr>
                <w:rFonts w:cs="Arial"/>
              </w:rPr>
            </w:pPr>
            <w:r>
              <w:t>VBCLTE (CT3 lead)</w:t>
            </w:r>
          </w:p>
        </w:tc>
        <w:tc>
          <w:tcPr>
            <w:tcW w:w="1088" w:type="dxa"/>
            <w:tcBorders>
              <w:top w:val="single" w:sz="4" w:space="0" w:color="auto"/>
              <w:bottom w:val="single" w:sz="4" w:space="0" w:color="auto"/>
            </w:tcBorders>
          </w:tcPr>
          <w:p w:rsidR="00E2764E" w:rsidRPr="00D95972" w:rsidRDefault="00E2764E" w:rsidP="00E2764E">
            <w:pPr>
              <w:rPr>
                <w:rFonts w:cs="Arial"/>
              </w:rPr>
            </w:pPr>
          </w:p>
        </w:tc>
        <w:tc>
          <w:tcPr>
            <w:tcW w:w="4190" w:type="dxa"/>
            <w:gridSpan w:val="3"/>
            <w:tcBorders>
              <w:top w:val="single" w:sz="4" w:space="0" w:color="auto"/>
              <w:bottom w:val="single" w:sz="4" w:space="0" w:color="auto"/>
            </w:tcBorders>
          </w:tcPr>
          <w:p w:rsidR="00E2764E" w:rsidRPr="00D95972" w:rsidRDefault="00E2764E" w:rsidP="00E2764E">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E2764E" w:rsidRPr="00D95972" w:rsidRDefault="00E2764E" w:rsidP="00E2764E">
            <w:pPr>
              <w:rPr>
                <w:rFonts w:cs="Arial"/>
              </w:rPr>
            </w:pPr>
          </w:p>
        </w:tc>
        <w:tc>
          <w:tcPr>
            <w:tcW w:w="827" w:type="dxa"/>
            <w:tcBorders>
              <w:top w:val="single" w:sz="4" w:space="0" w:color="auto"/>
              <w:bottom w:val="single" w:sz="4" w:space="0" w:color="auto"/>
            </w:tcBorders>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tcPr>
          <w:p w:rsidR="00E2764E" w:rsidRDefault="00E2764E" w:rsidP="00E2764E">
            <w:r w:rsidRPr="004F3D08">
              <w:rPr>
                <w:szCs w:val="16"/>
              </w:rPr>
              <w:t>Volume Based Charging Aspects for VoLTE CT</w:t>
            </w:r>
          </w:p>
          <w:p w:rsidR="00E2764E" w:rsidRPr="00D95972" w:rsidRDefault="00E2764E" w:rsidP="00E2764E">
            <w:pPr>
              <w:rPr>
                <w:rFonts w:cs="Arial"/>
              </w:rPr>
            </w:pPr>
            <w:r w:rsidRPr="00D95972">
              <w:rPr>
                <w:rFonts w:eastAsia="Batang" w:cs="Arial"/>
                <w:color w:val="000000"/>
                <w:lang w:eastAsia="ko-KR"/>
              </w:rPr>
              <w:br/>
            </w: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CC551F" w:rsidRDefault="00E2764E" w:rsidP="00E2764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CC551F" w:rsidRDefault="00E2764E" w:rsidP="00E2764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CC551F" w:rsidRDefault="00E2764E" w:rsidP="00E2764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CC551F" w:rsidRDefault="00E2764E" w:rsidP="00E2764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CC551F" w:rsidRDefault="00E2764E" w:rsidP="00E2764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top w:val="single" w:sz="4" w:space="0" w:color="auto"/>
              <w:left w:val="thinThickThinSmallGap" w:sz="24" w:space="0" w:color="auto"/>
              <w:bottom w:val="single" w:sz="4" w:space="0" w:color="auto"/>
            </w:tcBorders>
          </w:tcPr>
          <w:p w:rsidR="00E2764E" w:rsidRPr="00D95972" w:rsidRDefault="00E2764E"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E2764E" w:rsidRPr="00D95972" w:rsidRDefault="00E2764E" w:rsidP="00E2764E">
            <w:pPr>
              <w:rPr>
                <w:rFonts w:cs="Arial"/>
              </w:rPr>
            </w:pPr>
            <w:r w:rsidRPr="002D454F">
              <w:t>ISAT-MO-WITHDRAW</w:t>
            </w:r>
          </w:p>
        </w:tc>
        <w:tc>
          <w:tcPr>
            <w:tcW w:w="1088" w:type="dxa"/>
            <w:tcBorders>
              <w:top w:val="single" w:sz="4" w:space="0" w:color="auto"/>
              <w:bottom w:val="single" w:sz="4" w:space="0" w:color="auto"/>
            </w:tcBorders>
          </w:tcPr>
          <w:p w:rsidR="00E2764E" w:rsidRPr="00D95972" w:rsidRDefault="00E2764E" w:rsidP="00E2764E">
            <w:pPr>
              <w:rPr>
                <w:rFonts w:cs="Arial"/>
              </w:rPr>
            </w:pPr>
          </w:p>
        </w:tc>
        <w:tc>
          <w:tcPr>
            <w:tcW w:w="4190" w:type="dxa"/>
            <w:gridSpan w:val="3"/>
            <w:tcBorders>
              <w:top w:val="single" w:sz="4" w:space="0" w:color="auto"/>
              <w:bottom w:val="single" w:sz="4" w:space="0" w:color="auto"/>
            </w:tcBorders>
          </w:tcPr>
          <w:p w:rsidR="00E2764E" w:rsidRPr="00D95972" w:rsidRDefault="00E2764E" w:rsidP="00E2764E">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E2764E" w:rsidRPr="00D95972" w:rsidRDefault="00E2764E" w:rsidP="00E2764E">
            <w:pPr>
              <w:rPr>
                <w:rFonts w:cs="Arial"/>
              </w:rPr>
            </w:pPr>
          </w:p>
        </w:tc>
        <w:tc>
          <w:tcPr>
            <w:tcW w:w="827" w:type="dxa"/>
            <w:tcBorders>
              <w:top w:val="single" w:sz="4" w:space="0" w:color="auto"/>
              <w:bottom w:val="single" w:sz="4" w:space="0" w:color="auto"/>
            </w:tcBorders>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tcPr>
          <w:p w:rsidR="00E2764E" w:rsidRDefault="00E2764E" w:rsidP="00E2764E">
            <w:pPr>
              <w:rPr>
                <w:szCs w:val="16"/>
              </w:rPr>
            </w:pPr>
            <w:r w:rsidRPr="002D454F">
              <w:rPr>
                <w:szCs w:val="16"/>
              </w:rPr>
              <w:t>Withdrawal of TS 24.323 from Rel-11, Rel-12, Rel-13</w:t>
            </w:r>
          </w:p>
          <w:p w:rsidR="00E2764E" w:rsidRDefault="00E2764E" w:rsidP="00E2764E"/>
          <w:p w:rsidR="00E2764E" w:rsidRDefault="00E2764E" w:rsidP="00E2764E">
            <w:r>
              <w:t>No CRs needed, listed for the sake of completeness</w:t>
            </w:r>
          </w:p>
          <w:p w:rsidR="00E2764E" w:rsidRDefault="00E2764E" w:rsidP="00E2764E"/>
          <w:p w:rsidR="00E2764E" w:rsidRDefault="00E2764E" w:rsidP="00E2764E">
            <w:r w:rsidRPr="004A33FD">
              <w:rPr>
                <w:highlight w:val="green"/>
              </w:rPr>
              <w:t>100%</w:t>
            </w:r>
          </w:p>
          <w:p w:rsidR="00E2764E" w:rsidRPr="00D95972" w:rsidRDefault="00E2764E" w:rsidP="00E2764E">
            <w:pPr>
              <w:rPr>
                <w:rFonts w:cs="Arial"/>
              </w:rPr>
            </w:pPr>
            <w:r w:rsidRPr="00D95972">
              <w:rPr>
                <w:rFonts w:eastAsia="Batang" w:cs="Arial"/>
                <w:color w:val="000000"/>
                <w:lang w:eastAsia="ko-KR"/>
              </w:rPr>
              <w:br/>
            </w: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CC551F" w:rsidRDefault="00E2764E" w:rsidP="00E2764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CC551F" w:rsidRDefault="00E2764E" w:rsidP="00E2764E">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11189D">
        <w:tc>
          <w:tcPr>
            <w:tcW w:w="976" w:type="dxa"/>
            <w:tcBorders>
              <w:top w:val="single" w:sz="4" w:space="0" w:color="auto"/>
              <w:left w:val="thinThickThinSmallGap" w:sz="24" w:space="0" w:color="auto"/>
              <w:bottom w:val="single" w:sz="4" w:space="0" w:color="auto"/>
            </w:tcBorders>
          </w:tcPr>
          <w:p w:rsidR="00E2764E" w:rsidRPr="00D95972" w:rsidRDefault="00E2764E"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E2764E" w:rsidRPr="00D95972" w:rsidRDefault="00E2764E" w:rsidP="00E2764E">
            <w:pPr>
              <w:rPr>
                <w:rFonts w:cs="Arial"/>
              </w:rPr>
            </w:pPr>
            <w:r>
              <w:t>MONASTERY2</w:t>
            </w:r>
          </w:p>
        </w:tc>
        <w:tc>
          <w:tcPr>
            <w:tcW w:w="1088" w:type="dxa"/>
            <w:tcBorders>
              <w:top w:val="single" w:sz="4" w:space="0" w:color="auto"/>
              <w:bottom w:val="single" w:sz="4" w:space="0" w:color="auto"/>
            </w:tcBorders>
          </w:tcPr>
          <w:p w:rsidR="00E2764E" w:rsidRPr="00D95972" w:rsidRDefault="00E2764E" w:rsidP="00E2764E">
            <w:pPr>
              <w:rPr>
                <w:rFonts w:cs="Arial"/>
              </w:rPr>
            </w:pPr>
          </w:p>
        </w:tc>
        <w:tc>
          <w:tcPr>
            <w:tcW w:w="4190" w:type="dxa"/>
            <w:gridSpan w:val="3"/>
            <w:tcBorders>
              <w:top w:val="single" w:sz="4" w:space="0" w:color="auto"/>
              <w:bottom w:val="single" w:sz="4" w:space="0" w:color="auto"/>
            </w:tcBorders>
          </w:tcPr>
          <w:p w:rsidR="00E2764E" w:rsidRPr="00D95972" w:rsidRDefault="00E2764E" w:rsidP="00E2764E">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E2764E" w:rsidRPr="00D95972" w:rsidRDefault="00E2764E" w:rsidP="00E2764E">
            <w:pPr>
              <w:rPr>
                <w:rFonts w:cs="Arial"/>
              </w:rPr>
            </w:pPr>
          </w:p>
        </w:tc>
        <w:tc>
          <w:tcPr>
            <w:tcW w:w="827" w:type="dxa"/>
            <w:tcBorders>
              <w:top w:val="single" w:sz="4" w:space="0" w:color="auto"/>
              <w:bottom w:val="single" w:sz="4" w:space="0" w:color="auto"/>
            </w:tcBorders>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tcPr>
          <w:p w:rsidR="00E2764E" w:rsidRPr="00D95972" w:rsidRDefault="00E2764E" w:rsidP="00E2764E">
            <w:pPr>
              <w:rPr>
                <w:rFonts w:cs="Arial"/>
              </w:rPr>
            </w:pPr>
            <w:r>
              <w:t>Mobile Communication System for Railways Phase 2</w:t>
            </w:r>
            <w:r w:rsidRPr="00D95972">
              <w:rPr>
                <w:rFonts w:eastAsia="Batang" w:cs="Arial"/>
                <w:color w:val="000000"/>
                <w:lang w:eastAsia="ko-KR"/>
              </w:rPr>
              <w:br/>
            </w:r>
          </w:p>
        </w:tc>
      </w:tr>
      <w:tr w:rsidR="00E2764E" w:rsidRPr="00D95972" w:rsidTr="00AE6D03">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98" w:history="1">
              <w:r w:rsidR="00E2764E">
                <w:rPr>
                  <w:rStyle w:val="Hyperlink"/>
                </w:rPr>
                <w:t>C1-200409</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 xml:space="preserve">Automatic group affiliation and </w:t>
            </w:r>
            <w:proofErr w:type="spellStart"/>
            <w:r>
              <w:t>deaffiliation</w:t>
            </w:r>
            <w:proofErr w:type="spellEnd"/>
            <w:r>
              <w:t xml:space="preserve"> based on location or functional alias</w:t>
            </w:r>
          </w:p>
        </w:tc>
        <w:tc>
          <w:tcPr>
            <w:tcW w:w="1766" w:type="dxa"/>
            <w:tcBorders>
              <w:top w:val="single" w:sz="4" w:space="0" w:color="auto"/>
              <w:bottom w:val="single" w:sz="4" w:space="0" w:color="auto"/>
            </w:tcBorders>
            <w:shd w:val="clear" w:color="auto" w:fill="FFFF00"/>
          </w:tcPr>
          <w:p w:rsidR="00E2764E" w:rsidRDefault="00E2764E" w:rsidP="00E2764E">
            <w:r>
              <w:t>Kontron Transportation, Nokia, Nokia Shanghai Bell</w:t>
            </w:r>
          </w:p>
        </w:tc>
        <w:tc>
          <w:tcPr>
            <w:tcW w:w="827" w:type="dxa"/>
            <w:tcBorders>
              <w:top w:val="single" w:sz="4" w:space="0" w:color="auto"/>
              <w:bottom w:val="single" w:sz="4" w:space="0" w:color="auto"/>
            </w:tcBorders>
            <w:shd w:val="clear" w:color="auto" w:fill="FFFF00"/>
          </w:tcPr>
          <w:p w:rsidR="00E2764E" w:rsidRDefault="00E2764E" w:rsidP="00E2764E">
            <w:r>
              <w:t>CR 0064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agreed</w:t>
            </w:r>
          </w:p>
          <w:p w:rsidR="00E2764E" w:rsidRDefault="00E2764E" w:rsidP="00E2764E">
            <w:pPr>
              <w:rPr>
                <w:b/>
                <w:bCs/>
              </w:rPr>
            </w:pPr>
            <w:r>
              <w:rPr>
                <w:b/>
                <w:bCs/>
              </w:rPr>
              <w:t>Jörgen (Mon12:04):</w:t>
            </w:r>
          </w:p>
          <w:p w:rsidR="00E2764E" w:rsidRDefault="00E2764E" w:rsidP="00E2764E">
            <w:r>
              <w:t>Can you just explain what are the criteria for setting the status parameter to "optional" or "required"?</w:t>
            </w:r>
          </w:p>
          <w:p w:rsidR="00E2764E" w:rsidRDefault="00E2764E" w:rsidP="00E2764E">
            <w:pPr>
              <w:rPr>
                <w:b/>
                <w:bCs/>
              </w:rPr>
            </w:pPr>
            <w:r>
              <w:rPr>
                <w:b/>
                <w:bCs/>
              </w:rPr>
              <w:t>Peter B (Mon 16:26):</w:t>
            </w:r>
          </w:p>
          <w:p w:rsidR="00E2764E" w:rsidRDefault="00E2764E" w:rsidP="00E2764E">
            <w:r>
              <w:t>Provided list of leaves with details of which are mandatory or not. This list indicates that a revision may be needed.</w:t>
            </w:r>
          </w:p>
          <w:p w:rsidR="00E2764E" w:rsidRDefault="00E2764E" w:rsidP="00E2764E">
            <w:r>
              <w:t>Revision of C1-198847</w:t>
            </w:r>
          </w:p>
          <w:p w:rsidR="00E2764E" w:rsidRDefault="00E2764E" w:rsidP="00E2764E">
            <w:pPr>
              <w:rPr>
                <w:b/>
                <w:bCs/>
              </w:rPr>
            </w:pPr>
            <w:r>
              <w:rPr>
                <w:b/>
                <w:bCs/>
              </w:rPr>
              <w:t>Jörgen (Monday 20:44)</w:t>
            </w:r>
          </w:p>
          <w:p w:rsidR="00E2764E" w:rsidRDefault="00E2764E" w:rsidP="00E2764E">
            <w:pPr>
              <w:rPr>
                <w:rStyle w:val="ZMODIFY"/>
              </w:rPr>
            </w:pPr>
            <w:r>
              <w:t xml:space="preserve">Child leaves can be required for an optional parent if parent does not make sense without its children, see </w:t>
            </w:r>
            <w:r>
              <w:rPr>
                <w:rStyle w:val="ZDONTMODIFY"/>
              </w:rPr>
              <w:t>OMA-TS-</w:t>
            </w:r>
            <w:r>
              <w:rPr>
                <w:rStyle w:val="ZREGNAME"/>
              </w:rPr>
              <w:t>DM_TND</w:t>
            </w:r>
            <w:r>
              <w:rPr>
                <w:rStyle w:val="ZDONTMODIFY"/>
              </w:rPr>
              <w:t>-V1_3-</w:t>
            </w:r>
            <w:r>
              <w:rPr>
                <w:rStyle w:val="ZMODIFY"/>
              </w:rPr>
              <w:t>20160524-A</w:t>
            </w:r>
          </w:p>
          <w:p w:rsidR="00E2764E" w:rsidRDefault="00E2764E" w:rsidP="00E2764E">
            <w:r>
              <w:rPr>
                <w:rStyle w:val="ZMODIFY"/>
                <w:b/>
                <w:bCs/>
              </w:rPr>
              <w:t>Peter (Tuesday 11:42) and Jörgen (Tuesday 14:01)</w:t>
            </w:r>
            <w:r>
              <w:rPr>
                <w:rStyle w:val="ZMODIFY"/>
              </w:rPr>
              <w:t xml:space="preserve"> seem to </w:t>
            </w:r>
            <w:proofErr w:type="gramStart"/>
            <w:r>
              <w:rPr>
                <w:rStyle w:val="ZMODIFY"/>
              </w:rPr>
              <w:t>be in agreement</w:t>
            </w:r>
            <w:proofErr w:type="gramEnd"/>
            <w:r>
              <w:rPr>
                <w:rStyle w:val="ZMODIFY"/>
              </w:rPr>
              <w:t>.</w:t>
            </w:r>
          </w:p>
        </w:tc>
      </w:tr>
      <w:tr w:rsidR="00E2764E" w:rsidRPr="00D95972" w:rsidTr="00AE6D03">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499" w:history="1">
              <w:r w:rsidR="00E2764E">
                <w:rPr>
                  <w:rStyle w:val="Hyperlink"/>
                </w:rPr>
                <w:t>C1-200410</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 xml:space="preserve">Automatic group affiliation and </w:t>
            </w:r>
            <w:proofErr w:type="spellStart"/>
            <w:r>
              <w:t>deaffiliation</w:t>
            </w:r>
            <w:proofErr w:type="spellEnd"/>
            <w:r>
              <w:t xml:space="preserve"> based on location or functional alias</w:t>
            </w:r>
          </w:p>
        </w:tc>
        <w:tc>
          <w:tcPr>
            <w:tcW w:w="1766" w:type="dxa"/>
            <w:tcBorders>
              <w:top w:val="single" w:sz="4" w:space="0" w:color="auto"/>
              <w:bottom w:val="single" w:sz="4" w:space="0" w:color="auto"/>
            </w:tcBorders>
            <w:shd w:val="clear" w:color="auto" w:fill="FFFF00"/>
          </w:tcPr>
          <w:p w:rsidR="00E2764E" w:rsidRDefault="00E2764E" w:rsidP="00E2764E">
            <w:r>
              <w:t xml:space="preserve">Kontron </w:t>
            </w:r>
            <w:proofErr w:type="spellStart"/>
            <w:r>
              <w:t>TransportationS</w:t>
            </w:r>
            <w:proofErr w:type="spellEnd"/>
            <w:r>
              <w:t>, Nokia, Nokia Shanghai Bell</w:t>
            </w:r>
          </w:p>
        </w:tc>
        <w:tc>
          <w:tcPr>
            <w:tcW w:w="827" w:type="dxa"/>
            <w:tcBorders>
              <w:top w:val="single" w:sz="4" w:space="0" w:color="auto"/>
              <w:bottom w:val="single" w:sz="4" w:space="0" w:color="auto"/>
            </w:tcBorders>
            <w:shd w:val="clear" w:color="auto" w:fill="FFFF00"/>
          </w:tcPr>
          <w:p w:rsidR="00E2764E" w:rsidRDefault="00E2764E" w:rsidP="00E2764E">
            <w:r>
              <w:t>CR 0541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b/>
                <w:bCs/>
                <w:lang w:eastAsia="ko-KR"/>
              </w:rPr>
            </w:pPr>
            <w:r>
              <w:rPr>
                <w:rFonts w:eastAsia="Batang"/>
                <w:b/>
                <w:bCs/>
                <w:lang w:eastAsia="ko-KR"/>
              </w:rPr>
              <w:t>Current status agreed</w:t>
            </w:r>
          </w:p>
          <w:p w:rsidR="00E2764E" w:rsidRDefault="00E2764E" w:rsidP="00E2764E">
            <w:r>
              <w:t>Revision of C1-198803</w:t>
            </w: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CF4882" w:rsidP="00E2764E">
            <w:hyperlink r:id="rId500" w:history="1">
              <w:r w:rsidR="00E2764E">
                <w:rPr>
                  <w:rStyle w:val="Hyperlink"/>
                </w:rPr>
                <w:t>C1-200749</w:t>
              </w:r>
            </w:hyperlink>
          </w:p>
        </w:tc>
        <w:tc>
          <w:tcPr>
            <w:tcW w:w="4190" w:type="dxa"/>
            <w:gridSpan w:val="3"/>
            <w:tcBorders>
              <w:top w:val="single" w:sz="4" w:space="0" w:color="auto"/>
              <w:bottom w:val="single" w:sz="4" w:space="0" w:color="auto"/>
            </w:tcBorders>
            <w:shd w:val="clear" w:color="auto" w:fill="FFFFFF"/>
          </w:tcPr>
          <w:p w:rsidR="00E2764E" w:rsidRDefault="00E2764E" w:rsidP="00E2764E">
            <w:r>
              <w:t>Work plan for the CT1 part of MONASTERY2</w:t>
            </w:r>
          </w:p>
        </w:tc>
        <w:tc>
          <w:tcPr>
            <w:tcW w:w="1766" w:type="dxa"/>
            <w:tcBorders>
              <w:top w:val="single" w:sz="4" w:space="0" w:color="auto"/>
              <w:bottom w:val="single" w:sz="4" w:space="0" w:color="auto"/>
            </w:tcBorders>
            <w:shd w:val="clear" w:color="auto" w:fill="FFFFFF"/>
          </w:tcPr>
          <w:p w:rsidR="00E2764E" w:rsidRDefault="00E2764E" w:rsidP="00E2764E">
            <w:r>
              <w:t>Nokia, Nokia Shanghai Bell</w:t>
            </w:r>
          </w:p>
        </w:tc>
        <w:tc>
          <w:tcPr>
            <w:tcW w:w="827" w:type="dxa"/>
            <w:tcBorders>
              <w:top w:val="single" w:sz="4" w:space="0" w:color="auto"/>
              <w:bottom w:val="single" w:sz="4" w:space="0" w:color="auto"/>
            </w:tcBorders>
            <w:shd w:val="clear" w:color="auto" w:fill="FFFFFF"/>
          </w:tcPr>
          <w:p w:rsidR="00E2764E" w:rsidRDefault="00E2764E" w:rsidP="00E2764E">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r>
              <w:t>Noted</w:t>
            </w:r>
          </w:p>
          <w:p w:rsidR="00E2764E" w:rsidRDefault="00E2764E" w:rsidP="00E2764E"/>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CF4882" w:rsidP="00E2764E">
            <w:hyperlink r:id="rId501" w:history="1">
              <w:r w:rsidR="00E2764E">
                <w:rPr>
                  <w:rStyle w:val="Hyperlink"/>
                </w:rPr>
                <w:t>C1-200750</w:t>
              </w:r>
            </w:hyperlink>
          </w:p>
        </w:tc>
        <w:tc>
          <w:tcPr>
            <w:tcW w:w="4190" w:type="dxa"/>
            <w:gridSpan w:val="3"/>
            <w:tcBorders>
              <w:top w:val="single" w:sz="4" w:space="0" w:color="auto"/>
              <w:bottom w:val="single" w:sz="4" w:space="0" w:color="auto"/>
            </w:tcBorders>
            <w:shd w:val="clear" w:color="auto" w:fill="FFFFFF"/>
          </w:tcPr>
          <w:p w:rsidR="00E2764E" w:rsidRDefault="00E2764E" w:rsidP="00E2764E">
            <w:r>
              <w:t>Analysis of options for FA resolution</w:t>
            </w:r>
          </w:p>
        </w:tc>
        <w:tc>
          <w:tcPr>
            <w:tcW w:w="1766" w:type="dxa"/>
            <w:tcBorders>
              <w:top w:val="single" w:sz="4" w:space="0" w:color="auto"/>
              <w:bottom w:val="single" w:sz="4" w:space="0" w:color="auto"/>
            </w:tcBorders>
            <w:shd w:val="clear" w:color="auto" w:fill="FFFFFF"/>
          </w:tcPr>
          <w:p w:rsidR="00E2764E" w:rsidRDefault="00E2764E" w:rsidP="00E2764E">
            <w:r>
              <w:t>Nokia, Nokia Shanghai Bell</w:t>
            </w:r>
          </w:p>
        </w:tc>
        <w:tc>
          <w:tcPr>
            <w:tcW w:w="827" w:type="dxa"/>
            <w:tcBorders>
              <w:top w:val="single" w:sz="4" w:space="0" w:color="auto"/>
              <w:bottom w:val="single" w:sz="4" w:space="0" w:color="auto"/>
            </w:tcBorders>
            <w:shd w:val="clear" w:color="auto" w:fill="FFFFFF"/>
          </w:tcPr>
          <w:p w:rsidR="00E2764E" w:rsidRDefault="00E2764E" w:rsidP="00E2764E">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b/>
                <w:bCs/>
              </w:rPr>
            </w:pPr>
            <w:r>
              <w:rPr>
                <w:b/>
                <w:bCs/>
              </w:rPr>
              <w:t>Noted</w:t>
            </w:r>
          </w:p>
          <w:p w:rsidR="00E2764E" w:rsidRDefault="00E2764E" w:rsidP="00E2764E">
            <w:pPr>
              <w:rPr>
                <w:b/>
                <w:bCs/>
              </w:rPr>
            </w:pPr>
            <w:r>
              <w:rPr>
                <w:b/>
                <w:bCs/>
              </w:rPr>
              <w:t>Francois (Friday 11:33):</w:t>
            </w:r>
          </w:p>
          <w:p w:rsidR="00E2764E" w:rsidRDefault="00E2764E" w:rsidP="00E2764E">
            <w:pPr>
              <w:rPr>
                <w:sz w:val="15"/>
                <w:szCs w:val="15"/>
              </w:rPr>
            </w:pPr>
            <w:r>
              <w:lastRenderedPageBreak/>
              <w:t>I have the following comment on the discussion paper about Functional Alias resolution for call routing:</w:t>
            </w:r>
          </w:p>
          <w:p w:rsidR="00E2764E" w:rsidRDefault="00E2764E" w:rsidP="00E2764E">
            <w:pPr>
              <w:rPr>
                <w:sz w:val="15"/>
                <w:szCs w:val="15"/>
              </w:rPr>
            </w:pPr>
            <w:r>
              <w:t> </w:t>
            </w:r>
          </w:p>
          <w:p w:rsidR="00E2764E" w:rsidRDefault="00E2764E" w:rsidP="00E2764E">
            <w:pPr>
              <w:rPr>
                <w:sz w:val="15"/>
                <w:szCs w:val="15"/>
              </w:rPr>
            </w:pPr>
            <w:r>
              <w:t xml:space="preserve">I believe that It can only be resolved on demand. How would a server know it will need information for a given </w:t>
            </w:r>
            <w:proofErr w:type="gramStart"/>
            <w:r>
              <w:t>alias ?</w:t>
            </w:r>
            <w:proofErr w:type="gramEnd"/>
            <w:r>
              <w:t xml:space="preserve"> Even if once it has received the information, it is cached locally, the </w:t>
            </w:r>
            <w:proofErr w:type="gramStart"/>
            <w:r>
              <w:t>on demand</w:t>
            </w:r>
            <w:proofErr w:type="gramEnd"/>
            <w:r>
              <w:t xml:space="preserve"> resolution is needed in first place. And then </w:t>
            </w:r>
            <w:proofErr w:type="gramStart"/>
            <w:r>
              <w:t>it  is</w:t>
            </w:r>
            <w:proofErr w:type="gramEnd"/>
            <w:r>
              <w:t xml:space="preserve"> enough. Caching the information locally would just require processing for storing and updating the information, with possibly any future use of that information (nothing guaranties that the same FA will ever be used again in the future). </w:t>
            </w:r>
          </w:p>
          <w:p w:rsidR="00E2764E" w:rsidRDefault="00E2764E" w:rsidP="00E2764E">
            <w:pPr>
              <w:rPr>
                <w:sz w:val="15"/>
                <w:szCs w:val="15"/>
              </w:rPr>
            </w:pPr>
            <w:r>
              <w:t> </w:t>
            </w:r>
          </w:p>
          <w:p w:rsidR="00E2764E" w:rsidRDefault="00E2764E" w:rsidP="00E2764E">
            <w:pPr>
              <w:rPr>
                <w:sz w:val="15"/>
                <w:szCs w:val="15"/>
              </w:rPr>
            </w:pPr>
            <w:r>
              <w:t xml:space="preserve">Moreover, FA resolution is needed for first to answer call which is not time critical (because there is no risk to </w:t>
            </w:r>
            <w:proofErr w:type="spellStart"/>
            <w:r>
              <w:t>loose</w:t>
            </w:r>
            <w:proofErr w:type="spellEnd"/>
            <w:r>
              <w:t xml:space="preserve"> the beginning of the conversation as it is the case for a chat group call set up for instance), so taking few </w:t>
            </w:r>
            <w:proofErr w:type="spellStart"/>
            <w:r>
              <w:t>ms</w:t>
            </w:r>
            <w:proofErr w:type="spellEnd"/>
            <w:r>
              <w:t xml:space="preserve">  to resolve the FA is not an issue. If needed implementation can improve the process </w:t>
            </w:r>
          </w:p>
          <w:p w:rsidR="00E2764E" w:rsidRDefault="00E2764E" w:rsidP="00E2764E">
            <w:pPr>
              <w:rPr>
                <w:sz w:val="15"/>
                <w:szCs w:val="15"/>
              </w:rPr>
            </w:pPr>
            <w:r>
              <w:t>beyond the standard (with appropriate IT set up)</w:t>
            </w:r>
          </w:p>
          <w:p w:rsidR="00E2764E" w:rsidRDefault="00E2764E" w:rsidP="00E2764E">
            <w:pPr>
              <w:rPr>
                <w:sz w:val="15"/>
                <w:szCs w:val="15"/>
              </w:rPr>
            </w:pPr>
            <w:r>
              <w:t> </w:t>
            </w:r>
          </w:p>
          <w:p w:rsidR="00E2764E" w:rsidRDefault="00E2764E" w:rsidP="00E2764E">
            <w:pPr>
              <w:rPr>
                <w:sz w:val="15"/>
                <w:szCs w:val="15"/>
              </w:rPr>
            </w:pPr>
            <w:r>
              <w:t>So I suggest that a solution that fetches the FA data when needed (SUBSCRIBE with Expires=0</w:t>
            </w:r>
            <w:proofErr w:type="gramStart"/>
            <w:r>
              <w:t>)  is</w:t>
            </w:r>
            <w:proofErr w:type="gramEnd"/>
            <w:r>
              <w:t xml:space="preserve"> the best thing to do.</w:t>
            </w:r>
          </w:p>
          <w:p w:rsidR="00E2764E" w:rsidRDefault="00E2764E" w:rsidP="00E2764E">
            <w:pPr>
              <w:rPr>
                <w:b/>
                <w:bCs/>
              </w:rPr>
            </w:pPr>
          </w:p>
        </w:tc>
      </w:tr>
      <w:tr w:rsidR="00E2764E" w:rsidRPr="00D95972" w:rsidTr="00AE6D03">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CF4882" w:rsidP="00E2764E">
            <w:hyperlink r:id="rId502" w:history="1">
              <w:r w:rsidR="00E2764E">
                <w:rPr>
                  <w:rStyle w:val="Hyperlink"/>
                </w:rPr>
                <w:t>C1-200752</w:t>
              </w:r>
            </w:hyperlink>
          </w:p>
        </w:tc>
        <w:tc>
          <w:tcPr>
            <w:tcW w:w="4190" w:type="dxa"/>
            <w:gridSpan w:val="3"/>
            <w:tcBorders>
              <w:top w:val="single" w:sz="4" w:space="0" w:color="auto"/>
              <w:bottom w:val="single" w:sz="4" w:space="0" w:color="auto"/>
            </w:tcBorders>
            <w:shd w:val="clear" w:color="auto" w:fill="FFFFFF"/>
          </w:tcPr>
          <w:p w:rsidR="00E2764E" w:rsidRDefault="00E2764E" w:rsidP="00E2764E">
            <w: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FF"/>
          </w:tcPr>
          <w:p w:rsidR="00E2764E" w:rsidRDefault="00E2764E" w:rsidP="00E2764E">
            <w:r>
              <w:t>Nokia, Nokia Shanghai Bell</w:t>
            </w:r>
          </w:p>
        </w:tc>
        <w:tc>
          <w:tcPr>
            <w:tcW w:w="827" w:type="dxa"/>
            <w:tcBorders>
              <w:top w:val="single" w:sz="4" w:space="0" w:color="auto"/>
              <w:bottom w:val="single" w:sz="4" w:space="0" w:color="auto"/>
            </w:tcBorders>
            <w:shd w:val="clear" w:color="auto" w:fill="FFFFFF"/>
          </w:tcPr>
          <w:p w:rsidR="00E2764E" w:rsidRDefault="00E2764E" w:rsidP="00E2764E">
            <w:r>
              <w:t>CR 0136 24.484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r>
              <w:t>Postponed</w:t>
            </w:r>
          </w:p>
          <w:p w:rsidR="00E2764E" w:rsidRDefault="00E2764E" w:rsidP="00E2764E">
            <w:r>
              <w:t>Document was LATE</w:t>
            </w:r>
          </w:p>
        </w:tc>
      </w:tr>
      <w:tr w:rsidR="00E2764E" w:rsidRPr="00D95972" w:rsidTr="00AE6D03">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503" w:history="1">
              <w:r w:rsidR="00E2764E">
                <w:rPr>
                  <w:rStyle w:val="Hyperlink"/>
                </w:rPr>
                <w:t>C1-200886</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 xml:space="preserve">Automatic group affiliation and </w:t>
            </w:r>
            <w:proofErr w:type="spellStart"/>
            <w:r>
              <w:t>deaffiliation</w:t>
            </w:r>
            <w:proofErr w:type="spellEnd"/>
            <w:r>
              <w:t xml:space="preserve"> based on location or functional alias</w:t>
            </w:r>
          </w:p>
        </w:tc>
        <w:tc>
          <w:tcPr>
            <w:tcW w:w="1766" w:type="dxa"/>
            <w:tcBorders>
              <w:top w:val="single" w:sz="4" w:space="0" w:color="auto"/>
              <w:bottom w:val="single" w:sz="4" w:space="0" w:color="auto"/>
            </w:tcBorders>
            <w:shd w:val="clear" w:color="auto" w:fill="FFFF00"/>
          </w:tcPr>
          <w:p w:rsidR="00E2764E" w:rsidRDefault="00E2764E" w:rsidP="00E2764E">
            <w:r>
              <w:t>Kontron Transportation, Nokia, Nokia Shanghai Bell</w:t>
            </w:r>
          </w:p>
        </w:tc>
        <w:tc>
          <w:tcPr>
            <w:tcW w:w="827" w:type="dxa"/>
            <w:tcBorders>
              <w:top w:val="single" w:sz="4" w:space="0" w:color="auto"/>
              <w:bottom w:val="single" w:sz="4" w:space="0" w:color="auto"/>
            </w:tcBorders>
            <w:shd w:val="clear" w:color="auto" w:fill="FFFF00"/>
          </w:tcPr>
          <w:p w:rsidR="00E2764E" w:rsidRDefault="00E2764E" w:rsidP="00E2764E">
            <w:r>
              <w:t>CR 0132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b/>
                <w:bCs/>
              </w:rPr>
            </w:pPr>
            <w:r>
              <w:rPr>
                <w:b/>
                <w:bCs/>
              </w:rPr>
              <w:t xml:space="preserve">Revision of </w:t>
            </w:r>
            <w:hyperlink r:id="rId504" w:history="1">
              <w:r>
                <w:rPr>
                  <w:rStyle w:val="Hyperlink"/>
                  <w:b/>
                  <w:bCs/>
                </w:rPr>
                <w:t>C1-200408</w:t>
              </w:r>
            </w:hyperlink>
          </w:p>
          <w:p w:rsidR="00E2764E" w:rsidRDefault="00E2764E" w:rsidP="00E2764E">
            <w:pPr>
              <w:rPr>
                <w:b/>
                <w:bCs/>
              </w:rPr>
            </w:pPr>
            <w:r>
              <w:rPr>
                <w:b/>
                <w:bCs/>
              </w:rPr>
              <w:t>Jörgen (Mon11:46)</w:t>
            </w:r>
          </w:p>
          <w:p w:rsidR="00E2764E" w:rsidRDefault="00E2764E" w:rsidP="00E2764E">
            <w:pPr>
              <w:rPr>
                <w:rFonts w:ascii="Calibri" w:hAnsi="Calibri"/>
              </w:rPr>
            </w:pPr>
            <w:r>
              <w:t>Mix of editorial and other comments:</w:t>
            </w:r>
          </w:p>
          <w:p w:rsidR="00E2764E" w:rsidRDefault="00E2764E" w:rsidP="00E2764E">
            <w:r>
              <w:t xml:space="preserve">8.3.2.1: "and" needed to connect </w:t>
            </w:r>
            <w:proofErr w:type="gramStart"/>
            <w:r>
              <w:t>e)</w:t>
            </w:r>
            <w:proofErr w:type="spellStart"/>
            <w:r>
              <w:t>i</w:t>
            </w:r>
            <w:proofErr w:type="spellEnd"/>
            <w:proofErr w:type="gramEnd"/>
            <w:r>
              <w:t>) and e)ii) and to connect f) and g) (the "and" you deleted but not reintroduced.</w:t>
            </w:r>
          </w:p>
          <w:p w:rsidR="00E2764E" w:rsidRDefault="00E2764E" w:rsidP="00E2764E">
            <w:r>
              <w:t>Please remove the space before "&gt;" in new elements. I am happy if you also fix the existing such errors.</w:t>
            </w:r>
          </w:p>
          <w:p w:rsidR="00E2764E" w:rsidRDefault="00E2764E" w:rsidP="00E2764E"/>
          <w:p w:rsidR="00E2764E" w:rsidRDefault="00E2764E" w:rsidP="00E2764E">
            <w:r>
              <w:lastRenderedPageBreak/>
              <w:t xml:space="preserve">The XML schema is not valid (not even well formed), some end tags for </w:t>
            </w:r>
            <w:proofErr w:type="spellStart"/>
            <w:r>
              <w:t>complexType</w:t>
            </w:r>
            <w:proofErr w:type="spellEnd"/>
            <w:r>
              <w:t xml:space="preserve"> and sequence don't match.</w:t>
            </w:r>
          </w:p>
          <w:p w:rsidR="00E2764E" w:rsidRDefault="00E2764E" w:rsidP="00E2764E">
            <w:r>
              <w:t>Hard spaces missing after subclause and in references.</w:t>
            </w:r>
          </w:p>
          <w:p w:rsidR="00E2764E" w:rsidRDefault="00E2764E" w:rsidP="00E2764E">
            <w:r>
              <w:t>The Data Semantics change does not match the XML schema. For example, the &lt;</w:t>
            </w:r>
            <w:proofErr w:type="spellStart"/>
            <w:r>
              <w:t>ListOfLocationCriteria</w:t>
            </w:r>
            <w:proofErr w:type="spellEnd"/>
            <w:r>
              <w:t>&gt; name is different from &lt;</w:t>
            </w:r>
            <w:proofErr w:type="spellStart"/>
            <w:proofErr w:type="gramStart"/>
            <w:r>
              <w:t>xs:element</w:t>
            </w:r>
            <w:proofErr w:type="spellEnd"/>
            <w:proofErr w:type="gramEnd"/>
            <w:r>
              <w:t xml:space="preserve"> name="</w:t>
            </w:r>
            <w:proofErr w:type="spellStart"/>
            <w:r>
              <w:t>LocationCriteriaList</w:t>
            </w:r>
            <w:proofErr w:type="spellEnd"/>
            <w:r>
              <w:t xml:space="preserve">", and Speed is not part of </w:t>
            </w:r>
            <w:proofErr w:type="spellStart"/>
            <w:r>
              <w:t>EnterSpecificArea</w:t>
            </w:r>
            <w:proofErr w:type="spellEnd"/>
            <w:r>
              <w:t xml:space="preserve">, but has to be under an </w:t>
            </w:r>
            <w:proofErr w:type="spellStart"/>
            <w:r>
              <w:t>anyExt</w:t>
            </w:r>
            <w:proofErr w:type="spellEnd"/>
            <w:r>
              <w:t>. Please check.</w:t>
            </w:r>
          </w:p>
          <w:p w:rsidR="00E2764E" w:rsidRDefault="00E2764E" w:rsidP="00E2764E"/>
          <w:p w:rsidR="00E2764E" w:rsidRDefault="00E2764E" w:rsidP="00E2764E">
            <w:r>
              <w:t>Revision of C1-198846</w:t>
            </w:r>
          </w:p>
          <w:p w:rsidR="00E2764E" w:rsidRDefault="00E2764E" w:rsidP="00E2764E">
            <w:pPr>
              <w:rPr>
                <w:b/>
                <w:bCs/>
              </w:rPr>
            </w:pPr>
            <w:r>
              <w:rPr>
                <w:b/>
                <w:bCs/>
              </w:rPr>
              <w:t>Peter (Tuesday 11:33):</w:t>
            </w:r>
          </w:p>
          <w:p w:rsidR="00E2764E" w:rsidRDefault="00E2764E" w:rsidP="00E2764E">
            <w:pPr>
              <w:rPr>
                <w:rFonts w:ascii="Calibri" w:hAnsi="Calibri"/>
              </w:rPr>
            </w:pPr>
            <w:r>
              <w:t>thanks for your comments, I have included all of them, and uploaded a draft draft-C1-20xxxx-was-200408.zip in the draft folder.</w:t>
            </w:r>
          </w:p>
          <w:p w:rsidR="00E2764E" w:rsidRDefault="00E2764E" w:rsidP="00E2764E"/>
        </w:tc>
      </w:tr>
      <w:tr w:rsidR="00E2764E" w:rsidRPr="00D95972" w:rsidTr="00AE6D03">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505" w:history="1">
              <w:r w:rsidR="00E2764E">
                <w:rPr>
                  <w:rStyle w:val="Hyperlink"/>
                </w:rPr>
                <w:t>C1-200982</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Support of functional alias in first-to-answer calls</w:t>
            </w:r>
          </w:p>
        </w:tc>
        <w:tc>
          <w:tcPr>
            <w:tcW w:w="1766" w:type="dxa"/>
            <w:tcBorders>
              <w:top w:val="single" w:sz="4" w:space="0" w:color="auto"/>
              <w:bottom w:val="single" w:sz="4" w:space="0" w:color="auto"/>
            </w:tcBorders>
            <w:shd w:val="clear" w:color="auto" w:fill="FFFF00"/>
          </w:tcPr>
          <w:p w:rsidR="00E2764E" w:rsidRDefault="00E2764E" w:rsidP="00E2764E">
            <w:r>
              <w:t>Nokia, Nokia Shanghai Bell</w:t>
            </w:r>
          </w:p>
        </w:tc>
        <w:tc>
          <w:tcPr>
            <w:tcW w:w="827" w:type="dxa"/>
            <w:tcBorders>
              <w:top w:val="single" w:sz="4" w:space="0" w:color="auto"/>
              <w:bottom w:val="single" w:sz="4" w:space="0" w:color="auto"/>
            </w:tcBorders>
            <w:shd w:val="clear" w:color="auto" w:fill="FFFF00"/>
          </w:tcPr>
          <w:p w:rsidR="00E2764E" w:rsidRDefault="00E2764E" w:rsidP="00E2764E">
            <w:r>
              <w:t>CR 0551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ins w:id="586" w:author="Ericsson j in Elbonia" w:date="2020-02-27T07:47:00Z"/>
                <w:b/>
                <w:bCs/>
              </w:rPr>
            </w:pPr>
            <w:ins w:id="587" w:author="Ericsson j in Elbonia" w:date="2020-02-27T07:47:00Z">
              <w:r>
                <w:rPr>
                  <w:b/>
                  <w:bCs/>
                </w:rPr>
                <w:t>Revision of C1-200751</w:t>
              </w:r>
            </w:ins>
          </w:p>
          <w:p w:rsidR="00E2764E" w:rsidRDefault="00E2764E" w:rsidP="00E2764E">
            <w:pPr>
              <w:rPr>
                <w:ins w:id="588" w:author="Ericsson j in Elbonia" w:date="2020-02-27T07:47:00Z"/>
                <w:b/>
                <w:bCs/>
              </w:rPr>
            </w:pPr>
            <w:ins w:id="589" w:author="Ericsson j in Elbonia" w:date="2020-02-27T07:47:00Z">
              <w:r>
                <w:rPr>
                  <w:b/>
                  <w:bCs/>
                </w:rPr>
                <w:t>_________________________________________</w:t>
              </w:r>
            </w:ins>
          </w:p>
          <w:p w:rsidR="00E2764E" w:rsidRDefault="00E2764E" w:rsidP="00E2764E">
            <w:pPr>
              <w:rPr>
                <w:b/>
                <w:bCs/>
              </w:rPr>
            </w:pPr>
            <w:r>
              <w:rPr>
                <w:b/>
                <w:bCs/>
              </w:rPr>
              <w:t>Francois (Friday 11:53):</w:t>
            </w:r>
          </w:p>
          <w:p w:rsidR="00E2764E" w:rsidRDefault="00E2764E" w:rsidP="00766990">
            <w:pPr>
              <w:numPr>
                <w:ilvl w:val="0"/>
                <w:numId w:val="31"/>
              </w:numPr>
              <w:overflowPunct/>
              <w:autoSpaceDE/>
              <w:adjustRightInd/>
              <w:spacing w:before="100" w:beforeAutospacing="1" w:after="100" w:afterAutospacing="1"/>
              <w:ind w:left="0"/>
              <w:textAlignment w:val="auto"/>
              <w:rPr>
                <w:rFonts w:ascii="Calibri" w:hAnsi="Calibri"/>
              </w:rPr>
            </w:pPr>
            <w:r>
              <w:t>In 11.1.1.2.1.1 in step 10, how can IDs and FAs be distinguished should be indicated here. It is only described in step 15 so the reader here wonders how ID and FA are distinguished. A NOTE can be added for instance, not to modify the steps ordering.</w:t>
            </w:r>
          </w:p>
          <w:p w:rsidR="00E2764E" w:rsidRDefault="00E2764E" w:rsidP="00766990">
            <w:pPr>
              <w:numPr>
                <w:ilvl w:val="0"/>
                <w:numId w:val="31"/>
              </w:numPr>
              <w:overflowPunct/>
              <w:autoSpaceDE/>
              <w:adjustRightInd/>
              <w:spacing w:before="100" w:beforeAutospacing="1" w:after="100" w:afterAutospacing="1"/>
              <w:ind w:left="0"/>
              <w:textAlignment w:val="auto"/>
            </w:pPr>
            <w:r>
              <w:t>The word “calling” in &lt;calling functional alias</w:t>
            </w:r>
            <w:r>
              <w:rPr>
                <w:sz w:val="18"/>
                <w:szCs w:val="18"/>
              </w:rPr>
              <w:t xml:space="preserve">&gt; </w:t>
            </w:r>
            <w:r>
              <w:t>is ambiguous, as usually it refers to the calling party, not to the called party (even if here it is the action of calling, not the state of being the caller) Better wording would help (e.g. something like &lt;FA addressing&gt; ?)</w:t>
            </w:r>
          </w:p>
          <w:p w:rsidR="00E2764E" w:rsidRDefault="00E2764E" w:rsidP="00766990">
            <w:pPr>
              <w:numPr>
                <w:ilvl w:val="0"/>
                <w:numId w:val="31"/>
              </w:numPr>
              <w:overflowPunct/>
              <w:autoSpaceDE/>
              <w:adjustRightInd/>
              <w:spacing w:before="100" w:beforeAutospacing="1" w:after="100" w:afterAutospacing="1"/>
              <w:ind w:left="0"/>
              <w:textAlignment w:val="auto"/>
            </w:pPr>
            <w:r>
              <w:t xml:space="preserve">In 11.1.1.4.1 – Step 3a applies only to First to answer call. And in that </w:t>
            </w:r>
            <w:proofErr w:type="gramStart"/>
            <w:r>
              <w:t>case</w:t>
            </w:r>
            <w:proofErr w:type="gramEnd"/>
            <w:r>
              <w:t xml:space="preserve"> there shall be one INVITE for each MCPTT ID who has activated the called functional alias. The proposed wording is misleading as it looks like an expand/copy of the list of all targeted MCPTT ID in one outgoing </w:t>
            </w:r>
            <w:r>
              <w:lastRenderedPageBreak/>
              <w:t>INVITE, and not in individual INVITEs. To be consistent with Step 4, the proposed step 3a should rather be a Step 4a, that copies each MCPTT ID associated with the FA to the request-</w:t>
            </w:r>
            <w:proofErr w:type="spellStart"/>
            <w:r>
              <w:t>uri</w:t>
            </w:r>
            <w:proofErr w:type="spellEnd"/>
            <w:r>
              <w:t xml:space="preserve"> of on SIP INVITE (multiple outgoing INVITEs)</w:t>
            </w:r>
          </w:p>
          <w:p w:rsidR="00E2764E" w:rsidRDefault="00E2764E" w:rsidP="00766990">
            <w:pPr>
              <w:numPr>
                <w:ilvl w:val="0"/>
                <w:numId w:val="31"/>
              </w:numPr>
              <w:overflowPunct/>
              <w:autoSpaceDE/>
              <w:adjustRightInd/>
              <w:spacing w:before="100" w:beforeAutospacing="1" w:after="100" w:afterAutospacing="1"/>
              <w:ind w:left="0"/>
              <w:textAlignment w:val="auto"/>
            </w:pPr>
            <w:r>
              <w:t>In 11.1.1.4.1, the NOTE 2 after Step 3a (-&gt; 4a</w:t>
            </w:r>
            <w:proofErr w:type="gramStart"/>
            <w:r>
              <w:t>) ?</w:t>
            </w:r>
            <w:proofErr w:type="gramEnd"/>
            <w:r>
              <w:t>) should rather be an Editor’s Note. The procedure will not work without that being specified.</w:t>
            </w:r>
          </w:p>
          <w:p w:rsidR="00E2764E" w:rsidRDefault="00E2764E" w:rsidP="00766990">
            <w:pPr>
              <w:numPr>
                <w:ilvl w:val="0"/>
                <w:numId w:val="31"/>
              </w:numPr>
              <w:overflowPunct/>
              <w:autoSpaceDE/>
              <w:adjustRightInd/>
              <w:spacing w:before="100" w:beforeAutospacing="1" w:after="100" w:afterAutospacing="1"/>
              <w:ind w:left="0"/>
              <w:textAlignment w:val="auto"/>
            </w:pPr>
            <w:r>
              <w:t>In F.1.3. SEMANTIC, the &lt;calling functional alias&gt; is only compatible with First to answer call and default value is “false</w:t>
            </w:r>
            <w:proofErr w:type="gramStart"/>
            <w:r>
              <w:t>”..</w:t>
            </w:r>
            <w:proofErr w:type="gramEnd"/>
            <w:r>
              <w:t xml:space="preserve"> Add a paragraph to indicate that if omitted, it means that IDs are used (like the statements about broadcast, emergency-</w:t>
            </w:r>
            <w:proofErr w:type="spellStart"/>
            <w:r>
              <w:t>ind</w:t>
            </w:r>
            <w:proofErr w:type="spellEnd"/>
            <w:r>
              <w:t>, etc…)</w:t>
            </w:r>
          </w:p>
        </w:tc>
      </w:tr>
      <w:tr w:rsidR="00E2764E" w:rsidRPr="00D95972" w:rsidTr="00AE6D03">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506" w:history="1">
              <w:r w:rsidR="00E2764E">
                <w:rPr>
                  <w:rStyle w:val="Hyperlink"/>
                </w:rPr>
                <w:t>C1-201022</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IP Connectivity</w:t>
            </w:r>
          </w:p>
        </w:tc>
        <w:tc>
          <w:tcPr>
            <w:tcW w:w="1766" w:type="dxa"/>
            <w:tcBorders>
              <w:top w:val="single" w:sz="4" w:space="0" w:color="auto"/>
              <w:bottom w:val="single" w:sz="4" w:space="0" w:color="auto"/>
            </w:tcBorders>
            <w:shd w:val="clear" w:color="auto" w:fill="FFFF00"/>
          </w:tcPr>
          <w:p w:rsidR="00E2764E" w:rsidRDefault="00E2764E" w:rsidP="00E2764E">
            <w:r>
              <w:t>Kontron Transportation</w:t>
            </w:r>
          </w:p>
        </w:tc>
        <w:tc>
          <w:tcPr>
            <w:tcW w:w="827" w:type="dxa"/>
            <w:tcBorders>
              <w:top w:val="single" w:sz="4" w:space="0" w:color="auto"/>
              <w:bottom w:val="single" w:sz="4" w:space="0" w:color="auto"/>
            </w:tcBorders>
            <w:shd w:val="clear" w:color="auto" w:fill="FFFF00"/>
          </w:tcPr>
          <w:p w:rsidR="00E2764E" w:rsidRDefault="00E2764E" w:rsidP="00E2764E">
            <w:r>
              <w:t>CR 0101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ins w:id="590" w:author="Ericsson j in Elbonia" w:date="2020-02-27T16:27:00Z"/>
                <w:b/>
                <w:bCs/>
              </w:rPr>
            </w:pPr>
            <w:ins w:id="591" w:author="Ericsson j in Elbonia" w:date="2020-02-27T16:27:00Z">
              <w:r>
                <w:rPr>
                  <w:b/>
                  <w:bCs/>
                </w:rPr>
                <w:t>Revision of C1-200412</w:t>
              </w:r>
            </w:ins>
          </w:p>
          <w:p w:rsidR="00E2764E" w:rsidRDefault="00E2764E" w:rsidP="00E2764E">
            <w:pPr>
              <w:rPr>
                <w:ins w:id="592" w:author="Ericsson j in Elbonia" w:date="2020-02-27T16:27:00Z"/>
                <w:b/>
                <w:bCs/>
              </w:rPr>
            </w:pPr>
            <w:ins w:id="593" w:author="Ericsson j in Elbonia" w:date="2020-02-27T16:27:00Z">
              <w:r>
                <w:rPr>
                  <w:b/>
                  <w:bCs/>
                </w:rPr>
                <w:t>_________________________________________</w:t>
              </w:r>
            </w:ins>
          </w:p>
          <w:p w:rsidR="00E2764E" w:rsidRDefault="00E2764E" w:rsidP="00E2764E">
            <w:pPr>
              <w:rPr>
                <w:b/>
                <w:bCs/>
              </w:rPr>
            </w:pPr>
            <w:r>
              <w:rPr>
                <w:b/>
                <w:bCs/>
              </w:rPr>
              <w:t>Francois (Friday 11:25):</w:t>
            </w:r>
          </w:p>
          <w:p w:rsidR="00E2764E" w:rsidRDefault="00E2764E" w:rsidP="00E2764E">
            <w:r>
              <w:t xml:space="preserve">I have the following comments on the CR introducing IP connectivity </w:t>
            </w:r>
            <w:proofErr w:type="gramStart"/>
            <w:r>
              <w:t>procedures :</w:t>
            </w:r>
            <w:proofErr w:type="gramEnd"/>
          </w:p>
          <w:p w:rsidR="00E2764E" w:rsidRDefault="00E2764E" w:rsidP="00E2764E">
            <w:pPr>
              <w:rPr>
                <w:rFonts w:ascii="Calibri" w:hAnsi="Calibri" w:cs="Calibri"/>
                <w:sz w:val="22"/>
                <w:szCs w:val="22"/>
              </w:rPr>
            </w:pPr>
            <w:r>
              <w:t xml:space="preserve">In 2.1.1 - I think resources shall be allocated (non GBR resources, but with its own priority and parameters so that it does not interfere with SIP </w:t>
            </w:r>
            <w:proofErr w:type="gramStart"/>
            <w:r>
              <w:t>signalling  on</w:t>
            </w:r>
            <w:proofErr w:type="gramEnd"/>
            <w:r>
              <w:t xml:space="preserve"> the default bearer)  = &gt; Port shall not be zero </w:t>
            </w:r>
          </w:p>
          <w:p w:rsidR="00E2764E" w:rsidRDefault="00E2764E" w:rsidP="00766990">
            <w:pPr>
              <w:numPr>
                <w:ilvl w:val="0"/>
                <w:numId w:val="32"/>
              </w:numPr>
              <w:overflowPunct/>
              <w:autoSpaceDE/>
              <w:adjustRightInd/>
              <w:spacing w:before="100" w:beforeAutospacing="1" w:after="100" w:afterAutospacing="1"/>
              <w:ind w:left="0"/>
              <w:textAlignment w:val="auto"/>
            </w:pPr>
            <w:r>
              <w:t>Media plane procedures shall be added, which are essentially forwarding after whatever check is needed (size, time,…) so in 20.3.1 / processing the 200 OK step 9, the routing or transmission control are needed =&gt; SHALL interact (and 20.3.2 step 8, 20.4.1 step 1 and 20.4.2 step 9)</w:t>
            </w:r>
          </w:p>
          <w:p w:rsidR="00E2764E" w:rsidRDefault="00E2764E" w:rsidP="00766990">
            <w:pPr>
              <w:numPr>
                <w:ilvl w:val="0"/>
                <w:numId w:val="32"/>
              </w:numPr>
              <w:overflowPunct/>
              <w:autoSpaceDE/>
              <w:adjustRightInd/>
              <w:spacing w:before="100" w:beforeAutospacing="1" w:after="100" w:afterAutospacing="1"/>
              <w:ind w:left="0"/>
              <w:textAlignment w:val="auto"/>
            </w:pPr>
            <w:r>
              <w:t>An editor’s note shall also be added in 24.582 to indicate that media plane procedures for IP connectivity shall be added and are FFS.</w:t>
            </w:r>
          </w:p>
          <w:p w:rsidR="00E2764E" w:rsidRDefault="00E2764E" w:rsidP="00E2764E">
            <w:r>
              <w:t xml:space="preserve">I think that without its own bearer parameters and without the hop by hop routing </w:t>
            </w:r>
            <w:proofErr w:type="gramStart"/>
            <w:r>
              <w:t>and  control</w:t>
            </w:r>
            <w:proofErr w:type="gramEnd"/>
            <w:r>
              <w:t xml:space="preserve"> procedures, the feature does not deliver what it is aimed for. </w:t>
            </w:r>
          </w:p>
          <w:p w:rsidR="00E2764E" w:rsidRDefault="00E2764E" w:rsidP="00E2764E">
            <w:pPr>
              <w:rPr>
                <w:b/>
                <w:bCs/>
              </w:rPr>
            </w:pPr>
            <w:r>
              <w:rPr>
                <w:b/>
                <w:bCs/>
              </w:rPr>
              <w:t>Jörgen (Monday 12:04):</w:t>
            </w:r>
          </w:p>
          <w:p w:rsidR="00E2764E" w:rsidRDefault="00E2764E" w:rsidP="00E2764E">
            <w:pPr>
              <w:rPr>
                <w:rFonts w:ascii="Calibri" w:hAnsi="Calibri"/>
              </w:rPr>
            </w:pPr>
            <w:r>
              <w:t xml:space="preserve">In </w:t>
            </w:r>
            <w:proofErr w:type="gramStart"/>
            <w:r>
              <w:t>addition</w:t>
            </w:r>
            <w:proofErr w:type="gramEnd"/>
            <w:r>
              <w:t xml:space="preserve"> a number of comments from me:</w:t>
            </w:r>
          </w:p>
          <w:p w:rsidR="00E2764E" w:rsidRDefault="00E2764E" w:rsidP="00E2764E">
            <w:r>
              <w:lastRenderedPageBreak/>
              <w:t>4.1: Why IP Data, not just only Data?</w:t>
            </w:r>
          </w:p>
          <w:p w:rsidR="00E2764E" w:rsidRDefault="00E2764E" w:rsidP="00E2764E">
            <w:proofErr w:type="gramStart"/>
            <w:r>
              <w:t>a</w:t>
            </w:r>
            <w:proofErr w:type="gramEnd"/>
            <w:r>
              <w:t xml:space="preserve"> IP-&gt;an IP.</w:t>
            </w:r>
          </w:p>
          <w:p w:rsidR="00E2764E" w:rsidRDefault="00E2764E" w:rsidP="00E2764E">
            <w:r>
              <w:t>hard space after clause</w:t>
            </w:r>
          </w:p>
          <w:p w:rsidR="00E2764E" w:rsidRDefault="00E2764E" w:rsidP="00E2764E">
            <w:r>
              <w:t>Please do not use capital letters for Participating and Controlling in text.</w:t>
            </w:r>
          </w:p>
          <w:p w:rsidR="00E2764E" w:rsidRDefault="00E2764E" w:rsidP="00E2764E">
            <w:r>
              <w:t xml:space="preserve">20.1.1: "wants to" is </w:t>
            </w:r>
            <w:proofErr w:type="spellStart"/>
            <w:r>
              <w:t>stranged</w:t>
            </w:r>
            <w:proofErr w:type="spellEnd"/>
            <w:r>
              <w:t xml:space="preserve"> for a client. decides to?</w:t>
            </w:r>
          </w:p>
          <w:p w:rsidR="00E2764E" w:rsidRDefault="00E2764E" w:rsidP="00E2764E">
            <w:r>
              <w:t xml:space="preserve">Please do not use "it" in normative statements, better to state explicitly which entity is required to perform the </w:t>
            </w:r>
            <w:proofErr w:type="gramStart"/>
            <w:r>
              <w:t>action..</w:t>
            </w:r>
            <w:proofErr w:type="gramEnd"/>
          </w:p>
          <w:p w:rsidR="00E2764E" w:rsidRDefault="00E2764E" w:rsidP="00E2764E">
            <w:r>
              <w:t>offer/</w:t>
            </w:r>
            <w:proofErr w:type="spellStart"/>
            <w:r>
              <w:t>anser</w:t>
            </w:r>
            <w:proofErr w:type="spellEnd"/>
            <w:r>
              <w:t xml:space="preserve"> is somewhat unclear. Better to state offer or answer as applicable.</w:t>
            </w:r>
          </w:p>
          <w:p w:rsidR="00E2764E" w:rsidRDefault="00E2764E" w:rsidP="00E2764E">
            <w:r>
              <w:t>The note is missing "It" in the beginning?</w:t>
            </w:r>
          </w:p>
          <w:p w:rsidR="00E2764E" w:rsidRDefault="00E2764E" w:rsidP="00E2764E">
            <w:r>
              <w:t xml:space="preserve">20.1.2: To me this is hard to read. Isn't it better to separate the participating function actions and the controlling function actions? It </w:t>
            </w:r>
            <w:proofErr w:type="gramStart"/>
            <w:r>
              <w:t>has to</w:t>
            </w:r>
            <w:proofErr w:type="gramEnd"/>
            <w:r>
              <w:t xml:space="preserve"> be clear which function performs the action.</w:t>
            </w:r>
          </w:p>
          <w:p w:rsidR="00E2764E" w:rsidRDefault="00E2764E" w:rsidP="00E2764E">
            <w:r>
              <w:t xml:space="preserve">20.2.1: First sentence lacks a subject. Possibly "the </w:t>
            </w:r>
            <w:proofErr w:type="spellStart"/>
            <w:r>
              <w:t>MCData</w:t>
            </w:r>
            <w:proofErr w:type="spellEnd"/>
            <w:r>
              <w:t xml:space="preserve"> client" is missing before the shall.</w:t>
            </w:r>
          </w:p>
          <w:p w:rsidR="00E2764E" w:rsidRDefault="00E2764E" w:rsidP="00E2764E">
            <w:r>
              <w:t>Why is 480 used? The text "transmission failed" is not consistent with the cause "480". Failure-Cause in 24.229 has a media bearer lost indication.</w:t>
            </w:r>
          </w:p>
          <w:p w:rsidR="00E2764E" w:rsidRDefault="00E2764E" w:rsidP="00E2764E">
            <w:pPr>
              <w:rPr>
                <w:b/>
                <w:bCs/>
              </w:rPr>
            </w:pPr>
            <w:r>
              <w:t>20.2.2: Some formatting issues, a B2 that should be B1&lt;TAB&gt;at end of 1) and a B1 that should be Normal after bullet 10).</w:t>
            </w:r>
          </w:p>
        </w:tc>
      </w:tr>
      <w:tr w:rsidR="00E2764E" w:rsidRPr="00D95972" w:rsidTr="00AE6D03">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507" w:history="1">
              <w:r w:rsidR="00E2764E">
                <w:rPr>
                  <w:rStyle w:val="Hyperlink"/>
                </w:rPr>
                <w:t>C1-201056</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Update service authorization procedures to support limiting the number of authorized clients per MCPTT user</w:t>
            </w:r>
          </w:p>
        </w:tc>
        <w:tc>
          <w:tcPr>
            <w:tcW w:w="1766" w:type="dxa"/>
            <w:tcBorders>
              <w:top w:val="single" w:sz="4" w:space="0" w:color="auto"/>
              <w:bottom w:val="single" w:sz="4" w:space="0" w:color="auto"/>
            </w:tcBorders>
            <w:shd w:val="clear" w:color="auto" w:fill="FFFF00"/>
          </w:tcPr>
          <w:p w:rsidR="00E2764E" w:rsidRDefault="00E2764E" w:rsidP="00E2764E">
            <w:r>
              <w:t>Nokia, Nokia Shanghai Bell</w:t>
            </w:r>
          </w:p>
        </w:tc>
        <w:tc>
          <w:tcPr>
            <w:tcW w:w="827" w:type="dxa"/>
            <w:tcBorders>
              <w:top w:val="single" w:sz="4" w:space="0" w:color="auto"/>
              <w:bottom w:val="single" w:sz="4" w:space="0" w:color="auto"/>
            </w:tcBorders>
            <w:shd w:val="clear" w:color="auto" w:fill="FFFF00"/>
          </w:tcPr>
          <w:p w:rsidR="00E2764E" w:rsidRDefault="00E2764E" w:rsidP="00E2764E">
            <w:r>
              <w:t>CR 0552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ins w:id="594" w:author="Ericsson j in Elbonia" w:date="2020-02-27T16:28:00Z"/>
                <w:b/>
                <w:bCs/>
              </w:rPr>
            </w:pPr>
            <w:ins w:id="595" w:author="Ericsson j in Elbonia" w:date="2020-02-27T16:28:00Z">
              <w:r>
                <w:rPr>
                  <w:b/>
                  <w:bCs/>
                </w:rPr>
                <w:t>Revision of C1-200983</w:t>
              </w:r>
            </w:ins>
          </w:p>
          <w:p w:rsidR="00E2764E" w:rsidRDefault="00E2764E" w:rsidP="00E2764E">
            <w:pPr>
              <w:rPr>
                <w:ins w:id="596" w:author="Ericsson j in Elbonia" w:date="2020-02-27T16:28:00Z"/>
                <w:b/>
                <w:bCs/>
              </w:rPr>
            </w:pPr>
            <w:ins w:id="597" w:author="Ericsson j in Elbonia" w:date="2020-02-27T16:28:00Z">
              <w:r>
                <w:rPr>
                  <w:b/>
                  <w:bCs/>
                </w:rPr>
                <w:t>_________________________________________</w:t>
              </w:r>
            </w:ins>
          </w:p>
          <w:p w:rsidR="00E2764E" w:rsidRDefault="00E2764E" w:rsidP="00E2764E">
            <w:pPr>
              <w:rPr>
                <w:ins w:id="598" w:author="Ericsson j in Elbonia" w:date="2020-02-27T07:48:00Z"/>
                <w:b/>
                <w:bCs/>
              </w:rPr>
            </w:pPr>
            <w:ins w:id="599" w:author="Ericsson j in Elbonia" w:date="2020-02-27T07:48:00Z">
              <w:r>
                <w:rPr>
                  <w:b/>
                  <w:bCs/>
                </w:rPr>
                <w:t>Revision of C1-200753</w:t>
              </w:r>
            </w:ins>
          </w:p>
          <w:p w:rsidR="00E2764E" w:rsidRDefault="00E2764E" w:rsidP="00E2764E">
            <w:pPr>
              <w:rPr>
                <w:ins w:id="600" w:author="Ericsson j in Elbonia" w:date="2020-02-27T07:48:00Z"/>
                <w:b/>
                <w:bCs/>
              </w:rPr>
            </w:pPr>
            <w:ins w:id="601" w:author="Ericsson j in Elbonia" w:date="2020-02-27T07:48:00Z">
              <w:r>
                <w:rPr>
                  <w:b/>
                  <w:bCs/>
                </w:rPr>
                <w:t>_________________________________________</w:t>
              </w:r>
            </w:ins>
          </w:p>
          <w:p w:rsidR="00E2764E" w:rsidRDefault="00E2764E" w:rsidP="00E2764E">
            <w:pPr>
              <w:rPr>
                <w:b/>
                <w:bCs/>
              </w:rPr>
            </w:pPr>
            <w:r>
              <w:rPr>
                <w:b/>
                <w:bCs/>
              </w:rPr>
              <w:t>Jörgen (Mon 13:44):</w:t>
            </w:r>
          </w:p>
          <w:p w:rsidR="00E2764E" w:rsidRDefault="00E2764E" w:rsidP="00E2764E">
            <w:pPr>
              <w:rPr>
                <w:b/>
                <w:bCs/>
              </w:rPr>
            </w:pPr>
            <w:r>
              <w:t>I think the text in bullet 2a is strange. You start with checking if the number of simultaneous authorizations is equal to and element, and then "has been reached" is coming which looks strange to me.</w:t>
            </w: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396E69">
        <w:tc>
          <w:tcPr>
            <w:tcW w:w="976" w:type="dxa"/>
            <w:tcBorders>
              <w:top w:val="single" w:sz="4" w:space="0" w:color="auto"/>
              <w:left w:val="thinThickThinSmallGap" w:sz="24" w:space="0" w:color="auto"/>
              <w:bottom w:val="single" w:sz="4" w:space="0" w:color="auto"/>
            </w:tcBorders>
          </w:tcPr>
          <w:p w:rsidR="00E2764E" w:rsidRPr="00D95972" w:rsidRDefault="00E2764E" w:rsidP="00766990">
            <w:pPr>
              <w:pStyle w:val="ListParagraph"/>
              <w:numPr>
                <w:ilvl w:val="2"/>
                <w:numId w:val="4"/>
              </w:numPr>
              <w:rPr>
                <w:rFonts w:cs="Arial"/>
              </w:rPr>
            </w:pPr>
          </w:p>
        </w:tc>
        <w:tc>
          <w:tcPr>
            <w:tcW w:w="1315" w:type="dxa"/>
            <w:gridSpan w:val="2"/>
            <w:tcBorders>
              <w:top w:val="single" w:sz="4" w:space="0" w:color="auto"/>
              <w:bottom w:val="single" w:sz="4" w:space="0" w:color="auto"/>
            </w:tcBorders>
          </w:tcPr>
          <w:p w:rsidR="00E2764E" w:rsidRPr="00D95972" w:rsidRDefault="00E2764E" w:rsidP="00E2764E">
            <w:pPr>
              <w:rPr>
                <w:rFonts w:cs="Arial"/>
              </w:rPr>
            </w:pPr>
            <w:r>
              <w:rPr>
                <w:lang w:val="fr-FR" w:eastAsia="zh-CN"/>
              </w:rPr>
              <w:t>eIMS5G_SBA</w:t>
            </w:r>
          </w:p>
        </w:tc>
        <w:tc>
          <w:tcPr>
            <w:tcW w:w="1088" w:type="dxa"/>
            <w:tcBorders>
              <w:top w:val="single" w:sz="4" w:space="0" w:color="auto"/>
              <w:bottom w:val="single" w:sz="4" w:space="0" w:color="auto"/>
            </w:tcBorders>
          </w:tcPr>
          <w:p w:rsidR="00E2764E" w:rsidRPr="00D95972" w:rsidRDefault="00E2764E" w:rsidP="00E2764E">
            <w:pPr>
              <w:rPr>
                <w:rFonts w:cs="Arial"/>
              </w:rPr>
            </w:pPr>
          </w:p>
        </w:tc>
        <w:tc>
          <w:tcPr>
            <w:tcW w:w="4190" w:type="dxa"/>
            <w:gridSpan w:val="3"/>
            <w:tcBorders>
              <w:top w:val="single" w:sz="4" w:space="0" w:color="auto"/>
              <w:bottom w:val="single" w:sz="4" w:space="0" w:color="auto"/>
            </w:tcBorders>
          </w:tcPr>
          <w:p w:rsidR="00E2764E" w:rsidRPr="00D95972" w:rsidRDefault="00E2764E" w:rsidP="00E2764E">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E2764E" w:rsidRPr="00D95972" w:rsidRDefault="00E2764E" w:rsidP="00E2764E">
            <w:pPr>
              <w:rPr>
                <w:rFonts w:cs="Arial"/>
              </w:rPr>
            </w:pPr>
          </w:p>
        </w:tc>
        <w:tc>
          <w:tcPr>
            <w:tcW w:w="827" w:type="dxa"/>
            <w:tcBorders>
              <w:top w:val="single" w:sz="4" w:space="0" w:color="auto"/>
              <w:bottom w:val="single" w:sz="4" w:space="0" w:color="auto"/>
            </w:tcBorders>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tcPr>
          <w:p w:rsidR="00E2764E" w:rsidRPr="00D95972" w:rsidRDefault="00E2764E" w:rsidP="00E2764E">
            <w:pPr>
              <w:rPr>
                <w:rFonts w:cs="Arial"/>
              </w:rPr>
            </w:pPr>
            <w:r>
              <w:t>CT aspects of SBA interactions between IMS and 5GC</w:t>
            </w:r>
            <w:r w:rsidRPr="00D95972">
              <w:rPr>
                <w:rFonts w:eastAsia="Batang" w:cs="Arial"/>
                <w:color w:val="000000"/>
                <w:lang w:eastAsia="ko-KR"/>
              </w:rPr>
              <w:br/>
            </w:r>
          </w:p>
        </w:tc>
      </w:tr>
      <w:tr w:rsidR="00E2764E" w:rsidRPr="00D95972" w:rsidTr="00F139F7">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auto"/>
          </w:tcPr>
          <w:p w:rsidR="00E2764E" w:rsidRDefault="00CF4882" w:rsidP="00E2764E">
            <w:hyperlink r:id="rId508" w:history="1">
              <w:r w:rsidR="00E2764E">
                <w:rPr>
                  <w:rStyle w:val="Hyperlink"/>
                </w:rPr>
                <w:t>C1-200353</w:t>
              </w:r>
            </w:hyperlink>
          </w:p>
        </w:tc>
        <w:tc>
          <w:tcPr>
            <w:tcW w:w="4190" w:type="dxa"/>
            <w:gridSpan w:val="3"/>
            <w:tcBorders>
              <w:top w:val="single" w:sz="4" w:space="0" w:color="auto"/>
              <w:bottom w:val="single" w:sz="4" w:space="0" w:color="auto"/>
            </w:tcBorders>
            <w:shd w:val="clear" w:color="auto" w:fill="auto"/>
          </w:tcPr>
          <w:p w:rsidR="00E2764E" w:rsidRDefault="00E2764E" w:rsidP="00E2764E">
            <w:r>
              <w:t>No impact from SBA on main body</w:t>
            </w:r>
          </w:p>
        </w:tc>
        <w:tc>
          <w:tcPr>
            <w:tcW w:w="1766" w:type="dxa"/>
            <w:tcBorders>
              <w:top w:val="single" w:sz="4" w:space="0" w:color="auto"/>
              <w:bottom w:val="single" w:sz="4" w:space="0" w:color="auto"/>
            </w:tcBorders>
            <w:shd w:val="clear" w:color="auto" w:fill="auto"/>
          </w:tcPr>
          <w:p w:rsidR="00E2764E" w:rsidRDefault="00E2764E" w:rsidP="00E2764E">
            <w:r>
              <w:t>Nokia, Nokia Shanghai Bell, Ericsson</w:t>
            </w:r>
          </w:p>
        </w:tc>
        <w:tc>
          <w:tcPr>
            <w:tcW w:w="827" w:type="dxa"/>
            <w:tcBorders>
              <w:top w:val="single" w:sz="4" w:space="0" w:color="auto"/>
              <w:bottom w:val="single" w:sz="4" w:space="0" w:color="auto"/>
            </w:tcBorders>
            <w:shd w:val="clear" w:color="auto" w:fill="auto"/>
          </w:tcPr>
          <w:p w:rsidR="00E2764E" w:rsidRDefault="00E2764E" w:rsidP="00E2764E">
            <w:r>
              <w:t>CR 6408 24.229 Rel-16</w:t>
            </w:r>
          </w:p>
        </w:tc>
        <w:tc>
          <w:tcPr>
            <w:tcW w:w="4564" w:type="dxa"/>
            <w:gridSpan w:val="2"/>
            <w:tcBorders>
              <w:top w:val="single" w:sz="4" w:space="0" w:color="auto"/>
              <w:bottom w:val="single" w:sz="4" w:space="0" w:color="auto"/>
              <w:right w:val="thinThickThinSmallGap" w:sz="24" w:space="0" w:color="auto"/>
            </w:tcBorders>
            <w:shd w:val="clear" w:color="auto" w:fill="auto"/>
          </w:tcPr>
          <w:p w:rsidR="00E2764E" w:rsidRDefault="00F139F7" w:rsidP="00E2764E">
            <w:pPr>
              <w:rPr>
                <w:rFonts w:eastAsia="Batang"/>
                <w:lang w:eastAsia="ko-KR"/>
              </w:rPr>
            </w:pPr>
            <w:r>
              <w:rPr>
                <w:rFonts w:eastAsia="Batang"/>
                <w:lang w:eastAsia="ko-KR"/>
              </w:rPr>
              <w:t>Postponed</w:t>
            </w:r>
          </w:p>
          <w:p w:rsidR="00F139F7" w:rsidRDefault="00F139F7" w:rsidP="00E2764E">
            <w:pPr>
              <w:rPr>
                <w:rFonts w:eastAsia="Batang"/>
                <w:lang w:eastAsia="ko-KR"/>
              </w:rPr>
            </w:pPr>
            <w:r>
              <w:rPr>
                <w:rFonts w:eastAsia="Batang"/>
                <w:lang w:eastAsia="ko-KR"/>
              </w:rPr>
              <w:t>Based on request from author</w:t>
            </w:r>
          </w:p>
          <w:p w:rsidR="00E2764E" w:rsidRDefault="00E2764E" w:rsidP="00E2764E">
            <w:pPr>
              <w:rPr>
                <w:rFonts w:eastAsia="Batang"/>
                <w:lang w:eastAsia="ko-KR"/>
              </w:rPr>
            </w:pPr>
            <w:r>
              <w:rPr>
                <w:rFonts w:eastAsia="Batang"/>
                <w:lang w:eastAsia="ko-KR"/>
              </w:rPr>
              <w:t>Yue to confirm</w:t>
            </w:r>
          </w:p>
          <w:p w:rsidR="00E2764E" w:rsidRDefault="00E2764E" w:rsidP="00E2764E">
            <w:pPr>
              <w:rPr>
                <w:rFonts w:eastAsia="Batang"/>
                <w:lang w:eastAsia="ko-KR"/>
              </w:rPr>
            </w:pPr>
          </w:p>
          <w:p w:rsidR="00E2764E" w:rsidRDefault="00E2764E" w:rsidP="00E2764E">
            <w:r>
              <w:rPr>
                <w:b/>
                <w:bCs/>
              </w:rPr>
              <w:t>Yue (Wed 18:23, confirmed Fri 02:22 this is for the meeting</w:t>
            </w:r>
            <w:r>
              <w:t>): IMO, the main body of 24.229 needs some update:</w:t>
            </w:r>
          </w:p>
          <w:p w:rsidR="00E2764E" w:rsidRDefault="00E2764E" w:rsidP="00E2764E"/>
          <w:p w:rsidR="00E2764E" w:rsidRDefault="00E2764E" w:rsidP="00E2764E">
            <w:r>
              <w:t>EXAMPLE 1:</w:t>
            </w:r>
          </w:p>
          <w:p w:rsidR="00E2764E" w:rsidRDefault="00E2764E" w:rsidP="00E2764E"/>
          <w:p w:rsidR="00E2764E" w:rsidRDefault="00E2764E" w:rsidP="00E2764E">
            <w:r>
              <w:t>"If the S-CSCF receives a Diameter result code of DIAMETER_UNABLE_TO_COMPLY as defined in 3GPP TS 29.228 [14], the S-CSCF supports S-CSCF restoration procedures, and the Request-URI of the request does not match an emergency service URN, i.e. a service URN with a top-level service type of "</w:t>
            </w:r>
            <w:proofErr w:type="spellStart"/>
            <w:r>
              <w:t>sos</w:t>
            </w:r>
            <w:proofErr w:type="spellEnd"/>
            <w:r>
              <w:t>" as specified in RFC 5031 [69], then the S-CSCF shall...."</w:t>
            </w:r>
          </w:p>
          <w:p w:rsidR="00E2764E" w:rsidRDefault="00E2764E" w:rsidP="00E2764E"/>
          <w:p w:rsidR="00E2764E" w:rsidRDefault="00E2764E" w:rsidP="00E2764E">
            <w:r>
              <w:t>what is the equivalent condition when N70 interface is used?</w:t>
            </w:r>
          </w:p>
          <w:p w:rsidR="00E2764E" w:rsidRDefault="00E2764E" w:rsidP="00E2764E"/>
          <w:p w:rsidR="00E2764E" w:rsidRDefault="00E2764E" w:rsidP="00E2764E"/>
          <w:p w:rsidR="00E2764E" w:rsidRDefault="00E2764E" w:rsidP="00E2764E">
            <w:r>
              <w:t>EXAMPLE 2:</w:t>
            </w:r>
          </w:p>
          <w:p w:rsidR="00E2764E" w:rsidRDefault="00E2764E" w:rsidP="00E2764E"/>
          <w:p w:rsidR="00E2764E" w:rsidRDefault="00E2764E" w:rsidP="00E2764E">
            <w:r>
              <w:t xml:space="preserve">When defining extension to Reason header field, we have </w:t>
            </w:r>
          </w:p>
          <w:p w:rsidR="00E2764E" w:rsidRDefault="00E2764E" w:rsidP="00E2764E"/>
          <w:p w:rsidR="00E2764E" w:rsidRDefault="00E2764E" w:rsidP="00E2764E">
            <w:r>
              <w:t>protocol          /= "EMM" / "ESM" / "S1AP-RNL" / "S1AP-TL" / "S1AP-NAS" / "S1AP-MISC" /</w:t>
            </w:r>
          </w:p>
          <w:p w:rsidR="00E2764E" w:rsidRDefault="00E2764E" w:rsidP="00E2764E">
            <w:r>
              <w:t xml:space="preserve">                   "S1AP-PROT" / "DIAMETER" / "IKEV2" / "RELEASE_CAUSE" / "FAILURE_CAUSE"</w:t>
            </w:r>
          </w:p>
          <w:p w:rsidR="00E2764E" w:rsidRDefault="00E2764E" w:rsidP="00E2764E"/>
          <w:p w:rsidR="00E2764E" w:rsidRDefault="00E2764E" w:rsidP="00E2764E">
            <w:r>
              <w:t xml:space="preserve">If my understanding is correct, the "DIAMETER" is used when certain Diameter </w:t>
            </w:r>
            <w:proofErr w:type="gramStart"/>
            <w:r>
              <w:t>cause</w:t>
            </w:r>
            <w:proofErr w:type="gramEnd"/>
            <w:r>
              <w:t xml:space="preserve"> value is mapped into some SIP cause value, then how about HTTP?</w:t>
            </w:r>
          </w:p>
          <w:p w:rsidR="00E2764E" w:rsidRDefault="00E2764E" w:rsidP="00E2764E">
            <w:pPr>
              <w:rPr>
                <w:b/>
                <w:bCs/>
              </w:rPr>
            </w:pPr>
            <w:r>
              <w:rPr>
                <w:b/>
                <w:bCs/>
              </w:rPr>
              <w:t>Peter L (Friday 13:11):</w:t>
            </w:r>
          </w:p>
          <w:p w:rsidR="00E2764E" w:rsidRPr="00186CA2" w:rsidRDefault="00E2764E" w:rsidP="00E2764E">
            <w:pPr>
              <w:rPr>
                <w:rFonts w:ascii="Calibri" w:hAnsi="Calibri"/>
              </w:rPr>
            </w:pPr>
            <w:r w:rsidRPr="00186CA2">
              <w:t>On comment 1:</w:t>
            </w:r>
          </w:p>
          <w:p w:rsidR="00E2764E" w:rsidRDefault="00E2764E" w:rsidP="00E2764E">
            <w:pPr>
              <w:rPr>
                <w:lang w:eastAsia="sv-SE"/>
              </w:rPr>
            </w:pPr>
            <w:r>
              <w:lastRenderedPageBreak/>
              <w:t xml:space="preserve">this is likely one of those cases where 24.229 went too much into DIAMETER details and now we are stuck. IMHO, the following </w:t>
            </w:r>
            <w:proofErr w:type="gramStart"/>
            <w:r>
              <w:t>text  in</w:t>
            </w:r>
            <w:proofErr w:type="gramEnd"/>
            <w:r>
              <w:t xml:space="preserve"> the annex covers what is needed</w:t>
            </w:r>
          </w:p>
          <w:p w:rsidR="00E2764E" w:rsidRDefault="00E2764E" w:rsidP="00E2764E">
            <w:r>
              <w:t xml:space="preserve">“While the main body of the present document only describes usage of Diameter Rx and </w:t>
            </w:r>
            <w:proofErr w:type="spellStart"/>
            <w:r>
              <w:t>Cx</w:t>
            </w:r>
            <w:proofErr w:type="spellEnd"/>
            <w:r>
              <w:t xml:space="preserve"> and </w:t>
            </w:r>
            <w:proofErr w:type="spellStart"/>
            <w:r>
              <w:t>Sh</w:t>
            </w:r>
            <w:proofErr w:type="spellEnd"/>
            <w:r>
              <w:t xml:space="preserve"> reference points, the usage of the equivalent SBA services is a valid option.”</w:t>
            </w:r>
          </w:p>
          <w:p w:rsidR="00E2764E" w:rsidRDefault="00E2764E" w:rsidP="00E2764E">
            <w:pPr>
              <w:rPr>
                <w:b/>
                <w:bCs/>
                <w:highlight w:val="green"/>
              </w:rPr>
            </w:pPr>
            <w:r>
              <w:rPr>
                <w:b/>
                <w:bCs/>
                <w:highlight w:val="green"/>
              </w:rPr>
              <w:t>Yue response (Friday 14:26):</w:t>
            </w:r>
          </w:p>
          <w:p w:rsidR="00E2764E" w:rsidRDefault="00E2764E" w:rsidP="00E2764E">
            <w:pPr>
              <w:rPr>
                <w:b/>
                <w:bCs/>
              </w:rPr>
            </w:pPr>
            <w:r>
              <w:rPr>
                <w:color w:val="C00000"/>
                <w:highlight w:val="green"/>
              </w:rPr>
              <w:t xml:space="preserve">This text does not provide detailed enough information. There is description on N70 is equivalent to </w:t>
            </w:r>
            <w:proofErr w:type="spellStart"/>
            <w:r>
              <w:rPr>
                <w:color w:val="C00000"/>
                <w:highlight w:val="green"/>
              </w:rPr>
              <w:t>Cx</w:t>
            </w:r>
            <w:proofErr w:type="spellEnd"/>
            <w:r>
              <w:rPr>
                <w:color w:val="C00000"/>
                <w:highlight w:val="green"/>
              </w:rPr>
              <w:t xml:space="preserve"> interface, however I still don't know what </w:t>
            </w:r>
            <w:proofErr w:type="gramStart"/>
            <w:r>
              <w:rPr>
                <w:color w:val="C00000"/>
                <w:highlight w:val="green"/>
              </w:rPr>
              <w:t>is the equivalent HTTP error</w:t>
            </w:r>
            <w:proofErr w:type="gramEnd"/>
            <w:r>
              <w:rPr>
                <w:color w:val="C00000"/>
                <w:highlight w:val="green"/>
              </w:rPr>
              <w:t xml:space="preserve"> (maybe plus application error) to DIAMETER_UNABLE_TO_COMPLY in this specific case.</w:t>
            </w:r>
          </w:p>
          <w:p w:rsidR="00E2764E" w:rsidRDefault="00E2764E" w:rsidP="00E2764E">
            <w:pPr>
              <w:rPr>
                <w:b/>
                <w:bCs/>
                <w:highlight w:val="cyan"/>
              </w:rPr>
            </w:pPr>
            <w:r>
              <w:rPr>
                <w:b/>
                <w:bCs/>
                <w:highlight w:val="cyan"/>
              </w:rPr>
              <w:t>Peter L response to above (Friday 16:32):</w:t>
            </w:r>
          </w:p>
          <w:p w:rsidR="00E2764E" w:rsidRDefault="00E2764E" w:rsidP="00E2764E">
            <w:pPr>
              <w:rPr>
                <w:b/>
                <w:bCs/>
              </w:rPr>
            </w:pPr>
            <w:r>
              <w:rPr>
                <w:highlight w:val="cyan"/>
              </w:rPr>
              <w:t>let me check the progress of the N70 and see whether I can address your concern.</w:t>
            </w:r>
          </w:p>
          <w:p w:rsidR="00E2764E" w:rsidRDefault="00E2764E" w:rsidP="00E2764E">
            <w:r>
              <w:t>On comment2:</w:t>
            </w:r>
          </w:p>
          <w:p w:rsidR="00E2764E" w:rsidRDefault="00E2764E" w:rsidP="00E2764E">
            <w:r>
              <w:t xml:space="preserve">this is about the values that are provided to P-CSCF from Rx, defined </w:t>
            </w:r>
            <w:proofErr w:type="gramStart"/>
            <w:r>
              <w:t>in  29.274</w:t>
            </w:r>
            <w:proofErr w:type="gramEnd"/>
            <w:r>
              <w:t xml:space="preserve"> subclause 8.103. It is </w:t>
            </w:r>
            <w:proofErr w:type="gramStart"/>
            <w:r>
              <w:t>actually to</w:t>
            </w:r>
            <w:proofErr w:type="gramEnd"/>
            <w:r>
              <w:t xml:space="preserve"> indicate errors that happened on the access network protocol. IIRC, then DIAMETER is used in some WLAN case. I would assume that N5 supports the same values as </w:t>
            </w:r>
            <w:proofErr w:type="gramStart"/>
            <w:r>
              <w:t>Rx, and</w:t>
            </w:r>
            <w:proofErr w:type="gramEnd"/>
            <w:r>
              <w:t xml:space="preserve"> assume that there is no impact on P-CSCF, N5 would report DIAMETER for the same use cases as if there is Rx.  I am not aware that we need HTTP.</w:t>
            </w:r>
          </w:p>
          <w:p w:rsidR="00E2764E" w:rsidRDefault="00E2764E" w:rsidP="00E2764E">
            <w:pPr>
              <w:rPr>
                <w:b/>
                <w:bCs/>
                <w:highlight w:val="green"/>
              </w:rPr>
            </w:pPr>
            <w:r>
              <w:rPr>
                <w:b/>
                <w:bCs/>
                <w:highlight w:val="green"/>
              </w:rPr>
              <w:t>Yue response (Friday 14:26):</w:t>
            </w:r>
          </w:p>
          <w:p w:rsidR="00E2764E" w:rsidRDefault="00E2764E" w:rsidP="00E2764E">
            <w:r>
              <w:rPr>
                <w:color w:val="C00000"/>
                <w:highlight w:val="green"/>
              </w:rPr>
              <w:t xml:space="preserve">Well, I may need education. I am not aware that N5 interface can report DIAMETER </w:t>
            </w:r>
            <w:proofErr w:type="spellStart"/>
            <w:r>
              <w:rPr>
                <w:color w:val="C00000"/>
                <w:highlight w:val="green"/>
              </w:rPr>
              <w:t>casue</w:t>
            </w:r>
            <w:proofErr w:type="spellEnd"/>
            <w:r>
              <w:rPr>
                <w:color w:val="C00000"/>
                <w:highlight w:val="green"/>
              </w:rPr>
              <w:t xml:space="preserve"> code, could you please indicate me where it is specified?</w:t>
            </w:r>
            <w:r>
              <w:t> </w:t>
            </w:r>
          </w:p>
          <w:p w:rsidR="00E2764E" w:rsidRDefault="00E2764E" w:rsidP="00E2764E">
            <w:pPr>
              <w:rPr>
                <w:b/>
                <w:bCs/>
                <w:highlight w:val="cyan"/>
              </w:rPr>
            </w:pPr>
            <w:r>
              <w:rPr>
                <w:b/>
                <w:bCs/>
                <w:highlight w:val="cyan"/>
              </w:rPr>
              <w:t>Peter L response to above (Friday 16:32):</w:t>
            </w:r>
          </w:p>
          <w:p w:rsidR="00E2764E" w:rsidRDefault="00E2764E" w:rsidP="00E2764E">
            <w:pPr>
              <w:rPr>
                <w:b/>
                <w:bCs/>
              </w:rPr>
            </w:pPr>
            <w:r>
              <w:rPr>
                <w:highlight w:val="cyan"/>
              </w:rPr>
              <w:t xml:space="preserve">the DIAMETER </w:t>
            </w:r>
            <w:proofErr w:type="gramStart"/>
            <w:r>
              <w:rPr>
                <w:highlight w:val="cyan"/>
              </w:rPr>
              <w:t>cause</w:t>
            </w:r>
            <w:proofErr w:type="gramEnd"/>
            <w:r>
              <w:rPr>
                <w:highlight w:val="cyan"/>
              </w:rPr>
              <w:t xml:space="preserve"> code is used for some trusted </w:t>
            </w:r>
            <w:proofErr w:type="spellStart"/>
            <w:r>
              <w:rPr>
                <w:highlight w:val="cyan"/>
              </w:rPr>
              <w:t>wlan</w:t>
            </w:r>
            <w:proofErr w:type="spellEnd"/>
            <w:r>
              <w:rPr>
                <w:highlight w:val="cyan"/>
              </w:rPr>
              <w:t xml:space="preserve"> /TWAN case. In case this use case is supported by 5GC, then N5 needs to support reporting it, if the use case is not supported, then there is no need for it</w:t>
            </w:r>
          </w:p>
          <w:p w:rsidR="00E2764E" w:rsidRDefault="00E2764E" w:rsidP="00E2764E">
            <w:pPr>
              <w:rPr>
                <w:b/>
                <w:bCs/>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top w:val="nil"/>
              <w:left w:val="thinThickThinSmallGap" w:sz="24" w:space="0" w:color="auto"/>
              <w:bottom w:val="single" w:sz="4" w:space="0" w:color="auto"/>
            </w:tcBorders>
            <w:shd w:val="clear" w:color="auto" w:fill="auto"/>
          </w:tcPr>
          <w:p w:rsidR="00E2764E" w:rsidRPr="00D95972" w:rsidRDefault="00E2764E" w:rsidP="00E2764E">
            <w:pPr>
              <w:rPr>
                <w:rFonts w:cs="Arial"/>
              </w:rPr>
            </w:pPr>
          </w:p>
        </w:tc>
        <w:tc>
          <w:tcPr>
            <w:tcW w:w="1315" w:type="dxa"/>
            <w:gridSpan w:val="2"/>
            <w:tcBorders>
              <w:top w:val="nil"/>
              <w:bottom w:val="single" w:sz="4" w:space="0" w:color="auto"/>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A940BB">
        <w:tc>
          <w:tcPr>
            <w:tcW w:w="976" w:type="dxa"/>
            <w:tcBorders>
              <w:top w:val="single" w:sz="4" w:space="0" w:color="auto"/>
              <w:left w:val="thinThickThinSmallGap" w:sz="24" w:space="0" w:color="auto"/>
              <w:bottom w:val="single" w:sz="4" w:space="0" w:color="auto"/>
            </w:tcBorders>
            <w:shd w:val="clear" w:color="auto" w:fill="auto"/>
          </w:tcPr>
          <w:p w:rsidR="00E2764E" w:rsidRPr="00D95972" w:rsidRDefault="00E2764E" w:rsidP="00766990">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rsidR="00E2764E" w:rsidRPr="00D95972" w:rsidRDefault="00E2764E" w:rsidP="00E2764E">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r w:rsidRPr="00677702">
              <w:t>Enhancements for Mission Critical Push-to-Talk CT aspects</w:t>
            </w:r>
            <w:r w:rsidRPr="00D95972">
              <w:rPr>
                <w:rFonts w:eastAsia="Batang" w:cs="Arial"/>
                <w:color w:val="000000"/>
                <w:lang w:eastAsia="ko-KR"/>
              </w:rPr>
              <w:br/>
            </w: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CF4882" w:rsidP="00E2764E">
            <w:hyperlink r:id="rId509" w:history="1">
              <w:r w:rsidR="00E2764E">
                <w:rPr>
                  <w:rStyle w:val="Hyperlink"/>
                </w:rPr>
                <w:t>C1-200375</w:t>
              </w:r>
            </w:hyperlink>
          </w:p>
        </w:tc>
        <w:tc>
          <w:tcPr>
            <w:tcW w:w="4190" w:type="dxa"/>
            <w:gridSpan w:val="3"/>
            <w:tcBorders>
              <w:top w:val="single" w:sz="4" w:space="0" w:color="auto"/>
              <w:bottom w:val="single" w:sz="4" w:space="0" w:color="auto"/>
            </w:tcBorders>
            <w:shd w:val="clear" w:color="auto" w:fill="FFFFFF"/>
          </w:tcPr>
          <w:p w:rsidR="00E2764E" w:rsidRDefault="00E2764E" w:rsidP="00E2764E">
            <w:r>
              <w:t>Ambiguity of location information in 6.3.2.1.4</w:t>
            </w:r>
          </w:p>
        </w:tc>
        <w:tc>
          <w:tcPr>
            <w:tcW w:w="1766" w:type="dxa"/>
            <w:tcBorders>
              <w:top w:val="single" w:sz="4" w:space="0" w:color="auto"/>
              <w:bottom w:val="single" w:sz="4" w:space="0" w:color="auto"/>
            </w:tcBorders>
            <w:shd w:val="clear" w:color="auto" w:fill="FFFFFF"/>
          </w:tcPr>
          <w:p w:rsidR="00E2764E" w:rsidRDefault="00E2764E" w:rsidP="00E2764E">
            <w:r>
              <w:t>FirstNet / Mike</w:t>
            </w:r>
          </w:p>
        </w:tc>
        <w:tc>
          <w:tcPr>
            <w:tcW w:w="827" w:type="dxa"/>
            <w:tcBorders>
              <w:top w:val="single" w:sz="4" w:space="0" w:color="auto"/>
              <w:bottom w:val="single" w:sz="4" w:space="0" w:color="auto"/>
            </w:tcBorders>
            <w:shd w:val="clear" w:color="auto" w:fill="FFFFFF"/>
          </w:tcPr>
          <w:p w:rsidR="00E2764E" w:rsidRDefault="00E2764E" w:rsidP="00E2764E">
            <w:r>
              <w:t>CR 0545 24.379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b/>
                <w:bCs/>
              </w:rPr>
            </w:pPr>
            <w:r>
              <w:rPr>
                <w:b/>
                <w:bCs/>
              </w:rPr>
              <w:t>Withdrawn</w:t>
            </w:r>
          </w:p>
          <w:p w:rsidR="00E2764E" w:rsidRDefault="00E2764E" w:rsidP="00E2764E">
            <w:pPr>
              <w:rPr>
                <w:b/>
                <w:bCs/>
              </w:rPr>
            </w:pPr>
            <w:r>
              <w:rPr>
                <w:b/>
                <w:bCs/>
              </w:rPr>
              <w:t>Jörgen (Monday 14:10):</w:t>
            </w:r>
          </w:p>
          <w:p w:rsidR="00E2764E" w:rsidRDefault="00E2764E" w:rsidP="00E2764E">
            <w:r>
              <w:t xml:space="preserve">Is the new note needed, I think it is clear from the </w:t>
            </w:r>
            <w:proofErr w:type="gramStart"/>
            <w:r>
              <w:t>context.</w:t>
            </w:r>
            <w:proofErr w:type="gramEnd"/>
          </w:p>
          <w:p w:rsidR="00E2764E" w:rsidRDefault="00E2764E" w:rsidP="00E2764E">
            <w:r>
              <w:t>I think the WI should be MCProtoc16</w:t>
            </w:r>
          </w:p>
        </w:tc>
      </w:tr>
      <w:tr w:rsidR="00E2764E" w:rsidRPr="00D95972" w:rsidTr="00102C80">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CF4882" w:rsidP="00E2764E">
            <w:hyperlink r:id="rId510" w:history="1">
              <w:r w:rsidR="00E2764E">
                <w:rPr>
                  <w:rStyle w:val="Hyperlink"/>
                </w:rPr>
                <w:t>C1-200376</w:t>
              </w:r>
            </w:hyperlink>
          </w:p>
        </w:tc>
        <w:tc>
          <w:tcPr>
            <w:tcW w:w="4190" w:type="dxa"/>
            <w:gridSpan w:val="3"/>
            <w:tcBorders>
              <w:top w:val="single" w:sz="4" w:space="0" w:color="auto"/>
              <w:bottom w:val="single" w:sz="4" w:space="0" w:color="auto"/>
            </w:tcBorders>
            <w:shd w:val="clear" w:color="auto" w:fill="FFFFFF"/>
          </w:tcPr>
          <w:p w:rsidR="00E2764E" w:rsidRDefault="00E2764E" w:rsidP="00E2764E">
            <w:r>
              <w:t>Calling party location</w:t>
            </w:r>
          </w:p>
        </w:tc>
        <w:tc>
          <w:tcPr>
            <w:tcW w:w="1766" w:type="dxa"/>
            <w:tcBorders>
              <w:top w:val="single" w:sz="4" w:space="0" w:color="auto"/>
              <w:bottom w:val="single" w:sz="4" w:space="0" w:color="auto"/>
            </w:tcBorders>
            <w:shd w:val="clear" w:color="auto" w:fill="FFFFFF"/>
          </w:tcPr>
          <w:p w:rsidR="00E2764E" w:rsidRDefault="00E2764E" w:rsidP="00E2764E">
            <w:r>
              <w:t>FirstNet / Mike</w:t>
            </w:r>
          </w:p>
        </w:tc>
        <w:tc>
          <w:tcPr>
            <w:tcW w:w="827" w:type="dxa"/>
            <w:tcBorders>
              <w:top w:val="single" w:sz="4" w:space="0" w:color="auto"/>
              <w:bottom w:val="single" w:sz="4" w:space="0" w:color="auto"/>
            </w:tcBorders>
            <w:shd w:val="clear" w:color="auto" w:fill="FFFFFF"/>
          </w:tcPr>
          <w:p w:rsidR="00E2764E" w:rsidRDefault="00E2764E" w:rsidP="00E2764E">
            <w:r>
              <w:t>CR 0546 24.379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b/>
                <w:bCs/>
              </w:rPr>
            </w:pPr>
            <w:r>
              <w:rPr>
                <w:b/>
                <w:bCs/>
              </w:rPr>
              <w:t>Withdrawn</w:t>
            </w:r>
          </w:p>
          <w:p w:rsidR="00E2764E" w:rsidRDefault="00E2764E" w:rsidP="00E2764E">
            <w:pPr>
              <w:rPr>
                <w:b/>
                <w:bCs/>
              </w:rPr>
            </w:pPr>
            <w:r>
              <w:rPr>
                <w:b/>
                <w:bCs/>
              </w:rPr>
              <w:t>Jörgen (Monday 14:10):</w:t>
            </w:r>
          </w:p>
          <w:p w:rsidR="00E2764E" w:rsidRDefault="00E2764E" w:rsidP="00E2764E">
            <w:pPr>
              <w:rPr>
                <w:rFonts w:ascii="Calibri" w:hAnsi="Calibri"/>
              </w:rPr>
            </w:pPr>
            <w:r>
              <w:t xml:space="preserve">Why is bullet 14) deleted? I didn't see this in the reasons for change. Should there be a condition instead in the bullet? Otherwise the reason for change or summary of changes can say </w:t>
            </w:r>
            <w:proofErr w:type="spellStart"/>
            <w:r>
              <w:t>somthing</w:t>
            </w:r>
            <w:proofErr w:type="spellEnd"/>
            <w:r>
              <w:t>.</w:t>
            </w:r>
          </w:p>
          <w:p w:rsidR="00E2764E" w:rsidRDefault="00E2764E" w:rsidP="00E2764E"/>
          <w:p w:rsidR="00E2764E" w:rsidRDefault="00E2764E" w:rsidP="00E2764E">
            <w:r>
              <w:t>In the bullet 15) where new text is added. Isn't the new text a new separate bullet?</w:t>
            </w:r>
          </w:p>
          <w:p w:rsidR="00E2764E" w:rsidRDefault="00E2764E" w:rsidP="00E2764E"/>
          <w:p w:rsidR="00E2764E" w:rsidRDefault="00E2764E" w:rsidP="00E2764E">
            <w:r>
              <w:t xml:space="preserve">I think this document is not this WI. Reason for change indicates it is essential, and then it is out of scope for this meeting, or if </w:t>
            </w:r>
            <w:proofErr w:type="gramStart"/>
            <w:r>
              <w:t>not</w:t>
            </w:r>
            <w:proofErr w:type="gramEnd"/>
            <w:r>
              <w:t xml:space="preserve"> essential it is IMSProtoc16.</w:t>
            </w:r>
          </w:p>
        </w:tc>
      </w:tr>
      <w:tr w:rsidR="00E2764E" w:rsidRPr="00D95972" w:rsidTr="00102C80">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511" w:history="1">
              <w:r w:rsidR="00E2764E">
                <w:rPr>
                  <w:rStyle w:val="Hyperlink"/>
                </w:rPr>
                <w:t>C1-200956</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Check for groups that are already regrouped</w:t>
            </w:r>
          </w:p>
        </w:tc>
        <w:tc>
          <w:tcPr>
            <w:tcW w:w="1766" w:type="dxa"/>
            <w:tcBorders>
              <w:top w:val="single" w:sz="4" w:space="0" w:color="auto"/>
              <w:bottom w:val="single" w:sz="4" w:space="0" w:color="auto"/>
            </w:tcBorders>
            <w:shd w:val="clear" w:color="auto" w:fill="FFFF00"/>
          </w:tcPr>
          <w:p w:rsidR="00E2764E" w:rsidRDefault="00E2764E" w:rsidP="00E2764E">
            <w:r>
              <w:t>FirstNet / Mike</w:t>
            </w:r>
          </w:p>
        </w:tc>
        <w:tc>
          <w:tcPr>
            <w:tcW w:w="827" w:type="dxa"/>
            <w:tcBorders>
              <w:top w:val="single" w:sz="4" w:space="0" w:color="auto"/>
              <w:bottom w:val="single" w:sz="4" w:space="0" w:color="auto"/>
            </w:tcBorders>
            <w:shd w:val="clear" w:color="auto" w:fill="FFFF00"/>
          </w:tcPr>
          <w:p w:rsidR="00E2764E" w:rsidRDefault="00E2764E" w:rsidP="00E2764E">
            <w:r>
              <w:t>CR 0548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r>
              <w:t>Confirmed Wednesday 10:50 by Francois</w:t>
            </w:r>
          </w:p>
          <w:p w:rsidR="00E2764E" w:rsidRDefault="00E2764E" w:rsidP="00E2764E">
            <w:r>
              <w:t>Revision of C1-200378</w:t>
            </w:r>
          </w:p>
          <w:p w:rsidR="00E2764E" w:rsidRDefault="00E2764E" w:rsidP="00E2764E">
            <w:pPr>
              <w:rPr>
                <w:b/>
                <w:bCs/>
              </w:rPr>
            </w:pPr>
            <w:r>
              <w:rPr>
                <w:b/>
                <w:bCs/>
              </w:rPr>
              <w:t>Francois (Fri 12:12):</w:t>
            </w:r>
          </w:p>
          <w:p w:rsidR="00E2764E" w:rsidRDefault="00E2764E" w:rsidP="00766990">
            <w:pPr>
              <w:numPr>
                <w:ilvl w:val="0"/>
                <w:numId w:val="33"/>
              </w:numPr>
              <w:overflowPunct/>
              <w:autoSpaceDE/>
              <w:adjustRightInd/>
              <w:spacing w:before="100" w:beforeAutospacing="1" w:after="100" w:afterAutospacing="1"/>
              <w:ind w:left="0"/>
              <w:textAlignment w:val="auto"/>
              <w:rPr>
                <w:rFonts w:ascii="Calibri" w:hAnsi="Calibri"/>
              </w:rPr>
            </w:pPr>
            <w:r>
              <w:t>Step 2 indicates that the NCF shall determine if the constituent group has already been regrouped. Stage 2 has identified that “regrouped” is a dynamic data of the group. Should steps be added in the regrouping procedure at (non-)</w:t>
            </w:r>
            <w:proofErr w:type="spellStart"/>
            <w:r>
              <w:t>controling</w:t>
            </w:r>
            <w:proofErr w:type="spellEnd"/>
            <w:r>
              <w:t xml:space="preserve"> server to store that </w:t>
            </w:r>
            <w:proofErr w:type="gramStart"/>
            <w:r>
              <w:t>information ?</w:t>
            </w:r>
            <w:proofErr w:type="gramEnd"/>
          </w:p>
          <w:p w:rsidR="00E2764E" w:rsidRDefault="00E2764E" w:rsidP="00E2764E">
            <w:pPr>
              <w:rPr>
                <w:b/>
                <w:bCs/>
              </w:rPr>
            </w:pPr>
            <w:r>
              <w:t xml:space="preserve">If a group has been regrouped, then it does not only affect this procedure, but also the call set up procedures (at CF) to prevent a call set up on a (constituent) group that has been regrouped, as per stage 2 procedures. And if it is a chat group, does it mean that the session shall be torn </w:t>
            </w:r>
            <w:proofErr w:type="gramStart"/>
            <w:r>
              <w:t>down ?</w:t>
            </w:r>
            <w:proofErr w:type="gramEnd"/>
          </w:p>
        </w:tc>
      </w:tr>
      <w:tr w:rsidR="00E2764E" w:rsidRPr="00D95972" w:rsidTr="00102C80">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512" w:history="1">
              <w:r w:rsidR="00E2764E">
                <w:rPr>
                  <w:rStyle w:val="Hyperlink"/>
                </w:rPr>
                <w:t>C1-200949</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Affiliation in a regroup</w:t>
            </w:r>
          </w:p>
        </w:tc>
        <w:tc>
          <w:tcPr>
            <w:tcW w:w="1766" w:type="dxa"/>
            <w:tcBorders>
              <w:top w:val="single" w:sz="4" w:space="0" w:color="auto"/>
              <w:bottom w:val="single" w:sz="4" w:space="0" w:color="auto"/>
            </w:tcBorders>
            <w:shd w:val="clear" w:color="auto" w:fill="FFFF00"/>
          </w:tcPr>
          <w:p w:rsidR="00E2764E" w:rsidRDefault="00E2764E" w:rsidP="00E2764E">
            <w:r>
              <w:t>FirstNet / Mike</w:t>
            </w:r>
          </w:p>
        </w:tc>
        <w:tc>
          <w:tcPr>
            <w:tcW w:w="827" w:type="dxa"/>
            <w:tcBorders>
              <w:top w:val="single" w:sz="4" w:space="0" w:color="auto"/>
              <w:bottom w:val="single" w:sz="4" w:space="0" w:color="auto"/>
            </w:tcBorders>
            <w:shd w:val="clear" w:color="auto" w:fill="FFFF00"/>
          </w:tcPr>
          <w:p w:rsidR="00E2764E" w:rsidRDefault="00E2764E" w:rsidP="00E2764E">
            <w:r>
              <w:t>CR 0544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 xml:space="preserve">Current status </w:t>
            </w:r>
            <w:r w:rsidR="006724C9">
              <w:rPr>
                <w:rFonts w:eastAsia="Batang"/>
                <w:lang w:eastAsia="ko-KR"/>
              </w:rPr>
              <w:t>agreed</w:t>
            </w:r>
          </w:p>
          <w:p w:rsidR="00E2764E" w:rsidRDefault="00E2764E" w:rsidP="00E2764E">
            <w:pPr>
              <w:rPr>
                <w:rFonts w:eastAsia="Batang"/>
                <w:lang w:eastAsia="ko-KR"/>
              </w:rPr>
            </w:pPr>
            <w:r>
              <w:rPr>
                <w:rFonts w:eastAsia="Batang"/>
                <w:lang w:eastAsia="ko-KR"/>
              </w:rPr>
              <w:t>Francois</w:t>
            </w:r>
            <w:r w:rsidR="006724C9">
              <w:rPr>
                <w:rFonts w:eastAsia="Batang"/>
                <w:lang w:eastAsia="ko-KR"/>
              </w:rPr>
              <w:t xml:space="preserve"> is fine</w:t>
            </w:r>
          </w:p>
          <w:p w:rsidR="00E2764E" w:rsidRDefault="00E2764E" w:rsidP="00E2764E">
            <w:pPr>
              <w:rPr>
                <w:rFonts w:eastAsia="Batang"/>
                <w:lang w:eastAsia="ko-KR"/>
              </w:rPr>
            </w:pPr>
          </w:p>
          <w:p w:rsidR="00E2764E" w:rsidRDefault="00E2764E" w:rsidP="00E2764E">
            <w:pPr>
              <w:rPr>
                <w:b/>
                <w:bCs/>
              </w:rPr>
            </w:pPr>
            <w:r>
              <w:rPr>
                <w:b/>
                <w:bCs/>
              </w:rPr>
              <w:t xml:space="preserve">Revision of </w:t>
            </w:r>
            <w:hyperlink r:id="rId513" w:history="1">
              <w:r>
                <w:rPr>
                  <w:rStyle w:val="Hyperlink"/>
                  <w:b/>
                  <w:bCs/>
                </w:rPr>
                <w:t>C1-200374</w:t>
              </w:r>
            </w:hyperlink>
          </w:p>
          <w:p w:rsidR="00E2764E" w:rsidRDefault="00E2764E" w:rsidP="00E2764E">
            <w:pPr>
              <w:rPr>
                <w:b/>
                <w:bCs/>
              </w:rPr>
            </w:pPr>
            <w:r>
              <w:rPr>
                <w:b/>
                <w:bCs/>
              </w:rPr>
              <w:t>Francois (Fri 12:05):</w:t>
            </w:r>
          </w:p>
          <w:p w:rsidR="00E2764E" w:rsidRDefault="00E2764E" w:rsidP="00E2764E">
            <w:pPr>
              <w:rPr>
                <w:sz w:val="15"/>
                <w:szCs w:val="15"/>
              </w:rPr>
            </w:pPr>
            <w:r>
              <w:t xml:space="preserve">I have the following comments on the CR on affiliation to a constituent </w:t>
            </w:r>
            <w:proofErr w:type="gramStart"/>
            <w:r>
              <w:t>group :</w:t>
            </w:r>
            <w:proofErr w:type="gramEnd"/>
          </w:p>
          <w:p w:rsidR="00E2764E" w:rsidRDefault="00E2764E" w:rsidP="00E2764E">
            <w:pPr>
              <w:rPr>
                <w:sz w:val="15"/>
                <w:szCs w:val="15"/>
              </w:rPr>
            </w:pPr>
            <w:r>
              <w:t> </w:t>
            </w:r>
          </w:p>
          <w:p w:rsidR="00E2764E" w:rsidRDefault="00E2764E" w:rsidP="00766990">
            <w:pPr>
              <w:numPr>
                <w:ilvl w:val="0"/>
                <w:numId w:val="34"/>
              </w:numPr>
              <w:overflowPunct/>
              <w:autoSpaceDE/>
              <w:adjustRightInd/>
              <w:spacing w:before="100" w:beforeAutospacing="1" w:after="100" w:afterAutospacing="1"/>
              <w:ind w:left="0"/>
              <w:textAlignment w:val="auto"/>
              <w:rPr>
                <w:rFonts w:ascii="Calibri" w:hAnsi="Calibri" w:cs="Calibri"/>
                <w:sz w:val="22"/>
                <w:szCs w:val="22"/>
              </w:rPr>
            </w:pPr>
            <w:r>
              <w:t>Clause 16.2.4.3 should be referenced from the controlling procedure that manages affiliation to the group (9.x.x). In that procedure 9.x.x procedure, it should be checked if the group is regrouped from the dynamic data associated to the group (to be added as per comment to C1-200378).</w:t>
            </w:r>
          </w:p>
          <w:p w:rsidR="00E2764E" w:rsidRDefault="00E2764E" w:rsidP="00766990">
            <w:pPr>
              <w:numPr>
                <w:ilvl w:val="0"/>
                <w:numId w:val="34"/>
              </w:numPr>
              <w:overflowPunct/>
              <w:autoSpaceDE/>
              <w:adjustRightInd/>
              <w:spacing w:before="100" w:beforeAutospacing="1" w:after="100" w:afterAutospacing="1"/>
              <w:ind w:left="0"/>
              <w:textAlignment w:val="auto"/>
            </w:pPr>
            <w:r>
              <w:t xml:space="preserve">+ Step </w:t>
            </w:r>
            <w:proofErr w:type="gramStart"/>
            <w:r>
              <w:t>1 :</w:t>
            </w:r>
            <w:proofErr w:type="gramEnd"/>
            <w:r>
              <w:t xml:space="preserve"> why a “separate” list ?</w:t>
            </w:r>
          </w:p>
          <w:p w:rsidR="00E2764E" w:rsidRDefault="00E2764E" w:rsidP="00766990">
            <w:pPr>
              <w:numPr>
                <w:ilvl w:val="0"/>
                <w:numId w:val="34"/>
              </w:numPr>
              <w:overflowPunct/>
              <w:autoSpaceDE/>
              <w:adjustRightInd/>
              <w:spacing w:before="100" w:beforeAutospacing="1" w:after="100" w:afterAutospacing="1"/>
              <w:ind w:left="0"/>
              <w:textAlignment w:val="auto"/>
            </w:pPr>
            <w:r>
              <w:t>Clause 16.3.2.4 Step 3, there should be at least a NOTE to indicate that if the user has already been notified (as per the data stored in step 4), then the notification can be omitted, to avoid a quadratic effect when multiple users are affiliating one by one to a group that has been regrouped (n individual affiliations would imply n(n+1)/2 notifications – could lead to very large number)</w:t>
            </w:r>
          </w:p>
          <w:p w:rsidR="00E2764E" w:rsidRDefault="00E2764E" w:rsidP="00E2764E">
            <w:r>
              <w:t xml:space="preserve">De-affiliation should also be </w:t>
            </w:r>
            <w:proofErr w:type="gramStart"/>
            <w:r>
              <w:t>considered ?</w:t>
            </w:r>
            <w:proofErr w:type="gramEnd"/>
          </w:p>
          <w:p w:rsidR="00E2764E" w:rsidRDefault="00E2764E" w:rsidP="00E2764E">
            <w:pPr>
              <w:rPr>
                <w:b/>
                <w:bCs/>
              </w:rPr>
            </w:pPr>
          </w:p>
          <w:p w:rsidR="00E2764E" w:rsidRDefault="00E2764E" w:rsidP="00E2764E">
            <w:pPr>
              <w:rPr>
                <w:b/>
                <w:bCs/>
              </w:rPr>
            </w:pPr>
            <w:r>
              <w:rPr>
                <w:b/>
                <w:bCs/>
              </w:rPr>
              <w:t>Jörgen (Mon 13:49):</w:t>
            </w:r>
          </w:p>
          <w:p w:rsidR="00E2764E" w:rsidRDefault="00E2764E" w:rsidP="00E2764E">
            <w:pPr>
              <w:rPr>
                <w:rFonts w:ascii="Calibri" w:hAnsi="Calibri"/>
              </w:rPr>
            </w:pPr>
            <w:r>
              <w:t xml:space="preserve">First change, hard space needed after clause, and this is 24.379 so </w:t>
            </w:r>
            <w:proofErr w:type="spellStart"/>
            <w:r>
              <w:t>clause</w:t>
            </w:r>
            <w:r>
              <w:rPr>
                <w:rFonts w:ascii="Wingdings" w:hAnsi="Wingdings"/>
              </w:rPr>
              <w:t></w:t>
            </w:r>
            <w:proofErr w:type="gramStart"/>
            <w:r>
              <w:t>subclause</w:t>
            </w:r>
            <w:proofErr w:type="spellEnd"/>
            <w:r>
              <w:t>..</w:t>
            </w:r>
            <w:proofErr w:type="gramEnd"/>
            <w:r>
              <w:t xml:space="preserve"> Should 4) state group regroup both times? I don't find the procedures referenced in 4). Which 9.2 procedures are </w:t>
            </w:r>
            <w:proofErr w:type="gramStart"/>
            <w:r>
              <w:t>referenced.</w:t>
            </w:r>
            <w:proofErr w:type="gramEnd"/>
            <w:r>
              <w:t xml:space="preserve"> Need to be more specific. I don't think the note is needed, but the procedure that the stored parameters are used need to be specified. As it stands it seems optional to store the </w:t>
            </w:r>
            <w:proofErr w:type="spellStart"/>
            <w:r>
              <w:t>paraemters</w:t>
            </w:r>
            <w:proofErr w:type="spellEnd"/>
            <w:r>
              <w:t xml:space="preserve"> but then optional to use that information.</w:t>
            </w:r>
          </w:p>
          <w:p w:rsidR="00E2764E" w:rsidRDefault="00E2764E" w:rsidP="00E2764E">
            <w:r>
              <w:t>There are spaces between NOTE and ":" which should be removed.</w:t>
            </w:r>
          </w:p>
          <w:p w:rsidR="00E2764E" w:rsidRDefault="00E2764E" w:rsidP="00E2764E">
            <w:r>
              <w:lastRenderedPageBreak/>
              <w:t xml:space="preserve">16.2.4.3: text </w:t>
            </w:r>
            <w:proofErr w:type="gramStart"/>
            <w:r>
              <w:t>says</w:t>
            </w:r>
            <w:proofErr w:type="gramEnd"/>
            <w:r>
              <w:t xml:space="preserve"> "preconfigured regroup", while heading says "preconfigured group". Heading in 16.2.2.4 says "regroup</w:t>
            </w:r>
            <w:proofErr w:type="gramStart"/>
            <w:r>
              <w:t>",,</w:t>
            </w:r>
            <w:proofErr w:type="gramEnd"/>
            <w:r>
              <w:t xml:space="preserve"> while 16.2.4.3 says "group regroup".</w:t>
            </w:r>
          </w:p>
          <w:p w:rsidR="00E2764E" w:rsidRDefault="00E2764E" w:rsidP="00E2764E">
            <w:r>
              <w:t>Bullet 7): Remove "for this participating MCPTT function as".</w:t>
            </w:r>
          </w:p>
          <w:p w:rsidR="00E2764E" w:rsidRDefault="00E2764E" w:rsidP="00E2764E">
            <w:r>
              <w:t>Bullet 8): Create how? Which element does it take?</w:t>
            </w:r>
          </w:p>
          <w:p w:rsidR="00E2764E" w:rsidRDefault="00E2764E" w:rsidP="00E2764E">
            <w:r>
              <w:t xml:space="preserve">16.3.2.4: Undelete "and" after </w:t>
            </w:r>
            <w:proofErr w:type="gramStart"/>
            <w:r>
              <w:t>3)g</w:t>
            </w:r>
            <w:proofErr w:type="gramEnd"/>
            <w:r>
              <w:t>). Same comment as above on 9.2 procedures.</w:t>
            </w:r>
          </w:p>
          <w:p w:rsidR="00E2764E" w:rsidRDefault="00E2764E" w:rsidP="00E2764E">
            <w:pPr>
              <w:rPr>
                <w:b/>
                <w:bCs/>
              </w:rPr>
            </w:pPr>
            <w:r>
              <w:rPr>
                <w:b/>
                <w:bCs/>
              </w:rPr>
              <w:t>Mike (Monday 18:27):</w:t>
            </w:r>
          </w:p>
          <w:p w:rsidR="00E2764E" w:rsidRDefault="00E2764E" w:rsidP="00E2764E">
            <w:pPr>
              <w:rPr>
                <w:rFonts w:ascii="Calibri" w:hAnsi="Calibri" w:cs="Calibri"/>
                <w:color w:val="1F497D"/>
                <w:sz w:val="22"/>
                <w:szCs w:val="22"/>
              </w:rPr>
            </w:pPr>
            <w:r>
              <w:rPr>
                <w:rFonts w:ascii="Calibri" w:hAnsi="Calibri" w:cs="Calibri"/>
                <w:color w:val="1F497D"/>
                <w:sz w:val="22"/>
                <w:szCs w:val="22"/>
                <w:u w:val="single"/>
              </w:rPr>
              <w:t>@ François</w:t>
            </w:r>
            <w:r>
              <w:rPr>
                <w:rFonts w:ascii="Calibri" w:hAnsi="Calibri" w:cs="Calibri"/>
                <w:color w:val="1F497D"/>
                <w:sz w:val="22"/>
                <w:szCs w:val="22"/>
              </w:rPr>
              <w:t>:</w:t>
            </w:r>
          </w:p>
          <w:p w:rsidR="00E2764E" w:rsidRDefault="00E2764E" w:rsidP="00E2764E">
            <w:pPr>
              <w:rPr>
                <w:rFonts w:ascii="Calibri" w:hAnsi="Calibri" w:cs="Calibri"/>
                <w:color w:val="1F497D"/>
                <w:sz w:val="22"/>
                <w:szCs w:val="22"/>
              </w:rPr>
            </w:pPr>
            <w:r>
              <w:rPr>
                <w:rFonts w:ascii="Calibri" w:hAnsi="Calibri" w:cs="Calibri"/>
                <w:color w:val="1F497D"/>
                <w:sz w:val="22"/>
                <w:szCs w:val="22"/>
              </w:rPr>
              <w:t>Since referencing 16.2.4.3 from the controlling procedure would not, as far as I can see, affect the outcome of the procedure, I believe that we can leave the addition of that reference to a later meeting.</w:t>
            </w:r>
          </w:p>
          <w:p w:rsidR="00E2764E" w:rsidRDefault="00E2764E" w:rsidP="00E2764E">
            <w:pPr>
              <w:rPr>
                <w:rFonts w:ascii="Calibri" w:hAnsi="Calibri" w:cs="Calibri"/>
                <w:color w:val="1F497D"/>
                <w:sz w:val="22"/>
                <w:szCs w:val="22"/>
              </w:rPr>
            </w:pPr>
          </w:p>
          <w:p w:rsidR="00E2764E" w:rsidRDefault="00E2764E" w:rsidP="00E2764E">
            <w:pPr>
              <w:rPr>
                <w:rFonts w:ascii="Calibri" w:hAnsi="Calibri" w:cs="Calibri"/>
                <w:color w:val="1F497D"/>
                <w:sz w:val="22"/>
                <w:szCs w:val="22"/>
              </w:rPr>
            </w:pPr>
            <w:r>
              <w:rPr>
                <w:rFonts w:ascii="Calibri" w:hAnsi="Calibri" w:cs="Calibri"/>
                <w:color w:val="1F497D"/>
                <w:sz w:val="22"/>
                <w:szCs w:val="22"/>
              </w:rPr>
              <w:t>Regarding the use of “separate” – I have deleted that word in the revision I am preparing.</w:t>
            </w:r>
          </w:p>
          <w:p w:rsidR="00E2764E" w:rsidRDefault="00E2764E" w:rsidP="00E2764E">
            <w:pPr>
              <w:rPr>
                <w:rFonts w:ascii="Calibri" w:hAnsi="Calibri" w:cs="Calibri"/>
                <w:color w:val="1F497D"/>
                <w:sz w:val="22"/>
                <w:szCs w:val="22"/>
              </w:rPr>
            </w:pPr>
            <w:r>
              <w:rPr>
                <w:rFonts w:ascii="Calibri" w:hAnsi="Calibri" w:cs="Calibri"/>
                <w:color w:val="1F497D"/>
                <w:sz w:val="22"/>
                <w:szCs w:val="22"/>
              </w:rPr>
              <w:t>Modifications also as commented by Jörgen.</w:t>
            </w:r>
          </w:p>
          <w:p w:rsidR="00E2764E" w:rsidRDefault="00E2764E" w:rsidP="00E2764E">
            <w:pPr>
              <w:rPr>
                <w:rFonts w:ascii="Calibri" w:hAnsi="Calibri" w:cs="Calibri"/>
                <w:color w:val="1F497D"/>
                <w:sz w:val="22"/>
                <w:szCs w:val="22"/>
              </w:rPr>
            </w:pPr>
            <w:r>
              <w:rPr>
                <w:rFonts w:ascii="Calibri" w:hAnsi="Calibri" w:cs="Calibri"/>
                <w:color w:val="1F497D"/>
                <w:sz w:val="22"/>
                <w:szCs w:val="22"/>
              </w:rPr>
              <w:t>Regarding the PF using stored information to avoid notification to a client that is already aware of the user regroup, I have modified step 3 to:</w:t>
            </w:r>
          </w:p>
          <w:p w:rsidR="00E2764E" w:rsidRDefault="00E2764E" w:rsidP="00E2764E">
            <w:pPr>
              <w:pStyle w:val="B1"/>
              <w:rPr>
                <w:rFonts w:ascii="Times New Roman" w:hAnsi="Times New Roman"/>
                <w:lang w:val="en-US"/>
              </w:rPr>
            </w:pPr>
            <w:r>
              <w:rPr>
                <w:lang w:val="en-US"/>
              </w:rPr>
              <w:t xml:space="preserve">3)  for each MCPTT ID contained in the &lt;users-for-regroup&gt; element of the application/vnd.3gpp.mcptt-regroup+xml MIME body, </w:t>
            </w:r>
            <w:r>
              <w:rPr>
                <w:u w:val="single"/>
                <w:lang w:val="en-US"/>
              </w:rPr>
              <w:t>if</w:t>
            </w:r>
            <w:r>
              <w:rPr>
                <w:lang w:val="en-US"/>
              </w:rPr>
              <w:t xml:space="preserve"> the terminating participating MCPTT function </w:t>
            </w:r>
            <w:r>
              <w:rPr>
                <w:u w:val="single"/>
                <w:lang w:val="en-US"/>
              </w:rPr>
              <w:t>is aware from stored information that the MCPTT client has not previously been notified of the creation of the user regroup</w:t>
            </w:r>
            <w:r>
              <w:rPr>
                <w:lang w:val="en-US"/>
              </w:rPr>
              <w:t>:</w:t>
            </w:r>
          </w:p>
          <w:p w:rsidR="00E2764E" w:rsidRDefault="00E2764E" w:rsidP="00E2764E">
            <w:pPr>
              <w:rPr>
                <w:rFonts w:ascii="Calibri" w:hAnsi="Calibri" w:cs="Calibri"/>
                <w:color w:val="1F497D"/>
                <w:sz w:val="22"/>
                <w:szCs w:val="22"/>
              </w:rPr>
            </w:pPr>
            <w:r>
              <w:rPr>
                <w:rFonts w:ascii="Calibri" w:hAnsi="Calibri" w:cs="Calibri"/>
                <w:b/>
                <w:bCs/>
                <w:sz w:val="22"/>
                <w:szCs w:val="22"/>
              </w:rPr>
              <w:t>Jörgen (Monday 21:55):</w:t>
            </w:r>
            <w:r>
              <w:rPr>
                <w:rFonts w:ascii="Calibri" w:hAnsi="Calibri" w:cs="Calibri"/>
                <w:sz w:val="22"/>
                <w:szCs w:val="22"/>
              </w:rPr>
              <w:t xml:space="preserve"> </w:t>
            </w:r>
          </w:p>
          <w:p w:rsidR="00E2764E" w:rsidRDefault="00E2764E" w:rsidP="00E2764E">
            <w:pPr>
              <w:rPr>
                <w:rFonts w:ascii="Calibri" w:hAnsi="Calibri" w:cs="Calibri"/>
                <w:color w:val="1F497D"/>
                <w:sz w:val="22"/>
                <w:szCs w:val="22"/>
              </w:rPr>
            </w:pPr>
            <w:r>
              <w:rPr>
                <w:rFonts w:ascii="Calibri" w:hAnsi="Calibri" w:cs="Calibri"/>
                <w:color w:val="1F497D"/>
                <w:sz w:val="22"/>
                <w:szCs w:val="22"/>
              </w:rPr>
              <w:t>OK with the changes. Minor correction agreed</w:t>
            </w:r>
          </w:p>
        </w:tc>
      </w:tr>
      <w:tr w:rsidR="00E2764E" w:rsidRPr="00D95972" w:rsidTr="00102C80">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514" w:history="1">
              <w:r w:rsidR="00E2764E">
                <w:rPr>
                  <w:rStyle w:val="Hyperlink"/>
                </w:rPr>
                <w:t>C1-200977</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Missing client procedures for preconfigured regroup</w:t>
            </w:r>
          </w:p>
        </w:tc>
        <w:tc>
          <w:tcPr>
            <w:tcW w:w="1766" w:type="dxa"/>
            <w:tcBorders>
              <w:top w:val="single" w:sz="4" w:space="0" w:color="auto"/>
              <w:bottom w:val="single" w:sz="4" w:space="0" w:color="auto"/>
            </w:tcBorders>
            <w:shd w:val="clear" w:color="auto" w:fill="FFFF00"/>
          </w:tcPr>
          <w:p w:rsidR="00E2764E" w:rsidRDefault="00E2764E" w:rsidP="00E2764E">
            <w:r>
              <w:t>FirstNet / Mike</w:t>
            </w:r>
          </w:p>
        </w:tc>
        <w:tc>
          <w:tcPr>
            <w:tcW w:w="827" w:type="dxa"/>
            <w:tcBorders>
              <w:top w:val="single" w:sz="4" w:space="0" w:color="auto"/>
              <w:bottom w:val="single" w:sz="4" w:space="0" w:color="auto"/>
            </w:tcBorders>
            <w:shd w:val="clear" w:color="auto" w:fill="FFFF00"/>
          </w:tcPr>
          <w:p w:rsidR="00E2764E" w:rsidRDefault="00E2764E" w:rsidP="00E2764E">
            <w:r>
              <w:t>CR 0550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r>
              <w:t>Current status agreed</w:t>
            </w:r>
          </w:p>
          <w:p w:rsidR="00E2764E" w:rsidRDefault="00E2764E" w:rsidP="00E2764E"/>
          <w:p w:rsidR="00E2764E" w:rsidRDefault="00E2764E" w:rsidP="00E2764E">
            <w:r>
              <w:t>Revision of C1-200957</w:t>
            </w:r>
          </w:p>
          <w:p w:rsidR="00E2764E" w:rsidRDefault="00E2764E" w:rsidP="00E2764E">
            <w:r>
              <w:t>Revision of C1-200380</w:t>
            </w:r>
          </w:p>
          <w:p w:rsidR="00E2764E" w:rsidRDefault="00E2764E" w:rsidP="00E2764E">
            <w:pPr>
              <w:rPr>
                <w:b/>
                <w:bCs/>
              </w:rPr>
            </w:pPr>
            <w:r>
              <w:rPr>
                <w:b/>
                <w:bCs/>
              </w:rPr>
              <w:t>Francois (Fri 12:25):</w:t>
            </w:r>
          </w:p>
          <w:p w:rsidR="00E2764E" w:rsidRDefault="00E2764E" w:rsidP="00E2764E">
            <w:pPr>
              <w:rPr>
                <w:sz w:val="15"/>
                <w:szCs w:val="15"/>
              </w:rPr>
            </w:pPr>
            <w:r>
              <w:t xml:space="preserve">I use this contribution as a reference to express comments related to the regrouping procedures in general, as I think some </w:t>
            </w:r>
            <w:proofErr w:type="spellStart"/>
            <w:r>
              <w:t>some</w:t>
            </w:r>
            <w:proofErr w:type="spellEnd"/>
            <w:r>
              <w:t xml:space="preserve"> pieces of puzzle </w:t>
            </w:r>
            <w:r>
              <w:lastRenderedPageBreak/>
              <w:t xml:space="preserve">are missing to deliver a fully actionable </w:t>
            </w:r>
            <w:proofErr w:type="gramStart"/>
            <w:r>
              <w:t>specification :</w:t>
            </w:r>
            <w:proofErr w:type="gramEnd"/>
          </w:p>
          <w:p w:rsidR="00E2764E" w:rsidRDefault="00E2764E" w:rsidP="00766990">
            <w:pPr>
              <w:numPr>
                <w:ilvl w:val="0"/>
                <w:numId w:val="35"/>
              </w:numPr>
              <w:overflowPunct/>
              <w:autoSpaceDE/>
              <w:adjustRightInd/>
              <w:spacing w:before="100" w:beforeAutospacing="1" w:after="100" w:afterAutospacing="1"/>
              <w:ind w:left="0"/>
              <w:textAlignment w:val="auto"/>
              <w:rPr>
                <w:rFonts w:ascii="Calibri" w:hAnsi="Calibri" w:cs="Calibri"/>
                <w:sz w:val="22"/>
                <w:szCs w:val="22"/>
              </w:rPr>
            </w:pPr>
            <w:r>
              <w:t xml:space="preserve">What if the regrouped group is a chat </w:t>
            </w:r>
            <w:proofErr w:type="gramStart"/>
            <w:r>
              <w:t>group ?</w:t>
            </w:r>
            <w:proofErr w:type="gramEnd"/>
            <w:r>
              <w:t xml:space="preserve"> When is the join done, and which entity triggers the session set </w:t>
            </w:r>
            <w:proofErr w:type="gramStart"/>
            <w:r>
              <w:t>up ?</w:t>
            </w:r>
            <w:proofErr w:type="gramEnd"/>
          </w:p>
          <w:p w:rsidR="00E2764E" w:rsidRDefault="00E2764E" w:rsidP="00766990">
            <w:pPr>
              <w:numPr>
                <w:ilvl w:val="0"/>
                <w:numId w:val="35"/>
              </w:numPr>
              <w:overflowPunct/>
              <w:autoSpaceDE/>
              <w:adjustRightInd/>
              <w:spacing w:before="100" w:beforeAutospacing="1" w:after="100" w:afterAutospacing="1"/>
              <w:ind w:left="0"/>
              <w:textAlignment w:val="auto"/>
              <w:rPr>
                <w:rFonts w:ascii="Calibri" w:hAnsi="Calibri" w:cs="Calibri"/>
                <w:sz w:val="22"/>
                <w:szCs w:val="22"/>
              </w:rPr>
            </w:pPr>
          </w:p>
          <w:p w:rsidR="00E2764E" w:rsidRDefault="00E2764E" w:rsidP="00766990">
            <w:pPr>
              <w:numPr>
                <w:ilvl w:val="0"/>
                <w:numId w:val="36"/>
              </w:numPr>
              <w:overflowPunct/>
              <w:autoSpaceDE/>
              <w:adjustRightInd/>
              <w:spacing w:before="100" w:beforeAutospacing="1" w:after="100" w:afterAutospacing="1"/>
              <w:ind w:left="0"/>
              <w:textAlignment w:val="auto"/>
              <w:rPr>
                <w:rFonts w:ascii="Calibri" w:hAnsi="Calibri" w:cs="Calibri"/>
                <w:sz w:val="22"/>
                <w:szCs w:val="22"/>
              </w:rPr>
            </w:pPr>
            <w:r>
              <w:t xml:space="preserve">How are users aware of the template </w:t>
            </w:r>
            <w:proofErr w:type="gramStart"/>
            <w:r>
              <w:t>group ?</w:t>
            </w:r>
            <w:proofErr w:type="gramEnd"/>
            <w:r>
              <w:t xml:space="preserve"> Are template groups (identified as such by a parameter in the group document as per stage 2) defined with a list of users, that would trigger the mechanism for distributing the information (group would be listed in the user profiles and client would get the group document of the template at each users’ UE) ? That group document is needed at the Clients to get the key to be used by the regrouped group (this was the reason for changing the procedure)</w:t>
            </w:r>
          </w:p>
          <w:p w:rsidR="00E2764E" w:rsidRDefault="00E2764E" w:rsidP="00766990">
            <w:pPr>
              <w:numPr>
                <w:ilvl w:val="0"/>
                <w:numId w:val="36"/>
              </w:numPr>
              <w:overflowPunct/>
              <w:autoSpaceDE/>
              <w:adjustRightInd/>
              <w:spacing w:before="100" w:beforeAutospacing="1" w:after="100" w:afterAutospacing="1"/>
              <w:ind w:left="0"/>
              <w:textAlignment w:val="auto"/>
              <w:rPr>
                <w:rFonts w:ascii="Calibri" w:hAnsi="Calibri" w:cs="Calibri"/>
                <w:sz w:val="22"/>
                <w:szCs w:val="22"/>
              </w:rPr>
            </w:pPr>
          </w:p>
          <w:p w:rsidR="00E2764E" w:rsidRDefault="00E2764E" w:rsidP="00766990">
            <w:pPr>
              <w:numPr>
                <w:ilvl w:val="0"/>
                <w:numId w:val="37"/>
              </w:numPr>
              <w:overflowPunct/>
              <w:autoSpaceDE/>
              <w:adjustRightInd/>
              <w:spacing w:before="100" w:beforeAutospacing="1" w:after="100" w:afterAutospacing="1"/>
              <w:ind w:left="0"/>
              <w:textAlignment w:val="auto"/>
              <w:rPr>
                <w:rFonts w:ascii="Calibri" w:hAnsi="Calibri" w:cs="Calibri"/>
                <w:sz w:val="22"/>
                <w:szCs w:val="22"/>
              </w:rPr>
            </w:pPr>
            <w:r>
              <w:t>Or are those groups declared without any member, and then what is the mechanism for making potential users aware of that template group (and of the group key…</w:t>
            </w:r>
            <w:proofErr w:type="gramStart"/>
            <w:r>
              <w:t>) ?</w:t>
            </w:r>
            <w:proofErr w:type="gramEnd"/>
          </w:p>
          <w:p w:rsidR="00E2764E" w:rsidRDefault="00E2764E" w:rsidP="00766990">
            <w:pPr>
              <w:numPr>
                <w:ilvl w:val="0"/>
                <w:numId w:val="37"/>
              </w:numPr>
              <w:overflowPunct/>
              <w:autoSpaceDE/>
              <w:adjustRightInd/>
              <w:spacing w:before="100" w:beforeAutospacing="1" w:after="100" w:afterAutospacing="1"/>
              <w:ind w:left="0"/>
              <w:textAlignment w:val="auto"/>
              <w:rPr>
                <w:rFonts w:ascii="Calibri" w:hAnsi="Calibri" w:cs="Calibri"/>
                <w:sz w:val="22"/>
                <w:szCs w:val="22"/>
              </w:rPr>
            </w:pPr>
          </w:p>
          <w:p w:rsidR="00E2764E" w:rsidRDefault="00E2764E" w:rsidP="00766990">
            <w:pPr>
              <w:numPr>
                <w:ilvl w:val="0"/>
                <w:numId w:val="38"/>
              </w:numPr>
              <w:overflowPunct/>
              <w:autoSpaceDE/>
              <w:adjustRightInd/>
              <w:spacing w:before="100" w:beforeAutospacing="1" w:after="100" w:afterAutospacing="1"/>
              <w:ind w:left="0"/>
              <w:textAlignment w:val="auto"/>
              <w:rPr>
                <w:rFonts w:ascii="Calibri" w:hAnsi="Calibri" w:cs="Calibri"/>
                <w:sz w:val="22"/>
                <w:szCs w:val="22"/>
              </w:rPr>
            </w:pPr>
            <w:r>
              <w:t xml:space="preserve">As per current procedures, the CF is checking the group document of the target group at call set up. But for the Regroup there is no group document created. Should that step be added in the procedures </w:t>
            </w:r>
            <w:proofErr w:type="gramStart"/>
            <w:r>
              <w:t>16.2.3.1 ?</w:t>
            </w:r>
            <w:proofErr w:type="gramEnd"/>
            <w:r>
              <w:t xml:space="preserve"> What members are declared for that regroup? New document should be a copy of the template document + some special </w:t>
            </w:r>
            <w:proofErr w:type="gramStart"/>
            <w:r>
              <w:t>parameters ?</w:t>
            </w:r>
            <w:proofErr w:type="gramEnd"/>
            <w:r>
              <w:t xml:space="preserve"> Or shall the test be reworded to say that it does not apply to a regroup (but how does the CF knows that it is a regroup if there is no group </w:t>
            </w:r>
            <w:proofErr w:type="gramStart"/>
            <w:r>
              <w:t>document ?</w:t>
            </w:r>
            <w:proofErr w:type="gramEnd"/>
            <w:r>
              <w:t>)</w:t>
            </w:r>
          </w:p>
          <w:p w:rsidR="00E2764E" w:rsidRDefault="00E2764E" w:rsidP="00766990">
            <w:pPr>
              <w:numPr>
                <w:ilvl w:val="0"/>
                <w:numId w:val="38"/>
              </w:numPr>
              <w:overflowPunct/>
              <w:autoSpaceDE/>
              <w:adjustRightInd/>
              <w:spacing w:before="100" w:beforeAutospacing="1" w:after="100" w:afterAutospacing="1"/>
              <w:ind w:left="0"/>
              <w:textAlignment w:val="auto"/>
              <w:rPr>
                <w:rFonts w:ascii="Calibri" w:hAnsi="Calibri" w:cs="Calibri"/>
                <w:sz w:val="22"/>
                <w:szCs w:val="22"/>
              </w:rPr>
            </w:pPr>
          </w:p>
          <w:p w:rsidR="00E2764E" w:rsidRDefault="00E2764E" w:rsidP="00766990">
            <w:pPr>
              <w:numPr>
                <w:ilvl w:val="0"/>
                <w:numId w:val="39"/>
              </w:numPr>
              <w:overflowPunct/>
              <w:autoSpaceDE/>
              <w:adjustRightInd/>
              <w:spacing w:before="100" w:beforeAutospacing="1" w:after="100" w:afterAutospacing="1"/>
              <w:ind w:left="0"/>
              <w:textAlignment w:val="auto"/>
              <w:rPr>
                <w:rFonts w:ascii="Calibri" w:hAnsi="Calibri" w:cs="Calibri"/>
                <w:sz w:val="22"/>
                <w:szCs w:val="22"/>
              </w:rPr>
            </w:pPr>
            <w:r>
              <w:lastRenderedPageBreak/>
              <w:t>Even if it is stated that uniqueness of the (temporary) regroup ID is done at the originating client, it could be good to have a test in the servers that there is no conflict (e.g. at the controlling server when creating the group document if so)</w:t>
            </w:r>
          </w:p>
          <w:p w:rsidR="00E2764E" w:rsidRDefault="00E2764E" w:rsidP="00766990">
            <w:pPr>
              <w:numPr>
                <w:ilvl w:val="0"/>
                <w:numId w:val="39"/>
              </w:numPr>
              <w:overflowPunct/>
              <w:autoSpaceDE/>
              <w:adjustRightInd/>
              <w:spacing w:before="100" w:beforeAutospacing="1" w:after="100" w:afterAutospacing="1"/>
              <w:ind w:left="0"/>
              <w:textAlignment w:val="auto"/>
              <w:rPr>
                <w:rFonts w:ascii="Calibri" w:hAnsi="Calibri" w:cs="Calibri"/>
                <w:sz w:val="22"/>
                <w:szCs w:val="22"/>
              </w:rPr>
            </w:pPr>
          </w:p>
          <w:p w:rsidR="00E2764E" w:rsidRDefault="00E2764E" w:rsidP="00766990">
            <w:pPr>
              <w:numPr>
                <w:ilvl w:val="0"/>
                <w:numId w:val="39"/>
              </w:numPr>
              <w:overflowPunct/>
              <w:autoSpaceDE/>
              <w:adjustRightInd/>
              <w:spacing w:before="100" w:beforeAutospacing="1" w:after="100" w:afterAutospacing="1"/>
              <w:ind w:left="0"/>
              <w:textAlignment w:val="auto"/>
              <w:rPr>
                <w:sz w:val="15"/>
                <w:szCs w:val="15"/>
              </w:rPr>
            </w:pPr>
            <w:r>
              <w:t>Media plane procedures shall be added to reject a PTT request on a constituent group and send back a notification (as per stage 2, where the group call request is a PTT request if the group is a chat group)</w:t>
            </w:r>
          </w:p>
          <w:p w:rsidR="00E2764E" w:rsidRDefault="00E2764E" w:rsidP="00766990">
            <w:pPr>
              <w:numPr>
                <w:ilvl w:val="0"/>
                <w:numId w:val="39"/>
              </w:numPr>
              <w:overflowPunct/>
              <w:autoSpaceDE/>
              <w:adjustRightInd/>
              <w:spacing w:before="100" w:beforeAutospacing="1" w:after="100" w:afterAutospacing="1"/>
              <w:ind w:left="0"/>
              <w:textAlignment w:val="auto"/>
              <w:rPr>
                <w:sz w:val="15"/>
                <w:szCs w:val="15"/>
              </w:rPr>
            </w:pPr>
          </w:p>
          <w:p w:rsidR="00E2764E" w:rsidRDefault="00E2764E" w:rsidP="00766990">
            <w:pPr>
              <w:numPr>
                <w:ilvl w:val="0"/>
                <w:numId w:val="39"/>
              </w:numPr>
              <w:overflowPunct/>
              <w:autoSpaceDE/>
              <w:adjustRightInd/>
              <w:spacing w:before="100" w:beforeAutospacing="1" w:after="100" w:afterAutospacing="1"/>
              <w:ind w:left="0"/>
              <w:textAlignment w:val="auto"/>
              <w:rPr>
                <w:sz w:val="15"/>
                <w:szCs w:val="15"/>
              </w:rPr>
            </w:pPr>
            <w:r>
              <w:t xml:space="preserve">Maybe we should add editor’s notes in different places of 24.379 and </w:t>
            </w:r>
            <w:proofErr w:type="gramStart"/>
            <w:r>
              <w:t>24.380  not</w:t>
            </w:r>
            <w:proofErr w:type="gramEnd"/>
            <w:r>
              <w:t xml:space="preserve"> to let people believe that the feature is fully available.</w:t>
            </w:r>
          </w:p>
          <w:p w:rsidR="00E2764E" w:rsidRDefault="00E2764E" w:rsidP="00766990">
            <w:pPr>
              <w:numPr>
                <w:ilvl w:val="0"/>
                <w:numId w:val="39"/>
              </w:numPr>
              <w:overflowPunct/>
              <w:autoSpaceDE/>
              <w:adjustRightInd/>
              <w:spacing w:before="100" w:beforeAutospacing="1" w:after="100" w:afterAutospacing="1"/>
              <w:ind w:left="0"/>
              <w:textAlignment w:val="auto"/>
              <w:rPr>
                <w:sz w:val="15"/>
                <w:szCs w:val="15"/>
              </w:rPr>
            </w:pPr>
          </w:p>
          <w:p w:rsidR="00E2764E" w:rsidRDefault="00E2764E" w:rsidP="00766990">
            <w:pPr>
              <w:numPr>
                <w:ilvl w:val="0"/>
                <w:numId w:val="39"/>
              </w:numPr>
              <w:overflowPunct/>
              <w:autoSpaceDE/>
              <w:adjustRightInd/>
              <w:spacing w:before="100" w:beforeAutospacing="1" w:after="100" w:afterAutospacing="1"/>
              <w:ind w:left="0"/>
              <w:textAlignment w:val="auto"/>
              <w:rPr>
                <w:sz w:val="15"/>
                <w:szCs w:val="15"/>
              </w:rPr>
            </w:pPr>
            <w:r>
              <w:t>This is something that could be done as CRs to the Plenary if needed.</w:t>
            </w:r>
          </w:p>
          <w:p w:rsidR="00E2764E" w:rsidRDefault="00E2764E" w:rsidP="00766990">
            <w:pPr>
              <w:numPr>
                <w:ilvl w:val="0"/>
                <w:numId w:val="39"/>
              </w:numPr>
              <w:overflowPunct/>
              <w:autoSpaceDE/>
              <w:adjustRightInd/>
              <w:spacing w:before="100" w:beforeAutospacing="1" w:after="100" w:afterAutospacing="1"/>
              <w:ind w:left="0"/>
              <w:textAlignment w:val="auto"/>
              <w:rPr>
                <w:sz w:val="15"/>
                <w:szCs w:val="15"/>
              </w:rPr>
            </w:pPr>
          </w:p>
          <w:p w:rsidR="00E2764E" w:rsidRDefault="00E2764E" w:rsidP="00766990">
            <w:pPr>
              <w:numPr>
                <w:ilvl w:val="0"/>
                <w:numId w:val="39"/>
              </w:numPr>
              <w:overflowPunct/>
              <w:autoSpaceDE/>
              <w:adjustRightInd/>
              <w:spacing w:before="100" w:beforeAutospacing="1" w:after="100" w:afterAutospacing="1"/>
              <w:ind w:left="0"/>
              <w:textAlignment w:val="auto"/>
              <w:rPr>
                <w:sz w:val="15"/>
                <w:szCs w:val="15"/>
              </w:rPr>
            </w:pPr>
            <w:r>
              <w:t>Sorry for bringing those considerations late in the process, but better late than never, in order to have good quality specifications.</w:t>
            </w:r>
          </w:p>
          <w:p w:rsidR="00E2764E" w:rsidRDefault="00E2764E" w:rsidP="00766990">
            <w:pPr>
              <w:numPr>
                <w:ilvl w:val="0"/>
                <w:numId w:val="39"/>
              </w:numPr>
              <w:overflowPunct/>
              <w:autoSpaceDE/>
              <w:adjustRightInd/>
              <w:spacing w:before="100" w:beforeAutospacing="1" w:after="100" w:afterAutospacing="1"/>
              <w:ind w:left="0"/>
              <w:textAlignment w:val="auto"/>
              <w:rPr>
                <w:sz w:val="15"/>
                <w:szCs w:val="15"/>
              </w:rPr>
            </w:pPr>
            <w:r>
              <w:rPr>
                <w:b/>
                <w:bCs/>
              </w:rPr>
              <w:t>Mike (Friday 16:45):</w:t>
            </w:r>
          </w:p>
          <w:p w:rsidR="00E2764E" w:rsidRDefault="00E2764E" w:rsidP="00E2764E">
            <w:pPr>
              <w:rPr>
                <w:rFonts w:ascii="Calibri" w:hAnsi="Calibri" w:cs="Calibri"/>
                <w:color w:val="1F497D"/>
                <w:sz w:val="22"/>
                <w:szCs w:val="22"/>
              </w:rPr>
            </w:pPr>
            <w:r>
              <w:rPr>
                <w:rFonts w:ascii="Calibri" w:hAnsi="Calibri" w:cs="Calibri"/>
                <w:color w:val="1F497D"/>
                <w:sz w:val="22"/>
                <w:szCs w:val="22"/>
              </w:rPr>
              <w:t>These are all good questions. We probably need to begin working toward an understanding and CRs for the April CT1 meeting.</w:t>
            </w:r>
          </w:p>
          <w:p w:rsidR="00E2764E" w:rsidRDefault="00E2764E" w:rsidP="00E2764E">
            <w:pPr>
              <w:rPr>
                <w:rFonts w:ascii="Calibri" w:hAnsi="Calibri" w:cs="Calibri"/>
                <w:color w:val="1F497D"/>
                <w:sz w:val="22"/>
                <w:szCs w:val="22"/>
              </w:rPr>
            </w:pPr>
            <w:r>
              <w:rPr>
                <w:rFonts w:ascii="Calibri" w:hAnsi="Calibri" w:cs="Calibri"/>
                <w:color w:val="1F497D"/>
                <w:sz w:val="22"/>
                <w:szCs w:val="22"/>
              </w:rPr>
              <w:t>If any of your comments affect directly the CRs in this e-meeting, could you please point them out and offer suggested changes?</w:t>
            </w:r>
          </w:p>
          <w:p w:rsidR="00E2764E" w:rsidRDefault="00E2764E" w:rsidP="00E2764E">
            <w:pPr>
              <w:rPr>
                <w:b/>
                <w:bCs/>
              </w:rPr>
            </w:pPr>
            <w:r>
              <w:rPr>
                <w:b/>
                <w:bCs/>
              </w:rPr>
              <w:t>Francois (Monday 10:00):</w:t>
            </w:r>
          </w:p>
          <w:p w:rsidR="00E2764E" w:rsidRDefault="00E2764E" w:rsidP="00E2764E">
            <w:pPr>
              <w:rPr>
                <w:rFonts w:ascii="Calibri" w:hAnsi="Calibri" w:cs="Calibri"/>
                <w:color w:val="1F497D"/>
                <w:sz w:val="22"/>
                <w:szCs w:val="22"/>
              </w:rPr>
            </w:pPr>
            <w:r>
              <w:rPr>
                <w:rFonts w:ascii="Calibri" w:hAnsi="Calibri" w:cs="Calibri"/>
                <w:color w:val="1F497D"/>
                <w:sz w:val="22"/>
                <w:szCs w:val="22"/>
              </w:rPr>
              <w:t>No there is no direct impact to the CRs proposed for this e-meeting;</w:t>
            </w:r>
          </w:p>
          <w:p w:rsidR="00E2764E" w:rsidRDefault="00E2764E" w:rsidP="00E2764E">
            <w:pPr>
              <w:rPr>
                <w:rFonts w:ascii="Calibri" w:hAnsi="Calibri" w:cs="Calibri"/>
                <w:color w:val="1F497D"/>
                <w:sz w:val="22"/>
                <w:szCs w:val="22"/>
              </w:rPr>
            </w:pPr>
          </w:p>
          <w:p w:rsidR="00E2764E" w:rsidRDefault="00E2764E" w:rsidP="00E2764E">
            <w:pPr>
              <w:rPr>
                <w:rFonts w:ascii="Calibri" w:hAnsi="Calibri" w:cs="Calibri"/>
                <w:color w:val="1F497D"/>
                <w:sz w:val="22"/>
                <w:szCs w:val="22"/>
              </w:rPr>
            </w:pPr>
            <w:r>
              <w:rPr>
                <w:rFonts w:ascii="Calibri" w:hAnsi="Calibri" w:cs="Calibri"/>
                <w:color w:val="1F497D"/>
                <w:sz w:val="22"/>
                <w:szCs w:val="22"/>
              </w:rPr>
              <w:t>Proposed changes are OK for me, I just wanted to express my opinion that more changes are needed and that the specification as it will be after this e-meeting does not work.</w:t>
            </w:r>
          </w:p>
          <w:p w:rsidR="00E2764E" w:rsidRDefault="00E2764E" w:rsidP="00E2764E">
            <w:pPr>
              <w:rPr>
                <w:rFonts w:ascii="Calibri" w:hAnsi="Calibri" w:cs="Calibri"/>
                <w:color w:val="1F497D"/>
                <w:sz w:val="22"/>
                <w:szCs w:val="22"/>
              </w:rPr>
            </w:pPr>
          </w:p>
          <w:p w:rsidR="00E2764E" w:rsidRDefault="00E2764E" w:rsidP="00E2764E">
            <w:pPr>
              <w:rPr>
                <w:rFonts w:ascii="Calibri" w:hAnsi="Calibri" w:cs="Calibri"/>
                <w:color w:val="1F497D"/>
                <w:sz w:val="22"/>
                <w:szCs w:val="22"/>
              </w:rPr>
            </w:pPr>
            <w:r>
              <w:rPr>
                <w:rFonts w:ascii="Calibri" w:hAnsi="Calibri" w:cs="Calibri"/>
                <w:color w:val="1F497D"/>
                <w:sz w:val="22"/>
                <w:szCs w:val="22"/>
              </w:rPr>
              <w:lastRenderedPageBreak/>
              <w:t>If we think this is something that should be shown in the specification, then we will need additional CRS to include editor’s note in several places, what could be done as a contribution for the plenary.</w:t>
            </w:r>
          </w:p>
          <w:p w:rsidR="00E2764E" w:rsidRDefault="00E2764E" w:rsidP="00E2764E">
            <w:pPr>
              <w:rPr>
                <w:rFonts w:ascii="Calibri" w:hAnsi="Calibri" w:cs="Calibri"/>
                <w:b/>
                <w:bCs/>
                <w:sz w:val="22"/>
                <w:szCs w:val="22"/>
              </w:rPr>
            </w:pPr>
            <w:r>
              <w:rPr>
                <w:rFonts w:ascii="Calibri" w:hAnsi="Calibri" w:cs="Calibri"/>
                <w:b/>
                <w:bCs/>
                <w:sz w:val="22"/>
                <w:szCs w:val="22"/>
              </w:rPr>
              <w:t>Jörgen (Monday 10:09):</w:t>
            </w:r>
          </w:p>
          <w:p w:rsidR="00E2764E" w:rsidRDefault="00E2764E" w:rsidP="00E2764E">
            <w:pPr>
              <w:rPr>
                <w:rFonts w:ascii="Calibri" w:hAnsi="Calibri" w:cs="Calibri"/>
                <w:sz w:val="22"/>
                <w:szCs w:val="22"/>
              </w:rPr>
            </w:pPr>
            <w:r>
              <w:rPr>
                <w:rFonts w:ascii="Calibri" w:hAnsi="Calibri" w:cs="Calibri"/>
                <w:sz w:val="22"/>
                <w:szCs w:val="22"/>
              </w:rPr>
              <w:t xml:space="preserve">If you want editor's notes in the contributions, it is better to add them now rather than providing company contributions to plenary. </w:t>
            </w:r>
          </w:p>
          <w:p w:rsidR="00E2764E" w:rsidRDefault="00E2764E" w:rsidP="00E2764E">
            <w:pPr>
              <w:rPr>
                <w:rFonts w:ascii="Calibri" w:hAnsi="Calibri" w:cs="Calibri"/>
                <w:b/>
                <w:bCs/>
                <w:sz w:val="22"/>
                <w:szCs w:val="22"/>
              </w:rPr>
            </w:pPr>
            <w:r>
              <w:rPr>
                <w:rFonts w:ascii="Calibri" w:hAnsi="Calibri" w:cs="Calibri"/>
                <w:b/>
                <w:bCs/>
                <w:sz w:val="22"/>
                <w:szCs w:val="22"/>
              </w:rPr>
              <w:t>Francois (Monday 10:53):</w:t>
            </w:r>
          </w:p>
          <w:p w:rsidR="00E2764E" w:rsidRDefault="00E2764E" w:rsidP="00E2764E">
            <w:pPr>
              <w:rPr>
                <w:rFonts w:ascii="Calibri" w:hAnsi="Calibri" w:cs="Calibri"/>
                <w:color w:val="1F497D"/>
                <w:sz w:val="22"/>
                <w:szCs w:val="22"/>
              </w:rPr>
            </w:pPr>
            <w:r>
              <w:rPr>
                <w:rFonts w:ascii="Calibri" w:hAnsi="Calibri" w:cs="Calibri"/>
                <w:color w:val="1F497D"/>
                <w:sz w:val="22"/>
                <w:szCs w:val="22"/>
              </w:rPr>
              <w:t>Mike will address at least one the below comment in a revision of another CR (the absence of group document for a Regroup).</w:t>
            </w:r>
          </w:p>
          <w:p w:rsidR="00E2764E" w:rsidRDefault="00E2764E" w:rsidP="00E2764E">
            <w:pPr>
              <w:rPr>
                <w:rFonts w:ascii="Calibri" w:hAnsi="Calibri" w:cs="Calibri"/>
                <w:color w:val="1F497D"/>
                <w:sz w:val="22"/>
                <w:szCs w:val="22"/>
              </w:rPr>
            </w:pPr>
          </w:p>
          <w:p w:rsidR="00E2764E" w:rsidRDefault="00E2764E" w:rsidP="00E2764E">
            <w:pPr>
              <w:rPr>
                <w:b/>
                <w:bCs/>
              </w:rPr>
            </w:pPr>
            <w:r>
              <w:rPr>
                <w:rFonts w:ascii="Calibri" w:hAnsi="Calibri" w:cs="Calibri"/>
                <w:color w:val="1F497D"/>
                <w:sz w:val="22"/>
                <w:szCs w:val="22"/>
              </w:rPr>
              <w:t xml:space="preserve">Thinking twice, a NOTE in this terminating client procedure, and in the originating client procedure, indicating what is the expected client </w:t>
            </w:r>
            <w:proofErr w:type="spellStart"/>
            <w:r>
              <w:rPr>
                <w:rFonts w:ascii="Calibri" w:hAnsi="Calibri" w:cs="Calibri"/>
                <w:color w:val="1F497D"/>
                <w:sz w:val="22"/>
                <w:szCs w:val="22"/>
              </w:rPr>
              <w:t>behavior</w:t>
            </w:r>
            <w:proofErr w:type="spellEnd"/>
            <w:r>
              <w:rPr>
                <w:rFonts w:ascii="Calibri" w:hAnsi="Calibri" w:cs="Calibri"/>
                <w:color w:val="1F497D"/>
                <w:sz w:val="22"/>
                <w:szCs w:val="22"/>
              </w:rPr>
              <w:t xml:space="preserve"> (considering itself as affiliated with the regroup, replace call to the constituent group by call to the regroup, join now if the regroup is a chat group) could simply resolve the question about the regroup being a chat group.</w:t>
            </w: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8419FC">
        <w:tc>
          <w:tcPr>
            <w:tcW w:w="976" w:type="dxa"/>
            <w:tcBorders>
              <w:left w:val="thinThickThinSmallGap" w:sz="24" w:space="0" w:color="auto"/>
              <w:bottom w:val="single" w:sz="4" w:space="0" w:color="auto"/>
            </w:tcBorders>
            <w:shd w:val="clear" w:color="auto" w:fill="auto"/>
          </w:tcPr>
          <w:p w:rsidR="00E2764E" w:rsidRPr="00D95972" w:rsidRDefault="00E2764E" w:rsidP="00E2764E">
            <w:pPr>
              <w:rPr>
                <w:rFonts w:cs="Arial"/>
              </w:rPr>
            </w:pPr>
          </w:p>
        </w:tc>
        <w:tc>
          <w:tcPr>
            <w:tcW w:w="1315" w:type="dxa"/>
            <w:gridSpan w:val="2"/>
            <w:tcBorders>
              <w:bottom w:val="single" w:sz="4" w:space="0" w:color="auto"/>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396E69">
        <w:tc>
          <w:tcPr>
            <w:tcW w:w="976" w:type="dxa"/>
            <w:tcBorders>
              <w:top w:val="single" w:sz="4" w:space="0" w:color="auto"/>
              <w:left w:val="thinThickThinSmallGap" w:sz="24" w:space="0" w:color="auto"/>
              <w:bottom w:val="single" w:sz="4" w:space="0" w:color="auto"/>
            </w:tcBorders>
            <w:shd w:val="clear" w:color="auto" w:fill="auto"/>
          </w:tcPr>
          <w:p w:rsidR="00E2764E" w:rsidRPr="00D95972" w:rsidRDefault="00E2764E" w:rsidP="00766990">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rsidR="00E2764E" w:rsidRPr="00D95972" w:rsidRDefault="00E2764E" w:rsidP="00E2764E">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E2764E" w:rsidRPr="00D95972" w:rsidTr="00407FFD">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CF4882" w:rsidP="00E2764E">
            <w:hyperlink r:id="rId515" w:history="1">
              <w:r w:rsidR="00E2764E">
                <w:rPr>
                  <w:rStyle w:val="Hyperlink"/>
                </w:rPr>
                <w:t>C1-200481</w:t>
              </w:r>
            </w:hyperlink>
          </w:p>
        </w:tc>
        <w:tc>
          <w:tcPr>
            <w:tcW w:w="4190" w:type="dxa"/>
            <w:gridSpan w:val="3"/>
            <w:tcBorders>
              <w:top w:val="single" w:sz="4" w:space="0" w:color="auto"/>
              <w:bottom w:val="single" w:sz="4" w:space="0" w:color="auto"/>
            </w:tcBorders>
            <w:shd w:val="clear" w:color="auto" w:fill="FFFFFF"/>
          </w:tcPr>
          <w:p w:rsidR="00E2764E" w:rsidRDefault="00E2764E" w:rsidP="00E2764E">
            <w:r>
              <w:t xml:space="preserve">Work plan for </w:t>
            </w:r>
            <w:proofErr w:type="spellStart"/>
            <w:r>
              <w:t>eIMSVideo</w:t>
            </w:r>
            <w:proofErr w:type="spellEnd"/>
          </w:p>
        </w:tc>
        <w:tc>
          <w:tcPr>
            <w:tcW w:w="1766" w:type="dxa"/>
            <w:tcBorders>
              <w:top w:val="single" w:sz="4" w:space="0" w:color="auto"/>
              <w:bottom w:val="single" w:sz="4" w:space="0" w:color="auto"/>
            </w:tcBorders>
            <w:shd w:val="clear" w:color="auto" w:fill="FFFFFF"/>
          </w:tcPr>
          <w:p w:rsidR="00E2764E" w:rsidRDefault="00E2764E" w:rsidP="00E2764E">
            <w:proofErr w:type="spellStart"/>
            <w:proofErr w:type="gramStart"/>
            <w:r>
              <w:t>Huawei,China</w:t>
            </w:r>
            <w:proofErr w:type="spellEnd"/>
            <w:proofErr w:type="gramEnd"/>
            <w:r>
              <w:t xml:space="preserve"> </w:t>
            </w:r>
            <w:proofErr w:type="spellStart"/>
            <w:r>
              <w:t>Telecom,China</w:t>
            </w:r>
            <w:proofErr w:type="spellEnd"/>
            <w:r>
              <w:t xml:space="preserve"> </w:t>
            </w:r>
            <w:proofErr w:type="spellStart"/>
            <w:r>
              <w:t>Unicom,HiSilicon</w:t>
            </w:r>
            <w:proofErr w:type="spellEnd"/>
            <w:r>
              <w:t xml:space="preserve"> /</w:t>
            </w:r>
            <w:proofErr w:type="spellStart"/>
            <w:r>
              <w:t>Hongxia</w:t>
            </w:r>
            <w:proofErr w:type="spellEnd"/>
          </w:p>
        </w:tc>
        <w:tc>
          <w:tcPr>
            <w:tcW w:w="827" w:type="dxa"/>
            <w:tcBorders>
              <w:top w:val="single" w:sz="4" w:space="0" w:color="auto"/>
              <w:bottom w:val="single" w:sz="4" w:space="0" w:color="auto"/>
            </w:tcBorders>
            <w:shd w:val="clear" w:color="auto" w:fill="FFFFFF"/>
          </w:tcPr>
          <w:p w:rsidR="00E2764E" w:rsidRDefault="00E2764E" w:rsidP="00E2764E">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eastAsia="Batang"/>
                <w:color w:val="000000"/>
                <w:lang w:eastAsia="ko-KR"/>
              </w:rPr>
            </w:pPr>
            <w:r>
              <w:rPr>
                <w:rFonts w:eastAsia="Batang"/>
                <w:color w:val="000000"/>
                <w:lang w:eastAsia="ko-KR"/>
              </w:rPr>
              <w:t>Noted</w:t>
            </w:r>
          </w:p>
          <w:p w:rsidR="00E2764E" w:rsidRDefault="00E2764E" w:rsidP="00E2764E">
            <w:pPr>
              <w:rPr>
                <w:rFonts w:eastAsia="Batang"/>
                <w:color w:val="000000"/>
                <w:lang w:eastAsia="ko-KR"/>
              </w:rPr>
            </w:pPr>
          </w:p>
        </w:tc>
      </w:tr>
      <w:tr w:rsidR="00E2764E" w:rsidRPr="00D95972" w:rsidTr="00407FFD">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E2764E" w:rsidP="00E2764E">
            <w:r>
              <w:t>C1-200487</w:t>
            </w:r>
          </w:p>
        </w:tc>
        <w:tc>
          <w:tcPr>
            <w:tcW w:w="4190" w:type="dxa"/>
            <w:gridSpan w:val="3"/>
            <w:tcBorders>
              <w:top w:val="single" w:sz="4" w:space="0" w:color="auto"/>
              <w:bottom w:val="single" w:sz="4" w:space="0" w:color="auto"/>
            </w:tcBorders>
            <w:shd w:val="clear" w:color="auto" w:fill="FFFFFF"/>
          </w:tcPr>
          <w:p w:rsidR="00E2764E" w:rsidRDefault="00E2764E" w:rsidP="00E2764E">
            <w:r>
              <w:t xml:space="preserve">Work plan for </w:t>
            </w:r>
            <w:proofErr w:type="spellStart"/>
            <w:r>
              <w:t>eIMSVideo</w:t>
            </w:r>
            <w:proofErr w:type="spellEnd"/>
          </w:p>
        </w:tc>
        <w:tc>
          <w:tcPr>
            <w:tcW w:w="1766" w:type="dxa"/>
            <w:tcBorders>
              <w:top w:val="single" w:sz="4" w:space="0" w:color="auto"/>
              <w:bottom w:val="single" w:sz="4" w:space="0" w:color="auto"/>
            </w:tcBorders>
            <w:shd w:val="clear" w:color="auto" w:fill="FFFFFF"/>
          </w:tcPr>
          <w:p w:rsidR="00E2764E" w:rsidRDefault="00E2764E" w:rsidP="00E2764E">
            <w:proofErr w:type="spellStart"/>
            <w:proofErr w:type="gramStart"/>
            <w:r>
              <w:t>Huawei,China</w:t>
            </w:r>
            <w:proofErr w:type="spellEnd"/>
            <w:proofErr w:type="gramEnd"/>
            <w:r>
              <w:t xml:space="preserve"> </w:t>
            </w:r>
            <w:proofErr w:type="spellStart"/>
            <w:r>
              <w:t>Telecom,China</w:t>
            </w:r>
            <w:proofErr w:type="spellEnd"/>
            <w:r>
              <w:t xml:space="preserve"> </w:t>
            </w:r>
            <w:proofErr w:type="spellStart"/>
            <w:r>
              <w:t>Unicom,HiSilicon</w:t>
            </w:r>
            <w:proofErr w:type="spellEnd"/>
            <w:r>
              <w:t xml:space="preserve"> /</w:t>
            </w:r>
            <w:proofErr w:type="spellStart"/>
            <w:r>
              <w:t>Hongxia</w:t>
            </w:r>
            <w:proofErr w:type="spellEnd"/>
          </w:p>
        </w:tc>
        <w:tc>
          <w:tcPr>
            <w:tcW w:w="827" w:type="dxa"/>
            <w:tcBorders>
              <w:top w:val="single" w:sz="4" w:space="0" w:color="auto"/>
              <w:bottom w:val="single" w:sz="4" w:space="0" w:color="auto"/>
            </w:tcBorders>
            <w:shd w:val="clear" w:color="auto" w:fill="FFFFFF"/>
          </w:tcPr>
          <w:p w:rsidR="00E2764E" w:rsidRDefault="00E2764E" w:rsidP="00E2764E">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eastAsia="Batang"/>
                <w:color w:val="000000"/>
                <w:lang w:eastAsia="ko-KR"/>
              </w:rPr>
            </w:pPr>
            <w:r>
              <w:rPr>
                <w:rFonts w:eastAsia="Batang"/>
                <w:color w:val="000000"/>
                <w:lang w:eastAsia="ko-KR"/>
              </w:rPr>
              <w:t>Withdrawn</w:t>
            </w:r>
          </w:p>
          <w:p w:rsidR="00E2764E" w:rsidRDefault="00E2764E" w:rsidP="00E2764E">
            <w:pPr>
              <w:rPr>
                <w:rFonts w:eastAsia="Batang"/>
                <w:color w:val="000000"/>
                <w:lang w:eastAsia="ko-KR"/>
              </w:rPr>
            </w:pPr>
          </w:p>
        </w:tc>
      </w:tr>
      <w:tr w:rsidR="00E2764E" w:rsidRPr="00D95972" w:rsidTr="00407FFD">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E2764E" w:rsidP="00E2764E">
            <w:r>
              <w:t>C1-200488</w:t>
            </w:r>
          </w:p>
        </w:tc>
        <w:tc>
          <w:tcPr>
            <w:tcW w:w="4190" w:type="dxa"/>
            <w:gridSpan w:val="3"/>
            <w:tcBorders>
              <w:top w:val="single" w:sz="4" w:space="0" w:color="auto"/>
              <w:bottom w:val="single" w:sz="4" w:space="0" w:color="auto"/>
            </w:tcBorders>
            <w:shd w:val="clear" w:color="auto" w:fill="FFFFFF"/>
          </w:tcPr>
          <w:p w:rsidR="00E2764E" w:rsidRDefault="00E2764E" w:rsidP="00E2764E">
            <w:r>
              <w:t>Use precondition only for CAT when network disables precondition</w:t>
            </w:r>
          </w:p>
        </w:tc>
        <w:tc>
          <w:tcPr>
            <w:tcW w:w="1766" w:type="dxa"/>
            <w:tcBorders>
              <w:top w:val="single" w:sz="4" w:space="0" w:color="auto"/>
              <w:bottom w:val="single" w:sz="4" w:space="0" w:color="auto"/>
            </w:tcBorders>
            <w:shd w:val="clear" w:color="auto" w:fill="FFFFFF"/>
          </w:tcPr>
          <w:p w:rsidR="00E2764E" w:rsidRDefault="00E2764E" w:rsidP="00E2764E">
            <w:proofErr w:type="spellStart"/>
            <w:proofErr w:type="gramStart"/>
            <w:r>
              <w:t>Huawei,China</w:t>
            </w:r>
            <w:proofErr w:type="spellEnd"/>
            <w:proofErr w:type="gramEnd"/>
            <w:r>
              <w:t xml:space="preserve"> </w:t>
            </w:r>
            <w:proofErr w:type="spellStart"/>
            <w:r>
              <w:t>Telecom,China</w:t>
            </w:r>
            <w:proofErr w:type="spellEnd"/>
            <w:r>
              <w:t xml:space="preserve"> </w:t>
            </w:r>
            <w:proofErr w:type="spellStart"/>
            <w:r>
              <w:t>Unicom,HiSilicon</w:t>
            </w:r>
            <w:proofErr w:type="spellEnd"/>
            <w:r>
              <w:t xml:space="preserve"> /</w:t>
            </w:r>
            <w:proofErr w:type="spellStart"/>
            <w:r>
              <w:t>Hongxia</w:t>
            </w:r>
            <w:proofErr w:type="spellEnd"/>
          </w:p>
        </w:tc>
        <w:tc>
          <w:tcPr>
            <w:tcW w:w="827" w:type="dxa"/>
            <w:tcBorders>
              <w:top w:val="single" w:sz="4" w:space="0" w:color="auto"/>
              <w:bottom w:val="single" w:sz="4" w:space="0" w:color="auto"/>
            </w:tcBorders>
            <w:shd w:val="clear" w:color="auto" w:fill="FFFFFF"/>
          </w:tcPr>
          <w:p w:rsidR="00E2764E" w:rsidRDefault="00E2764E" w:rsidP="00E2764E">
            <w:r>
              <w:t>CR 0116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r>
              <w:t>Withdrawn</w:t>
            </w:r>
          </w:p>
          <w:p w:rsidR="00E2764E" w:rsidRDefault="00E2764E" w:rsidP="00E2764E"/>
        </w:tc>
      </w:tr>
      <w:tr w:rsidR="00E2764E" w:rsidRPr="00D95972" w:rsidTr="00407FFD">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E2764E" w:rsidP="00E2764E">
            <w:r>
              <w:t>C1-200489</w:t>
            </w:r>
          </w:p>
        </w:tc>
        <w:tc>
          <w:tcPr>
            <w:tcW w:w="4190" w:type="dxa"/>
            <w:gridSpan w:val="3"/>
            <w:tcBorders>
              <w:top w:val="single" w:sz="4" w:space="0" w:color="auto"/>
              <w:bottom w:val="single" w:sz="4" w:space="0" w:color="auto"/>
            </w:tcBorders>
            <w:shd w:val="clear" w:color="auto" w:fill="FFFFFF"/>
          </w:tcPr>
          <w:p w:rsidR="00E2764E" w:rsidRDefault="00E2764E" w:rsidP="00E2764E">
            <w:r>
              <w:t xml:space="preserve">Use precondition for CAT when originating UE and network both support </w:t>
            </w:r>
            <w:proofErr w:type="spellStart"/>
            <w:r>
              <w:t>precondtion</w:t>
            </w:r>
            <w:proofErr w:type="spellEnd"/>
          </w:p>
        </w:tc>
        <w:tc>
          <w:tcPr>
            <w:tcW w:w="1766" w:type="dxa"/>
            <w:tcBorders>
              <w:top w:val="single" w:sz="4" w:space="0" w:color="auto"/>
              <w:bottom w:val="single" w:sz="4" w:space="0" w:color="auto"/>
            </w:tcBorders>
            <w:shd w:val="clear" w:color="auto" w:fill="FFFFFF"/>
          </w:tcPr>
          <w:p w:rsidR="00E2764E" w:rsidRDefault="00E2764E" w:rsidP="00E2764E">
            <w:proofErr w:type="spellStart"/>
            <w:proofErr w:type="gramStart"/>
            <w:r>
              <w:t>Huawei,China</w:t>
            </w:r>
            <w:proofErr w:type="spellEnd"/>
            <w:proofErr w:type="gramEnd"/>
            <w:r>
              <w:t xml:space="preserve"> </w:t>
            </w:r>
            <w:proofErr w:type="spellStart"/>
            <w:r>
              <w:t>Telecom,China</w:t>
            </w:r>
            <w:proofErr w:type="spellEnd"/>
            <w:r>
              <w:t xml:space="preserve"> </w:t>
            </w:r>
            <w:proofErr w:type="spellStart"/>
            <w:r>
              <w:t>Unicom,HiSilicon</w:t>
            </w:r>
            <w:proofErr w:type="spellEnd"/>
            <w:r>
              <w:t xml:space="preserve"> /</w:t>
            </w:r>
            <w:proofErr w:type="spellStart"/>
            <w:r>
              <w:t>Hongxia</w:t>
            </w:r>
            <w:proofErr w:type="spellEnd"/>
          </w:p>
        </w:tc>
        <w:tc>
          <w:tcPr>
            <w:tcW w:w="827" w:type="dxa"/>
            <w:tcBorders>
              <w:top w:val="single" w:sz="4" w:space="0" w:color="auto"/>
              <w:bottom w:val="single" w:sz="4" w:space="0" w:color="auto"/>
            </w:tcBorders>
            <w:shd w:val="clear" w:color="auto" w:fill="FFFFFF"/>
          </w:tcPr>
          <w:p w:rsidR="00E2764E" w:rsidRDefault="00E2764E" w:rsidP="00E2764E">
            <w:r>
              <w:t>CR 0117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r>
              <w:t>Withdrawn</w:t>
            </w:r>
          </w:p>
          <w:p w:rsidR="00E2764E" w:rsidRDefault="00E2764E" w:rsidP="00E2764E"/>
        </w:tc>
      </w:tr>
      <w:tr w:rsidR="00E2764E" w:rsidRPr="00D95972" w:rsidTr="00407FFD">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E2764E" w:rsidP="00E2764E">
            <w:r>
              <w:t>C1-200490</w:t>
            </w:r>
          </w:p>
        </w:tc>
        <w:tc>
          <w:tcPr>
            <w:tcW w:w="4190" w:type="dxa"/>
            <w:gridSpan w:val="3"/>
            <w:tcBorders>
              <w:top w:val="single" w:sz="4" w:space="0" w:color="auto"/>
              <w:bottom w:val="single" w:sz="4" w:space="0" w:color="auto"/>
            </w:tcBorders>
            <w:shd w:val="clear" w:color="auto" w:fill="FFFFFF"/>
          </w:tcPr>
          <w:p w:rsidR="00E2764E" w:rsidRDefault="00E2764E" w:rsidP="00E2764E">
            <w:r>
              <w:t>Use precondition for CRS when network disables precondition</w:t>
            </w:r>
          </w:p>
        </w:tc>
        <w:tc>
          <w:tcPr>
            <w:tcW w:w="1766" w:type="dxa"/>
            <w:tcBorders>
              <w:top w:val="single" w:sz="4" w:space="0" w:color="auto"/>
              <w:bottom w:val="single" w:sz="4" w:space="0" w:color="auto"/>
            </w:tcBorders>
            <w:shd w:val="clear" w:color="auto" w:fill="FFFFFF"/>
          </w:tcPr>
          <w:p w:rsidR="00E2764E" w:rsidRDefault="00E2764E" w:rsidP="00E2764E">
            <w:proofErr w:type="spellStart"/>
            <w:proofErr w:type="gramStart"/>
            <w:r>
              <w:t>Huawei,China</w:t>
            </w:r>
            <w:proofErr w:type="spellEnd"/>
            <w:proofErr w:type="gramEnd"/>
            <w:r>
              <w:t xml:space="preserve"> </w:t>
            </w:r>
            <w:proofErr w:type="spellStart"/>
            <w:r>
              <w:t>Telecom,China</w:t>
            </w:r>
            <w:proofErr w:type="spellEnd"/>
            <w:r>
              <w:t xml:space="preserve"> </w:t>
            </w:r>
            <w:proofErr w:type="spellStart"/>
            <w:r>
              <w:t>Unicom,HiSilicon</w:t>
            </w:r>
            <w:proofErr w:type="spellEnd"/>
            <w:r>
              <w:t xml:space="preserve"> /</w:t>
            </w:r>
            <w:proofErr w:type="spellStart"/>
            <w:r>
              <w:t>Hongxia</w:t>
            </w:r>
            <w:proofErr w:type="spellEnd"/>
          </w:p>
        </w:tc>
        <w:tc>
          <w:tcPr>
            <w:tcW w:w="827" w:type="dxa"/>
            <w:tcBorders>
              <w:top w:val="single" w:sz="4" w:space="0" w:color="auto"/>
              <w:bottom w:val="single" w:sz="4" w:space="0" w:color="auto"/>
            </w:tcBorders>
            <w:shd w:val="clear" w:color="auto" w:fill="FFFFFF"/>
          </w:tcPr>
          <w:p w:rsidR="00E2764E" w:rsidRDefault="00E2764E" w:rsidP="00E2764E">
            <w:r>
              <w:t>CR 0059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r>
              <w:t>Withdrawn</w:t>
            </w:r>
          </w:p>
          <w:p w:rsidR="00E2764E" w:rsidRDefault="00E2764E" w:rsidP="00E2764E"/>
        </w:tc>
      </w:tr>
      <w:tr w:rsidR="00E2764E" w:rsidRPr="00D95972" w:rsidTr="00407FFD">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E2764E" w:rsidP="00E2764E">
            <w:r>
              <w:t>C1-200491</w:t>
            </w:r>
          </w:p>
        </w:tc>
        <w:tc>
          <w:tcPr>
            <w:tcW w:w="4190" w:type="dxa"/>
            <w:gridSpan w:val="3"/>
            <w:tcBorders>
              <w:top w:val="single" w:sz="4" w:space="0" w:color="auto"/>
              <w:bottom w:val="single" w:sz="4" w:space="0" w:color="auto"/>
            </w:tcBorders>
            <w:shd w:val="clear" w:color="auto" w:fill="FFFFFF"/>
          </w:tcPr>
          <w:p w:rsidR="00E2764E" w:rsidRDefault="00E2764E" w:rsidP="00E2764E">
            <w:r>
              <w:t>Use precondition for CRS when terminating UE supports or requires precondition</w:t>
            </w:r>
          </w:p>
        </w:tc>
        <w:tc>
          <w:tcPr>
            <w:tcW w:w="1766" w:type="dxa"/>
            <w:tcBorders>
              <w:top w:val="single" w:sz="4" w:space="0" w:color="auto"/>
              <w:bottom w:val="single" w:sz="4" w:space="0" w:color="auto"/>
            </w:tcBorders>
            <w:shd w:val="clear" w:color="auto" w:fill="FFFFFF"/>
          </w:tcPr>
          <w:p w:rsidR="00E2764E" w:rsidRDefault="00E2764E" w:rsidP="00E2764E">
            <w:proofErr w:type="spellStart"/>
            <w:proofErr w:type="gramStart"/>
            <w:r>
              <w:t>Huawei,China</w:t>
            </w:r>
            <w:proofErr w:type="spellEnd"/>
            <w:proofErr w:type="gramEnd"/>
            <w:r>
              <w:t xml:space="preserve"> </w:t>
            </w:r>
            <w:proofErr w:type="spellStart"/>
            <w:r>
              <w:t>Telecom,China</w:t>
            </w:r>
            <w:proofErr w:type="spellEnd"/>
            <w:r>
              <w:t xml:space="preserve"> </w:t>
            </w:r>
            <w:proofErr w:type="spellStart"/>
            <w:r>
              <w:t>Unicom,HiSilicon</w:t>
            </w:r>
            <w:proofErr w:type="spellEnd"/>
            <w:r>
              <w:t xml:space="preserve"> /</w:t>
            </w:r>
            <w:proofErr w:type="spellStart"/>
            <w:r>
              <w:t>Hongxia</w:t>
            </w:r>
            <w:proofErr w:type="spellEnd"/>
          </w:p>
        </w:tc>
        <w:tc>
          <w:tcPr>
            <w:tcW w:w="827" w:type="dxa"/>
            <w:tcBorders>
              <w:top w:val="single" w:sz="4" w:space="0" w:color="auto"/>
              <w:bottom w:val="single" w:sz="4" w:space="0" w:color="auto"/>
            </w:tcBorders>
            <w:shd w:val="clear" w:color="auto" w:fill="FFFFFF"/>
          </w:tcPr>
          <w:p w:rsidR="00E2764E" w:rsidRDefault="00E2764E" w:rsidP="00E2764E">
            <w:r>
              <w:t>CR 0060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r>
              <w:t>Withdrawn</w:t>
            </w:r>
          </w:p>
          <w:p w:rsidR="00E2764E" w:rsidRDefault="00E2764E" w:rsidP="00E2764E"/>
        </w:tc>
      </w:tr>
      <w:tr w:rsidR="00E2764E" w:rsidRPr="00D95972" w:rsidTr="00407FFD">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E2764E" w:rsidP="00E2764E">
            <w:r>
              <w:t>C1-200492</w:t>
            </w:r>
          </w:p>
        </w:tc>
        <w:tc>
          <w:tcPr>
            <w:tcW w:w="4190" w:type="dxa"/>
            <w:gridSpan w:val="3"/>
            <w:tcBorders>
              <w:top w:val="single" w:sz="4" w:space="0" w:color="auto"/>
              <w:bottom w:val="single" w:sz="4" w:space="0" w:color="auto"/>
            </w:tcBorders>
            <w:shd w:val="clear" w:color="auto" w:fill="FFFFFF"/>
          </w:tcPr>
          <w:p w:rsidR="00E2764E" w:rsidRDefault="00E2764E" w:rsidP="00E2764E">
            <w:r>
              <w:t>Providing video announcement at the same time with audio conversation</w:t>
            </w:r>
          </w:p>
        </w:tc>
        <w:tc>
          <w:tcPr>
            <w:tcW w:w="1766" w:type="dxa"/>
            <w:tcBorders>
              <w:top w:val="single" w:sz="4" w:space="0" w:color="auto"/>
              <w:bottom w:val="single" w:sz="4" w:space="0" w:color="auto"/>
            </w:tcBorders>
            <w:shd w:val="clear" w:color="auto" w:fill="FFFFFF"/>
          </w:tcPr>
          <w:p w:rsidR="00E2764E" w:rsidRDefault="00E2764E" w:rsidP="00E2764E">
            <w:proofErr w:type="spellStart"/>
            <w:proofErr w:type="gramStart"/>
            <w:r>
              <w:t>Huawei,China</w:t>
            </w:r>
            <w:proofErr w:type="spellEnd"/>
            <w:proofErr w:type="gramEnd"/>
            <w:r>
              <w:t xml:space="preserve"> </w:t>
            </w:r>
            <w:proofErr w:type="spellStart"/>
            <w:r>
              <w:t>Telecom,China</w:t>
            </w:r>
            <w:proofErr w:type="spellEnd"/>
            <w:r>
              <w:t xml:space="preserve"> </w:t>
            </w:r>
            <w:proofErr w:type="spellStart"/>
            <w:r>
              <w:t>Unicom,HiSilicon</w:t>
            </w:r>
            <w:proofErr w:type="spellEnd"/>
            <w:r>
              <w:t xml:space="preserve"> /</w:t>
            </w:r>
            <w:proofErr w:type="spellStart"/>
            <w:r>
              <w:t>Hongxia</w:t>
            </w:r>
            <w:proofErr w:type="spellEnd"/>
          </w:p>
        </w:tc>
        <w:tc>
          <w:tcPr>
            <w:tcW w:w="827" w:type="dxa"/>
            <w:tcBorders>
              <w:top w:val="single" w:sz="4" w:space="0" w:color="auto"/>
              <w:bottom w:val="single" w:sz="4" w:space="0" w:color="auto"/>
            </w:tcBorders>
            <w:shd w:val="clear" w:color="auto" w:fill="FFFFFF"/>
          </w:tcPr>
          <w:p w:rsidR="00E2764E" w:rsidRDefault="00E2764E" w:rsidP="00E2764E">
            <w:r>
              <w:t>CR 0073 24.628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r>
              <w:t>Withdrawn</w:t>
            </w:r>
          </w:p>
          <w:p w:rsidR="00E2764E" w:rsidRDefault="00E2764E" w:rsidP="00E2764E"/>
        </w:tc>
      </w:tr>
      <w:tr w:rsidR="00E2764E" w:rsidRPr="00D95972" w:rsidTr="00407FFD">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CF4882" w:rsidP="00E2764E">
            <w:hyperlink r:id="rId516" w:history="1">
              <w:r w:rsidR="00E2764E">
                <w:rPr>
                  <w:rStyle w:val="Hyperlink"/>
                </w:rPr>
                <w:t>C1-200787</w:t>
              </w:r>
            </w:hyperlink>
          </w:p>
        </w:tc>
        <w:tc>
          <w:tcPr>
            <w:tcW w:w="4190" w:type="dxa"/>
            <w:gridSpan w:val="3"/>
            <w:tcBorders>
              <w:top w:val="single" w:sz="4" w:space="0" w:color="auto"/>
              <w:bottom w:val="single" w:sz="4" w:space="0" w:color="auto"/>
            </w:tcBorders>
            <w:shd w:val="clear" w:color="auto" w:fill="FFFFFF"/>
          </w:tcPr>
          <w:p w:rsidR="00E2764E" w:rsidRDefault="00E2764E" w:rsidP="00E2764E">
            <w:r>
              <w:t>Use precondition only for CAT when network disables precondition</w:t>
            </w:r>
          </w:p>
        </w:tc>
        <w:tc>
          <w:tcPr>
            <w:tcW w:w="1766" w:type="dxa"/>
            <w:tcBorders>
              <w:top w:val="single" w:sz="4" w:space="0" w:color="auto"/>
              <w:bottom w:val="single" w:sz="4" w:space="0" w:color="auto"/>
            </w:tcBorders>
            <w:shd w:val="clear" w:color="auto" w:fill="FFFFFF"/>
          </w:tcPr>
          <w:p w:rsidR="00E2764E" w:rsidRDefault="00E2764E" w:rsidP="00E2764E">
            <w:proofErr w:type="spellStart"/>
            <w:proofErr w:type="gramStart"/>
            <w:r>
              <w:t>Huawei,China</w:t>
            </w:r>
            <w:proofErr w:type="spellEnd"/>
            <w:proofErr w:type="gramEnd"/>
            <w:r>
              <w:t xml:space="preserve"> </w:t>
            </w:r>
            <w:proofErr w:type="spellStart"/>
            <w:r>
              <w:t>Telecom,China</w:t>
            </w:r>
            <w:proofErr w:type="spellEnd"/>
            <w:r>
              <w:t xml:space="preserve"> </w:t>
            </w:r>
            <w:proofErr w:type="spellStart"/>
            <w:r>
              <w:t>Unicom,HiSilicon</w:t>
            </w:r>
            <w:proofErr w:type="spellEnd"/>
            <w:r>
              <w:t xml:space="preserve"> /</w:t>
            </w:r>
            <w:proofErr w:type="spellStart"/>
            <w:r>
              <w:t>Hongxia</w:t>
            </w:r>
            <w:proofErr w:type="spellEnd"/>
          </w:p>
        </w:tc>
        <w:tc>
          <w:tcPr>
            <w:tcW w:w="827" w:type="dxa"/>
            <w:tcBorders>
              <w:top w:val="single" w:sz="4" w:space="0" w:color="auto"/>
              <w:bottom w:val="single" w:sz="4" w:space="0" w:color="auto"/>
            </w:tcBorders>
            <w:shd w:val="clear" w:color="auto" w:fill="FFFFFF"/>
          </w:tcPr>
          <w:p w:rsidR="00E2764E" w:rsidRDefault="00E2764E" w:rsidP="00E2764E">
            <w:r>
              <w:t>CR 0114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r>
              <w:t>Postponed</w:t>
            </w:r>
          </w:p>
          <w:p w:rsidR="00E2764E" w:rsidRDefault="00E2764E" w:rsidP="00E2764E">
            <w:pPr>
              <w:rPr>
                <w:b/>
                <w:bCs/>
              </w:rPr>
            </w:pPr>
            <w:r>
              <w:rPr>
                <w:b/>
                <w:bCs/>
              </w:rPr>
              <w:t>Revision of C1-200482</w:t>
            </w:r>
          </w:p>
          <w:p w:rsidR="00E2764E" w:rsidRDefault="00E2764E" w:rsidP="00E2764E">
            <w:pPr>
              <w:rPr>
                <w:b/>
                <w:bCs/>
              </w:rPr>
            </w:pPr>
            <w:r>
              <w:rPr>
                <w:b/>
                <w:bCs/>
              </w:rPr>
              <w:t>_________________________________________</w:t>
            </w:r>
          </w:p>
          <w:p w:rsidR="00E2764E" w:rsidRDefault="00E2764E" w:rsidP="00E2764E">
            <w:pPr>
              <w:rPr>
                <w:b/>
                <w:bCs/>
              </w:rPr>
            </w:pPr>
            <w:r>
              <w:rPr>
                <w:b/>
                <w:bCs/>
              </w:rPr>
              <w:t>Jörgen (Friday 16:36):</w:t>
            </w:r>
          </w:p>
          <w:p w:rsidR="00E2764E" w:rsidRDefault="00E2764E" w:rsidP="00E2764E">
            <w:pPr>
              <w:rPr>
                <w:rFonts w:ascii="Calibri" w:hAnsi="Calibri"/>
              </w:rPr>
            </w:pPr>
            <w:r>
              <w:t xml:space="preserve">The header field needs to be defined in 24.229, </w:t>
            </w:r>
            <w:proofErr w:type="gramStart"/>
            <w:r>
              <w:t>provided that</w:t>
            </w:r>
            <w:proofErr w:type="gramEnd"/>
            <w:r>
              <w:t xml:space="preserve"> we go that way. </w:t>
            </w:r>
            <w:proofErr w:type="gramStart"/>
            <w:r>
              <w:t>Also</w:t>
            </w:r>
            <w:proofErr w:type="gramEnd"/>
            <w:r>
              <w:t xml:space="preserve"> the profile tables need to be updated. Somewhere the inclusion of the header field needs to be specified. 24.229 I believe, but it depends on where this is to be performed.</w:t>
            </w:r>
          </w:p>
          <w:p w:rsidR="00E2764E" w:rsidRDefault="00E2764E" w:rsidP="00E2764E">
            <w:pPr>
              <w:rPr>
                <w:rFonts w:ascii="Calibri" w:hAnsi="Calibri"/>
                <w:color w:val="1F497D"/>
                <w:sz w:val="21"/>
                <w:szCs w:val="21"/>
                <w:lang w:eastAsia="zh-CN"/>
              </w:rPr>
            </w:pPr>
            <w:r>
              <w:rPr>
                <w:color w:val="1F497D"/>
                <w:sz w:val="21"/>
                <w:szCs w:val="21"/>
                <w:lang w:eastAsia="zh-CN"/>
              </w:rPr>
              <w:lastRenderedPageBreak/>
              <w:t>[</w:t>
            </w:r>
            <w:proofErr w:type="spellStart"/>
            <w:r>
              <w:rPr>
                <w:color w:val="1F497D"/>
                <w:sz w:val="21"/>
                <w:szCs w:val="21"/>
                <w:lang w:eastAsia="zh-CN"/>
              </w:rPr>
              <w:t>Hongxia</w:t>
            </w:r>
            <w:proofErr w:type="spellEnd"/>
            <w:r>
              <w:rPr>
                <w:color w:val="1F497D"/>
                <w:sz w:val="21"/>
                <w:szCs w:val="21"/>
                <w:lang w:eastAsia="zh-CN"/>
              </w:rPr>
              <w:t>]: Yeah, it’s better to define the header in 24.229. I will do this when we can make sure this header is needed</w:t>
            </w:r>
          </w:p>
          <w:p w:rsidR="00E2764E" w:rsidRDefault="00E2764E" w:rsidP="00E2764E"/>
          <w:p w:rsidR="00E2764E" w:rsidRDefault="00E2764E" w:rsidP="00E2764E">
            <w:r>
              <w:t xml:space="preserve">We have not in 3GPP specified anywhere how the network disables the use of preconditions, but it seems assumed that this is performed by the P-CSCF or S-CSCF, is this correct? This is somewhat problematic as it means that the P/S-CSCF needs not remove precondition option tag in subsequent requests and responses. </w:t>
            </w:r>
            <w:proofErr w:type="gramStart"/>
            <w:r>
              <w:t>So</w:t>
            </w:r>
            <w:proofErr w:type="gramEnd"/>
            <w:r>
              <w:t xml:space="preserve"> then these nodes need to understand part of the service logic. It may be better to modify the Supported header and the SDP in an AS. I think this point requires further discussion.</w:t>
            </w:r>
          </w:p>
          <w:p w:rsidR="00E2764E" w:rsidRDefault="00E2764E" w:rsidP="00E2764E">
            <w:pPr>
              <w:rPr>
                <w:rFonts w:ascii="Calibri" w:hAnsi="Calibri"/>
                <w:color w:val="1F497D"/>
                <w:sz w:val="21"/>
                <w:szCs w:val="21"/>
                <w:lang w:eastAsia="zh-CN"/>
              </w:rPr>
            </w:pPr>
            <w:r>
              <w:rPr>
                <w:color w:val="1F497D"/>
                <w:sz w:val="21"/>
                <w:szCs w:val="21"/>
                <w:lang w:eastAsia="zh-CN"/>
              </w:rPr>
              <w:t>[</w:t>
            </w:r>
            <w:proofErr w:type="spellStart"/>
            <w:r>
              <w:rPr>
                <w:color w:val="1F497D"/>
                <w:sz w:val="21"/>
                <w:szCs w:val="21"/>
                <w:lang w:eastAsia="zh-CN"/>
              </w:rPr>
              <w:t>Hongxia</w:t>
            </w:r>
            <w:proofErr w:type="spellEnd"/>
            <w:r>
              <w:rPr>
                <w:color w:val="1F497D"/>
                <w:sz w:val="21"/>
                <w:szCs w:val="21"/>
                <w:lang w:eastAsia="zh-CN"/>
              </w:rPr>
              <w:t xml:space="preserve">]: </w:t>
            </w:r>
          </w:p>
          <w:p w:rsidR="00E2764E" w:rsidRDefault="00E2764E" w:rsidP="00E2764E">
            <w:pPr>
              <w:rPr>
                <w:color w:val="1F497D"/>
                <w:sz w:val="21"/>
                <w:szCs w:val="21"/>
                <w:lang w:eastAsia="zh-CN"/>
              </w:rPr>
            </w:pPr>
            <w:r>
              <w:rPr>
                <w:color w:val="1F497D"/>
                <w:sz w:val="21"/>
                <w:szCs w:val="21"/>
                <w:lang w:eastAsia="zh-CN"/>
              </w:rPr>
              <w:t xml:space="preserve">In GSMA IR.65, it specified: “As stated in GSMA PRD IR.92 [28], the network has the option of disabling SIP preconditions. This means that </w:t>
            </w:r>
            <w:r>
              <w:rPr>
                <w:color w:val="1F497D"/>
                <w:sz w:val="21"/>
                <w:szCs w:val="21"/>
                <w:highlight w:val="yellow"/>
                <w:lang w:eastAsia="zh-CN"/>
              </w:rPr>
              <w:t>any network</w:t>
            </w:r>
            <w:r>
              <w:rPr>
                <w:color w:val="1F497D"/>
                <w:sz w:val="21"/>
                <w:szCs w:val="21"/>
                <w:lang w:eastAsia="zh-CN"/>
              </w:rPr>
              <w:t xml:space="preserve"> involved in the interconnection or roaming path has that option. In that case, the considered network shall disable SIP preconditions by removing both the precondition option-tag from the SIP Supported header and the related SDP media attributes.”  No </w:t>
            </w:r>
            <w:proofErr w:type="gramStart"/>
            <w:r>
              <w:rPr>
                <w:color w:val="1F497D"/>
                <w:sz w:val="21"/>
                <w:szCs w:val="21"/>
                <w:lang w:eastAsia="zh-CN"/>
              </w:rPr>
              <w:t>doubt  </w:t>
            </w:r>
            <w:r>
              <w:rPr>
                <w:color w:val="1F497D"/>
                <w:sz w:val="21"/>
                <w:szCs w:val="21"/>
                <w:highlight w:val="yellow"/>
                <w:lang w:eastAsia="zh-CN"/>
              </w:rPr>
              <w:t>“</w:t>
            </w:r>
            <w:proofErr w:type="gramEnd"/>
            <w:r>
              <w:rPr>
                <w:color w:val="1F497D"/>
                <w:sz w:val="21"/>
                <w:szCs w:val="21"/>
                <w:highlight w:val="yellow"/>
                <w:lang w:eastAsia="zh-CN"/>
              </w:rPr>
              <w:t>any network” includes “P-CSCF”</w:t>
            </w:r>
            <w:r>
              <w:rPr>
                <w:color w:val="1F497D"/>
                <w:sz w:val="21"/>
                <w:szCs w:val="21"/>
                <w:lang w:eastAsia="zh-CN"/>
              </w:rPr>
              <w:t xml:space="preserve">, and in practical , we really identified some networks disable the precondition by P-CSCF. And considering the relative position of P-CSCF in IMS, P-CSCF is the most possible entity which can disable precondition.  So I took the P-CSCF for example in the signalling flow part, you </w:t>
            </w:r>
            <w:proofErr w:type="gramStart"/>
            <w:r>
              <w:rPr>
                <w:color w:val="1F497D"/>
                <w:sz w:val="21"/>
                <w:szCs w:val="21"/>
                <w:lang w:eastAsia="zh-CN"/>
              </w:rPr>
              <w:t>know ,</w:t>
            </w:r>
            <w:proofErr w:type="gramEnd"/>
            <w:r>
              <w:rPr>
                <w:color w:val="1F497D"/>
                <w:sz w:val="21"/>
                <w:szCs w:val="21"/>
                <w:lang w:eastAsia="zh-CN"/>
              </w:rPr>
              <w:t xml:space="preserve"> the call flow is informative. </w:t>
            </w:r>
            <w:proofErr w:type="gramStart"/>
            <w:r>
              <w:rPr>
                <w:color w:val="1F497D"/>
                <w:sz w:val="21"/>
                <w:szCs w:val="21"/>
                <w:lang w:eastAsia="zh-CN"/>
              </w:rPr>
              <w:t>More ,</w:t>
            </w:r>
            <w:proofErr w:type="gramEnd"/>
            <w:r>
              <w:rPr>
                <w:color w:val="1F497D"/>
                <w:sz w:val="21"/>
                <w:szCs w:val="21"/>
                <w:lang w:eastAsia="zh-CN"/>
              </w:rPr>
              <w:t xml:space="preserve"> because I do not want to make the call flow too complex, so I  put P-CSCF and S-CSCF together on the call flow.</w:t>
            </w:r>
          </w:p>
          <w:p w:rsidR="00E2764E" w:rsidRDefault="00E2764E" w:rsidP="00E2764E">
            <w:pPr>
              <w:rPr>
                <w:color w:val="1F497D"/>
                <w:sz w:val="21"/>
                <w:szCs w:val="21"/>
                <w:lang w:eastAsia="zh-CN"/>
              </w:rPr>
            </w:pPr>
            <w:r>
              <w:rPr>
                <w:color w:val="1F497D"/>
                <w:sz w:val="21"/>
                <w:szCs w:val="21"/>
                <w:lang w:eastAsia="zh-CN"/>
              </w:rPr>
              <w:t xml:space="preserve">If the P-CSCF allows precondition for </w:t>
            </w:r>
            <w:proofErr w:type="gramStart"/>
            <w:r>
              <w:rPr>
                <w:color w:val="1F497D"/>
                <w:sz w:val="21"/>
                <w:szCs w:val="21"/>
                <w:lang w:eastAsia="zh-CN"/>
              </w:rPr>
              <w:t>CAT,  it</w:t>
            </w:r>
            <w:proofErr w:type="gramEnd"/>
            <w:r>
              <w:rPr>
                <w:color w:val="1F497D"/>
                <w:sz w:val="21"/>
                <w:szCs w:val="21"/>
                <w:lang w:eastAsia="zh-CN"/>
              </w:rPr>
              <w:t xml:space="preserve"> may identify the CAT related request or response by only detecting whether the SDP includes “g.3gpp.cat” , its complexity is similar </w:t>
            </w:r>
            <w:r>
              <w:rPr>
                <w:color w:val="1F497D"/>
                <w:sz w:val="21"/>
                <w:szCs w:val="21"/>
                <w:lang w:eastAsia="zh-CN"/>
              </w:rPr>
              <w:lastRenderedPageBreak/>
              <w:t xml:space="preserve">with detecting the “precondition” in the Supported header. </w:t>
            </w:r>
          </w:p>
          <w:p w:rsidR="00E2764E" w:rsidRDefault="00E2764E" w:rsidP="00E2764E">
            <w:pPr>
              <w:rPr>
                <w:color w:val="1F497D"/>
                <w:sz w:val="21"/>
                <w:szCs w:val="21"/>
                <w:lang w:eastAsia="zh-CN"/>
              </w:rPr>
            </w:pPr>
            <w:r>
              <w:rPr>
                <w:color w:val="1F497D"/>
                <w:sz w:val="21"/>
                <w:szCs w:val="21"/>
                <w:lang w:eastAsia="zh-CN"/>
              </w:rPr>
              <w:t xml:space="preserve">And it’s not possible to use precondition for CAT if we only modify the Supported header and the SDP in an AS.  If the network disabled precondition </w:t>
            </w:r>
            <w:proofErr w:type="gramStart"/>
            <w:r>
              <w:rPr>
                <w:color w:val="1F497D"/>
                <w:sz w:val="21"/>
                <w:szCs w:val="21"/>
                <w:lang w:eastAsia="zh-CN"/>
              </w:rPr>
              <w:t>totally ,</w:t>
            </w:r>
            <w:proofErr w:type="gramEnd"/>
            <w:r>
              <w:rPr>
                <w:color w:val="1F497D"/>
                <w:sz w:val="21"/>
                <w:szCs w:val="21"/>
                <w:lang w:eastAsia="zh-CN"/>
              </w:rPr>
              <w:t xml:space="preserve"> the AS has no way to use precondition for CAT.</w:t>
            </w:r>
          </w:p>
          <w:p w:rsidR="00E2764E" w:rsidRDefault="00E2764E" w:rsidP="00E2764E"/>
          <w:p w:rsidR="00E2764E" w:rsidRDefault="00E2764E" w:rsidP="00E2764E">
            <w:r>
              <w:t>By removing the SDP and replacing that with a header field you break in principle the information chain that the preconditions mechanism relies on, i.e. the AS cannot know the status of the UE.</w:t>
            </w:r>
          </w:p>
          <w:p w:rsidR="00E2764E" w:rsidRDefault="00E2764E" w:rsidP="00E2764E">
            <w:r>
              <w:rPr>
                <w:color w:val="1F497D"/>
                <w:sz w:val="21"/>
                <w:szCs w:val="21"/>
                <w:lang w:eastAsia="zh-CN"/>
              </w:rPr>
              <w:t>[</w:t>
            </w:r>
            <w:proofErr w:type="spellStart"/>
            <w:r>
              <w:rPr>
                <w:color w:val="1F497D"/>
                <w:sz w:val="21"/>
                <w:szCs w:val="21"/>
                <w:lang w:eastAsia="zh-CN"/>
              </w:rPr>
              <w:t>Hongxia</w:t>
            </w:r>
            <w:proofErr w:type="spellEnd"/>
            <w:r>
              <w:rPr>
                <w:color w:val="1F497D"/>
                <w:sz w:val="21"/>
                <w:szCs w:val="21"/>
                <w:lang w:eastAsia="zh-CN"/>
              </w:rPr>
              <w:t>]: Sorry, I do not understand “</w:t>
            </w:r>
            <w:r>
              <w:t>removing the SDP</w:t>
            </w:r>
            <w:r>
              <w:rPr>
                <w:color w:val="1F497D"/>
                <w:sz w:val="21"/>
                <w:szCs w:val="21"/>
                <w:lang w:eastAsia="zh-CN"/>
              </w:rPr>
              <w:t>” you mentioned, I did not say removing the SDP. I just mean the network removes “</w:t>
            </w:r>
            <w:proofErr w:type="gramStart"/>
            <w:r>
              <w:rPr>
                <w:color w:val="1F497D"/>
                <w:sz w:val="21"/>
                <w:szCs w:val="21"/>
                <w:lang w:eastAsia="zh-CN"/>
              </w:rPr>
              <w:t>precondition”  option</w:t>
            </w:r>
            <w:proofErr w:type="gramEnd"/>
            <w:r>
              <w:rPr>
                <w:color w:val="1F497D"/>
                <w:sz w:val="21"/>
                <w:szCs w:val="21"/>
                <w:lang w:eastAsia="zh-CN"/>
              </w:rPr>
              <w:t xml:space="preserve">-tag from the SDP (as specified in GSMA IR.65),  and insert a new header field. As specified in my new NOTE, the network element insert the new header when it removes </w:t>
            </w:r>
            <w:proofErr w:type="gramStart"/>
            <w:r>
              <w:rPr>
                <w:color w:val="1F497D"/>
                <w:sz w:val="21"/>
                <w:szCs w:val="21"/>
                <w:lang w:eastAsia="zh-CN"/>
              </w:rPr>
              <w:t>the  “</w:t>
            </w:r>
            <w:proofErr w:type="gramEnd"/>
            <w:r>
              <w:rPr>
                <w:color w:val="1F497D"/>
                <w:sz w:val="21"/>
                <w:szCs w:val="21"/>
                <w:lang w:eastAsia="zh-CN"/>
              </w:rPr>
              <w:t xml:space="preserve">precondition”  option-tag from Supported header. It </w:t>
            </w:r>
            <w:proofErr w:type="gramStart"/>
            <w:r>
              <w:rPr>
                <w:color w:val="1F497D"/>
                <w:sz w:val="21"/>
                <w:szCs w:val="21"/>
                <w:lang w:eastAsia="zh-CN"/>
              </w:rPr>
              <w:t>imply</w:t>
            </w:r>
            <w:proofErr w:type="gramEnd"/>
            <w:r>
              <w:rPr>
                <w:color w:val="1F497D"/>
                <w:sz w:val="21"/>
                <w:szCs w:val="21"/>
                <w:lang w:eastAsia="zh-CN"/>
              </w:rPr>
              <w:t xml:space="preserve"> that the network insert the new header only when the originating UE supports precondition. The changed INVITE request will be sent from the network element to AS.  So that the AS can know that the originating UE supports precondition and the network allows precondition only for CAT, when the AS detecting there is the new header in the INVITE request.</w:t>
            </w:r>
          </w:p>
          <w:p w:rsidR="00E2764E" w:rsidRDefault="00E2764E" w:rsidP="00E2764E">
            <w:r>
              <w:t>To me it seems to be a simpler solution to just configure the AS to include the precondition option tag and SDP parameters when it adds the video media line. If the UE understands preconditions it will use it. If the UE does not it will be ignored.</w:t>
            </w:r>
          </w:p>
          <w:p w:rsidR="00E2764E" w:rsidRDefault="00E2764E" w:rsidP="00E2764E">
            <w:r>
              <w:rPr>
                <w:color w:val="1F497D"/>
                <w:sz w:val="21"/>
                <w:szCs w:val="21"/>
                <w:lang w:eastAsia="zh-CN"/>
              </w:rPr>
              <w:t>[</w:t>
            </w:r>
            <w:proofErr w:type="spellStart"/>
            <w:r>
              <w:rPr>
                <w:color w:val="1F497D"/>
                <w:sz w:val="21"/>
                <w:szCs w:val="21"/>
                <w:lang w:eastAsia="zh-CN"/>
              </w:rPr>
              <w:t>Hongxia</w:t>
            </w:r>
            <w:proofErr w:type="spellEnd"/>
            <w:r>
              <w:rPr>
                <w:color w:val="1F497D"/>
                <w:sz w:val="21"/>
                <w:szCs w:val="21"/>
                <w:lang w:eastAsia="zh-CN"/>
              </w:rPr>
              <w:t xml:space="preserve">]: </w:t>
            </w:r>
            <w:r>
              <w:rPr>
                <w:color w:val="1F497D"/>
                <w:lang w:eastAsia="zh-CN"/>
              </w:rPr>
              <w:t xml:space="preserve">As mentioned above, </w:t>
            </w:r>
            <w:r>
              <w:rPr>
                <w:color w:val="1F497D"/>
                <w:sz w:val="21"/>
                <w:szCs w:val="21"/>
                <w:lang w:eastAsia="zh-CN"/>
              </w:rPr>
              <w:t xml:space="preserve">if the network disabled precondition </w:t>
            </w:r>
            <w:proofErr w:type="gramStart"/>
            <w:r>
              <w:rPr>
                <w:color w:val="1F497D"/>
                <w:sz w:val="21"/>
                <w:szCs w:val="21"/>
                <w:lang w:eastAsia="zh-CN"/>
              </w:rPr>
              <w:t>totally ,</w:t>
            </w:r>
            <w:proofErr w:type="gramEnd"/>
            <w:r>
              <w:rPr>
                <w:color w:val="1F497D"/>
                <w:sz w:val="21"/>
                <w:szCs w:val="21"/>
                <w:lang w:eastAsia="zh-CN"/>
              </w:rPr>
              <w:t xml:space="preserve"> the AS has no way to use precondition for CAT,  because the “precondition” option-tag in any request/response will be removed by network.</w:t>
            </w:r>
          </w:p>
          <w:p w:rsidR="00E2764E" w:rsidRDefault="00E2764E" w:rsidP="00E2764E">
            <w:r>
              <w:t xml:space="preserve">A question for the UE vendors: Is the UE able to use preconditions in the UPDATE if the network did not respond with preconditions in the reliable </w:t>
            </w:r>
            <w:r>
              <w:lastRenderedPageBreak/>
              <w:t xml:space="preserve">183? If </w:t>
            </w:r>
            <w:proofErr w:type="gramStart"/>
            <w:r>
              <w:t>so</w:t>
            </w:r>
            <w:proofErr w:type="gramEnd"/>
            <w:r>
              <w:t xml:space="preserve"> I still don't think the header field is needed.</w:t>
            </w:r>
          </w:p>
          <w:p w:rsidR="00E2764E" w:rsidRDefault="00E2764E" w:rsidP="00E2764E">
            <w:pPr>
              <w:rPr>
                <w:color w:val="1F497D"/>
                <w:lang w:eastAsia="zh-CN"/>
              </w:rPr>
            </w:pPr>
            <w:r>
              <w:rPr>
                <w:color w:val="1F497D"/>
                <w:lang w:eastAsia="zh-CN"/>
              </w:rPr>
              <w:t>[</w:t>
            </w:r>
            <w:proofErr w:type="spellStart"/>
            <w:r>
              <w:rPr>
                <w:color w:val="1F497D"/>
                <w:lang w:eastAsia="zh-CN"/>
              </w:rPr>
              <w:t>Hongxia</w:t>
            </w:r>
            <w:proofErr w:type="spellEnd"/>
            <w:r>
              <w:rPr>
                <w:color w:val="1F497D"/>
                <w:lang w:eastAsia="zh-CN"/>
              </w:rPr>
              <w:t>]: Sorry, I want to give the information I have.  We identified some UEs support.  But I think whether the header field is needed, when the network disables precondition, is not decided by the precondition capability of UE. The bottleneck is the network.</w:t>
            </w:r>
          </w:p>
          <w:p w:rsidR="00E2764E" w:rsidRDefault="00E2764E" w:rsidP="00E2764E">
            <w:pPr>
              <w:rPr>
                <w:b/>
                <w:bCs/>
              </w:rPr>
            </w:pPr>
            <w:proofErr w:type="spellStart"/>
            <w:r>
              <w:rPr>
                <w:b/>
                <w:bCs/>
              </w:rPr>
              <w:t>Hongxia</w:t>
            </w:r>
            <w:proofErr w:type="spellEnd"/>
            <w:r>
              <w:rPr>
                <w:b/>
                <w:bCs/>
              </w:rPr>
              <w:t>/Helen (Friday 20:52):</w:t>
            </w:r>
          </w:p>
          <w:p w:rsidR="00E2764E" w:rsidRDefault="00E2764E" w:rsidP="00E2764E">
            <w:pPr>
              <w:rPr>
                <w:b/>
                <w:bCs/>
              </w:rPr>
            </w:pPr>
            <w:r>
              <w:rPr>
                <w:b/>
                <w:bCs/>
              </w:rPr>
              <w:t>**Comments pasted in the above**</w:t>
            </w:r>
          </w:p>
          <w:p w:rsidR="00E2764E" w:rsidRDefault="00E2764E" w:rsidP="00E2764E">
            <w:pPr>
              <w:rPr>
                <w:b/>
                <w:bCs/>
              </w:rPr>
            </w:pPr>
            <w:r>
              <w:rPr>
                <w:b/>
                <w:bCs/>
              </w:rPr>
              <w:t>Hiroshi (Monday 02:21):</w:t>
            </w:r>
          </w:p>
          <w:p w:rsidR="00E2764E" w:rsidRDefault="00E2764E" w:rsidP="00E2764E">
            <w:pPr>
              <w:rPr>
                <w:color w:val="1F497D"/>
                <w:sz w:val="21"/>
                <w:szCs w:val="21"/>
                <w:lang w:eastAsia="ja-JP"/>
              </w:rPr>
            </w:pPr>
            <w:r>
              <w:rPr>
                <w:color w:val="1F497D"/>
                <w:sz w:val="21"/>
                <w:szCs w:val="21"/>
                <w:lang w:eastAsia="ja-JP"/>
              </w:rPr>
              <w:t xml:space="preserve">Regarding the new “Precondition-Enable header” that needs to be supported/included by P-CSCF, S-CSCF, (or any other?), I think it is better to avoid specifying only the AS </w:t>
            </w:r>
            <w:proofErr w:type="spellStart"/>
            <w:r>
              <w:rPr>
                <w:color w:val="1F497D"/>
                <w:sz w:val="21"/>
                <w:szCs w:val="21"/>
                <w:lang w:eastAsia="ja-JP"/>
              </w:rPr>
              <w:t>behavior</w:t>
            </w:r>
            <w:proofErr w:type="spellEnd"/>
            <w:r>
              <w:rPr>
                <w:color w:val="1F497D"/>
                <w:sz w:val="21"/>
                <w:szCs w:val="21"/>
                <w:lang w:eastAsia="ja-JP"/>
              </w:rPr>
              <w:t xml:space="preserve"> (in TS 24.182) where we are not clear on how the header will be provided, so I would appreciate if both are considered together.</w:t>
            </w:r>
          </w:p>
          <w:p w:rsidR="00E2764E" w:rsidRDefault="00E2764E" w:rsidP="00E2764E">
            <w:pPr>
              <w:rPr>
                <w:color w:val="1F497D"/>
                <w:sz w:val="21"/>
                <w:szCs w:val="21"/>
                <w:lang w:eastAsia="ja-JP"/>
              </w:rPr>
            </w:pPr>
          </w:p>
          <w:p w:rsidR="00E2764E" w:rsidRDefault="00E2764E" w:rsidP="00E2764E">
            <w:pPr>
              <w:rPr>
                <w:color w:val="1F497D"/>
                <w:sz w:val="21"/>
                <w:szCs w:val="21"/>
                <w:lang w:eastAsia="ja-JP"/>
              </w:rPr>
            </w:pPr>
            <w:proofErr w:type="gramStart"/>
            <w:r>
              <w:rPr>
                <w:color w:val="1F497D"/>
                <w:sz w:val="21"/>
                <w:szCs w:val="21"/>
                <w:lang w:eastAsia="ja-JP"/>
              </w:rPr>
              <w:t>So</w:t>
            </w:r>
            <w:proofErr w:type="gramEnd"/>
            <w:r>
              <w:rPr>
                <w:color w:val="1F497D"/>
                <w:sz w:val="21"/>
                <w:szCs w:val="21"/>
                <w:lang w:eastAsia="ja-JP"/>
              </w:rPr>
              <w:t xml:space="preserve"> would the CR to TS 24.229 be part of this meeting’s CR?</w:t>
            </w:r>
          </w:p>
          <w:p w:rsidR="00E2764E" w:rsidRDefault="00E2764E" w:rsidP="00E2764E">
            <w:pPr>
              <w:rPr>
                <w:b/>
                <w:bCs/>
              </w:rPr>
            </w:pPr>
            <w:proofErr w:type="spellStart"/>
            <w:r>
              <w:rPr>
                <w:b/>
                <w:bCs/>
              </w:rPr>
              <w:t>Hongxia</w:t>
            </w:r>
            <w:proofErr w:type="spellEnd"/>
            <w:r>
              <w:rPr>
                <w:b/>
                <w:bCs/>
              </w:rPr>
              <w:t>/Helen (Monday 04:25):</w:t>
            </w:r>
          </w:p>
          <w:p w:rsidR="00E2764E" w:rsidRDefault="00E2764E" w:rsidP="00E2764E">
            <w:pPr>
              <w:rPr>
                <w:color w:val="1F497D"/>
                <w:sz w:val="21"/>
                <w:szCs w:val="21"/>
                <w:lang w:eastAsia="zh-CN"/>
              </w:rPr>
            </w:pPr>
            <w:r>
              <w:rPr>
                <w:color w:val="1F497D"/>
                <w:sz w:val="21"/>
                <w:szCs w:val="21"/>
                <w:lang w:eastAsia="zh-CN"/>
              </w:rPr>
              <w:t xml:space="preserve">I think you prefer that I define the actions of both P-CSCF and </w:t>
            </w:r>
            <w:proofErr w:type="gramStart"/>
            <w:r>
              <w:rPr>
                <w:color w:val="1F497D"/>
                <w:sz w:val="21"/>
                <w:szCs w:val="21"/>
                <w:lang w:eastAsia="zh-CN"/>
              </w:rPr>
              <w:t>AS ,</w:t>
            </w:r>
            <w:proofErr w:type="gramEnd"/>
            <w:r>
              <w:rPr>
                <w:color w:val="1F497D"/>
                <w:sz w:val="21"/>
                <w:szCs w:val="21"/>
                <w:lang w:eastAsia="zh-CN"/>
              </w:rPr>
              <w:t xml:space="preserve"> so that the things around the new header is  more clear.  I think it’s a good idea. @Jorgen, may I add the sub clause 4.5.5.x </w:t>
            </w:r>
            <w:proofErr w:type="gramStart"/>
            <w:r>
              <w:rPr>
                <w:color w:val="1F497D"/>
                <w:sz w:val="21"/>
                <w:szCs w:val="21"/>
                <w:lang w:eastAsia="zh-CN"/>
              </w:rPr>
              <w:t>for  actions</w:t>
            </w:r>
            <w:proofErr w:type="gramEnd"/>
            <w:r>
              <w:rPr>
                <w:color w:val="1F497D"/>
                <w:sz w:val="21"/>
                <w:szCs w:val="21"/>
                <w:lang w:eastAsia="zh-CN"/>
              </w:rPr>
              <w:t>  of P-CSCF or other IMS entities in 24.182?</w:t>
            </w:r>
          </w:p>
          <w:p w:rsidR="00E2764E" w:rsidRDefault="00E2764E" w:rsidP="00E2764E">
            <w:pPr>
              <w:rPr>
                <w:color w:val="1F497D"/>
                <w:sz w:val="21"/>
                <w:szCs w:val="21"/>
                <w:lang w:eastAsia="zh-CN"/>
              </w:rPr>
            </w:pPr>
            <w:r>
              <w:rPr>
                <w:color w:val="1F497D"/>
                <w:sz w:val="21"/>
                <w:szCs w:val="21"/>
                <w:lang w:eastAsia="zh-CN"/>
              </w:rPr>
              <w:t>GSMA IR.65 specifies that the entity which disables SIP preconditions removes both the precondition option-tag from the SIP Supported header and the related SDP media attributes.</w:t>
            </w:r>
          </w:p>
          <w:p w:rsidR="00E2764E" w:rsidRDefault="00E2764E" w:rsidP="00E2764E">
            <w:pPr>
              <w:rPr>
                <w:color w:val="1F497D"/>
                <w:sz w:val="21"/>
                <w:szCs w:val="21"/>
                <w:lang w:eastAsia="zh-CN"/>
              </w:rPr>
            </w:pPr>
            <w:r>
              <w:rPr>
                <w:color w:val="1F497D"/>
                <w:sz w:val="21"/>
                <w:szCs w:val="21"/>
                <w:lang w:eastAsia="zh-CN"/>
              </w:rPr>
              <w:t>GSMA does not specify which entity, so can be P-CSCF or other entity.</w:t>
            </w:r>
          </w:p>
          <w:p w:rsidR="00E2764E" w:rsidRDefault="00E2764E" w:rsidP="00E2764E">
            <w:pPr>
              <w:rPr>
                <w:rFonts w:ascii="Calibri" w:hAnsi="Calibri"/>
                <w:color w:val="1F497D"/>
                <w:sz w:val="21"/>
                <w:szCs w:val="21"/>
                <w:lang w:eastAsia="zh-CN"/>
              </w:rPr>
            </w:pPr>
            <w:r>
              <w:rPr>
                <w:color w:val="1F497D"/>
                <w:sz w:val="21"/>
                <w:szCs w:val="21"/>
                <w:lang w:eastAsia="zh-CN"/>
              </w:rPr>
              <w:t xml:space="preserve">Take P-CSCF for example, </w:t>
            </w:r>
            <w:r>
              <w:rPr>
                <w:color w:val="1F497D"/>
                <w:sz w:val="21"/>
                <w:szCs w:val="21"/>
                <w:highlight w:val="green"/>
                <w:lang w:eastAsia="zh-CN"/>
              </w:rPr>
              <w:t>if P-CSCF is set that it can supports precondition only for CAT</w:t>
            </w:r>
            <w:r>
              <w:rPr>
                <w:color w:val="1F497D"/>
                <w:sz w:val="21"/>
                <w:szCs w:val="21"/>
                <w:lang w:eastAsia="zh-CN"/>
              </w:rPr>
              <w:t>, after it receives the initial INVITE request, the actions of P-CSCF and other entity include:</w:t>
            </w:r>
          </w:p>
          <w:p w:rsidR="00E2764E" w:rsidRDefault="00E2764E" w:rsidP="00766990">
            <w:pPr>
              <w:pStyle w:val="ListParagraph"/>
              <w:numPr>
                <w:ilvl w:val="0"/>
                <w:numId w:val="40"/>
              </w:numPr>
              <w:overflowPunct/>
              <w:autoSpaceDE/>
              <w:adjustRightInd/>
              <w:textAlignment w:val="auto"/>
              <w:rPr>
                <w:color w:val="1F497D"/>
                <w:sz w:val="21"/>
                <w:szCs w:val="21"/>
                <w:lang w:val="en-US" w:eastAsia="zh-CN"/>
              </w:rPr>
            </w:pPr>
            <w:r>
              <w:rPr>
                <w:color w:val="1F497D"/>
                <w:sz w:val="21"/>
                <w:szCs w:val="21"/>
                <w:lang w:val="en-US" w:eastAsia="zh-CN"/>
              </w:rPr>
              <w:t xml:space="preserve">P-CSCF will removes “precondition” option-tag from the Supported header as IR.65, and </w:t>
            </w:r>
            <w:r>
              <w:rPr>
                <w:color w:val="1F497D"/>
                <w:sz w:val="21"/>
                <w:szCs w:val="21"/>
                <w:highlight w:val="green"/>
                <w:lang w:val="en-US" w:eastAsia="zh-CN"/>
              </w:rPr>
              <w:t xml:space="preserve">it needs </w:t>
            </w:r>
            <w:proofErr w:type="gramStart"/>
            <w:r>
              <w:rPr>
                <w:color w:val="1F497D"/>
                <w:sz w:val="21"/>
                <w:szCs w:val="21"/>
                <w:highlight w:val="green"/>
                <w:lang w:val="en-US" w:eastAsia="zh-CN"/>
              </w:rPr>
              <w:t>to  insert</w:t>
            </w:r>
            <w:proofErr w:type="gramEnd"/>
            <w:r>
              <w:rPr>
                <w:color w:val="1F497D"/>
                <w:sz w:val="21"/>
                <w:szCs w:val="21"/>
                <w:highlight w:val="green"/>
                <w:lang w:val="en-US" w:eastAsia="zh-CN"/>
              </w:rPr>
              <w:t xml:space="preserve"> the new header</w:t>
            </w:r>
            <w:r>
              <w:rPr>
                <w:color w:val="1F497D"/>
                <w:sz w:val="21"/>
                <w:szCs w:val="21"/>
                <w:lang w:val="en-US" w:eastAsia="zh-CN"/>
              </w:rPr>
              <w:t xml:space="preserve"> , </w:t>
            </w:r>
            <w:r>
              <w:rPr>
                <w:color w:val="1F497D"/>
                <w:sz w:val="21"/>
                <w:szCs w:val="21"/>
                <w:lang w:val="en-US" w:eastAsia="zh-CN"/>
              </w:rPr>
              <w:lastRenderedPageBreak/>
              <w:t>then it forwards the INVITE request towards CAT AS.</w:t>
            </w:r>
          </w:p>
          <w:p w:rsidR="00E2764E" w:rsidRDefault="00E2764E" w:rsidP="00766990">
            <w:pPr>
              <w:pStyle w:val="ListParagraph"/>
              <w:numPr>
                <w:ilvl w:val="0"/>
                <w:numId w:val="40"/>
              </w:numPr>
              <w:overflowPunct/>
              <w:autoSpaceDE/>
              <w:adjustRightInd/>
              <w:textAlignment w:val="auto"/>
              <w:rPr>
                <w:color w:val="1F497D"/>
                <w:sz w:val="21"/>
                <w:szCs w:val="21"/>
                <w:lang w:val="en-US" w:eastAsia="zh-CN"/>
              </w:rPr>
            </w:pPr>
            <w:r>
              <w:rPr>
                <w:color w:val="1F497D"/>
                <w:sz w:val="21"/>
                <w:szCs w:val="21"/>
                <w:lang w:val="en-US" w:eastAsia="zh-CN"/>
              </w:rPr>
              <w:t xml:space="preserve">The other entities between the P-CSCF and the AS need not do anything to the new header. </w:t>
            </w:r>
          </w:p>
          <w:p w:rsidR="00E2764E" w:rsidRDefault="00E2764E" w:rsidP="00766990">
            <w:pPr>
              <w:pStyle w:val="ListParagraph"/>
              <w:numPr>
                <w:ilvl w:val="0"/>
                <w:numId w:val="40"/>
              </w:numPr>
              <w:overflowPunct/>
              <w:autoSpaceDE/>
              <w:adjustRightInd/>
              <w:textAlignment w:val="auto"/>
              <w:rPr>
                <w:color w:val="1F497D"/>
                <w:sz w:val="21"/>
                <w:szCs w:val="21"/>
                <w:lang w:val="en-US" w:eastAsia="zh-CN"/>
              </w:rPr>
            </w:pPr>
            <w:r>
              <w:rPr>
                <w:color w:val="1F497D"/>
                <w:sz w:val="21"/>
                <w:szCs w:val="21"/>
                <w:lang w:val="en-US" w:eastAsia="zh-CN"/>
              </w:rPr>
              <w:t xml:space="preserve">The AS send an UPDATE request using precondition towards originating </w:t>
            </w:r>
            <w:proofErr w:type="gramStart"/>
            <w:r>
              <w:rPr>
                <w:color w:val="1F497D"/>
                <w:sz w:val="21"/>
                <w:szCs w:val="21"/>
                <w:lang w:val="en-US" w:eastAsia="zh-CN"/>
              </w:rPr>
              <w:t>UE ,</w:t>
            </w:r>
            <w:proofErr w:type="gramEnd"/>
            <w:r>
              <w:rPr>
                <w:color w:val="1F497D"/>
                <w:sz w:val="21"/>
                <w:szCs w:val="21"/>
                <w:lang w:val="en-US" w:eastAsia="zh-CN"/>
              </w:rPr>
              <w:t xml:space="preserve"> “g.3gpp.cat” is included in the SDP offer. </w:t>
            </w:r>
          </w:p>
          <w:p w:rsidR="00E2764E" w:rsidRDefault="00E2764E" w:rsidP="00766990">
            <w:pPr>
              <w:pStyle w:val="ListParagraph"/>
              <w:numPr>
                <w:ilvl w:val="0"/>
                <w:numId w:val="40"/>
              </w:numPr>
              <w:overflowPunct/>
              <w:autoSpaceDE/>
              <w:adjustRightInd/>
              <w:textAlignment w:val="auto"/>
              <w:rPr>
                <w:color w:val="1F497D"/>
                <w:sz w:val="21"/>
                <w:szCs w:val="21"/>
                <w:lang w:val="en-US" w:eastAsia="zh-CN"/>
              </w:rPr>
            </w:pPr>
            <w:r>
              <w:rPr>
                <w:color w:val="1F497D"/>
                <w:sz w:val="21"/>
                <w:szCs w:val="21"/>
                <w:lang w:val="en-US" w:eastAsia="zh-CN"/>
              </w:rPr>
              <w:t>The other entities between the P-CSCF and the AS forwards the UPDATE request towards the P-CSCF.</w:t>
            </w:r>
          </w:p>
          <w:p w:rsidR="00E2764E" w:rsidRDefault="00E2764E" w:rsidP="00766990">
            <w:pPr>
              <w:pStyle w:val="ListParagraph"/>
              <w:numPr>
                <w:ilvl w:val="0"/>
                <w:numId w:val="40"/>
              </w:numPr>
              <w:overflowPunct/>
              <w:autoSpaceDE/>
              <w:adjustRightInd/>
              <w:textAlignment w:val="auto"/>
              <w:rPr>
                <w:color w:val="1F497D"/>
                <w:sz w:val="21"/>
                <w:szCs w:val="21"/>
                <w:lang w:val="en-US" w:eastAsia="zh-CN"/>
              </w:rPr>
            </w:pPr>
            <w:r>
              <w:rPr>
                <w:color w:val="1F497D"/>
                <w:sz w:val="21"/>
                <w:szCs w:val="21"/>
                <w:lang w:val="en-US" w:eastAsia="zh-CN"/>
              </w:rPr>
              <w:t xml:space="preserve">P-CSCF receives the UPDATE request, and </w:t>
            </w:r>
            <w:proofErr w:type="gramStart"/>
            <w:r>
              <w:rPr>
                <w:color w:val="1F497D"/>
                <w:sz w:val="21"/>
                <w:szCs w:val="21"/>
                <w:highlight w:val="green"/>
                <w:lang w:val="en-US" w:eastAsia="zh-CN"/>
              </w:rPr>
              <w:t>it  founds</w:t>
            </w:r>
            <w:proofErr w:type="gramEnd"/>
            <w:r>
              <w:rPr>
                <w:color w:val="1F497D"/>
                <w:sz w:val="21"/>
                <w:szCs w:val="21"/>
                <w:highlight w:val="green"/>
                <w:lang w:val="en-US" w:eastAsia="zh-CN"/>
              </w:rPr>
              <w:t xml:space="preserve"> there is “g.3gpp.cat” in the SDP offer, so it will not removes the precondition related parameters in the UPDATE request.</w:t>
            </w:r>
          </w:p>
          <w:p w:rsidR="00E2764E" w:rsidRDefault="00E2764E" w:rsidP="00E2764E">
            <w:pPr>
              <w:rPr>
                <w:rFonts w:ascii="Calibri" w:hAnsi="Calibri"/>
                <w:color w:val="1F497D"/>
                <w:sz w:val="21"/>
                <w:szCs w:val="21"/>
                <w:lang w:eastAsia="zh-CN"/>
              </w:rPr>
            </w:pPr>
            <w:r>
              <w:rPr>
                <w:color w:val="1F497D"/>
                <w:sz w:val="21"/>
                <w:szCs w:val="21"/>
                <w:lang w:eastAsia="zh-CN"/>
              </w:rPr>
              <w:t>You can see the above highlighted actions need to be supported by P-CSCF or other potential entity if they support preconditions only for CAT but not for general communication.</w:t>
            </w:r>
          </w:p>
          <w:p w:rsidR="00E2764E" w:rsidRDefault="00E2764E" w:rsidP="00E2764E">
            <w:pPr>
              <w:rPr>
                <w:b/>
                <w:bCs/>
                <w:sz w:val="21"/>
                <w:szCs w:val="21"/>
                <w:lang w:eastAsia="zh-CN"/>
              </w:rPr>
            </w:pPr>
            <w:r>
              <w:rPr>
                <w:b/>
                <w:bCs/>
                <w:sz w:val="21"/>
                <w:szCs w:val="21"/>
                <w:lang w:eastAsia="zh-CN"/>
              </w:rPr>
              <w:t>Hiroshi (Monday 05:28):</w:t>
            </w:r>
          </w:p>
          <w:p w:rsidR="00E2764E" w:rsidRDefault="00E2764E" w:rsidP="00E2764E">
            <w:pPr>
              <w:rPr>
                <w:color w:val="1F497D"/>
                <w:sz w:val="21"/>
                <w:szCs w:val="21"/>
                <w:lang w:eastAsia="ja-JP"/>
              </w:rPr>
            </w:pPr>
            <w:r>
              <w:rPr>
                <w:color w:val="1F497D"/>
                <w:sz w:val="21"/>
                <w:szCs w:val="21"/>
                <w:lang w:eastAsia="ja-JP"/>
              </w:rPr>
              <w:t>Yes, if it is going to be P-CSCF that takes care of inserting the new header, then I would prefer that we define it as such in the spec.</w:t>
            </w:r>
          </w:p>
          <w:p w:rsidR="00E2764E" w:rsidRDefault="00E2764E" w:rsidP="00E2764E">
            <w:pPr>
              <w:rPr>
                <w:color w:val="1F497D"/>
                <w:sz w:val="21"/>
                <w:szCs w:val="21"/>
                <w:lang w:eastAsia="ja-JP"/>
              </w:rPr>
            </w:pPr>
            <w:r>
              <w:rPr>
                <w:color w:val="1F497D"/>
                <w:sz w:val="21"/>
                <w:szCs w:val="21"/>
                <w:lang w:eastAsia="ja-JP"/>
              </w:rPr>
              <w:t>I do not prefer to leave the ambiguity of which entity can insert the header, even if multiple entities can potentially delete the support of (general) precondition.</w:t>
            </w:r>
          </w:p>
          <w:p w:rsidR="00E2764E" w:rsidRDefault="00E2764E" w:rsidP="00E2764E">
            <w:pPr>
              <w:rPr>
                <w:color w:val="1F497D"/>
                <w:sz w:val="21"/>
                <w:szCs w:val="21"/>
                <w:lang w:eastAsia="ja-JP"/>
              </w:rPr>
            </w:pPr>
            <w:r>
              <w:rPr>
                <w:color w:val="1F497D"/>
                <w:sz w:val="21"/>
                <w:szCs w:val="21"/>
                <w:lang w:eastAsia="ja-JP"/>
              </w:rPr>
              <w:t>It seems you have P-CSCF as the assumption</w:t>
            </w:r>
          </w:p>
          <w:p w:rsidR="00E2764E" w:rsidRDefault="00E2764E" w:rsidP="00E2764E">
            <w:pPr>
              <w:rPr>
                <w:b/>
                <w:bCs/>
              </w:rPr>
            </w:pPr>
            <w:proofErr w:type="spellStart"/>
            <w:r>
              <w:rPr>
                <w:b/>
                <w:bCs/>
              </w:rPr>
              <w:t>Hongxia</w:t>
            </w:r>
            <w:proofErr w:type="spellEnd"/>
            <w:r>
              <w:rPr>
                <w:b/>
                <w:bCs/>
              </w:rPr>
              <w:t>/Helen (Monday 04:25):</w:t>
            </w:r>
          </w:p>
          <w:p w:rsidR="00E2764E" w:rsidRDefault="00E2764E" w:rsidP="00E2764E">
            <w:pPr>
              <w:rPr>
                <w:rFonts w:ascii="Calibri" w:hAnsi="Calibri"/>
                <w:color w:val="1F497D"/>
                <w:sz w:val="21"/>
                <w:szCs w:val="21"/>
                <w:lang w:eastAsia="zh-CN"/>
              </w:rPr>
            </w:pPr>
            <w:r>
              <w:rPr>
                <w:color w:val="1F497D"/>
                <w:sz w:val="21"/>
                <w:szCs w:val="21"/>
                <w:lang w:eastAsia="zh-CN"/>
              </w:rPr>
              <w:t xml:space="preserve">I think P-CSCF is the most possible entity, until </w:t>
            </w:r>
            <w:proofErr w:type="gramStart"/>
            <w:r>
              <w:rPr>
                <w:color w:val="1F497D"/>
                <w:sz w:val="21"/>
                <w:szCs w:val="21"/>
                <w:lang w:eastAsia="zh-CN"/>
              </w:rPr>
              <w:t>now,  we</w:t>
            </w:r>
            <w:proofErr w:type="gramEnd"/>
            <w:r>
              <w:rPr>
                <w:color w:val="1F497D"/>
                <w:sz w:val="21"/>
                <w:szCs w:val="21"/>
                <w:lang w:eastAsia="zh-CN"/>
              </w:rPr>
              <w:t xml:space="preserve"> Huawei only found P-CSCF disables precondition in some operators’ network. </w:t>
            </w:r>
          </w:p>
          <w:p w:rsidR="00E2764E" w:rsidRDefault="00E2764E" w:rsidP="00E2764E">
            <w:pPr>
              <w:rPr>
                <w:color w:val="1F497D"/>
                <w:sz w:val="21"/>
                <w:szCs w:val="21"/>
                <w:lang w:eastAsia="zh-CN"/>
              </w:rPr>
            </w:pPr>
            <w:r>
              <w:rPr>
                <w:color w:val="1F497D"/>
                <w:sz w:val="21"/>
                <w:szCs w:val="21"/>
                <w:lang w:eastAsia="zh-CN"/>
              </w:rPr>
              <w:t xml:space="preserve">If we can make sure only P-CSCF can disables precondition or we 3GPP only allow P-CSCF to disable precondition, I would like to replace “the network element” </w:t>
            </w:r>
            <w:r>
              <w:rPr>
                <w:color w:val="1F497D"/>
                <w:sz w:val="21"/>
                <w:szCs w:val="21"/>
                <w:lang w:eastAsia="ja-JP"/>
              </w:rPr>
              <w:t xml:space="preserve">with </w:t>
            </w:r>
            <w:r>
              <w:rPr>
                <w:color w:val="1F497D"/>
                <w:sz w:val="21"/>
                <w:szCs w:val="21"/>
                <w:lang w:eastAsia="zh-CN"/>
              </w:rPr>
              <w:t>“P-CSCF”.</w:t>
            </w:r>
          </w:p>
          <w:p w:rsidR="00E2764E" w:rsidRDefault="00E2764E" w:rsidP="00E2764E">
            <w:pPr>
              <w:rPr>
                <w:color w:val="1F497D"/>
                <w:sz w:val="21"/>
                <w:szCs w:val="21"/>
                <w:lang w:eastAsia="zh-CN"/>
              </w:rPr>
            </w:pPr>
            <w:r>
              <w:rPr>
                <w:color w:val="1F497D"/>
                <w:sz w:val="21"/>
                <w:szCs w:val="21"/>
                <w:lang w:eastAsia="zh-CN"/>
              </w:rPr>
              <w:t>It’s good if GSMA IR.65 can specify clearly which entity can disables precondition.</w:t>
            </w:r>
          </w:p>
          <w:p w:rsidR="00E2764E" w:rsidRDefault="00E2764E" w:rsidP="00E2764E">
            <w:pPr>
              <w:rPr>
                <w:b/>
                <w:bCs/>
              </w:rPr>
            </w:pPr>
            <w:r>
              <w:rPr>
                <w:b/>
                <w:bCs/>
              </w:rPr>
              <w:t>Yoshihiro (Monday 15:38):</w:t>
            </w:r>
          </w:p>
          <w:p w:rsidR="00E2764E" w:rsidRDefault="00E2764E" w:rsidP="00E2764E">
            <w:r>
              <w:t xml:space="preserve">I think the CSCFs does not remove the option-tag. 3GPP TS 24.229 clause 5.1.5A specifies </w:t>
            </w:r>
            <w:r>
              <w:lastRenderedPageBreak/>
              <w:t xml:space="preserve">"Precondition disabling policy". IMS networks use the </w:t>
            </w:r>
            <w:proofErr w:type="spellStart"/>
            <w:r>
              <w:t>Precondition_disabling_policy</w:t>
            </w:r>
            <w:proofErr w:type="spellEnd"/>
            <w:r>
              <w:t xml:space="preserve"> MO (specified in 3GPP TS 24.167, 3GPP TS 31.102, 3GPP TS 31.103) to disabling precondition mechanism. </w:t>
            </w:r>
            <w:proofErr w:type="gramStart"/>
            <w:r>
              <w:t>So</w:t>
            </w:r>
            <w:proofErr w:type="gramEnd"/>
            <w:r>
              <w:t xml:space="preserve"> my understanding is that, if the IMS network disables precondition mechanism, the UE turns off the capability.</w:t>
            </w:r>
          </w:p>
          <w:p w:rsidR="00E2764E" w:rsidRDefault="00E2764E" w:rsidP="00E2764E">
            <w:pPr>
              <w:rPr>
                <w:b/>
                <w:bCs/>
              </w:rPr>
            </w:pPr>
            <w:proofErr w:type="spellStart"/>
            <w:r>
              <w:rPr>
                <w:b/>
                <w:bCs/>
              </w:rPr>
              <w:t>Hongxia</w:t>
            </w:r>
            <w:proofErr w:type="spellEnd"/>
            <w:r>
              <w:rPr>
                <w:b/>
                <w:bCs/>
              </w:rPr>
              <w:t>/Helen (Monday 16:30):</w:t>
            </w:r>
          </w:p>
          <w:p w:rsidR="00E2764E" w:rsidRDefault="00E2764E" w:rsidP="00E2764E">
            <w:r>
              <w:t xml:space="preserve">based on my understanding of 24.229/24.267/IR.92, I think the </w:t>
            </w:r>
            <w:proofErr w:type="spellStart"/>
            <w:r>
              <w:t>precondition_disabling_policy</w:t>
            </w:r>
            <w:proofErr w:type="spellEnd"/>
            <w:r>
              <w:t xml:space="preserve"> is only used for the UE to disable precondition.  </w:t>
            </w:r>
            <w:proofErr w:type="gramStart"/>
            <w:r>
              <w:t>However</w:t>
            </w:r>
            <w:proofErr w:type="gramEnd"/>
            <w:r>
              <w:t xml:space="preserve"> whether the UE disables precondition is not the scenario we discussed. And I cannot find the network entity may use </w:t>
            </w:r>
            <w:proofErr w:type="spellStart"/>
            <w:r>
              <w:t>precondition_disabling_policy</w:t>
            </w:r>
            <w:proofErr w:type="spellEnd"/>
            <w:r>
              <w:t xml:space="preserve"> to disable precondition.</w:t>
            </w:r>
          </w:p>
          <w:p w:rsidR="00E2764E" w:rsidRDefault="00E2764E" w:rsidP="00E2764E">
            <w:r>
              <w:t xml:space="preserve">In practical, the scenario "P-CSCF disables precondition by removing precondition option tag" and "UE support and does not disable </w:t>
            </w:r>
            <w:proofErr w:type="spellStart"/>
            <w:r>
              <w:t>preconditon</w:t>
            </w:r>
            <w:proofErr w:type="spellEnd"/>
            <w:r>
              <w:t>" really exist.</w:t>
            </w:r>
          </w:p>
          <w:p w:rsidR="00E2764E" w:rsidRDefault="00E2764E" w:rsidP="00E2764E">
            <w:r>
              <w:t xml:space="preserve">IR.65 also talks about </w:t>
            </w:r>
            <w:proofErr w:type="gramStart"/>
            <w:r>
              <w:t>network based</w:t>
            </w:r>
            <w:proofErr w:type="gramEnd"/>
            <w:r>
              <w:t xml:space="preserve"> disabling of preconditions. How do you understand the "network" in IR65?</w:t>
            </w:r>
          </w:p>
          <w:p w:rsidR="00E2764E" w:rsidRDefault="00E2764E" w:rsidP="00E2764E">
            <w:pPr>
              <w:rPr>
                <w:b/>
                <w:bCs/>
              </w:rPr>
            </w:pPr>
            <w:r>
              <w:rPr>
                <w:b/>
                <w:bCs/>
              </w:rPr>
              <w:t>Jörgen (Tuesday 13:00):</w:t>
            </w:r>
          </w:p>
          <w:p w:rsidR="00E2764E" w:rsidRDefault="00E2764E" w:rsidP="00E2764E">
            <w:pPr>
              <w:rPr>
                <w:color w:val="1F497D"/>
                <w:sz w:val="21"/>
                <w:szCs w:val="21"/>
                <w:lang w:eastAsia="zh-CN"/>
              </w:rPr>
            </w:pPr>
            <w:r>
              <w:rPr>
                <w:color w:val="1F497D"/>
                <w:sz w:val="21"/>
                <w:szCs w:val="21"/>
                <w:lang w:eastAsia="zh-CN"/>
              </w:rPr>
              <w:t xml:space="preserve">GSMA IR.65 focuses on network and interconnect. To avoid </w:t>
            </w:r>
            <w:proofErr w:type="gramStart"/>
            <w:r>
              <w:rPr>
                <w:color w:val="1F497D"/>
                <w:sz w:val="21"/>
                <w:szCs w:val="21"/>
                <w:lang w:eastAsia="zh-CN"/>
              </w:rPr>
              <w:t>ambiguity</w:t>
            </w:r>
            <w:proofErr w:type="gramEnd"/>
            <w:r>
              <w:rPr>
                <w:color w:val="1F497D"/>
                <w:sz w:val="21"/>
                <w:szCs w:val="21"/>
                <w:lang w:eastAsia="zh-CN"/>
              </w:rPr>
              <w:t xml:space="preserve"> they specified that both the precondition tag in the supported header and the SDP parameters related to precondition. They cannot specify how this is done or in which node without support from 3GPP. </w:t>
            </w:r>
            <w:proofErr w:type="gramStart"/>
            <w:r>
              <w:rPr>
                <w:color w:val="1F497D"/>
                <w:sz w:val="21"/>
                <w:szCs w:val="21"/>
                <w:lang w:eastAsia="zh-CN"/>
              </w:rPr>
              <w:t>So</w:t>
            </w:r>
            <w:proofErr w:type="gramEnd"/>
            <w:r>
              <w:rPr>
                <w:color w:val="1F497D"/>
                <w:sz w:val="21"/>
                <w:szCs w:val="21"/>
                <w:lang w:eastAsia="zh-CN"/>
              </w:rPr>
              <w:t xml:space="preserve"> either we do it as part of the protocol or it goes to SA2 if we think this is architecture.</w:t>
            </w:r>
          </w:p>
          <w:p w:rsidR="00E2764E" w:rsidRDefault="00E2764E" w:rsidP="00E2764E">
            <w:pPr>
              <w:rPr>
                <w:color w:val="1F497D"/>
                <w:sz w:val="21"/>
                <w:szCs w:val="21"/>
                <w:lang w:eastAsia="zh-CN"/>
              </w:rPr>
            </w:pPr>
          </w:p>
          <w:p w:rsidR="00E2764E" w:rsidRDefault="00E2764E" w:rsidP="00E2764E">
            <w:pPr>
              <w:rPr>
                <w:color w:val="1F497D"/>
                <w:sz w:val="21"/>
                <w:szCs w:val="21"/>
                <w:lang w:eastAsia="zh-CN"/>
              </w:rPr>
            </w:pPr>
            <w:r>
              <w:rPr>
                <w:color w:val="1F497D"/>
                <w:sz w:val="21"/>
                <w:szCs w:val="21"/>
                <w:lang w:eastAsia="zh-CN"/>
              </w:rPr>
              <w:t>IR.92 has a statement that how to disable preconditions in the network is out of scope. They have a configuration option to configure the UEs. That is an alternative to have a node remove these parameters. But that relies on UE support and you only configure your own subscribers.</w:t>
            </w:r>
          </w:p>
          <w:p w:rsidR="00E2764E" w:rsidRDefault="00E2764E" w:rsidP="00E2764E">
            <w:pPr>
              <w:rPr>
                <w:color w:val="1F497D"/>
                <w:sz w:val="21"/>
                <w:szCs w:val="21"/>
                <w:lang w:eastAsia="zh-CN"/>
              </w:rPr>
            </w:pPr>
          </w:p>
          <w:p w:rsidR="00E2764E" w:rsidRDefault="00E2764E" w:rsidP="00E2764E">
            <w:pPr>
              <w:rPr>
                <w:color w:val="1F497D"/>
                <w:sz w:val="21"/>
                <w:szCs w:val="21"/>
                <w:lang w:eastAsia="zh-CN"/>
              </w:rPr>
            </w:pPr>
            <w:r>
              <w:rPr>
                <w:color w:val="1F497D"/>
                <w:sz w:val="21"/>
                <w:szCs w:val="21"/>
                <w:lang w:eastAsia="zh-CN"/>
              </w:rPr>
              <w:lastRenderedPageBreak/>
              <w:t xml:space="preserve">The P-CSCF is service agnostic and hence we have not specified any service specific actions. </w:t>
            </w:r>
            <w:proofErr w:type="gramStart"/>
            <w:r>
              <w:rPr>
                <w:color w:val="1F497D"/>
                <w:sz w:val="21"/>
                <w:szCs w:val="21"/>
                <w:lang w:eastAsia="zh-CN"/>
              </w:rPr>
              <w:t>In particular P-CSCF</w:t>
            </w:r>
            <w:proofErr w:type="gramEnd"/>
            <w:r>
              <w:rPr>
                <w:color w:val="1F497D"/>
                <w:sz w:val="21"/>
                <w:szCs w:val="21"/>
                <w:lang w:eastAsia="zh-CN"/>
              </w:rPr>
              <w:t xml:space="preserve"> actions are out of scope for any of the service specifications. </w:t>
            </w:r>
            <w:proofErr w:type="gramStart"/>
            <w:r>
              <w:rPr>
                <w:color w:val="1F497D"/>
                <w:sz w:val="21"/>
                <w:szCs w:val="21"/>
                <w:lang w:eastAsia="zh-CN"/>
              </w:rPr>
              <w:t>So</w:t>
            </w:r>
            <w:proofErr w:type="gramEnd"/>
            <w:r>
              <w:rPr>
                <w:color w:val="1F497D"/>
                <w:sz w:val="21"/>
                <w:szCs w:val="21"/>
                <w:lang w:eastAsia="zh-CN"/>
              </w:rPr>
              <w:t xml:space="preserve"> all P-CSCF changes go into 24.229. </w:t>
            </w:r>
            <w:proofErr w:type="gramStart"/>
            <w:r>
              <w:rPr>
                <w:color w:val="1F497D"/>
                <w:sz w:val="21"/>
                <w:szCs w:val="21"/>
                <w:lang w:eastAsia="zh-CN"/>
              </w:rPr>
              <w:t>So</w:t>
            </w:r>
            <w:proofErr w:type="gramEnd"/>
            <w:r>
              <w:rPr>
                <w:color w:val="1F497D"/>
                <w:sz w:val="21"/>
                <w:szCs w:val="21"/>
                <w:lang w:eastAsia="zh-CN"/>
              </w:rPr>
              <w:t xml:space="preserve"> P-CSCF subclauses are out of scope of 24.182.</w:t>
            </w:r>
          </w:p>
          <w:p w:rsidR="00E2764E" w:rsidRDefault="00E2764E" w:rsidP="00E2764E">
            <w:pPr>
              <w:rPr>
                <w:color w:val="1F497D"/>
                <w:sz w:val="21"/>
                <w:szCs w:val="21"/>
                <w:lang w:eastAsia="zh-CN"/>
              </w:rPr>
            </w:pPr>
          </w:p>
          <w:p w:rsidR="00E2764E" w:rsidRDefault="00E2764E" w:rsidP="00E2764E">
            <w:pPr>
              <w:rPr>
                <w:color w:val="1F497D"/>
                <w:sz w:val="21"/>
                <w:szCs w:val="21"/>
                <w:lang w:eastAsia="zh-CN"/>
              </w:rPr>
            </w:pPr>
            <w:r>
              <w:rPr>
                <w:color w:val="1F497D"/>
                <w:sz w:val="21"/>
                <w:szCs w:val="21"/>
                <w:lang w:eastAsia="zh-CN"/>
              </w:rPr>
              <w:t xml:space="preserve">From Ericsson's perspective, the P-CSCF is not the best place to disable preconditions. There are too many service specific actions for the general precondition handling. We prefer having all that logic in an AS. And in your </w:t>
            </w:r>
            <w:proofErr w:type="gramStart"/>
            <w:r>
              <w:rPr>
                <w:color w:val="1F497D"/>
                <w:sz w:val="21"/>
                <w:szCs w:val="21"/>
                <w:lang w:eastAsia="zh-CN"/>
              </w:rPr>
              <w:t>solution</w:t>
            </w:r>
            <w:proofErr w:type="gramEnd"/>
            <w:r>
              <w:rPr>
                <w:color w:val="1F497D"/>
                <w:sz w:val="21"/>
                <w:szCs w:val="21"/>
                <w:lang w:eastAsia="zh-CN"/>
              </w:rPr>
              <w:t xml:space="preserve"> I am not happy that the P-CSCF does not remove parameters because of specific services.</w:t>
            </w:r>
          </w:p>
          <w:p w:rsidR="00E2764E" w:rsidRDefault="00E2764E" w:rsidP="00E2764E">
            <w:pPr>
              <w:rPr>
                <w:color w:val="1F497D"/>
                <w:sz w:val="21"/>
                <w:szCs w:val="21"/>
                <w:lang w:eastAsia="zh-CN"/>
              </w:rPr>
            </w:pPr>
          </w:p>
          <w:p w:rsidR="00E2764E" w:rsidRDefault="00E2764E" w:rsidP="00E2764E">
            <w:pPr>
              <w:rPr>
                <w:color w:val="1F497D"/>
                <w:sz w:val="21"/>
                <w:szCs w:val="21"/>
                <w:lang w:eastAsia="zh-CN"/>
              </w:rPr>
            </w:pPr>
            <w:r>
              <w:rPr>
                <w:color w:val="1F497D"/>
                <w:sz w:val="21"/>
                <w:szCs w:val="21"/>
                <w:lang w:eastAsia="zh-CN"/>
              </w:rPr>
              <w:t xml:space="preserve">For the preconditions handling, I don't see a need to inform the AS what the network supports. The AS is part of the network and the AS can have configuration parameters to know if the network supports preconditions for a </w:t>
            </w:r>
            <w:proofErr w:type="gramStart"/>
            <w:r>
              <w:rPr>
                <w:color w:val="1F497D"/>
                <w:sz w:val="21"/>
                <w:szCs w:val="21"/>
                <w:lang w:eastAsia="zh-CN"/>
              </w:rPr>
              <w:t>particular service</w:t>
            </w:r>
            <w:proofErr w:type="gramEnd"/>
            <w:r>
              <w:rPr>
                <w:color w:val="1F497D"/>
                <w:sz w:val="21"/>
                <w:szCs w:val="21"/>
                <w:lang w:eastAsia="zh-CN"/>
              </w:rPr>
              <w:t xml:space="preserve">. For the node disabling the preconditions there is no real difference. That node will need to allow these precondition messages irrespective if a header was introduced or not. </w:t>
            </w:r>
            <w:proofErr w:type="gramStart"/>
            <w:r>
              <w:rPr>
                <w:color w:val="1F497D"/>
                <w:sz w:val="21"/>
                <w:szCs w:val="21"/>
                <w:lang w:eastAsia="zh-CN"/>
              </w:rPr>
              <w:t>So</w:t>
            </w:r>
            <w:proofErr w:type="gramEnd"/>
            <w:r>
              <w:rPr>
                <w:color w:val="1F497D"/>
                <w:sz w:val="21"/>
                <w:szCs w:val="21"/>
                <w:lang w:eastAsia="zh-CN"/>
              </w:rPr>
              <w:t xml:space="preserve"> this means that the AS can based on configuration use preconditions for these video lines.</w:t>
            </w:r>
          </w:p>
        </w:tc>
      </w:tr>
      <w:tr w:rsidR="00E2764E" w:rsidRPr="00D95972" w:rsidTr="00102C80">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CF4882" w:rsidP="00E2764E">
            <w:hyperlink r:id="rId517" w:history="1">
              <w:r w:rsidR="00E2764E">
                <w:rPr>
                  <w:rStyle w:val="Hyperlink"/>
                </w:rPr>
                <w:t>C1-200788</w:t>
              </w:r>
            </w:hyperlink>
          </w:p>
        </w:tc>
        <w:tc>
          <w:tcPr>
            <w:tcW w:w="4190" w:type="dxa"/>
            <w:gridSpan w:val="3"/>
            <w:tcBorders>
              <w:top w:val="single" w:sz="4" w:space="0" w:color="auto"/>
              <w:bottom w:val="single" w:sz="4" w:space="0" w:color="auto"/>
            </w:tcBorders>
            <w:shd w:val="clear" w:color="auto" w:fill="FFFFFF"/>
          </w:tcPr>
          <w:p w:rsidR="00E2764E" w:rsidRDefault="00E2764E" w:rsidP="00E2764E">
            <w:r>
              <w:t>Use precondition for CRS when network disables precondition</w:t>
            </w:r>
          </w:p>
        </w:tc>
        <w:tc>
          <w:tcPr>
            <w:tcW w:w="1766" w:type="dxa"/>
            <w:tcBorders>
              <w:top w:val="single" w:sz="4" w:space="0" w:color="auto"/>
              <w:bottom w:val="single" w:sz="4" w:space="0" w:color="auto"/>
            </w:tcBorders>
            <w:shd w:val="clear" w:color="auto" w:fill="FFFFFF"/>
          </w:tcPr>
          <w:p w:rsidR="00E2764E" w:rsidRDefault="00E2764E" w:rsidP="00E2764E">
            <w:proofErr w:type="spellStart"/>
            <w:proofErr w:type="gramStart"/>
            <w:r>
              <w:t>Huawei,China</w:t>
            </w:r>
            <w:proofErr w:type="spellEnd"/>
            <w:proofErr w:type="gramEnd"/>
            <w:r>
              <w:t xml:space="preserve"> </w:t>
            </w:r>
            <w:proofErr w:type="spellStart"/>
            <w:r>
              <w:t>Telecom,China</w:t>
            </w:r>
            <w:proofErr w:type="spellEnd"/>
            <w:r>
              <w:t xml:space="preserve"> </w:t>
            </w:r>
            <w:proofErr w:type="spellStart"/>
            <w:r>
              <w:t>Unicom,HiSilicon</w:t>
            </w:r>
            <w:proofErr w:type="spellEnd"/>
            <w:r>
              <w:t xml:space="preserve"> /</w:t>
            </w:r>
            <w:proofErr w:type="spellStart"/>
            <w:r>
              <w:t>Hongxia</w:t>
            </w:r>
            <w:proofErr w:type="spellEnd"/>
          </w:p>
        </w:tc>
        <w:tc>
          <w:tcPr>
            <w:tcW w:w="827" w:type="dxa"/>
            <w:tcBorders>
              <w:top w:val="single" w:sz="4" w:space="0" w:color="auto"/>
              <w:bottom w:val="single" w:sz="4" w:space="0" w:color="auto"/>
            </w:tcBorders>
            <w:shd w:val="clear" w:color="auto" w:fill="FFFFFF"/>
          </w:tcPr>
          <w:p w:rsidR="00E2764E" w:rsidRDefault="00E2764E" w:rsidP="00E2764E">
            <w:r>
              <w:t>CR 0057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r>
              <w:t>Postponed.</w:t>
            </w:r>
          </w:p>
          <w:p w:rsidR="00E2764E" w:rsidRDefault="00E2764E" w:rsidP="00E2764E">
            <w:r>
              <w:t>Revision of C1-200484</w:t>
            </w:r>
          </w:p>
          <w:p w:rsidR="00E2764E" w:rsidRDefault="00E2764E" w:rsidP="00E2764E">
            <w:pPr>
              <w:rPr>
                <w:b/>
                <w:bCs/>
              </w:rPr>
            </w:pPr>
            <w:r>
              <w:rPr>
                <w:b/>
                <w:bCs/>
              </w:rPr>
              <w:t>Hiroshi (Monday 2:29):</w:t>
            </w:r>
          </w:p>
          <w:p w:rsidR="00E2764E" w:rsidRDefault="00E2764E" w:rsidP="00E2764E">
            <w:pPr>
              <w:rPr>
                <w:lang w:eastAsia="ja-JP"/>
              </w:rPr>
            </w:pPr>
            <w:r>
              <w:rPr>
                <w:lang w:eastAsia="ja-JP"/>
              </w:rPr>
              <w:t>I have similar comment/question that I expressed for C1-200482 (one for CAT) on this CR as well, i.e. the clarification on the condition of which IMS entity and on the condition of the new header needs to be included.</w:t>
            </w:r>
          </w:p>
          <w:p w:rsidR="00E2764E" w:rsidRDefault="00E2764E" w:rsidP="00E2764E">
            <w:pPr>
              <w:rPr>
                <w:b/>
                <w:bCs/>
              </w:rPr>
            </w:pPr>
            <w:r>
              <w:rPr>
                <w:b/>
                <w:bCs/>
              </w:rPr>
              <w:t>Jörgen (Monday 15:53):</w:t>
            </w:r>
          </w:p>
          <w:p w:rsidR="00E2764E" w:rsidRDefault="00E2764E" w:rsidP="00E2764E">
            <w:pPr>
              <w:rPr>
                <w:rFonts w:ascii="Calibri" w:hAnsi="Calibri"/>
              </w:rPr>
            </w:pPr>
            <w:r>
              <w:t xml:space="preserve">If the UE receives a request without precondition in the Supported header field it is no point for the UE to indicate that this is supported in the response, so I think that point has a UE impact. In responses the server part uses Require </w:t>
            </w:r>
            <w:proofErr w:type="gramStart"/>
            <w:r>
              <w:t>to indicate</w:t>
            </w:r>
            <w:proofErr w:type="gramEnd"/>
            <w:r>
              <w:t xml:space="preserve"> it wants to use preconditions. </w:t>
            </w:r>
            <w:proofErr w:type="gramStart"/>
            <w:r>
              <w:t>So</w:t>
            </w:r>
            <w:proofErr w:type="gramEnd"/>
            <w:r>
              <w:t xml:space="preserve"> I don't </w:t>
            </w:r>
            <w:r>
              <w:lastRenderedPageBreak/>
              <w:t>think the network will see any Supported: preconditions.</w:t>
            </w:r>
          </w:p>
          <w:p w:rsidR="00E2764E" w:rsidRDefault="00E2764E" w:rsidP="00E2764E"/>
          <w:p w:rsidR="00E2764E" w:rsidRDefault="00E2764E" w:rsidP="00E2764E">
            <w:r>
              <w:t>As for the CAT, I don't think we need the header field. The CRS AS can be configured to use preconditions for adding a media line. The network needs to allow that, as for the case with the header field. If the UE does not support preconditions it will ignore this information.</w:t>
            </w:r>
          </w:p>
          <w:p w:rsidR="00E2764E" w:rsidRDefault="00E2764E" w:rsidP="00E2764E">
            <w:pPr>
              <w:rPr>
                <w:b/>
                <w:bCs/>
              </w:rPr>
            </w:pPr>
            <w:proofErr w:type="spellStart"/>
            <w:r>
              <w:rPr>
                <w:b/>
                <w:bCs/>
              </w:rPr>
              <w:t>Hongxia</w:t>
            </w:r>
            <w:proofErr w:type="spellEnd"/>
            <w:r>
              <w:rPr>
                <w:b/>
                <w:bCs/>
              </w:rPr>
              <w:t>/Helen (Tuesday 09:53):</w:t>
            </w:r>
          </w:p>
          <w:p w:rsidR="00E2764E" w:rsidRDefault="00E2764E" w:rsidP="00E2764E">
            <w:pPr>
              <w:rPr>
                <w:rFonts w:ascii="Calibri" w:hAnsi="Calibri"/>
                <w:color w:val="1F497D"/>
                <w:sz w:val="21"/>
                <w:szCs w:val="21"/>
                <w:lang w:eastAsia="zh-CN"/>
              </w:rPr>
            </w:pPr>
            <w:r>
              <w:rPr>
                <w:color w:val="1F497D"/>
                <w:sz w:val="21"/>
                <w:szCs w:val="21"/>
                <w:lang w:eastAsia="zh-CN"/>
              </w:rPr>
              <w:t xml:space="preserve">For the Supported header you </w:t>
            </w:r>
            <w:proofErr w:type="gramStart"/>
            <w:r>
              <w:rPr>
                <w:color w:val="1F497D"/>
                <w:sz w:val="21"/>
                <w:szCs w:val="21"/>
                <w:lang w:eastAsia="zh-CN"/>
              </w:rPr>
              <w:t>commented,  in</w:t>
            </w:r>
            <w:proofErr w:type="gramEnd"/>
            <w:r>
              <w:rPr>
                <w:color w:val="1F497D"/>
                <w:sz w:val="21"/>
                <w:szCs w:val="21"/>
                <w:lang w:eastAsia="zh-CN"/>
              </w:rPr>
              <w:t xml:space="preserve"> 24.229, there is no description that the UE cannot reply a 18x response with “</w:t>
            </w:r>
            <w:proofErr w:type="spellStart"/>
            <w:r>
              <w:rPr>
                <w:color w:val="1F497D"/>
                <w:sz w:val="21"/>
                <w:szCs w:val="21"/>
                <w:lang w:eastAsia="zh-CN"/>
              </w:rPr>
              <w:t>Supported:precondition</w:t>
            </w:r>
            <w:proofErr w:type="spellEnd"/>
            <w:r>
              <w:rPr>
                <w:color w:val="1F497D"/>
                <w:sz w:val="21"/>
                <w:szCs w:val="21"/>
                <w:lang w:eastAsia="zh-CN"/>
              </w:rPr>
              <w:t xml:space="preserve">”  when the INIVTE request does not use precondition.  So I think it’s possible and not disallowed by </w:t>
            </w:r>
            <w:proofErr w:type="gramStart"/>
            <w:r>
              <w:rPr>
                <w:color w:val="1F497D"/>
                <w:sz w:val="21"/>
                <w:szCs w:val="21"/>
                <w:lang w:eastAsia="zh-CN"/>
              </w:rPr>
              <w:t>24.229 .</w:t>
            </w:r>
            <w:proofErr w:type="gramEnd"/>
          </w:p>
          <w:p w:rsidR="00E2764E" w:rsidRDefault="00E2764E" w:rsidP="00E2764E">
            <w:pPr>
              <w:rPr>
                <w:color w:val="1F497D"/>
                <w:sz w:val="21"/>
                <w:szCs w:val="21"/>
                <w:lang w:eastAsia="zh-CN"/>
              </w:rPr>
            </w:pPr>
          </w:p>
          <w:p w:rsidR="00E2764E" w:rsidRDefault="00E2764E" w:rsidP="00E2764E">
            <w:pPr>
              <w:rPr>
                <w:color w:val="1F497D"/>
                <w:sz w:val="21"/>
                <w:szCs w:val="21"/>
                <w:lang w:eastAsia="zh-CN"/>
              </w:rPr>
            </w:pPr>
            <w:r>
              <w:rPr>
                <w:color w:val="1F497D"/>
                <w:sz w:val="21"/>
                <w:szCs w:val="21"/>
                <w:lang w:eastAsia="zh-CN"/>
              </w:rPr>
              <w:t xml:space="preserve">Yeah, the AS may add a media line at any time, but if the AS always send an request which cannot be supported by the network or UE, it will be a treat to the stability of the call procedure, and many ineffective request will be exist, so  the solution without the new header is not an safety and efficiency solution. It’s best that the AS use precondition to send the UPDATE request when the AS can make sure the network and the UE both support precondition.  You know the new header has two meanings: one is </w:t>
            </w:r>
            <w:proofErr w:type="gramStart"/>
            <w:r>
              <w:rPr>
                <w:color w:val="1F497D"/>
                <w:sz w:val="21"/>
                <w:szCs w:val="21"/>
                <w:lang w:eastAsia="zh-CN"/>
              </w:rPr>
              <w:t>tell</w:t>
            </w:r>
            <w:proofErr w:type="gramEnd"/>
            <w:r>
              <w:rPr>
                <w:color w:val="1F497D"/>
                <w:sz w:val="21"/>
                <w:szCs w:val="21"/>
                <w:lang w:eastAsia="zh-CN"/>
              </w:rPr>
              <w:t xml:space="preserve"> the AS that the network supports precondition, the other is to tell the AS that the UE supports precondition.</w:t>
            </w:r>
          </w:p>
          <w:p w:rsidR="00E2764E" w:rsidRDefault="00E2764E" w:rsidP="00E2764E">
            <w:pPr>
              <w:rPr>
                <w:b/>
                <w:bCs/>
                <w:sz w:val="21"/>
                <w:szCs w:val="21"/>
                <w:lang w:eastAsia="zh-CN"/>
              </w:rPr>
            </w:pPr>
            <w:r>
              <w:rPr>
                <w:b/>
                <w:bCs/>
                <w:sz w:val="21"/>
                <w:szCs w:val="21"/>
                <w:lang w:eastAsia="zh-CN"/>
              </w:rPr>
              <w:t>Upendra (Wednesday 15:39):</w:t>
            </w:r>
          </w:p>
          <w:p w:rsidR="00E2764E" w:rsidRDefault="00E2764E" w:rsidP="00E2764E">
            <w:pPr>
              <w:rPr>
                <w:rFonts w:ascii="Calibri" w:hAnsi="Calibri"/>
              </w:rPr>
            </w:pPr>
            <w:r>
              <w:t xml:space="preserve">As mentioned in my comments for C1-200485- In step-4, if MT UE receives INVITE without preconditions, the MT UE will </w:t>
            </w:r>
            <w:proofErr w:type="spellStart"/>
            <w:r>
              <w:t>disbale</w:t>
            </w:r>
            <w:proofErr w:type="spellEnd"/>
            <w:r>
              <w:t xml:space="preserve"> preconditions. At step-20, UPDATE procedure is modifying the preconditions after 18x message, MT UE </w:t>
            </w:r>
            <w:proofErr w:type="spellStart"/>
            <w:r>
              <w:t>behvaior</w:t>
            </w:r>
            <w:proofErr w:type="spellEnd"/>
            <w:r>
              <w:t xml:space="preserve"> is to reject or per UE implementation.</w:t>
            </w:r>
          </w:p>
          <w:p w:rsidR="00E2764E" w:rsidRDefault="00E2764E" w:rsidP="00E2764E"/>
          <w:p w:rsidR="00E2764E" w:rsidRDefault="00E2764E" w:rsidP="00E2764E">
            <w:pPr>
              <w:rPr>
                <w:b/>
                <w:bCs/>
              </w:rPr>
            </w:pPr>
            <w:proofErr w:type="spellStart"/>
            <w:r>
              <w:lastRenderedPageBreak/>
              <w:t>Theis</w:t>
            </w:r>
            <w:proofErr w:type="spellEnd"/>
            <w:r>
              <w:t xml:space="preserve"> </w:t>
            </w:r>
            <w:proofErr w:type="spellStart"/>
            <w:r>
              <w:t>behavior</w:t>
            </w:r>
            <w:proofErr w:type="spellEnd"/>
            <w:r>
              <w:t xml:space="preserve"> should be defined in 24.229 </w:t>
            </w:r>
            <w:proofErr w:type="gramStart"/>
            <w:r>
              <w:t>similar to</w:t>
            </w:r>
            <w:proofErr w:type="gramEnd"/>
            <w:r>
              <w:t xml:space="preserve"> section 5.1.4.A2 for session modification request, after 2xx, UE will reject the UPDATE with 420 (Bad Extension)</w:t>
            </w:r>
          </w:p>
        </w:tc>
      </w:tr>
      <w:tr w:rsidR="00E2764E" w:rsidRPr="00D95972" w:rsidTr="00102C80">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518" w:history="1">
              <w:r w:rsidR="00E2764E">
                <w:rPr>
                  <w:rStyle w:val="Hyperlink"/>
                </w:rPr>
                <w:t>C1-201045</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 xml:space="preserve">Use precondition for CAT when originating UE and network both support </w:t>
            </w:r>
            <w:proofErr w:type="spellStart"/>
            <w:r>
              <w:t>precondtion</w:t>
            </w:r>
            <w:proofErr w:type="spellEnd"/>
          </w:p>
        </w:tc>
        <w:tc>
          <w:tcPr>
            <w:tcW w:w="1766" w:type="dxa"/>
            <w:tcBorders>
              <w:top w:val="single" w:sz="4" w:space="0" w:color="auto"/>
              <w:bottom w:val="single" w:sz="4" w:space="0" w:color="auto"/>
            </w:tcBorders>
            <w:shd w:val="clear" w:color="auto" w:fill="FFFF00"/>
          </w:tcPr>
          <w:p w:rsidR="00E2764E" w:rsidRDefault="00E2764E" w:rsidP="00E2764E">
            <w:proofErr w:type="spellStart"/>
            <w:proofErr w:type="gramStart"/>
            <w:r>
              <w:t>Huawei,China</w:t>
            </w:r>
            <w:proofErr w:type="spellEnd"/>
            <w:proofErr w:type="gramEnd"/>
            <w:r>
              <w:t xml:space="preserve"> </w:t>
            </w:r>
            <w:proofErr w:type="spellStart"/>
            <w:r>
              <w:t>Telecom,China</w:t>
            </w:r>
            <w:proofErr w:type="spellEnd"/>
            <w:r>
              <w:t xml:space="preserve"> </w:t>
            </w:r>
            <w:proofErr w:type="spellStart"/>
            <w:r>
              <w:t>Unicom,HiSilicon</w:t>
            </w:r>
            <w:proofErr w:type="spellEnd"/>
            <w:r>
              <w:t xml:space="preserve"> /</w:t>
            </w:r>
            <w:proofErr w:type="spellStart"/>
            <w:r>
              <w:t>Hongxia</w:t>
            </w:r>
            <w:proofErr w:type="spellEnd"/>
          </w:p>
        </w:tc>
        <w:tc>
          <w:tcPr>
            <w:tcW w:w="827" w:type="dxa"/>
            <w:tcBorders>
              <w:top w:val="single" w:sz="4" w:space="0" w:color="auto"/>
              <w:bottom w:val="single" w:sz="4" w:space="0" w:color="auto"/>
            </w:tcBorders>
            <w:shd w:val="clear" w:color="auto" w:fill="FFFF00"/>
          </w:tcPr>
          <w:p w:rsidR="00E2764E" w:rsidRDefault="00E2764E" w:rsidP="00E2764E">
            <w:r>
              <w:t>CR 0115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Question</w:t>
            </w:r>
          </w:p>
          <w:p w:rsidR="00E2764E" w:rsidRDefault="00E2764E" w:rsidP="00E2764E">
            <w:pPr>
              <w:rPr>
                <w:rFonts w:eastAsia="Batang"/>
                <w:lang w:eastAsia="ko-KR"/>
              </w:rPr>
            </w:pPr>
            <w:r>
              <w:rPr>
                <w:rFonts w:eastAsia="Batang"/>
                <w:lang w:eastAsia="ko-KR"/>
              </w:rPr>
              <w:t>Jörgen to confirm</w:t>
            </w:r>
          </w:p>
          <w:p w:rsidR="00E2764E" w:rsidRDefault="00E2764E" w:rsidP="00E2764E">
            <w:pPr>
              <w:rPr>
                <w:ins w:id="602" w:author="Ericsson j in Elbonia" w:date="2020-02-27T16:36:00Z"/>
              </w:rPr>
            </w:pPr>
            <w:ins w:id="603" w:author="Ericsson j in Elbonia" w:date="2020-02-27T16:36:00Z">
              <w:r>
                <w:t>Revision of C1-200908</w:t>
              </w:r>
            </w:ins>
          </w:p>
          <w:p w:rsidR="00E2764E" w:rsidRDefault="00E2764E" w:rsidP="00E2764E">
            <w:pPr>
              <w:rPr>
                <w:ins w:id="604" w:author="Ericsson j in Elbonia" w:date="2020-02-27T16:36:00Z"/>
              </w:rPr>
            </w:pPr>
            <w:ins w:id="605" w:author="Ericsson j in Elbonia" w:date="2020-02-27T16:36:00Z">
              <w:r>
                <w:t>_________________________________________</w:t>
              </w:r>
            </w:ins>
          </w:p>
          <w:p w:rsidR="00E2764E" w:rsidRDefault="00E2764E" w:rsidP="00E2764E">
            <w:r>
              <w:t>Revision of C1-200483</w:t>
            </w:r>
          </w:p>
          <w:p w:rsidR="00E2764E" w:rsidRDefault="00E2764E" w:rsidP="00E2764E">
            <w:pPr>
              <w:rPr>
                <w:b/>
                <w:bCs/>
              </w:rPr>
            </w:pPr>
            <w:r>
              <w:rPr>
                <w:b/>
                <w:bCs/>
              </w:rPr>
              <w:t>Jörgen (Monday 15:27):</w:t>
            </w:r>
          </w:p>
          <w:p w:rsidR="00E2764E" w:rsidRDefault="00E2764E" w:rsidP="00E2764E">
            <w:pPr>
              <w:rPr>
                <w:rFonts w:ascii="Calibri" w:hAnsi="Calibri"/>
              </w:rPr>
            </w:pPr>
            <w:r>
              <w:t xml:space="preserve">The use case is easy as the AS can do almost whatever. I don't think we need a call flow as the other call flow for adding video is very similar. </w:t>
            </w:r>
            <w:proofErr w:type="gramStart"/>
            <w:r>
              <w:t>Basically</w:t>
            </w:r>
            <w:proofErr w:type="gramEnd"/>
            <w:r>
              <w:t xml:space="preserve"> the UPDATE offer works regardless of what is used on the base call. But for preconditions I think the Require header is needed. Would be good to say something about what the SDP parameters should contain.</w:t>
            </w:r>
          </w:p>
          <w:p w:rsidR="00E2764E" w:rsidRDefault="00E2764E" w:rsidP="00E2764E"/>
          <w:p w:rsidR="00E2764E" w:rsidRDefault="00E2764E" w:rsidP="00E2764E">
            <w:r>
              <w:t>I think that the precondition should be mentioned in the context of adding the video media line. The exact text might be dependent on how we handle the non-supported case.</w:t>
            </w:r>
          </w:p>
          <w:p w:rsidR="00E2764E" w:rsidRDefault="00E2764E" w:rsidP="00E2764E"/>
          <w:p w:rsidR="00E2764E" w:rsidRDefault="00E2764E" w:rsidP="00E2764E">
            <w:r>
              <w:t>I don't think that you need to mention the SDP content parameter in the context of preconditions. That should already be there in the description of adding the video stream.</w:t>
            </w:r>
          </w:p>
          <w:p w:rsidR="00E2764E" w:rsidRDefault="00E2764E" w:rsidP="00E2764E">
            <w:pPr>
              <w:rPr>
                <w:b/>
                <w:bCs/>
              </w:rPr>
            </w:pPr>
            <w:proofErr w:type="spellStart"/>
            <w:r>
              <w:rPr>
                <w:b/>
                <w:bCs/>
              </w:rPr>
              <w:t>Hongxia</w:t>
            </w:r>
            <w:proofErr w:type="spellEnd"/>
            <w:r>
              <w:rPr>
                <w:b/>
                <w:bCs/>
              </w:rPr>
              <w:t>/Helen (Tuesday 10:51):</w:t>
            </w:r>
          </w:p>
          <w:p w:rsidR="00E2764E" w:rsidRDefault="00E2764E" w:rsidP="00E2764E">
            <w:pPr>
              <w:rPr>
                <w:rFonts w:ascii="Calibri" w:hAnsi="Calibri"/>
                <w:color w:val="1F497D"/>
                <w:sz w:val="21"/>
                <w:szCs w:val="21"/>
                <w:lang w:eastAsia="zh-CN"/>
              </w:rPr>
            </w:pPr>
            <w:r>
              <w:rPr>
                <w:color w:val="1F497D"/>
                <w:sz w:val="21"/>
                <w:szCs w:val="21"/>
                <w:lang w:eastAsia="zh-CN"/>
              </w:rPr>
              <w:t>Ok, I can remove the call flow from this CR.</w:t>
            </w:r>
          </w:p>
          <w:p w:rsidR="00E2764E" w:rsidRDefault="00E2764E" w:rsidP="00E2764E">
            <w:pPr>
              <w:rPr>
                <w:color w:val="1F497D"/>
                <w:sz w:val="21"/>
                <w:szCs w:val="21"/>
                <w:lang w:eastAsia="zh-CN"/>
              </w:rPr>
            </w:pPr>
          </w:p>
          <w:p w:rsidR="00E2764E" w:rsidRDefault="00E2764E" w:rsidP="00E2764E">
            <w:pPr>
              <w:rPr>
                <w:color w:val="1F497D"/>
                <w:sz w:val="21"/>
                <w:szCs w:val="21"/>
                <w:lang w:eastAsia="zh-CN"/>
              </w:rPr>
            </w:pPr>
            <w:r>
              <w:rPr>
                <w:color w:val="1F497D"/>
                <w:sz w:val="21"/>
                <w:szCs w:val="21"/>
                <w:lang w:eastAsia="zh-CN"/>
              </w:rPr>
              <w:t xml:space="preserve">Did you suggest the AS includes </w:t>
            </w:r>
            <w:proofErr w:type="spellStart"/>
            <w:proofErr w:type="gramStart"/>
            <w:r>
              <w:rPr>
                <w:color w:val="1F497D"/>
                <w:sz w:val="21"/>
                <w:szCs w:val="21"/>
                <w:lang w:eastAsia="zh-CN"/>
              </w:rPr>
              <w:t>Require:precondition</w:t>
            </w:r>
            <w:proofErr w:type="spellEnd"/>
            <w:proofErr w:type="gramEnd"/>
            <w:r>
              <w:rPr>
                <w:color w:val="1F497D"/>
                <w:sz w:val="21"/>
                <w:szCs w:val="21"/>
                <w:lang w:eastAsia="zh-CN"/>
              </w:rPr>
              <w:t xml:space="preserve"> in the UPDATE request? I don’t think Require shall be added, use </w:t>
            </w:r>
            <w:proofErr w:type="spellStart"/>
            <w:proofErr w:type="gramStart"/>
            <w:r>
              <w:rPr>
                <w:color w:val="1F497D"/>
                <w:sz w:val="21"/>
                <w:szCs w:val="21"/>
                <w:lang w:eastAsia="zh-CN"/>
              </w:rPr>
              <w:t>Supported:precondition</w:t>
            </w:r>
            <w:proofErr w:type="spellEnd"/>
            <w:proofErr w:type="gramEnd"/>
            <w:r>
              <w:rPr>
                <w:color w:val="1F497D"/>
                <w:sz w:val="21"/>
                <w:szCs w:val="21"/>
                <w:lang w:eastAsia="zh-CN"/>
              </w:rPr>
              <w:t xml:space="preserve"> is enough. </w:t>
            </w:r>
          </w:p>
          <w:p w:rsidR="00E2764E" w:rsidRDefault="00E2764E" w:rsidP="00E2764E">
            <w:pPr>
              <w:rPr>
                <w:color w:val="1F497D"/>
                <w:sz w:val="21"/>
                <w:szCs w:val="21"/>
                <w:lang w:eastAsia="zh-CN"/>
              </w:rPr>
            </w:pPr>
            <w:r>
              <w:rPr>
                <w:color w:val="1F497D"/>
                <w:sz w:val="21"/>
                <w:szCs w:val="21"/>
                <w:lang w:eastAsia="zh-CN"/>
              </w:rPr>
              <w:t>And you suggested to specify that the SDP parameters should contain…</w:t>
            </w:r>
            <w:proofErr w:type="gramStart"/>
            <w:r>
              <w:rPr>
                <w:color w:val="1F497D"/>
                <w:sz w:val="21"/>
                <w:szCs w:val="21"/>
                <w:lang w:eastAsia="zh-CN"/>
              </w:rPr>
              <w:t>… .</w:t>
            </w:r>
            <w:proofErr w:type="gramEnd"/>
            <w:r>
              <w:rPr>
                <w:color w:val="1F497D"/>
                <w:sz w:val="21"/>
                <w:szCs w:val="21"/>
                <w:lang w:eastAsia="zh-CN"/>
              </w:rPr>
              <w:t xml:space="preserve"> what information do you suggest to </w:t>
            </w:r>
            <w:proofErr w:type="gramStart"/>
            <w:r>
              <w:rPr>
                <w:color w:val="1F497D"/>
                <w:sz w:val="21"/>
                <w:szCs w:val="21"/>
                <w:lang w:eastAsia="zh-CN"/>
              </w:rPr>
              <w:t>add ?</w:t>
            </w:r>
            <w:proofErr w:type="gramEnd"/>
          </w:p>
          <w:p w:rsidR="00E2764E" w:rsidRDefault="00E2764E" w:rsidP="00E2764E">
            <w:pPr>
              <w:rPr>
                <w:sz w:val="22"/>
                <w:szCs w:val="22"/>
              </w:rPr>
            </w:pPr>
          </w:p>
          <w:p w:rsidR="00E2764E" w:rsidRDefault="00E2764E" w:rsidP="00E2764E">
            <w:pPr>
              <w:rPr>
                <w:b/>
                <w:bCs/>
              </w:rPr>
            </w:pPr>
            <w:r>
              <w:rPr>
                <w:color w:val="1F497D"/>
                <w:sz w:val="21"/>
                <w:szCs w:val="21"/>
                <w:lang w:eastAsia="zh-CN"/>
              </w:rPr>
              <w:t xml:space="preserve">You also suggested that the precondition should be mentioned in the context of adding the video media line,  and you say “g.3gpp.cat” needn’t be added because it already there in </w:t>
            </w:r>
            <w:r>
              <w:rPr>
                <w:color w:val="1F497D"/>
                <w:sz w:val="21"/>
                <w:szCs w:val="21"/>
                <w:lang w:eastAsia="zh-CN"/>
              </w:rPr>
              <w:lastRenderedPageBreak/>
              <w:t>the description of adding video stream, but I can’t find “the context of adding the video media line” or “the description of adding video stream” you mentioned in current spec. Could you help me find it? Thanks!  I think all existed “g.3gpp.cat” is not duplicate with this CR.</w:t>
            </w:r>
          </w:p>
        </w:tc>
      </w:tr>
      <w:tr w:rsidR="00E2764E" w:rsidRPr="00D95972" w:rsidTr="00102C80">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519" w:history="1">
              <w:r w:rsidR="00E2764E">
                <w:rPr>
                  <w:rStyle w:val="Hyperlink"/>
                </w:rPr>
                <w:t>C1-201047</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Use precondition for CRS when terminating UE supports or requires precondition</w:t>
            </w:r>
          </w:p>
        </w:tc>
        <w:tc>
          <w:tcPr>
            <w:tcW w:w="1766" w:type="dxa"/>
            <w:tcBorders>
              <w:top w:val="single" w:sz="4" w:space="0" w:color="auto"/>
              <w:bottom w:val="single" w:sz="4" w:space="0" w:color="auto"/>
            </w:tcBorders>
            <w:shd w:val="clear" w:color="auto" w:fill="FFFF00"/>
          </w:tcPr>
          <w:p w:rsidR="00E2764E" w:rsidRDefault="00E2764E" w:rsidP="00E2764E">
            <w:proofErr w:type="spellStart"/>
            <w:proofErr w:type="gramStart"/>
            <w:r>
              <w:t>Huawei,China</w:t>
            </w:r>
            <w:proofErr w:type="spellEnd"/>
            <w:proofErr w:type="gramEnd"/>
            <w:r>
              <w:t xml:space="preserve"> </w:t>
            </w:r>
            <w:proofErr w:type="spellStart"/>
            <w:r>
              <w:t>Telecom,China</w:t>
            </w:r>
            <w:proofErr w:type="spellEnd"/>
            <w:r>
              <w:t xml:space="preserve"> </w:t>
            </w:r>
            <w:proofErr w:type="spellStart"/>
            <w:r>
              <w:t>Unicom,HiSilicon</w:t>
            </w:r>
            <w:proofErr w:type="spellEnd"/>
            <w:r>
              <w:t xml:space="preserve"> /</w:t>
            </w:r>
            <w:proofErr w:type="spellStart"/>
            <w:r>
              <w:t>Hongxia</w:t>
            </w:r>
            <w:proofErr w:type="spellEnd"/>
          </w:p>
        </w:tc>
        <w:tc>
          <w:tcPr>
            <w:tcW w:w="827" w:type="dxa"/>
            <w:tcBorders>
              <w:top w:val="single" w:sz="4" w:space="0" w:color="auto"/>
              <w:bottom w:val="single" w:sz="4" w:space="0" w:color="auto"/>
            </w:tcBorders>
            <w:shd w:val="clear" w:color="auto" w:fill="FFFF00"/>
          </w:tcPr>
          <w:p w:rsidR="00E2764E" w:rsidRDefault="00E2764E" w:rsidP="00E2764E">
            <w:r>
              <w:t>CR 0058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 xml:space="preserve">Current status </w:t>
            </w:r>
            <w:r w:rsidR="00F139F7">
              <w:rPr>
                <w:rFonts w:eastAsia="Batang"/>
                <w:lang w:eastAsia="ko-KR"/>
              </w:rPr>
              <w:t>agreed</w:t>
            </w:r>
          </w:p>
          <w:p w:rsidR="00E2764E" w:rsidRDefault="00E2764E" w:rsidP="00E2764E">
            <w:r>
              <w:t xml:space="preserve">Upendra </w:t>
            </w:r>
            <w:r w:rsidR="00F139F7">
              <w:t>is fine</w:t>
            </w:r>
          </w:p>
          <w:p w:rsidR="00E2764E" w:rsidRDefault="00E2764E" w:rsidP="00E2764E"/>
          <w:p w:rsidR="00E2764E" w:rsidRDefault="00E2764E" w:rsidP="00E2764E">
            <w:r>
              <w:t>Revision of C1-200911</w:t>
            </w:r>
          </w:p>
          <w:p w:rsidR="00E2764E" w:rsidRDefault="00E2764E" w:rsidP="00E2764E">
            <w:r>
              <w:t>Revision of C1-200485</w:t>
            </w:r>
          </w:p>
          <w:p w:rsidR="00E2764E" w:rsidRDefault="00E2764E" w:rsidP="00E2764E">
            <w:pPr>
              <w:rPr>
                <w:b/>
                <w:bCs/>
              </w:rPr>
            </w:pPr>
            <w:r>
              <w:rPr>
                <w:b/>
                <w:bCs/>
              </w:rPr>
              <w:t>Jörgen (Monday 16:23):</w:t>
            </w:r>
          </w:p>
          <w:p w:rsidR="00E2764E" w:rsidRDefault="00E2764E" w:rsidP="00E2764E">
            <w:pPr>
              <w:rPr>
                <w:rFonts w:ascii="Calibri" w:hAnsi="Calibri" w:cs="Calibri"/>
                <w:sz w:val="22"/>
                <w:szCs w:val="22"/>
              </w:rPr>
            </w:pPr>
            <w:r>
              <w:rPr>
                <w:rFonts w:ascii="Calibri" w:hAnsi="Calibri" w:cs="Calibri"/>
                <w:sz w:val="22"/>
                <w:szCs w:val="22"/>
              </w:rPr>
              <w:t>Is this CR needed? If the UE uses precondition it works as normal. As before, I don't think a UE responds with preconditions in the Supported header field if the UE does not receive such header field. And then the response would be in the Require header field. Small update to some of the many existing call flows could be possible.</w:t>
            </w:r>
          </w:p>
          <w:p w:rsidR="00E2764E" w:rsidRDefault="00E2764E" w:rsidP="00E2764E">
            <w:pPr>
              <w:rPr>
                <w:rFonts w:ascii="Calibri" w:hAnsi="Calibri" w:cs="Calibri"/>
                <w:sz w:val="22"/>
                <w:szCs w:val="22"/>
              </w:rPr>
            </w:pPr>
          </w:p>
          <w:p w:rsidR="00E2764E" w:rsidRDefault="00E2764E" w:rsidP="00E2764E">
            <w:pPr>
              <w:rPr>
                <w:rFonts w:ascii="Calibri" w:hAnsi="Calibri" w:cs="Calibri"/>
                <w:sz w:val="22"/>
                <w:szCs w:val="22"/>
              </w:rPr>
            </w:pPr>
            <w:r>
              <w:rPr>
                <w:rFonts w:ascii="Calibri" w:hAnsi="Calibri" w:cs="Calibri"/>
                <w:sz w:val="22"/>
                <w:szCs w:val="22"/>
              </w:rPr>
              <w:t>And gateway model does not exist for CRS. There can only be one dialog on the receiving side so the wording "gateway model" should not be in 24.183.</w:t>
            </w:r>
          </w:p>
          <w:p w:rsidR="00E2764E" w:rsidRDefault="00E2764E" w:rsidP="00E2764E">
            <w:pPr>
              <w:rPr>
                <w:b/>
                <w:bCs/>
              </w:rPr>
            </w:pPr>
            <w:proofErr w:type="spellStart"/>
            <w:r>
              <w:rPr>
                <w:b/>
                <w:bCs/>
              </w:rPr>
              <w:t>Hongxia</w:t>
            </w:r>
            <w:proofErr w:type="spellEnd"/>
            <w:r>
              <w:rPr>
                <w:b/>
                <w:bCs/>
              </w:rPr>
              <w:t>/Helen (Tuesday 10:25):</w:t>
            </w:r>
          </w:p>
          <w:p w:rsidR="00E2764E" w:rsidRDefault="00E2764E" w:rsidP="00E2764E">
            <w:pPr>
              <w:rPr>
                <w:rFonts w:ascii="Calibri" w:hAnsi="Calibri"/>
                <w:color w:val="1F497D"/>
                <w:sz w:val="21"/>
                <w:szCs w:val="21"/>
                <w:lang w:eastAsia="zh-CN"/>
              </w:rPr>
            </w:pPr>
            <w:r>
              <w:rPr>
                <w:color w:val="1F497D"/>
                <w:sz w:val="21"/>
                <w:szCs w:val="21"/>
                <w:lang w:eastAsia="zh-CN"/>
              </w:rPr>
              <w:t xml:space="preserve">Same response with 200484: For the Supported header you </w:t>
            </w:r>
            <w:proofErr w:type="gramStart"/>
            <w:r>
              <w:rPr>
                <w:color w:val="1F497D"/>
                <w:sz w:val="21"/>
                <w:szCs w:val="21"/>
                <w:lang w:eastAsia="zh-CN"/>
              </w:rPr>
              <w:t>commented,  in</w:t>
            </w:r>
            <w:proofErr w:type="gramEnd"/>
            <w:r>
              <w:rPr>
                <w:color w:val="1F497D"/>
                <w:sz w:val="21"/>
                <w:szCs w:val="21"/>
                <w:lang w:eastAsia="zh-CN"/>
              </w:rPr>
              <w:t xml:space="preserve"> 24.229, there is no description that the UE cannot reply a 18x response with “</w:t>
            </w:r>
            <w:proofErr w:type="spellStart"/>
            <w:r>
              <w:rPr>
                <w:color w:val="1F497D"/>
                <w:sz w:val="21"/>
                <w:szCs w:val="21"/>
                <w:lang w:eastAsia="zh-CN"/>
              </w:rPr>
              <w:t>Supported:precondition</w:t>
            </w:r>
            <w:proofErr w:type="spellEnd"/>
            <w:r>
              <w:rPr>
                <w:color w:val="1F497D"/>
                <w:sz w:val="21"/>
                <w:szCs w:val="21"/>
                <w:lang w:eastAsia="zh-CN"/>
              </w:rPr>
              <w:t xml:space="preserve">”  when the INIVTE request does not use precondition.  So I think it’s possible and not disallowed by </w:t>
            </w:r>
            <w:proofErr w:type="gramStart"/>
            <w:r>
              <w:rPr>
                <w:color w:val="1F497D"/>
                <w:sz w:val="21"/>
                <w:szCs w:val="21"/>
                <w:lang w:eastAsia="zh-CN"/>
              </w:rPr>
              <w:t>24.229 .</w:t>
            </w:r>
            <w:proofErr w:type="gramEnd"/>
          </w:p>
          <w:p w:rsidR="00E2764E" w:rsidRDefault="00E2764E" w:rsidP="00E2764E">
            <w:pPr>
              <w:rPr>
                <w:color w:val="1F497D"/>
                <w:sz w:val="21"/>
                <w:szCs w:val="21"/>
                <w:lang w:eastAsia="zh-CN"/>
              </w:rPr>
            </w:pPr>
            <w:r>
              <w:rPr>
                <w:color w:val="1F497D"/>
                <w:sz w:val="21"/>
                <w:szCs w:val="21"/>
                <w:lang w:eastAsia="zh-CN"/>
              </w:rPr>
              <w:t xml:space="preserve">About the call flow, you know no call flow exists for the CRS using gateway model. </w:t>
            </w:r>
            <w:proofErr w:type="gramStart"/>
            <w:r>
              <w:rPr>
                <w:color w:val="1F497D"/>
                <w:sz w:val="21"/>
                <w:szCs w:val="21"/>
                <w:lang w:eastAsia="zh-CN"/>
              </w:rPr>
              <w:t>So</w:t>
            </w:r>
            <w:proofErr w:type="gramEnd"/>
            <w:r>
              <w:rPr>
                <w:color w:val="1F497D"/>
                <w:sz w:val="21"/>
                <w:szCs w:val="21"/>
                <w:lang w:eastAsia="zh-CN"/>
              </w:rPr>
              <w:t xml:space="preserve"> we has nowhere to do small update you mentioned.</w:t>
            </w:r>
          </w:p>
          <w:p w:rsidR="00E2764E" w:rsidRDefault="00E2764E" w:rsidP="00E2764E">
            <w:pPr>
              <w:rPr>
                <w:color w:val="1F497D"/>
                <w:sz w:val="21"/>
                <w:szCs w:val="21"/>
                <w:lang w:eastAsia="zh-CN"/>
              </w:rPr>
            </w:pPr>
          </w:p>
          <w:p w:rsidR="00E2764E" w:rsidRDefault="00E2764E" w:rsidP="00E2764E">
            <w:r>
              <w:rPr>
                <w:color w:val="1F497D"/>
                <w:sz w:val="21"/>
                <w:szCs w:val="21"/>
                <w:lang w:eastAsia="zh-CN"/>
              </w:rPr>
              <w:t>Sorry, I don’t understand why you say “</w:t>
            </w:r>
            <w:r>
              <w:t xml:space="preserve">gateway model does not exist for CRS, There can only be one dialog on the receiving side so the wording </w:t>
            </w:r>
            <w:r>
              <w:lastRenderedPageBreak/>
              <w:t>"gateway model" should not be in 24.183.</w:t>
            </w:r>
            <w:r>
              <w:rPr>
                <w:color w:val="1F497D"/>
                <w:sz w:val="21"/>
                <w:szCs w:val="21"/>
                <w:lang w:eastAsia="zh-CN"/>
              </w:rPr>
              <w:t>”, there is already “</w:t>
            </w:r>
            <w:r>
              <w:t>UE Actions for gateway model</w:t>
            </w:r>
            <w:r>
              <w:rPr>
                <w:color w:val="1F497D"/>
                <w:sz w:val="21"/>
                <w:szCs w:val="21"/>
                <w:lang w:eastAsia="zh-CN"/>
              </w:rPr>
              <w:t>” and “</w:t>
            </w:r>
            <w:r>
              <w:t>AS Actions for Gateway model</w:t>
            </w:r>
            <w:r>
              <w:rPr>
                <w:color w:val="1F497D"/>
                <w:sz w:val="21"/>
                <w:szCs w:val="21"/>
                <w:lang w:eastAsia="zh-CN"/>
              </w:rPr>
              <w:t xml:space="preserve">” for CRS in 24.183. I will appreciate </w:t>
            </w:r>
            <w:proofErr w:type="gramStart"/>
            <w:r>
              <w:rPr>
                <w:color w:val="1F497D"/>
                <w:sz w:val="21"/>
                <w:szCs w:val="21"/>
                <w:lang w:eastAsia="zh-CN"/>
              </w:rPr>
              <w:t>if  you</w:t>
            </w:r>
            <w:proofErr w:type="gramEnd"/>
            <w:r>
              <w:rPr>
                <w:color w:val="1F497D"/>
                <w:sz w:val="21"/>
                <w:szCs w:val="21"/>
                <w:lang w:eastAsia="zh-CN"/>
              </w:rPr>
              <w:t xml:space="preserve"> say on this comment more clearly.</w:t>
            </w:r>
          </w:p>
        </w:tc>
      </w:tr>
      <w:tr w:rsidR="00E2764E" w:rsidRPr="00D95972" w:rsidTr="00102C80">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520" w:history="1">
              <w:r w:rsidR="00E2764E">
                <w:rPr>
                  <w:rStyle w:val="Hyperlink"/>
                </w:rPr>
                <w:t>C1-201048</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Providing video announcement at the same time with audio conversation</w:t>
            </w:r>
          </w:p>
        </w:tc>
        <w:tc>
          <w:tcPr>
            <w:tcW w:w="1766" w:type="dxa"/>
            <w:tcBorders>
              <w:top w:val="single" w:sz="4" w:space="0" w:color="auto"/>
              <w:bottom w:val="single" w:sz="4" w:space="0" w:color="auto"/>
            </w:tcBorders>
            <w:shd w:val="clear" w:color="auto" w:fill="FFFF00"/>
          </w:tcPr>
          <w:p w:rsidR="00E2764E" w:rsidRDefault="00E2764E" w:rsidP="00E2764E">
            <w:proofErr w:type="spellStart"/>
            <w:proofErr w:type="gramStart"/>
            <w:r>
              <w:t>Huawei,China</w:t>
            </w:r>
            <w:proofErr w:type="spellEnd"/>
            <w:proofErr w:type="gramEnd"/>
            <w:r>
              <w:t xml:space="preserve"> </w:t>
            </w:r>
            <w:proofErr w:type="spellStart"/>
            <w:r>
              <w:t>Telecom,China</w:t>
            </w:r>
            <w:proofErr w:type="spellEnd"/>
            <w:r>
              <w:t xml:space="preserve"> </w:t>
            </w:r>
            <w:proofErr w:type="spellStart"/>
            <w:r>
              <w:t>Unicom,HiSilicon</w:t>
            </w:r>
            <w:proofErr w:type="spellEnd"/>
            <w:r>
              <w:t xml:space="preserve"> /</w:t>
            </w:r>
            <w:proofErr w:type="spellStart"/>
            <w:r>
              <w:t>Hongxia</w:t>
            </w:r>
            <w:proofErr w:type="spellEnd"/>
          </w:p>
        </w:tc>
        <w:tc>
          <w:tcPr>
            <w:tcW w:w="827" w:type="dxa"/>
            <w:tcBorders>
              <w:top w:val="single" w:sz="4" w:space="0" w:color="auto"/>
              <w:bottom w:val="single" w:sz="4" w:space="0" w:color="auto"/>
            </w:tcBorders>
            <w:shd w:val="clear" w:color="auto" w:fill="FFFF00"/>
          </w:tcPr>
          <w:p w:rsidR="00E2764E" w:rsidRDefault="00E2764E" w:rsidP="00E2764E">
            <w:r>
              <w:t>CR 0072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question</w:t>
            </w:r>
          </w:p>
          <w:p w:rsidR="00E2764E" w:rsidRDefault="00E2764E" w:rsidP="00E2764E">
            <w:r>
              <w:t>Jörgen and Yoshihiro to confirm</w:t>
            </w:r>
          </w:p>
          <w:p w:rsidR="00E2764E" w:rsidRDefault="00E2764E" w:rsidP="00E2764E">
            <w:pPr>
              <w:rPr>
                <w:ins w:id="606" w:author="Ericsson j in Elbonia" w:date="2020-02-27T16:37:00Z"/>
              </w:rPr>
            </w:pPr>
            <w:ins w:id="607" w:author="Ericsson j in Elbonia" w:date="2020-02-27T16:37:00Z">
              <w:r>
                <w:t>Revision of C1-200910</w:t>
              </w:r>
            </w:ins>
          </w:p>
          <w:p w:rsidR="00E2764E" w:rsidRDefault="00E2764E" w:rsidP="00E2764E">
            <w:pPr>
              <w:rPr>
                <w:ins w:id="608" w:author="Ericsson j in Elbonia" w:date="2020-02-27T16:37:00Z"/>
              </w:rPr>
            </w:pPr>
            <w:ins w:id="609" w:author="Ericsson j in Elbonia" w:date="2020-02-27T16:37:00Z">
              <w:r>
                <w:t>_________________________________________</w:t>
              </w:r>
            </w:ins>
          </w:p>
          <w:p w:rsidR="00E2764E" w:rsidRDefault="00E2764E" w:rsidP="00E2764E">
            <w:r>
              <w:t>Revision of C1-200486</w:t>
            </w:r>
          </w:p>
          <w:p w:rsidR="00E2764E" w:rsidRDefault="00E2764E" w:rsidP="00E2764E">
            <w:pPr>
              <w:rPr>
                <w:b/>
                <w:bCs/>
              </w:rPr>
            </w:pPr>
            <w:r>
              <w:rPr>
                <w:b/>
                <w:bCs/>
              </w:rPr>
              <w:t>Jörgen (Monday 16:39):</w:t>
            </w:r>
          </w:p>
          <w:p w:rsidR="00E2764E" w:rsidRDefault="00E2764E" w:rsidP="00E2764E">
            <w:pPr>
              <w:rPr>
                <w:rFonts w:ascii="Calibri" w:hAnsi="Calibri" w:cs="Calibri"/>
                <w:sz w:val="22"/>
                <w:szCs w:val="22"/>
              </w:rPr>
            </w:pPr>
            <w:r>
              <w:rPr>
                <w:rFonts w:ascii="Calibri" w:hAnsi="Calibri" w:cs="Calibri"/>
                <w:sz w:val="22"/>
                <w:szCs w:val="22"/>
              </w:rPr>
              <w:t>This somehow redefines the term announcement, a totally parallel media stream is not really an announcement. I expect announcement to be something short and specific. Maybe we can find a better term?</w:t>
            </w:r>
          </w:p>
          <w:p w:rsidR="00E2764E" w:rsidRDefault="00E2764E" w:rsidP="00E2764E">
            <w:pPr>
              <w:rPr>
                <w:rFonts w:ascii="Calibri" w:hAnsi="Calibri" w:cs="Calibri"/>
                <w:sz w:val="22"/>
                <w:szCs w:val="22"/>
              </w:rPr>
            </w:pPr>
            <w:r>
              <w:rPr>
                <w:rFonts w:ascii="Calibri" w:hAnsi="Calibri" w:cs="Calibri"/>
                <w:sz w:val="22"/>
                <w:szCs w:val="22"/>
              </w:rPr>
              <w:t>4.2.3: I guess the intention is to add a media stream during session set-up? "at the same time" is very unclear to me. But the text possibly needs something more to say that this new stream is using a different media type.</w:t>
            </w:r>
          </w:p>
          <w:p w:rsidR="00E2764E" w:rsidRDefault="00E2764E" w:rsidP="00E2764E">
            <w:pPr>
              <w:rPr>
                <w:rFonts w:ascii="Calibri" w:hAnsi="Calibri" w:cs="Calibri"/>
                <w:sz w:val="22"/>
                <w:szCs w:val="22"/>
              </w:rPr>
            </w:pPr>
            <w:r>
              <w:rPr>
                <w:rFonts w:ascii="Calibri" w:hAnsi="Calibri" w:cs="Calibri"/>
                <w:sz w:val="22"/>
                <w:szCs w:val="22"/>
              </w:rPr>
              <w:t xml:space="preserve">4.7.2.9.1: This is subclause is about announcement during an established connection, and that means after 200 (OK), so this function should be somewhere else. And I think this needs to be formulated differently. I think it could be </w:t>
            </w:r>
            <w:proofErr w:type="gramStart"/>
            <w:r>
              <w:rPr>
                <w:rFonts w:ascii="Calibri" w:hAnsi="Calibri" w:cs="Calibri"/>
                <w:sz w:val="22"/>
                <w:szCs w:val="22"/>
              </w:rPr>
              <w:t>sufficient</w:t>
            </w:r>
            <w:proofErr w:type="gramEnd"/>
            <w:r>
              <w:rPr>
                <w:rFonts w:ascii="Calibri" w:hAnsi="Calibri" w:cs="Calibri"/>
                <w:sz w:val="22"/>
                <w:szCs w:val="22"/>
              </w:rPr>
              <w:t xml:space="preserve"> to state that the AS can add a media stream with a type different than any existing media types following the offer/answer </w:t>
            </w:r>
            <w:proofErr w:type="spellStart"/>
            <w:r>
              <w:rPr>
                <w:rFonts w:ascii="Calibri" w:hAnsi="Calibri" w:cs="Calibri"/>
                <w:sz w:val="22"/>
                <w:szCs w:val="22"/>
              </w:rPr>
              <w:t>mechansim</w:t>
            </w:r>
            <w:proofErr w:type="spellEnd"/>
            <w:r>
              <w:rPr>
                <w:rFonts w:ascii="Calibri" w:hAnsi="Calibri" w:cs="Calibri"/>
                <w:sz w:val="22"/>
                <w:szCs w:val="22"/>
              </w:rPr>
              <w:t>.</w:t>
            </w:r>
          </w:p>
          <w:p w:rsidR="00E2764E" w:rsidRDefault="00E2764E" w:rsidP="00E2764E">
            <w:pPr>
              <w:rPr>
                <w:rFonts w:ascii="Calibri" w:hAnsi="Calibri" w:cs="Calibri"/>
                <w:sz w:val="22"/>
                <w:szCs w:val="22"/>
              </w:rPr>
            </w:pPr>
            <w:r>
              <w:rPr>
                <w:rFonts w:ascii="Calibri" w:hAnsi="Calibri" w:cs="Calibri"/>
                <w:sz w:val="22"/>
                <w:szCs w:val="22"/>
              </w:rPr>
              <w:t>A.2: The call flows should not be added. Second call flow is wrong as re-INVITE cannot be sent before the INVITE transaction is finished. There is a difference in user experience between UPDATE and re-INVITE and that is that if re-INVITE is used the user is usually given a chance to reject the offer. If UPDATE is used there is no such chance.</w:t>
            </w:r>
          </w:p>
          <w:p w:rsidR="00E2764E" w:rsidRDefault="00E2764E" w:rsidP="00E2764E">
            <w:pPr>
              <w:rPr>
                <w:rFonts w:ascii="Calibri" w:hAnsi="Calibri"/>
                <w:color w:val="1F497D"/>
                <w:sz w:val="21"/>
                <w:szCs w:val="21"/>
              </w:rPr>
            </w:pPr>
            <w:proofErr w:type="spellStart"/>
            <w:r>
              <w:rPr>
                <w:b/>
                <w:bCs/>
              </w:rPr>
              <w:t>Hongxia</w:t>
            </w:r>
            <w:proofErr w:type="spellEnd"/>
            <w:r>
              <w:rPr>
                <w:b/>
                <w:bCs/>
              </w:rPr>
              <w:t>/Helen (Tuesday 08:33</w:t>
            </w:r>
            <w:proofErr w:type="gramStart"/>
            <w:r>
              <w:rPr>
                <w:b/>
                <w:bCs/>
              </w:rPr>
              <w:t>):</w:t>
            </w:r>
            <w:r>
              <w:rPr>
                <w:color w:val="1F497D"/>
                <w:sz w:val="21"/>
                <w:szCs w:val="21"/>
              </w:rPr>
              <w:t>Why</w:t>
            </w:r>
            <w:proofErr w:type="gramEnd"/>
            <w:r>
              <w:rPr>
                <w:color w:val="1F497D"/>
                <w:sz w:val="21"/>
                <w:szCs w:val="21"/>
              </w:rPr>
              <w:t xml:space="preserve"> the announcement cannot be played parallel with </w:t>
            </w:r>
            <w:r>
              <w:rPr>
                <w:color w:val="1F497D"/>
                <w:sz w:val="21"/>
                <w:szCs w:val="21"/>
              </w:rPr>
              <w:lastRenderedPageBreak/>
              <w:t xml:space="preserve">the conversation? Why you doubt it’s not really an announcement only by when it is used? </w:t>
            </w:r>
          </w:p>
          <w:p w:rsidR="00E2764E" w:rsidRDefault="00E2764E" w:rsidP="00E2764E">
            <w:pPr>
              <w:rPr>
                <w:color w:val="1F497D"/>
                <w:sz w:val="21"/>
                <w:szCs w:val="21"/>
              </w:rPr>
            </w:pPr>
            <w:r>
              <w:rPr>
                <w:color w:val="1F497D"/>
                <w:sz w:val="21"/>
                <w:szCs w:val="21"/>
              </w:rPr>
              <w:t xml:space="preserve"> I do not think it's a good idea to give the announcement more business level limitation. How short and specific </w:t>
            </w:r>
            <w:proofErr w:type="gramStart"/>
            <w:r>
              <w:rPr>
                <w:color w:val="1F497D"/>
                <w:sz w:val="21"/>
                <w:szCs w:val="21"/>
              </w:rPr>
              <w:t>the  announcement</w:t>
            </w:r>
            <w:proofErr w:type="gramEnd"/>
            <w:r>
              <w:rPr>
                <w:color w:val="1F497D"/>
                <w:sz w:val="21"/>
                <w:szCs w:val="21"/>
              </w:rPr>
              <w:t xml:space="preserve"> is business level things. </w:t>
            </w:r>
          </w:p>
          <w:p w:rsidR="00E2764E" w:rsidRDefault="00E2764E" w:rsidP="00E2764E">
            <w:pPr>
              <w:rPr>
                <w:color w:val="1F497D"/>
                <w:sz w:val="21"/>
                <w:szCs w:val="21"/>
              </w:rPr>
            </w:pPr>
            <w:r>
              <w:rPr>
                <w:color w:val="1F497D"/>
                <w:sz w:val="21"/>
                <w:szCs w:val="21"/>
              </w:rPr>
              <w:t>And I did not mean the announcement must be played to all over the conversation. I also did not mean only a long announcement can be played parallel with the conversation.</w:t>
            </w:r>
          </w:p>
          <w:p w:rsidR="00E2764E" w:rsidRDefault="00E2764E" w:rsidP="00E2764E">
            <w:pPr>
              <w:rPr>
                <w:rFonts w:ascii="Calibri" w:hAnsi="Calibri"/>
                <w:color w:val="1F497D"/>
                <w:sz w:val="21"/>
                <w:szCs w:val="21"/>
                <w:lang w:eastAsia="zh-CN"/>
              </w:rPr>
            </w:pPr>
            <w:proofErr w:type="gramStart"/>
            <w:r>
              <w:rPr>
                <w:color w:val="1F497D"/>
                <w:sz w:val="21"/>
                <w:szCs w:val="21"/>
              </w:rPr>
              <w:t>4.2.3:</w:t>
            </w:r>
            <w:r>
              <w:rPr>
                <w:color w:val="1F497D"/>
                <w:sz w:val="21"/>
                <w:szCs w:val="21"/>
                <w:lang w:eastAsia="zh-CN"/>
              </w:rPr>
              <w:t>Not</w:t>
            </w:r>
            <w:proofErr w:type="gramEnd"/>
            <w:r>
              <w:rPr>
                <w:color w:val="1F497D"/>
                <w:sz w:val="21"/>
                <w:szCs w:val="21"/>
                <w:lang w:eastAsia="zh-CN"/>
              </w:rPr>
              <w:t xml:space="preserve"> only different media type. You know from audio conversation to video </w:t>
            </w:r>
            <w:proofErr w:type="gramStart"/>
            <w:r>
              <w:rPr>
                <w:color w:val="1F497D"/>
                <w:sz w:val="21"/>
                <w:szCs w:val="21"/>
                <w:lang w:eastAsia="zh-CN"/>
              </w:rPr>
              <w:t>conversation ,</w:t>
            </w:r>
            <w:proofErr w:type="gramEnd"/>
            <w:r>
              <w:rPr>
                <w:color w:val="1F497D"/>
                <w:sz w:val="21"/>
                <w:szCs w:val="21"/>
                <w:lang w:eastAsia="zh-CN"/>
              </w:rPr>
              <w:t xml:space="preserve"> it’s a case of different media type. </w:t>
            </w:r>
          </w:p>
          <w:p w:rsidR="00E2764E" w:rsidRDefault="00E2764E" w:rsidP="00E2764E">
            <w:pPr>
              <w:rPr>
                <w:color w:val="1F497D"/>
                <w:sz w:val="21"/>
                <w:szCs w:val="21"/>
                <w:lang w:eastAsia="zh-CN"/>
              </w:rPr>
            </w:pPr>
            <w:r>
              <w:rPr>
                <w:color w:val="1F497D"/>
                <w:sz w:val="21"/>
                <w:szCs w:val="21"/>
                <w:lang w:eastAsia="zh-CN"/>
              </w:rPr>
              <w:t>But Here, the audio conversation media is between UEs, but the added video announcement media is from the AS/MRF to the UE.</w:t>
            </w:r>
          </w:p>
          <w:p w:rsidR="00E2764E" w:rsidRDefault="00E2764E" w:rsidP="00E2764E">
            <w:pPr>
              <w:rPr>
                <w:color w:val="1F497D"/>
                <w:sz w:val="21"/>
                <w:szCs w:val="21"/>
                <w:lang w:eastAsia="zh-CN"/>
              </w:rPr>
            </w:pPr>
            <w:r>
              <w:rPr>
                <w:color w:val="1F497D"/>
                <w:sz w:val="21"/>
                <w:szCs w:val="21"/>
                <w:lang w:eastAsia="zh-CN"/>
              </w:rPr>
              <w:t>Anyhow, I will think how to change this part to avoid using “at the same time”</w:t>
            </w:r>
          </w:p>
          <w:p w:rsidR="00E2764E" w:rsidRDefault="00E2764E" w:rsidP="00E2764E">
            <w:pPr>
              <w:rPr>
                <w:color w:val="1F497D"/>
                <w:sz w:val="21"/>
                <w:szCs w:val="21"/>
                <w:lang w:eastAsia="zh-CN"/>
              </w:rPr>
            </w:pPr>
            <w:proofErr w:type="gramStart"/>
            <w:r>
              <w:t>4.7.2.9.1:</w:t>
            </w:r>
            <w:r>
              <w:rPr>
                <w:color w:val="1F497D"/>
                <w:sz w:val="21"/>
                <w:szCs w:val="21"/>
                <w:lang w:eastAsia="zh-CN"/>
              </w:rPr>
              <w:t>announcement</w:t>
            </w:r>
            <w:proofErr w:type="gramEnd"/>
            <w:r>
              <w:rPr>
                <w:color w:val="1F497D"/>
                <w:sz w:val="21"/>
                <w:szCs w:val="21"/>
                <w:lang w:eastAsia="zh-CN"/>
              </w:rPr>
              <w:t xml:space="preserve"> during an established connection” means announcement is played during announcement during an established connection. It does not say we cannot prepare to play before the connection is established. As my </w:t>
            </w:r>
            <w:proofErr w:type="gramStart"/>
            <w:r>
              <w:rPr>
                <w:color w:val="1F497D"/>
                <w:sz w:val="21"/>
                <w:szCs w:val="21"/>
                <w:lang w:eastAsia="zh-CN"/>
              </w:rPr>
              <w:t>proposal ,</w:t>
            </w:r>
            <w:proofErr w:type="gramEnd"/>
            <w:r>
              <w:rPr>
                <w:color w:val="1F497D"/>
                <w:sz w:val="21"/>
                <w:szCs w:val="21"/>
                <w:lang w:eastAsia="zh-CN"/>
              </w:rPr>
              <w:t xml:space="preserve"> announcement is also played during an established connection and is not played before the connection is established. “AS can add a media stream with a type different than any existing media types” is not enough. If current CR text is right, I think there is no need to change to another saying. It’s better to check which place is not right or reasonable.</w:t>
            </w:r>
          </w:p>
          <w:p w:rsidR="00E2764E" w:rsidRDefault="00E2764E" w:rsidP="00E2764E">
            <w:pPr>
              <w:rPr>
                <w:b/>
                <w:bCs/>
              </w:rPr>
            </w:pPr>
            <w:r>
              <w:t xml:space="preserve">A.2: </w:t>
            </w:r>
            <w:r>
              <w:rPr>
                <w:color w:val="1F497D"/>
                <w:sz w:val="21"/>
                <w:szCs w:val="21"/>
                <w:lang w:eastAsia="zh-CN"/>
              </w:rPr>
              <w:t xml:space="preserve">Thanks for point out the error in the second call flow and the explanation on re-INVITE and UPDATE.  But I cannot understand why </w:t>
            </w:r>
            <w:proofErr w:type="gramStart"/>
            <w:r>
              <w:rPr>
                <w:color w:val="1F497D"/>
                <w:sz w:val="21"/>
                <w:szCs w:val="21"/>
                <w:lang w:eastAsia="zh-CN"/>
              </w:rPr>
              <w:t>do you object</w:t>
            </w:r>
            <w:proofErr w:type="gramEnd"/>
            <w:r>
              <w:rPr>
                <w:color w:val="1F497D"/>
                <w:sz w:val="21"/>
                <w:szCs w:val="21"/>
                <w:lang w:eastAsia="zh-CN"/>
              </w:rPr>
              <w:t xml:space="preserve"> any call flow? What’s rule of adding call flows?  If I did not give call flow here, I guess maybe you think the text is not clear. Although the call flow is not necessary, I think the call </w:t>
            </w:r>
            <w:r>
              <w:rPr>
                <w:color w:val="1F497D"/>
                <w:sz w:val="21"/>
                <w:szCs w:val="21"/>
                <w:lang w:eastAsia="zh-CN"/>
              </w:rPr>
              <w:lastRenderedPageBreak/>
              <w:t>flow is helpful for understanding the normative text accurately.  At least, I think the first call flow is needed.</w:t>
            </w:r>
          </w:p>
        </w:tc>
      </w:tr>
      <w:tr w:rsidR="00E2764E" w:rsidRPr="00D95972" w:rsidTr="00102C80">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521" w:history="1">
              <w:r w:rsidR="00E2764E">
                <w:rPr>
                  <w:rStyle w:val="Hyperlink"/>
                </w:rPr>
                <w:t>C1-201057</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Condition of providing video announcement</w:t>
            </w:r>
          </w:p>
        </w:tc>
        <w:tc>
          <w:tcPr>
            <w:tcW w:w="1766" w:type="dxa"/>
            <w:tcBorders>
              <w:top w:val="single" w:sz="4" w:space="0" w:color="auto"/>
              <w:bottom w:val="single" w:sz="4" w:space="0" w:color="auto"/>
            </w:tcBorders>
            <w:shd w:val="clear" w:color="auto" w:fill="FFFF00"/>
          </w:tcPr>
          <w:p w:rsidR="00E2764E" w:rsidRDefault="00E2764E" w:rsidP="00E2764E">
            <w:r>
              <w:t xml:space="preserve">China </w:t>
            </w:r>
            <w:proofErr w:type="spellStart"/>
            <w:proofErr w:type="gramStart"/>
            <w:r>
              <w:t>Telecom,Huawei</w:t>
            </w:r>
            <w:proofErr w:type="spellEnd"/>
            <w:proofErr w:type="gramEnd"/>
            <w:r>
              <w:t xml:space="preserve">, China Unicom, </w:t>
            </w:r>
            <w:proofErr w:type="spellStart"/>
            <w:r>
              <w:t>HiSilicon</w:t>
            </w:r>
            <w:proofErr w:type="spellEnd"/>
          </w:p>
        </w:tc>
        <w:tc>
          <w:tcPr>
            <w:tcW w:w="827" w:type="dxa"/>
            <w:tcBorders>
              <w:top w:val="single" w:sz="4" w:space="0" w:color="auto"/>
              <w:bottom w:val="single" w:sz="4" w:space="0" w:color="auto"/>
            </w:tcBorders>
            <w:shd w:val="clear" w:color="auto" w:fill="FFFF00"/>
          </w:tcPr>
          <w:p w:rsidR="00E2764E" w:rsidRDefault="00E2764E" w:rsidP="00E2764E">
            <w:r>
              <w:t>CR 0074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question</w:t>
            </w:r>
          </w:p>
          <w:p w:rsidR="00E2764E" w:rsidRDefault="00E2764E" w:rsidP="00E2764E">
            <w:pPr>
              <w:rPr>
                <w:rFonts w:eastAsia="Batang"/>
                <w:lang w:eastAsia="ko-KR"/>
              </w:rPr>
            </w:pPr>
            <w:r>
              <w:rPr>
                <w:rFonts w:eastAsia="Batang"/>
                <w:lang w:eastAsia="ko-KR"/>
              </w:rPr>
              <w:t>Jörgen, Yoshihiro and to confirm</w:t>
            </w:r>
          </w:p>
          <w:p w:rsidR="006724C9" w:rsidRDefault="006724C9" w:rsidP="00E2764E">
            <w:pPr>
              <w:rPr>
                <w:rFonts w:eastAsia="Batang"/>
                <w:lang w:eastAsia="ko-KR"/>
              </w:rPr>
            </w:pPr>
            <w:r>
              <w:rPr>
                <w:rFonts w:eastAsia="Batang"/>
                <w:lang w:eastAsia="ko-KR"/>
              </w:rPr>
              <w:t>Upendra is fine</w:t>
            </w:r>
          </w:p>
          <w:p w:rsidR="006724C9" w:rsidRDefault="006724C9" w:rsidP="00E2764E">
            <w:pPr>
              <w:rPr>
                <w:rFonts w:eastAsia="Batang"/>
                <w:lang w:eastAsia="ko-KR"/>
              </w:rPr>
            </w:pPr>
          </w:p>
          <w:p w:rsidR="00E2764E" w:rsidRDefault="00E2764E" w:rsidP="00E2764E">
            <w:r>
              <w:t>Revision of C1-200995</w:t>
            </w:r>
          </w:p>
          <w:p w:rsidR="00E2764E" w:rsidRDefault="00E2764E" w:rsidP="00E2764E">
            <w:r>
              <w:t>Revision of C1-200546</w:t>
            </w:r>
          </w:p>
          <w:p w:rsidR="00E2764E" w:rsidRDefault="00E2764E" w:rsidP="00E2764E">
            <w:pPr>
              <w:rPr>
                <w:b/>
                <w:bCs/>
              </w:rPr>
            </w:pPr>
            <w:r>
              <w:rPr>
                <w:b/>
                <w:bCs/>
              </w:rPr>
              <w:t>Jörgen (Monday 16:39):</w:t>
            </w:r>
          </w:p>
          <w:p w:rsidR="00E2764E" w:rsidRDefault="00E2764E" w:rsidP="00E2764E">
            <w:pPr>
              <w:rPr>
                <w:rFonts w:ascii="Calibri" w:hAnsi="Calibri"/>
              </w:rPr>
            </w:pPr>
            <w:r>
              <w:t>I don't think we should state negative requirements like this. So better to say something that "the AS shall only provide video announcement (or some better term) if...</w:t>
            </w:r>
          </w:p>
          <w:p w:rsidR="00E2764E" w:rsidRDefault="00E2764E" w:rsidP="00E2764E"/>
          <w:p w:rsidR="00E2764E" w:rsidRDefault="00E2764E" w:rsidP="00E2764E">
            <w:r>
              <w:t>As the first sentence in 4.7.2.9 state that procedures apply to both originating and terminating UE only one paragraph is needed. Then I think you can use the term "served UE". I assume the conditions are that SDP is not in the negotiated SDP and there is a video media feature tag present.</w:t>
            </w:r>
          </w:p>
          <w:p w:rsidR="00E2764E" w:rsidRDefault="00E2764E" w:rsidP="00E2764E"/>
          <w:p w:rsidR="00E2764E" w:rsidRDefault="00E2764E" w:rsidP="00E2764E">
            <w:r>
              <w:t>Unrelated to the subject of your CR, it would be good if you add a heading 4.7.2.9.0 General. You don't need to, but the current text is a hanging paragraph.</w:t>
            </w:r>
          </w:p>
          <w:p w:rsidR="00E2764E" w:rsidRDefault="00E2764E" w:rsidP="00E2764E">
            <w:pPr>
              <w:rPr>
                <w:b/>
                <w:bCs/>
              </w:rPr>
            </w:pPr>
            <w:r>
              <w:rPr>
                <w:b/>
                <w:bCs/>
              </w:rPr>
              <w:t>Michelle Li (Tuesday 16:52)</w:t>
            </w:r>
          </w:p>
          <w:p w:rsidR="00E2764E" w:rsidRDefault="00E2764E" w:rsidP="00E2764E">
            <w:r>
              <w:t>Only one paragraph is complex. Positive requirement will be used. Heading for General will be added.</w:t>
            </w:r>
          </w:p>
          <w:p w:rsidR="00E2764E" w:rsidRDefault="00E2764E" w:rsidP="00E2764E">
            <w:pPr>
              <w:rPr>
                <w:b/>
                <w:bCs/>
              </w:rPr>
            </w:pPr>
            <w:r>
              <w:rPr>
                <w:b/>
                <w:bCs/>
              </w:rPr>
              <w:t>Upendra (Wednesday 13:13):</w:t>
            </w:r>
          </w:p>
          <w:p w:rsidR="00E2764E" w:rsidRDefault="00E2764E" w:rsidP="00E2764E">
            <w:pPr>
              <w:rPr>
                <w:rFonts w:ascii="Calibri" w:hAnsi="Calibri"/>
              </w:rPr>
            </w:pPr>
            <w:r>
              <w:t>The changes submit in this CR – C1-200546 contradicts with C1-200486, section A.2.x where video announcements are added for only audio in SDP on both originating and terminating UEs.</w:t>
            </w:r>
          </w:p>
          <w:p w:rsidR="00E2764E" w:rsidRDefault="00E2764E" w:rsidP="00E2764E"/>
          <w:p w:rsidR="00E2764E" w:rsidRDefault="00E2764E" w:rsidP="00E2764E">
            <w:r>
              <w:t>AS only needs to check video feature-tag from MO/MT UEs, no need to check video content in SDP offer/answer.</w:t>
            </w:r>
          </w:p>
          <w:p w:rsidR="00E2764E" w:rsidRDefault="00E2764E" w:rsidP="00E2764E">
            <w:pPr>
              <w:rPr>
                <w:b/>
                <w:bCs/>
              </w:rPr>
            </w:pPr>
            <w:r>
              <w:rPr>
                <w:b/>
                <w:bCs/>
              </w:rPr>
              <w:t>Michelle Li (Wednesday 15:06):</w:t>
            </w:r>
          </w:p>
          <w:p w:rsidR="00E2764E" w:rsidRDefault="00E2764E" w:rsidP="00E2764E">
            <w:r>
              <w:t xml:space="preserve">Some old UE maybe have </w:t>
            </w:r>
            <w:proofErr w:type="gramStart"/>
            <w:r>
              <w:t>no  video</w:t>
            </w:r>
            <w:proofErr w:type="gramEnd"/>
            <w:r>
              <w:t xml:space="preserve"> feature-tag  but still  have video capability,</w:t>
            </w:r>
          </w:p>
          <w:p w:rsidR="00E2764E" w:rsidRDefault="00E2764E" w:rsidP="00E2764E">
            <w:r>
              <w:t xml:space="preserve">which we should take them </w:t>
            </w:r>
            <w:proofErr w:type="gramStart"/>
            <w:r>
              <w:t>into  account</w:t>
            </w:r>
            <w:proofErr w:type="gramEnd"/>
            <w:r>
              <w:t>.</w:t>
            </w:r>
          </w:p>
        </w:tc>
      </w:tr>
      <w:tr w:rsidR="00E2764E" w:rsidRPr="00D95972" w:rsidTr="00396E69">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vAlign w:val="bottom"/>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eastAsia="Batang" w:cs="Arial"/>
                <w:color w:val="000000"/>
                <w:lang w:eastAsia="ko-KR"/>
              </w:rPr>
            </w:pPr>
          </w:p>
        </w:tc>
      </w:tr>
      <w:tr w:rsidR="00E2764E" w:rsidRPr="00D95972" w:rsidTr="00396E69">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vAlign w:val="bottom"/>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eastAsia="Batang" w:cs="Arial"/>
                <w:color w:val="000000"/>
                <w:lang w:eastAsia="ko-KR"/>
              </w:rPr>
            </w:pPr>
          </w:p>
        </w:tc>
      </w:tr>
      <w:tr w:rsidR="00E2764E" w:rsidRPr="00D95972" w:rsidTr="008419FC">
        <w:tc>
          <w:tcPr>
            <w:tcW w:w="976" w:type="dxa"/>
            <w:tcBorders>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95972" w:rsidRDefault="00E2764E" w:rsidP="00E2764E">
            <w:pPr>
              <w:rPr>
                <w:rFonts w:cs="Arial"/>
              </w:rPr>
            </w:pPr>
          </w:p>
        </w:tc>
      </w:tr>
      <w:tr w:rsidR="00E2764E" w:rsidRPr="00D95972" w:rsidTr="00102C80">
        <w:tc>
          <w:tcPr>
            <w:tcW w:w="976" w:type="dxa"/>
            <w:tcBorders>
              <w:top w:val="single" w:sz="4" w:space="0" w:color="auto"/>
              <w:left w:val="thinThickThinSmallGap" w:sz="24" w:space="0" w:color="auto"/>
              <w:bottom w:val="single" w:sz="4" w:space="0" w:color="auto"/>
            </w:tcBorders>
            <w:shd w:val="clear" w:color="auto" w:fill="FFFFFF"/>
          </w:tcPr>
          <w:p w:rsidR="00E2764E" w:rsidRPr="00D95972" w:rsidRDefault="00E2764E" w:rsidP="00766990">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FFFFFF"/>
          </w:tcPr>
          <w:p w:rsidR="00E2764E" w:rsidRPr="00D95972" w:rsidRDefault="00E2764E" w:rsidP="00E2764E">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E2764E" w:rsidRPr="00D95972" w:rsidRDefault="00E2764E" w:rsidP="00E2764E">
            <w:pPr>
              <w:rPr>
                <w:rFonts w:cs="Arial"/>
              </w:rPr>
            </w:pPr>
          </w:p>
        </w:tc>
        <w:tc>
          <w:tcPr>
            <w:tcW w:w="4190" w:type="dxa"/>
            <w:gridSpan w:val="3"/>
            <w:tcBorders>
              <w:top w:val="single" w:sz="4" w:space="0" w:color="auto"/>
              <w:bottom w:val="single" w:sz="4" w:space="0" w:color="auto"/>
            </w:tcBorders>
          </w:tcPr>
          <w:p w:rsidR="00E2764E" w:rsidRPr="00D95972" w:rsidRDefault="00E2764E" w:rsidP="00E2764E">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E2764E" w:rsidRPr="00D95972" w:rsidRDefault="00E2764E" w:rsidP="00E2764E">
            <w:pPr>
              <w:rPr>
                <w:rFonts w:cs="Arial"/>
              </w:rPr>
            </w:pPr>
          </w:p>
        </w:tc>
        <w:tc>
          <w:tcPr>
            <w:tcW w:w="827" w:type="dxa"/>
            <w:tcBorders>
              <w:top w:val="single" w:sz="4" w:space="0" w:color="auto"/>
              <w:bottom w:val="single" w:sz="4" w:space="0" w:color="auto"/>
            </w:tcBorders>
          </w:tcPr>
          <w:p w:rsidR="00E2764E" w:rsidRPr="00D95972"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tcPr>
          <w:p w:rsidR="00E2764E" w:rsidRPr="00D95972" w:rsidRDefault="00E2764E" w:rsidP="00E2764E">
            <w:pPr>
              <w:rPr>
                <w:rFonts w:eastAsia="Batang" w:cs="Arial"/>
                <w:color w:val="000000"/>
                <w:lang w:eastAsia="ko-KR"/>
              </w:rPr>
            </w:pPr>
            <w:r w:rsidRPr="00D95972">
              <w:rPr>
                <w:rFonts w:eastAsia="Batang" w:cs="Arial"/>
                <w:color w:val="000000"/>
                <w:lang w:eastAsia="ko-KR"/>
              </w:rPr>
              <w:t>Other Rel-16 IMS topics</w:t>
            </w:r>
          </w:p>
          <w:p w:rsidR="00E2764E" w:rsidRPr="00D95972" w:rsidRDefault="00E2764E" w:rsidP="00E2764E">
            <w:pPr>
              <w:rPr>
                <w:rFonts w:eastAsia="Batang" w:cs="Arial"/>
                <w:lang w:eastAsia="ko-KR"/>
              </w:rPr>
            </w:pPr>
          </w:p>
        </w:tc>
      </w:tr>
      <w:tr w:rsidR="00E2764E" w:rsidRPr="000412A1" w:rsidTr="00102C80">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eastAsia="Arial Unicode M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522" w:history="1">
              <w:r w:rsidR="00E2764E">
                <w:rPr>
                  <w:rStyle w:val="Hyperlink"/>
                </w:rPr>
                <w:t>C1-200365</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SDP profile update to support FLUS</w:t>
            </w:r>
          </w:p>
        </w:tc>
        <w:tc>
          <w:tcPr>
            <w:tcW w:w="1766" w:type="dxa"/>
            <w:tcBorders>
              <w:top w:val="single" w:sz="4" w:space="0" w:color="auto"/>
              <w:bottom w:val="single" w:sz="4" w:space="0" w:color="auto"/>
            </w:tcBorders>
            <w:shd w:val="clear" w:color="auto" w:fill="FFFF00"/>
          </w:tcPr>
          <w:p w:rsidR="00E2764E" w:rsidRDefault="00E2764E" w:rsidP="00E2764E">
            <w:r>
              <w:t>Ericsson / Nevenka</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6409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pPr>
              <w:rPr>
                <w:color w:val="000000"/>
              </w:rPr>
            </w:pPr>
          </w:p>
        </w:tc>
      </w:tr>
      <w:tr w:rsidR="00E2764E" w:rsidRPr="000412A1" w:rsidTr="00102C80">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eastAsia="Arial Unicode MS" w:cs="Arial"/>
              </w:rPr>
            </w:pPr>
          </w:p>
        </w:tc>
        <w:tc>
          <w:tcPr>
            <w:tcW w:w="1088" w:type="dxa"/>
            <w:tcBorders>
              <w:top w:val="single" w:sz="4" w:space="0" w:color="auto"/>
              <w:bottom w:val="single" w:sz="4" w:space="0" w:color="auto"/>
            </w:tcBorders>
            <w:shd w:val="clear" w:color="auto" w:fill="FFFFFF"/>
          </w:tcPr>
          <w:p w:rsidR="00E2764E" w:rsidRDefault="00CF4882" w:rsidP="00E2764E">
            <w:hyperlink r:id="rId523" w:history="1">
              <w:r w:rsidR="00E2764E">
                <w:rPr>
                  <w:rStyle w:val="Hyperlink"/>
                </w:rPr>
                <w:t>C1-200772</w:t>
              </w:r>
            </w:hyperlink>
          </w:p>
        </w:tc>
        <w:tc>
          <w:tcPr>
            <w:tcW w:w="4190" w:type="dxa"/>
            <w:gridSpan w:val="3"/>
            <w:tcBorders>
              <w:top w:val="single" w:sz="4" w:space="0" w:color="auto"/>
              <w:bottom w:val="single" w:sz="4" w:space="0" w:color="auto"/>
            </w:tcBorders>
            <w:shd w:val="clear" w:color="auto" w:fill="FFFFFF"/>
          </w:tcPr>
          <w:p w:rsidR="00E2764E" w:rsidRDefault="00E2764E" w:rsidP="00E2764E">
            <w:r>
              <w:t xml:space="preserve">Correction in </w:t>
            </w:r>
            <w:proofErr w:type="spellStart"/>
            <w:r>
              <w:t>IMS_Registration_handling</w:t>
            </w:r>
            <w:proofErr w:type="spellEnd"/>
            <w:r>
              <w:t xml:space="preserve"> policy about how UE should deregister</w:t>
            </w:r>
          </w:p>
        </w:tc>
        <w:tc>
          <w:tcPr>
            <w:tcW w:w="1766" w:type="dxa"/>
            <w:tcBorders>
              <w:top w:val="single" w:sz="4" w:space="0" w:color="auto"/>
              <w:bottom w:val="single" w:sz="4" w:space="0" w:color="auto"/>
            </w:tcBorders>
            <w:shd w:val="clear" w:color="auto" w:fill="FFFFFF"/>
          </w:tcPr>
          <w:p w:rsidR="00E2764E" w:rsidRDefault="00E2764E" w:rsidP="00E2764E">
            <w:r>
              <w:t>MediaTek Inc.</w:t>
            </w:r>
          </w:p>
        </w:tc>
        <w:tc>
          <w:tcPr>
            <w:tcW w:w="827" w:type="dxa"/>
            <w:tcBorders>
              <w:top w:val="single" w:sz="4" w:space="0" w:color="auto"/>
              <w:bottom w:val="single" w:sz="4" w:space="0" w:color="auto"/>
            </w:tcBorders>
            <w:shd w:val="clear" w:color="auto" w:fill="FFFFFF"/>
          </w:tcPr>
          <w:p w:rsidR="00E2764E" w:rsidRDefault="00E2764E" w:rsidP="00E2764E">
            <w:r>
              <w:t>CR 6404</w:t>
            </w:r>
          </w:p>
          <w:p w:rsidR="00E2764E" w:rsidRDefault="00E2764E" w:rsidP="00E2764E">
            <w: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r>
              <w:t>Postponed</w:t>
            </w:r>
          </w:p>
          <w:p w:rsidR="00E2764E" w:rsidRDefault="00E2764E" w:rsidP="00E2764E">
            <w:r>
              <w:t xml:space="preserve">Document was late </w:t>
            </w:r>
          </w:p>
        </w:tc>
      </w:tr>
      <w:tr w:rsidR="00E2764E" w:rsidRPr="000412A1" w:rsidTr="00102C80">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eastAsia="Arial Unicode M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524" w:history="1">
              <w:r w:rsidR="00E2764E">
                <w:rPr>
                  <w:rStyle w:val="Hyperlink"/>
                </w:rPr>
                <w:t>C1-200779</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Correct reference</w:t>
            </w:r>
          </w:p>
        </w:tc>
        <w:tc>
          <w:tcPr>
            <w:tcW w:w="1766" w:type="dxa"/>
            <w:tcBorders>
              <w:top w:val="single" w:sz="4" w:space="0" w:color="auto"/>
              <w:bottom w:val="single" w:sz="4" w:space="0" w:color="auto"/>
            </w:tcBorders>
            <w:shd w:val="clear" w:color="auto" w:fill="FFFF00"/>
          </w:tcPr>
          <w:p w:rsidR="00E2764E" w:rsidRDefault="00E2764E" w:rsidP="00E2764E">
            <w:r>
              <w:t>BlackBerry UK Ltd.</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6410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agreed</w:t>
            </w:r>
          </w:p>
          <w:p w:rsidR="00E2764E" w:rsidRDefault="00E2764E" w:rsidP="00E2764E">
            <w:r>
              <w:t>Revision of C1-200425</w:t>
            </w:r>
          </w:p>
          <w:p w:rsidR="00E2764E" w:rsidRDefault="00E2764E" w:rsidP="00E2764E"/>
          <w:p w:rsidR="00E2764E" w:rsidRDefault="00E2764E" w:rsidP="00E2764E">
            <w:r>
              <w:t>Work item has changed to TEI16</w:t>
            </w:r>
          </w:p>
          <w:p w:rsidR="00E2764E" w:rsidRDefault="00E2764E" w:rsidP="00E2764E">
            <w:r>
              <w:t>_________________________________________</w:t>
            </w:r>
          </w:p>
          <w:p w:rsidR="00E2764E" w:rsidRDefault="00E2764E" w:rsidP="00E2764E">
            <w:r>
              <w:t>Ivo, Thursday, 17:10</w:t>
            </w:r>
          </w:p>
          <w:p w:rsidR="00E2764E" w:rsidRDefault="00E2764E" w:rsidP="00E2764E">
            <w:r>
              <w:t>the CR fixes errors created in Rel-15. The CR does not seem be related to 5WWC. The CR should have been submitted for 5GS_Ph1-CT or 5GProtoc16, which are out of scope of the e-meeting, or for IMS TEI16.</w:t>
            </w:r>
          </w:p>
          <w:p w:rsidR="00E2764E" w:rsidRDefault="00E2764E" w:rsidP="00E2764E"/>
          <w:p w:rsidR="00E2764E" w:rsidRDefault="00E2764E" w:rsidP="00E2764E">
            <w:r>
              <w:t>John-Luc, Friday, 16:08</w:t>
            </w:r>
          </w:p>
          <w:p w:rsidR="00E2764E" w:rsidRDefault="00E2764E" w:rsidP="00E2764E">
            <w:r>
              <w:t>Agrees that this is not 5WWC, would go for IMS TEI16</w:t>
            </w:r>
          </w:p>
          <w:p w:rsidR="00E2764E" w:rsidRDefault="00E2764E" w:rsidP="00E2764E"/>
          <w:p w:rsidR="00E2764E" w:rsidRDefault="00E2764E" w:rsidP="00E2764E">
            <w:pPr>
              <w:rPr>
                <w:rFonts w:ascii="Calibri" w:hAnsi="Calibri"/>
              </w:rPr>
            </w:pPr>
          </w:p>
          <w:p w:rsidR="00E2764E" w:rsidRDefault="00E2764E" w:rsidP="00E2764E"/>
        </w:tc>
      </w:tr>
      <w:tr w:rsidR="00E2764E" w:rsidRPr="000412A1"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eastAsia="Arial Unicode MS" w:cs="Arial"/>
              </w:rPr>
            </w:pPr>
          </w:p>
        </w:tc>
        <w:tc>
          <w:tcPr>
            <w:tcW w:w="1088" w:type="dxa"/>
            <w:tcBorders>
              <w:top w:val="single" w:sz="4" w:space="0" w:color="auto"/>
              <w:bottom w:val="single" w:sz="4" w:space="0" w:color="auto"/>
            </w:tcBorders>
            <w:shd w:val="clear" w:color="auto" w:fill="FFFFFF"/>
          </w:tcPr>
          <w:p w:rsidR="00E2764E" w:rsidRDefault="00CF4882" w:rsidP="00E2764E">
            <w:hyperlink r:id="rId525" w:history="1">
              <w:r w:rsidR="00E2764E">
                <w:rPr>
                  <w:rStyle w:val="Hyperlink"/>
                </w:rPr>
                <w:t>C1-200940</w:t>
              </w:r>
            </w:hyperlink>
          </w:p>
        </w:tc>
        <w:tc>
          <w:tcPr>
            <w:tcW w:w="4190" w:type="dxa"/>
            <w:gridSpan w:val="3"/>
            <w:tcBorders>
              <w:top w:val="single" w:sz="4" w:space="0" w:color="auto"/>
              <w:bottom w:val="single" w:sz="4" w:space="0" w:color="auto"/>
            </w:tcBorders>
            <w:shd w:val="clear" w:color="auto" w:fill="FFFFFF"/>
          </w:tcPr>
          <w:p w:rsidR="00E2764E" w:rsidRDefault="00E2764E" w:rsidP="00E2764E">
            <w:r>
              <w:t>Discussion on SRVCC from E-UTRAN to GERAN/UTRAN when IMS voice call is initiated in 5GS</w:t>
            </w:r>
          </w:p>
        </w:tc>
        <w:tc>
          <w:tcPr>
            <w:tcW w:w="1766" w:type="dxa"/>
            <w:tcBorders>
              <w:top w:val="single" w:sz="4" w:space="0" w:color="auto"/>
              <w:bottom w:val="single" w:sz="4" w:space="0" w:color="auto"/>
            </w:tcBorders>
            <w:shd w:val="clear" w:color="auto" w:fill="FFFFFF"/>
          </w:tcPr>
          <w:p w:rsidR="00E2764E" w:rsidRDefault="00E2764E" w:rsidP="00E2764E">
            <w:r>
              <w:t>Ericsson / Ivo</w:t>
            </w:r>
          </w:p>
        </w:tc>
        <w:tc>
          <w:tcPr>
            <w:tcW w:w="827" w:type="dxa"/>
            <w:tcBorders>
              <w:top w:val="single" w:sz="4" w:space="0" w:color="auto"/>
              <w:bottom w:val="single" w:sz="4" w:space="0" w:color="auto"/>
            </w:tcBorders>
            <w:shd w:val="clear" w:color="auto" w:fill="FFFFFF"/>
          </w:tcPr>
          <w:p w:rsidR="00E2764E" w:rsidRDefault="00E2764E" w:rsidP="00E2764E">
            <w:pPr>
              <w:rPr>
                <w:color w:val="000000"/>
              </w:rPr>
            </w:pPr>
            <w:r>
              <w:rPr>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color w:val="000000"/>
              </w:rPr>
            </w:pPr>
            <w:r>
              <w:rPr>
                <w:color w:val="000000"/>
              </w:rPr>
              <w:t>Noted</w:t>
            </w:r>
          </w:p>
          <w:p w:rsidR="00E2764E" w:rsidRDefault="00E2764E" w:rsidP="00E2764E">
            <w:pPr>
              <w:rPr>
                <w:color w:val="000000"/>
              </w:rPr>
            </w:pPr>
            <w:r>
              <w:rPr>
                <w:color w:val="000000"/>
              </w:rPr>
              <w:t>Revision of C1-200940</w:t>
            </w:r>
          </w:p>
          <w:p w:rsidR="00E2764E" w:rsidRDefault="00E2764E" w:rsidP="00E2764E">
            <w:pPr>
              <w:rPr>
                <w:color w:val="000000"/>
              </w:rPr>
            </w:pPr>
            <w:r>
              <w:rPr>
                <w:color w:val="000000"/>
              </w:rPr>
              <w:t>See comments on 674</w:t>
            </w:r>
          </w:p>
        </w:tc>
      </w:tr>
      <w:tr w:rsidR="00E2764E" w:rsidRPr="000412A1" w:rsidTr="00102C80">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eastAsia="Arial Unicode MS" w:cs="Arial"/>
              </w:rPr>
            </w:pPr>
          </w:p>
        </w:tc>
        <w:tc>
          <w:tcPr>
            <w:tcW w:w="1088" w:type="dxa"/>
            <w:tcBorders>
              <w:top w:val="single" w:sz="4" w:space="0" w:color="auto"/>
              <w:bottom w:val="single" w:sz="4" w:space="0" w:color="auto"/>
            </w:tcBorders>
            <w:shd w:val="clear" w:color="auto" w:fill="FFFF00"/>
          </w:tcPr>
          <w:p w:rsidR="00E2764E" w:rsidRDefault="00CF4882" w:rsidP="00E2764E">
            <w:hyperlink r:id="rId526" w:history="1">
              <w:r w:rsidR="00E2764E">
                <w:rPr>
                  <w:rStyle w:val="Hyperlink"/>
                </w:rPr>
                <w:t>C1-200941</w:t>
              </w:r>
            </w:hyperlink>
          </w:p>
        </w:tc>
        <w:tc>
          <w:tcPr>
            <w:tcW w:w="4190" w:type="dxa"/>
            <w:gridSpan w:val="3"/>
            <w:tcBorders>
              <w:top w:val="single" w:sz="4" w:space="0" w:color="auto"/>
              <w:bottom w:val="single" w:sz="4" w:space="0" w:color="auto"/>
            </w:tcBorders>
            <w:shd w:val="clear" w:color="auto" w:fill="FFFF00"/>
          </w:tcPr>
          <w:p w:rsidR="00E2764E" w:rsidRDefault="00E2764E" w:rsidP="00E2764E">
            <w:r>
              <w:t>SRVCC from E-UTRAN to GERAN/UTRAN when IMS voice call is initiated in 5GS</w:t>
            </w:r>
          </w:p>
        </w:tc>
        <w:tc>
          <w:tcPr>
            <w:tcW w:w="1766" w:type="dxa"/>
            <w:tcBorders>
              <w:top w:val="single" w:sz="4" w:space="0" w:color="auto"/>
              <w:bottom w:val="single" w:sz="4" w:space="0" w:color="auto"/>
            </w:tcBorders>
            <w:shd w:val="clear" w:color="auto" w:fill="FFFF00"/>
          </w:tcPr>
          <w:p w:rsidR="00E2764E" w:rsidRDefault="00E2764E" w:rsidP="00E2764E">
            <w:r>
              <w:t>Ericsson / Ivo</w:t>
            </w:r>
          </w:p>
        </w:tc>
        <w:tc>
          <w:tcPr>
            <w:tcW w:w="827" w:type="dxa"/>
            <w:tcBorders>
              <w:top w:val="single" w:sz="4" w:space="0" w:color="auto"/>
              <w:bottom w:val="single" w:sz="4" w:space="0" w:color="auto"/>
            </w:tcBorders>
            <w:shd w:val="clear" w:color="auto" w:fill="FFFF00"/>
          </w:tcPr>
          <w:p w:rsidR="00E2764E" w:rsidRDefault="00E2764E" w:rsidP="00E2764E">
            <w:pPr>
              <w:rPr>
                <w:color w:val="000000"/>
              </w:rPr>
            </w:pPr>
            <w:r>
              <w:rPr>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eastAsia="Batang"/>
                <w:lang w:eastAsia="ko-KR"/>
              </w:rPr>
            </w:pPr>
            <w:r>
              <w:rPr>
                <w:rFonts w:eastAsia="Batang"/>
                <w:lang w:eastAsia="ko-KR"/>
              </w:rPr>
              <w:t>Current status question</w:t>
            </w:r>
          </w:p>
          <w:p w:rsidR="00E2764E" w:rsidRDefault="00E2764E" w:rsidP="00E2764E">
            <w:pPr>
              <w:rPr>
                <w:rFonts w:eastAsia="Batang"/>
                <w:lang w:eastAsia="ko-KR"/>
              </w:rPr>
            </w:pPr>
            <w:r>
              <w:rPr>
                <w:rFonts w:eastAsia="Batang"/>
                <w:lang w:eastAsia="ko-KR"/>
              </w:rPr>
              <w:t>John-Luc, Christian, Robert to confirm</w:t>
            </w:r>
          </w:p>
          <w:p w:rsidR="00E2764E" w:rsidRDefault="00E2764E" w:rsidP="00E2764E">
            <w:pPr>
              <w:rPr>
                <w:rFonts w:eastAsia="Batang"/>
                <w:lang w:eastAsia="ko-KR"/>
              </w:rPr>
            </w:pPr>
          </w:p>
          <w:p w:rsidR="00E2764E" w:rsidRDefault="00E2764E" w:rsidP="00E2764E">
            <w:pPr>
              <w:rPr>
                <w:color w:val="000000"/>
              </w:rPr>
            </w:pPr>
            <w:r>
              <w:rPr>
                <w:color w:val="000000"/>
              </w:rPr>
              <w:t>Revision of C1-200674</w:t>
            </w:r>
          </w:p>
          <w:p w:rsidR="00E2764E" w:rsidRDefault="00E2764E" w:rsidP="00E2764E">
            <w:pPr>
              <w:rPr>
                <w:b/>
                <w:bCs/>
                <w:color w:val="000000"/>
              </w:rPr>
            </w:pPr>
            <w:r>
              <w:rPr>
                <w:b/>
                <w:bCs/>
                <w:color w:val="000000"/>
              </w:rPr>
              <w:t>Christian (Monday 16:04):</w:t>
            </w:r>
          </w:p>
          <w:p w:rsidR="00E2764E" w:rsidRDefault="00E2764E" w:rsidP="00E2764E">
            <w:r>
              <w:t xml:space="preserve">There are discussions ongoing during the SA2 e-meeting on this topic of how to handle SRVCC </w:t>
            </w:r>
            <w:r>
              <w:lastRenderedPageBreak/>
              <w:t>from 5GS to EPS, and we would like to propose to postpone the CT1 discussion till the architectural discussion is settled in SA2. However, we are fine to discuss during this e-meeting the details of the CT1 proposal as proposed by Ericsson to collect comments.</w:t>
            </w:r>
          </w:p>
          <w:p w:rsidR="00E2764E" w:rsidRDefault="00E2764E" w:rsidP="00E2764E">
            <w:pPr>
              <w:rPr>
                <w:b/>
                <w:bCs/>
              </w:rPr>
            </w:pPr>
            <w:r>
              <w:rPr>
                <w:b/>
                <w:bCs/>
              </w:rPr>
              <w:t>Ivo (Monday 16:24):</w:t>
            </w:r>
          </w:p>
          <w:p w:rsidR="00E2764E" w:rsidRDefault="00E2764E" w:rsidP="00E2764E">
            <w:pPr>
              <w:rPr>
                <w:rFonts w:ascii="Calibri" w:hAnsi="Calibri"/>
              </w:rPr>
            </w:pPr>
            <w:r>
              <w:rPr>
                <w:color w:val="833C0B"/>
              </w:rPr>
              <w:t xml:space="preserve">I am unaware of any </w:t>
            </w:r>
            <w:r>
              <w:t>discussions ongoing during the SA2 e-meeting on this topic of how to handle SRVCC from 5GS to EPS.</w:t>
            </w:r>
          </w:p>
          <w:p w:rsidR="00E2764E" w:rsidRDefault="00E2764E" w:rsidP="00E2764E">
            <w:pPr>
              <w:rPr>
                <w:color w:val="833C0B"/>
              </w:rPr>
            </w:pPr>
            <w:r>
              <w:rPr>
                <w:color w:val="833C0B"/>
              </w:rPr>
              <w:t xml:space="preserve">can you please point me to any SA2 </w:t>
            </w:r>
            <w:proofErr w:type="spellStart"/>
            <w:r>
              <w:rPr>
                <w:color w:val="833C0B"/>
              </w:rPr>
              <w:t>TDocs</w:t>
            </w:r>
            <w:proofErr w:type="spellEnd"/>
            <w:r>
              <w:rPr>
                <w:color w:val="833C0B"/>
              </w:rPr>
              <w:t>? Thank you.</w:t>
            </w:r>
          </w:p>
          <w:p w:rsidR="00E2764E" w:rsidRDefault="00E2764E" w:rsidP="00E2764E">
            <w:pPr>
              <w:rPr>
                <w:b/>
                <w:bCs/>
                <w:color w:val="000000"/>
              </w:rPr>
            </w:pPr>
            <w:r>
              <w:rPr>
                <w:b/>
                <w:bCs/>
                <w:color w:val="000000"/>
              </w:rPr>
              <w:t>Christian (Monday 16:33):</w:t>
            </w:r>
          </w:p>
          <w:p w:rsidR="00E2764E" w:rsidRDefault="00E2764E" w:rsidP="00E2764E">
            <w:pPr>
              <w:rPr>
                <w:color w:val="1F497D"/>
              </w:rPr>
            </w:pPr>
            <w:r>
              <w:rPr>
                <w:color w:val="1F497D"/>
              </w:rPr>
              <w:t xml:space="preserve">Please, check at least S2-2001973, S2-2001974 from us. The SA2 CRs from us do not focus on the IMS part but the general signalling part but anyhow there is need to </w:t>
            </w:r>
            <w:proofErr w:type="spellStart"/>
            <w:r>
              <w:rPr>
                <w:color w:val="1F497D"/>
              </w:rPr>
              <w:t>analyze</w:t>
            </w:r>
            <w:proofErr w:type="spellEnd"/>
            <w:r>
              <w:rPr>
                <w:color w:val="1F497D"/>
              </w:rPr>
              <w:t xml:space="preserve"> the impacts of each other if agreed, and anyhow it is recommended from my side that we wait for stage 2 (SA2) first so we, CT1, are on the safe side.</w:t>
            </w:r>
          </w:p>
          <w:p w:rsidR="00E2764E" w:rsidRDefault="00E2764E" w:rsidP="00E2764E">
            <w:pPr>
              <w:rPr>
                <w:b/>
                <w:bCs/>
              </w:rPr>
            </w:pPr>
            <w:r>
              <w:rPr>
                <w:b/>
                <w:bCs/>
              </w:rPr>
              <w:t>Ivo (Monday 17:12):</w:t>
            </w:r>
          </w:p>
          <w:p w:rsidR="00E2764E" w:rsidRDefault="00E2764E" w:rsidP="00E2764E">
            <w:pPr>
              <w:rPr>
                <w:rFonts w:ascii="Calibri" w:hAnsi="Calibri"/>
                <w:color w:val="843C0C"/>
              </w:rPr>
            </w:pPr>
            <w:r>
              <w:rPr>
                <w:color w:val="843C0C"/>
              </w:rPr>
              <w:t xml:space="preserve">S2-2001973 and S2-2001974 seem to describe how the MME communicates with </w:t>
            </w:r>
            <w:proofErr w:type="spellStart"/>
            <w:r>
              <w:rPr>
                <w:color w:val="843C0C"/>
              </w:rPr>
              <w:t>eNode</w:t>
            </w:r>
            <w:proofErr w:type="spellEnd"/>
            <w:r>
              <w:rPr>
                <w:color w:val="843C0C"/>
              </w:rPr>
              <w:t xml:space="preserve"> </w:t>
            </w:r>
            <w:r>
              <w:rPr>
                <w:color w:val="843C0C"/>
                <w:u w:val="single"/>
              </w:rPr>
              <w:t>during inter-system change from N1 mode to S1 mode</w:t>
            </w:r>
            <w:r>
              <w:rPr>
                <w:color w:val="843C0C"/>
              </w:rPr>
              <w:t>.</w:t>
            </w:r>
          </w:p>
          <w:p w:rsidR="00E2764E" w:rsidRDefault="00E2764E" w:rsidP="00E2764E">
            <w:pPr>
              <w:rPr>
                <w:color w:val="843C0C"/>
              </w:rPr>
            </w:pPr>
            <w:r>
              <w:rPr>
                <w:color w:val="843C0C"/>
              </w:rPr>
              <w:t xml:space="preserve">C1-200673 and C1-200674 describe how the ATCF is informed by SCC AS about possible PS to CS SRVCC, </w:t>
            </w:r>
            <w:r>
              <w:rPr>
                <w:color w:val="843C0C"/>
                <w:u w:val="single"/>
              </w:rPr>
              <w:t>when the UE is in 5GS</w:t>
            </w:r>
            <w:r>
              <w:rPr>
                <w:color w:val="843C0C"/>
              </w:rPr>
              <w:t>.</w:t>
            </w:r>
          </w:p>
          <w:p w:rsidR="00E2764E" w:rsidRDefault="00E2764E" w:rsidP="00E2764E">
            <w:pPr>
              <w:rPr>
                <w:color w:val="843C0C"/>
              </w:rPr>
            </w:pPr>
          </w:p>
          <w:p w:rsidR="00E2764E" w:rsidRDefault="00E2764E" w:rsidP="00E2764E">
            <w:pPr>
              <w:rPr>
                <w:color w:val="843C0C"/>
              </w:rPr>
            </w:pPr>
            <w:r>
              <w:rPr>
                <w:color w:val="843C0C"/>
              </w:rPr>
              <w:t>Can you please clarify linkage of those discussions?</w:t>
            </w:r>
          </w:p>
          <w:p w:rsidR="00E2764E" w:rsidRDefault="00E2764E" w:rsidP="00E2764E">
            <w:pPr>
              <w:rPr>
                <w:b/>
                <w:bCs/>
                <w:color w:val="000000"/>
              </w:rPr>
            </w:pPr>
            <w:r>
              <w:rPr>
                <w:b/>
                <w:bCs/>
                <w:color w:val="000000"/>
              </w:rPr>
              <w:t>Christian (Monday 17:33):</w:t>
            </w:r>
          </w:p>
          <w:p w:rsidR="00E2764E" w:rsidRDefault="00E2764E" w:rsidP="00E2764E">
            <w:pPr>
              <w:rPr>
                <w:color w:val="1F497D"/>
              </w:rPr>
            </w:pPr>
            <w:r>
              <w:rPr>
                <w:color w:val="1F497D"/>
              </w:rPr>
              <w:t>You have the answer to your questions in my emails</w:t>
            </w:r>
          </w:p>
          <w:p w:rsidR="00E2764E" w:rsidRDefault="00E2764E" w:rsidP="00E2764E">
            <w:pPr>
              <w:rPr>
                <w:b/>
                <w:bCs/>
              </w:rPr>
            </w:pPr>
            <w:r>
              <w:rPr>
                <w:b/>
                <w:bCs/>
              </w:rPr>
              <w:t>Robert (Monday 14:43):</w:t>
            </w:r>
          </w:p>
          <w:p w:rsidR="00E2764E" w:rsidRDefault="00E2764E" w:rsidP="00E2764E">
            <w:pPr>
              <w:rPr>
                <w:rFonts w:ascii="Calibri" w:hAnsi="Calibri"/>
              </w:rPr>
            </w:pPr>
            <w:r>
              <w:t>1) We are not in favour of leaving it up to “network implementation” to find out whether a UE is supporting SRVCC or not. </w:t>
            </w:r>
          </w:p>
          <w:p w:rsidR="00E2764E" w:rsidRDefault="00E2764E" w:rsidP="00E2764E"/>
          <w:p w:rsidR="00E2764E" w:rsidRDefault="00E2764E" w:rsidP="00E2764E">
            <w:r>
              <w:t>In our view, both networks and UEs would benefit from clear criteria. - Just imagine that we find out that for our UEs in certain networks SRVCC does not work in the scenario under discussion, but in other networks it is working perfectly well.</w:t>
            </w:r>
          </w:p>
          <w:p w:rsidR="00E2764E" w:rsidRDefault="00E2764E" w:rsidP="00E2764E">
            <w:r>
              <w:lastRenderedPageBreak/>
              <w:t>Should we then argue with the network vendor that he has chosen the wrong network-specific implementation?</w:t>
            </w:r>
          </w:p>
          <w:p w:rsidR="00E2764E" w:rsidRDefault="00E2764E" w:rsidP="00E2764E"/>
          <w:p w:rsidR="00E2764E" w:rsidRDefault="00E2764E" w:rsidP="00E2764E">
            <w:proofErr w:type="gramStart"/>
            <w:r>
              <w:t>So</w:t>
            </w:r>
            <w:proofErr w:type="gramEnd"/>
            <w:r>
              <w:t xml:space="preserve"> we would prefer to have a list of clear criteria.</w:t>
            </w:r>
          </w:p>
          <w:p w:rsidR="00E2764E" w:rsidRDefault="00E2764E" w:rsidP="00E2764E"/>
          <w:p w:rsidR="00E2764E" w:rsidRDefault="00E2764E" w:rsidP="00E2764E">
            <w:r>
              <w:t>(I also don’t think that the scenario under discussion should be considered a ‘rare corner case’. This may be the case for some networks; but in others it could be a quite common case:</w:t>
            </w:r>
          </w:p>
          <w:p w:rsidR="00E2764E" w:rsidRDefault="00E2764E" w:rsidP="00E2764E">
            <w:r>
              <w:t xml:space="preserve">if an EPS network is using SRVCC today, it will probably continue doing so after NR has been deployed. If then the network or the UE does not support </w:t>
            </w:r>
            <w:proofErr w:type="spellStart"/>
            <w:r>
              <w:t>VoNR</w:t>
            </w:r>
            <w:proofErr w:type="spellEnd"/>
            <w:r>
              <w:t>, there will be many cases of EPS fallback - where the UE initiates the signalling for the IMS call via NR before it is handed over to EPS. And for any such call, if there is a subsequent SRVCC handover to 2G/3G, we will run into the issue.) </w:t>
            </w:r>
          </w:p>
          <w:p w:rsidR="00E2764E" w:rsidRDefault="00E2764E" w:rsidP="00E2764E"/>
          <w:p w:rsidR="00E2764E" w:rsidRDefault="00E2764E" w:rsidP="00E2764E"/>
          <w:p w:rsidR="00E2764E" w:rsidRDefault="00E2764E" w:rsidP="00E2764E">
            <w:r>
              <w:t>2) I have a question regarding the proposed NOTE 2 in subclause 6.3.2:</w:t>
            </w:r>
          </w:p>
          <w:p w:rsidR="00E2764E" w:rsidRDefault="00E2764E" w:rsidP="00E2764E"/>
          <w:p w:rsidR="00E2764E" w:rsidRDefault="00E2764E" w:rsidP="00E2764E">
            <w:r>
              <w:rPr>
                <w:rStyle w:val="msoins0"/>
                <w:lang w:val="x-none"/>
              </w:rPr>
              <w:t>&gt;</w:t>
            </w:r>
            <w:r>
              <w:rPr>
                <w:rStyle w:val="apple-tab-span"/>
                <w:lang w:val="x-none"/>
              </w:rPr>
              <w:tab/>
            </w:r>
            <w:r>
              <w:rPr>
                <w:rStyle w:val="msoins0"/>
                <w:lang w:val="x-none"/>
              </w:rPr>
              <w:t> NOTE</w:t>
            </w:r>
            <w:r>
              <w:rPr>
                <w:rStyle w:val="msoins0"/>
              </w:rPr>
              <w:t> 2</w:t>
            </w:r>
            <w:r>
              <w:rPr>
                <w:rStyle w:val="msoins0"/>
                <w:lang w:val="x-none"/>
              </w:rPr>
              <w:t>:  </w:t>
            </w:r>
            <w:r>
              <w:rPr>
                <w:rStyle w:val="msoins0"/>
              </w:rPr>
              <w:t>A UE supporting the </w:t>
            </w:r>
            <w:r>
              <w:rPr>
                <w:rStyle w:val="msoins0"/>
                <w:lang w:val="x-none"/>
              </w:rPr>
              <w:t xml:space="preserve">PS </w:t>
            </w:r>
            <w:proofErr w:type="spellStart"/>
            <w:r>
              <w:rPr>
                <w:rStyle w:val="msoins0"/>
                <w:lang w:val="x-none"/>
              </w:rPr>
              <w:t>to</w:t>
            </w:r>
            <w:proofErr w:type="spellEnd"/>
            <w:r>
              <w:rPr>
                <w:rStyle w:val="msoins0"/>
                <w:lang w:val="x-none"/>
              </w:rPr>
              <w:t xml:space="preserve"> CS SRVCC </w:t>
            </w:r>
            <w:proofErr w:type="spellStart"/>
            <w:r>
              <w:rPr>
                <w:rStyle w:val="msoins0"/>
              </w:rPr>
              <w:t>is</w:t>
            </w:r>
            <w:proofErr w:type="spellEnd"/>
            <w:r>
              <w:rPr>
                <w:rStyle w:val="msoins0"/>
              </w:rPr>
              <w:t xml:space="preserve"> an SC UE. Presence of </w:t>
            </w:r>
            <w:proofErr w:type="spellStart"/>
            <w:r>
              <w:rPr>
                <w:rStyle w:val="msoins0"/>
                <w:lang w:val="x-none"/>
              </w:rPr>
              <w:t>the</w:t>
            </w:r>
            <w:proofErr w:type="spellEnd"/>
            <w:r>
              <w:rPr>
                <w:rStyle w:val="msoins0"/>
                <w:lang w:val="x-none"/>
              </w:rPr>
              <w:t xml:space="preserve"> g.3gpp.accesstype </w:t>
            </w:r>
            <w:proofErr w:type="spellStart"/>
            <w:r>
              <w:rPr>
                <w:rStyle w:val="msoins0"/>
                <w:lang w:val="x-none"/>
              </w:rPr>
              <w:t>media</w:t>
            </w:r>
            <w:proofErr w:type="spellEnd"/>
            <w:r>
              <w:rPr>
                <w:rStyle w:val="msoins0"/>
                <w:lang w:val="x-none"/>
              </w:rPr>
              <w:t xml:space="preserve"> </w:t>
            </w:r>
            <w:proofErr w:type="spellStart"/>
            <w:r>
              <w:rPr>
                <w:rStyle w:val="msoins0"/>
                <w:lang w:val="x-none"/>
              </w:rPr>
              <w:t>feature</w:t>
            </w:r>
            <w:proofErr w:type="spellEnd"/>
            <w:r>
              <w:rPr>
                <w:rStyle w:val="msoins0"/>
                <w:lang w:val="x-none"/>
              </w:rPr>
              <w:t xml:space="preserve"> tag</w:t>
            </w:r>
            <w:r>
              <w:rPr>
                <w:rStyle w:val="msoins0"/>
              </w:rPr>
              <w:t> in a Contact </w:t>
            </w:r>
            <w:proofErr w:type="spellStart"/>
            <w:r>
              <w:rPr>
                <w:rStyle w:val="msoins0"/>
                <w:lang w:val="x-none"/>
              </w:rPr>
              <w:t>header</w:t>
            </w:r>
            <w:proofErr w:type="spellEnd"/>
            <w:r>
              <w:rPr>
                <w:rStyle w:val="msoins0"/>
                <w:lang w:val="x-none"/>
              </w:rPr>
              <w:t xml:space="preserve"> </w:t>
            </w:r>
            <w:proofErr w:type="spellStart"/>
            <w:r>
              <w:rPr>
                <w:rStyle w:val="msoins0"/>
                <w:lang w:val="x-none"/>
              </w:rPr>
              <w:t>field</w:t>
            </w:r>
            <w:proofErr w:type="spellEnd"/>
            <w:r>
              <w:rPr>
                <w:rStyle w:val="msoins0"/>
                <w:lang w:val="x-none"/>
              </w:rPr>
              <w:t xml:space="preserve"> </w:t>
            </w:r>
            <w:proofErr w:type="spellStart"/>
            <w:r>
              <w:rPr>
                <w:rStyle w:val="msoins0"/>
                <w:lang w:val="x-none"/>
              </w:rPr>
              <w:t>of</w:t>
            </w:r>
            <w:proofErr w:type="spellEnd"/>
            <w:r>
              <w:rPr>
                <w:rStyle w:val="msoins0"/>
                <w:lang w:val="x-none"/>
              </w:rPr>
              <w:t xml:space="preserve"> </w:t>
            </w:r>
            <w:proofErr w:type="spellStart"/>
            <w:r>
              <w:rPr>
                <w:rStyle w:val="msoins0"/>
                <w:lang w:val="x-none"/>
              </w:rPr>
              <w:t>the</w:t>
            </w:r>
            <w:proofErr w:type="spellEnd"/>
            <w:r>
              <w:rPr>
                <w:rStyle w:val="msoins0"/>
                <w:lang w:val="x-none"/>
              </w:rPr>
              <w:t xml:space="preserve"> SIP REGISTER </w:t>
            </w:r>
            <w:proofErr w:type="spellStart"/>
            <w:r>
              <w:rPr>
                <w:rStyle w:val="msoins0"/>
                <w:lang w:val="x-none"/>
              </w:rPr>
              <w:t>request</w:t>
            </w:r>
            <w:proofErr w:type="spellEnd"/>
            <w:r>
              <w:rPr>
                <w:rStyle w:val="msoins0"/>
                <w:lang w:val="x-none"/>
              </w:rPr>
              <w:t xml:space="preserve"> </w:t>
            </w:r>
            <w:proofErr w:type="spellStart"/>
            <w:r>
              <w:rPr>
                <w:rStyle w:val="msoins0"/>
                <w:lang w:val="x-none"/>
              </w:rPr>
              <w:t>that</w:t>
            </w:r>
            <w:proofErr w:type="spellEnd"/>
            <w:r>
              <w:rPr>
                <w:rStyle w:val="msoins0"/>
                <w:lang w:val="x-none"/>
              </w:rPr>
              <w:t xml:space="preserve"> </w:t>
            </w:r>
            <w:proofErr w:type="spellStart"/>
            <w:r>
              <w:rPr>
                <w:rStyle w:val="msoins0"/>
                <w:lang w:val="x-none"/>
              </w:rPr>
              <w:t>created</w:t>
            </w:r>
            <w:proofErr w:type="spellEnd"/>
            <w:r>
              <w:rPr>
                <w:rStyle w:val="msoins0"/>
                <w:lang w:val="x-none"/>
              </w:rPr>
              <w:t xml:space="preserve"> </w:t>
            </w:r>
            <w:proofErr w:type="spellStart"/>
            <w:r>
              <w:rPr>
                <w:rStyle w:val="msoins0"/>
                <w:lang w:val="x-none"/>
              </w:rPr>
              <w:t>the</w:t>
            </w:r>
            <w:proofErr w:type="spellEnd"/>
            <w:r>
              <w:rPr>
                <w:rStyle w:val="msoins0"/>
                <w:lang w:val="x-none"/>
              </w:rPr>
              <w:t xml:space="preserve"> </w:t>
            </w:r>
            <w:proofErr w:type="spellStart"/>
            <w:r>
              <w:rPr>
                <w:rStyle w:val="msoins0"/>
                <w:lang w:val="x-none"/>
              </w:rPr>
              <w:t>binding</w:t>
            </w:r>
            <w:proofErr w:type="spellEnd"/>
            <w:r>
              <w:rPr>
                <w:rStyle w:val="msoins0"/>
                <w:lang w:val="x-none"/>
              </w:rPr>
              <w:t> </w:t>
            </w:r>
            <w:proofErr w:type="spellStart"/>
            <w:r>
              <w:rPr>
                <w:rStyle w:val="msoins0"/>
              </w:rPr>
              <w:t>indicates</w:t>
            </w:r>
            <w:proofErr w:type="spellEnd"/>
            <w:r>
              <w:rPr>
                <w:rStyle w:val="msoins0"/>
              </w:rPr>
              <w:t xml:space="preserve"> that </w:t>
            </w:r>
            <w:proofErr w:type="spellStart"/>
            <w:r>
              <w:rPr>
                <w:rStyle w:val="msoins0"/>
                <w:lang w:val="x-none"/>
              </w:rPr>
              <w:t>the</w:t>
            </w:r>
            <w:proofErr w:type="spellEnd"/>
            <w:r>
              <w:rPr>
                <w:rStyle w:val="msoins0"/>
                <w:lang w:val="x-none"/>
              </w:rPr>
              <w:t> </w:t>
            </w:r>
            <w:r>
              <w:rPr>
                <w:rStyle w:val="msoins0"/>
              </w:rPr>
              <w:t>UE is an SC UE.</w:t>
            </w:r>
          </w:p>
          <w:p w:rsidR="00E2764E" w:rsidRDefault="00E2764E" w:rsidP="00E2764E"/>
          <w:p w:rsidR="00E2764E" w:rsidRDefault="00E2764E" w:rsidP="00E2764E">
            <w:r>
              <w:t>Apparently, here the intention is to give such a criterion in the form of note, but are you sure that the 2nd sentence is correct?</w:t>
            </w:r>
          </w:p>
          <w:p w:rsidR="00E2764E" w:rsidRDefault="00E2764E" w:rsidP="00E2764E"/>
          <w:p w:rsidR="00E2764E" w:rsidRDefault="00E2764E" w:rsidP="00E2764E">
            <w:r>
              <w:t>In my view it should rather read:</w:t>
            </w:r>
          </w:p>
          <w:p w:rsidR="00E2764E" w:rsidRDefault="00E2764E" w:rsidP="00E2764E"/>
          <w:p w:rsidR="00E2764E" w:rsidRDefault="00E2764E" w:rsidP="00E2764E">
            <w:r>
              <w:t xml:space="preserve">&gt; </w:t>
            </w:r>
            <w:r>
              <w:rPr>
                <w:rStyle w:val="apple-tab-span"/>
              </w:rPr>
              <w:tab/>
            </w:r>
            <w:r>
              <w:t>A UE that is an SC UE includes the g.3gpp.accesstype media feature tag in a Contact header field of the SIP REGISTER request.</w:t>
            </w:r>
            <w:r>
              <w:br/>
            </w:r>
            <w:r>
              <w:lastRenderedPageBreak/>
              <w:t>which is basically a repetition of the requirement in 6.2.2, General:</w:t>
            </w:r>
          </w:p>
          <w:p w:rsidR="00E2764E" w:rsidRDefault="00E2764E" w:rsidP="00E2764E"/>
          <w:p w:rsidR="00E2764E" w:rsidRDefault="00E2764E" w:rsidP="00E2764E">
            <w:r>
              <w:t>&gt;</w:t>
            </w:r>
            <w:r>
              <w:rPr>
                <w:rStyle w:val="apple-tab-span"/>
              </w:rPr>
              <w:tab/>
            </w:r>
            <w:r>
              <w:t>The SC UE shall include the g.3gpp.accesstype media feature tag as described in clause B.3 of 3GPP TS 24.292 [4] in the Contact header field of the SIP REGISTER request.</w:t>
            </w:r>
          </w:p>
          <w:p w:rsidR="00E2764E" w:rsidRDefault="00E2764E" w:rsidP="00E2764E"/>
          <w:p w:rsidR="00E2764E" w:rsidRDefault="00E2764E" w:rsidP="00E2764E">
            <w:r>
              <w:t>The g.3gpp.accesstype media feature tag is defined in TS 24.292, annex B.3, and according to 24.292, subclause 6.2, it primarily indicates that “</w:t>
            </w:r>
            <w:r>
              <w:rPr>
                <w:u w:val="single"/>
              </w:rPr>
              <w:t>ICS</w:t>
            </w:r>
            <w:r>
              <w:t xml:space="preserve"> is enabled for the UE”.</w:t>
            </w:r>
          </w:p>
          <w:p w:rsidR="00E2764E" w:rsidRDefault="00E2764E" w:rsidP="00E2764E">
            <w:r>
              <w:t xml:space="preserve">(Especially, if in a SIP REGISTER </w:t>
            </w:r>
            <w:proofErr w:type="gramStart"/>
            <w:r>
              <w:t>request</w:t>
            </w:r>
            <w:proofErr w:type="gramEnd"/>
            <w:r>
              <w:t xml:space="preserve"> it is combined with a g.3gpp.ics media feature tag set to “principal” as shown in the signalling flows in 24.</w:t>
            </w:r>
            <w:r>
              <w:rPr>
                <w:u w:val="single"/>
              </w:rPr>
              <w:t>237</w:t>
            </w:r>
            <w:r>
              <w:t>, annex A.3.)</w:t>
            </w:r>
          </w:p>
          <w:p w:rsidR="00E2764E" w:rsidRDefault="00E2764E" w:rsidP="00E2764E"/>
          <w:p w:rsidR="00E2764E" w:rsidRDefault="00E2764E" w:rsidP="00E2764E"/>
          <w:p w:rsidR="00E2764E" w:rsidRDefault="00E2764E" w:rsidP="00E2764E">
            <w:r>
              <w:t>3) It is our understanding that you want to collect comments, but that a final decision between the proposal in C1-200674 and the proposal in C1ah-200012 (or some third proposal) will be taken at a meeting where both proposals can be tabled and discussed at the same meeting. </w:t>
            </w:r>
          </w:p>
          <w:p w:rsidR="00E2764E" w:rsidRDefault="00E2764E" w:rsidP="00E2764E">
            <w:pPr>
              <w:rPr>
                <w:b/>
                <w:bCs/>
                <w:color w:val="000000"/>
              </w:rPr>
            </w:pPr>
            <w:r>
              <w:rPr>
                <w:b/>
                <w:bCs/>
                <w:color w:val="000000"/>
              </w:rPr>
              <w:t>John-Luc (Monday 21:23):</w:t>
            </w:r>
          </w:p>
          <w:p w:rsidR="00E2764E" w:rsidRDefault="00E2764E" w:rsidP="00E2764E">
            <w:pPr>
              <w:rPr>
                <w:rFonts w:ascii="Calibri" w:hAnsi="Calibri"/>
                <w:lang w:val="en-CA"/>
              </w:rPr>
            </w:pPr>
            <w:r>
              <w:rPr>
                <w:lang w:val="en-CA"/>
              </w:rPr>
              <w:t>BlackBerry requests that C1-200674 is postponed. As pointed out, a competing (and complete) solution exists which could not be submitted to this meeting.</w:t>
            </w:r>
          </w:p>
          <w:p w:rsidR="00E2764E" w:rsidRDefault="00E2764E" w:rsidP="00E2764E">
            <w:pPr>
              <w:rPr>
                <w:lang w:val="en-CA"/>
              </w:rPr>
            </w:pPr>
          </w:p>
          <w:p w:rsidR="00E2764E" w:rsidRDefault="00E2764E" w:rsidP="00E2764E">
            <w:pPr>
              <w:rPr>
                <w:lang w:val="en-CA"/>
              </w:rPr>
            </w:pPr>
            <w:r>
              <w:rPr>
                <w:lang w:val="en-CA"/>
              </w:rPr>
              <w:t>A detailed comment:</w:t>
            </w:r>
          </w:p>
          <w:p w:rsidR="00E2764E" w:rsidRDefault="00E2764E" w:rsidP="00E2764E">
            <w:pPr>
              <w:rPr>
                <w:lang w:val="en-CA" w:eastAsia="sv-SE"/>
              </w:rPr>
            </w:pPr>
            <w:r>
              <w:rPr>
                <w:lang w:val="en-CA"/>
              </w:rPr>
              <w:t xml:space="preserve">It is unclear what the purpose is of the new NOTE 2. According to 5.2 in 24.237, an SC UE can, dependent on the desired functionality, implement </w:t>
            </w:r>
            <w:r>
              <w:rPr>
                <w:u w:val="single"/>
                <w:lang w:val="en-CA"/>
              </w:rPr>
              <w:t>only one</w:t>
            </w:r>
            <w:r>
              <w:rPr>
                <w:lang w:val="en-CA"/>
              </w:rPr>
              <w:t xml:space="preserve"> of the following 24.237 procedures: procedures in subclauses 6A.2, subclause 7.2, subclause 8.2, subclause 9.2, subclause 10.2, subclause 11.2, subclause 12.2, subclause 13.2 or subclause 20.1.</w:t>
            </w:r>
          </w:p>
          <w:p w:rsidR="00E2764E" w:rsidRDefault="00E2764E" w:rsidP="00E2764E">
            <w:pPr>
              <w:rPr>
                <w:lang w:val="en-CA"/>
              </w:rPr>
            </w:pPr>
          </w:p>
          <w:p w:rsidR="00E2764E" w:rsidRDefault="00E2764E" w:rsidP="00E2764E">
            <w:pPr>
              <w:rPr>
                <w:lang w:val="en-CA"/>
              </w:rPr>
            </w:pPr>
            <w:r>
              <w:rPr>
                <w:lang w:val="en-CA"/>
              </w:rPr>
              <w:t>This means:</w:t>
            </w:r>
          </w:p>
          <w:p w:rsidR="00E2764E" w:rsidRDefault="00E2764E" w:rsidP="00766990">
            <w:pPr>
              <w:pStyle w:val="ListParagraph"/>
              <w:numPr>
                <w:ilvl w:val="0"/>
                <w:numId w:val="41"/>
              </w:numPr>
              <w:overflowPunct/>
              <w:autoSpaceDE/>
              <w:adjustRightInd/>
              <w:textAlignment w:val="auto"/>
              <w:rPr>
                <w:lang w:val="en-CA"/>
              </w:rPr>
            </w:pPr>
            <w:r>
              <w:rPr>
                <w:lang w:val="en-CA"/>
              </w:rPr>
              <w:t xml:space="preserve">An SC UE could be a UE that supports receiving some operator policy via OMA </w:t>
            </w:r>
            <w:r>
              <w:rPr>
                <w:lang w:val="en-CA"/>
              </w:rPr>
              <w:lastRenderedPageBreak/>
              <w:t>Device Management (3GPP TS 24.216) only, i.e. no SRVCC.</w:t>
            </w:r>
          </w:p>
          <w:p w:rsidR="00E2764E" w:rsidRDefault="00E2764E" w:rsidP="00766990">
            <w:pPr>
              <w:pStyle w:val="ListParagraph"/>
              <w:numPr>
                <w:ilvl w:val="0"/>
                <w:numId w:val="41"/>
              </w:numPr>
              <w:overflowPunct/>
              <w:autoSpaceDE/>
              <w:adjustRightInd/>
              <w:textAlignment w:val="auto"/>
              <w:rPr>
                <w:lang w:val="en-CA"/>
              </w:rPr>
            </w:pPr>
            <w:r>
              <w:rPr>
                <w:lang w:val="en-CA"/>
              </w:rPr>
              <w:t>An SC UE could be a UE that supports PS-PS access transfer only.</w:t>
            </w:r>
          </w:p>
          <w:p w:rsidR="00E2764E" w:rsidRDefault="00E2764E" w:rsidP="00766990">
            <w:pPr>
              <w:pStyle w:val="ListParagraph"/>
              <w:numPr>
                <w:ilvl w:val="0"/>
                <w:numId w:val="41"/>
              </w:numPr>
              <w:overflowPunct/>
              <w:autoSpaceDE/>
              <w:adjustRightInd/>
              <w:textAlignment w:val="auto"/>
              <w:rPr>
                <w:rFonts w:ascii="Times New Roman" w:hAnsi="Times New Roman"/>
                <w:lang w:val="en-CA"/>
              </w:rPr>
            </w:pPr>
            <w:r>
              <w:rPr>
                <w:lang w:val="en-CA"/>
              </w:rPr>
              <w:t>An SC UE could even be using ICS.</w:t>
            </w:r>
          </w:p>
          <w:p w:rsidR="00E2764E" w:rsidRDefault="00E2764E" w:rsidP="00E2764E">
            <w:pPr>
              <w:rPr>
                <w:rFonts w:ascii="Calibri" w:eastAsia="Calibri" w:hAnsi="Calibri" w:cs="Calibri"/>
                <w:sz w:val="22"/>
                <w:szCs w:val="22"/>
                <w:lang w:val="en-CA"/>
              </w:rPr>
            </w:pPr>
            <w:r>
              <w:rPr>
                <w:lang w:val="en-CA"/>
              </w:rPr>
              <w:t xml:space="preserve">Neither </w:t>
            </w:r>
            <w:proofErr w:type="gramStart"/>
            <w:r>
              <w:rPr>
                <w:lang w:val="en-CA"/>
              </w:rPr>
              <w:t>has to</w:t>
            </w:r>
            <w:proofErr w:type="gramEnd"/>
            <w:r>
              <w:rPr>
                <w:lang w:val="en-CA"/>
              </w:rPr>
              <w:t xml:space="preserve"> support SRVCC!</w:t>
            </w:r>
          </w:p>
          <w:p w:rsidR="00E2764E" w:rsidRDefault="00E2764E" w:rsidP="00E2764E">
            <w:pPr>
              <w:rPr>
                <w:lang w:val="en-CA"/>
              </w:rPr>
            </w:pPr>
          </w:p>
          <w:p w:rsidR="00E2764E" w:rsidRDefault="00E2764E" w:rsidP="00E2764E">
            <w:pPr>
              <w:rPr>
                <w:lang w:val="en-CA" w:eastAsia="sv-SE"/>
              </w:rPr>
            </w:pPr>
            <w:r>
              <w:rPr>
                <w:lang w:val="en-CA"/>
              </w:rPr>
              <w:t xml:space="preserve">Thus, instead of “the SCC AS </w:t>
            </w:r>
            <w:r>
              <w:t xml:space="preserve">determines </w:t>
            </w:r>
            <w:r>
              <w:rPr>
                <w:lang w:val="en-CA"/>
              </w:rPr>
              <w:t xml:space="preserve">using </w:t>
            </w:r>
            <w:r>
              <w:rPr>
                <w:i/>
                <w:iCs/>
                <w:lang w:val="en-CA"/>
              </w:rPr>
              <w:t>implementation specific</w:t>
            </w:r>
            <w:r>
              <w:rPr>
                <w:lang w:val="en-CA"/>
              </w:rPr>
              <w:t xml:space="preserve"> means that the PS to CS SRVCC</w:t>
            </w:r>
            <w:r>
              <w:t xml:space="preserve"> is possible</w:t>
            </w:r>
            <w:r>
              <w:rPr>
                <w:lang w:val="en-CA"/>
              </w:rPr>
              <w:t xml:space="preserve">” the SCC AS has no way of determining whether PS to CS SRVCC is possible for any UE. </w:t>
            </w:r>
          </w:p>
          <w:p w:rsidR="00E2764E" w:rsidRDefault="00E2764E" w:rsidP="00E2764E">
            <w:pPr>
              <w:rPr>
                <w:lang w:val="en-CA"/>
              </w:rPr>
            </w:pPr>
            <w:r>
              <w:rPr>
                <w:lang w:val="en-CA"/>
              </w:rPr>
              <w:t xml:space="preserve">As a </w:t>
            </w:r>
            <w:proofErr w:type="gramStart"/>
            <w:r>
              <w:rPr>
                <w:lang w:val="en-CA"/>
              </w:rPr>
              <w:t>consequence</w:t>
            </w:r>
            <w:proofErr w:type="gramEnd"/>
            <w:r>
              <w:rPr>
                <w:lang w:val="en-CA"/>
              </w:rPr>
              <w:t xml:space="preserve"> the operator has to either assume all UEs support PS to CS SRVCC or none of them do. I.e. the operator supporting SRVCC needs to increase capacity in order to anchor all sessions in the SCC AS/ATCF/ATGW.</w:t>
            </w:r>
          </w:p>
          <w:p w:rsidR="00E2764E" w:rsidRDefault="00E2764E" w:rsidP="00E2764E">
            <w:pPr>
              <w:rPr>
                <w:lang w:val="en-CA"/>
              </w:rPr>
            </w:pPr>
          </w:p>
          <w:p w:rsidR="00E2764E" w:rsidRDefault="00E2764E" w:rsidP="00E2764E">
            <w:pPr>
              <w:rPr>
                <w:lang w:val="en-CA"/>
              </w:rPr>
            </w:pPr>
            <w:r>
              <w:rPr>
                <w:lang w:val="en-CA"/>
              </w:rPr>
              <w:t xml:space="preserve">For any operator that depends on the UE PS to CS SRVCC capability, this is an incompatible change. </w:t>
            </w:r>
          </w:p>
          <w:p w:rsidR="00E2764E" w:rsidRDefault="00E2764E" w:rsidP="00E2764E">
            <w:pPr>
              <w:rPr>
                <w:lang w:val="en-CA"/>
              </w:rPr>
            </w:pPr>
            <w:r>
              <w:rPr>
                <w:lang w:val="en-CA"/>
              </w:rPr>
              <w:t xml:space="preserve">While the HSS will provide a correct “UE PS to CS SRVCC capability” value for UEs that have attached via EPS, when the same UE initially registers via 5GS, the “UE PS to CS SRVCC capability” value provided by the HSS will be incorrect. </w:t>
            </w:r>
          </w:p>
          <w:p w:rsidR="00E2764E" w:rsidRDefault="00E2764E" w:rsidP="00E2764E">
            <w:pPr>
              <w:rPr>
                <w:lang w:val="en-CA"/>
              </w:rPr>
            </w:pPr>
            <w:r>
              <w:rPr>
                <w:lang w:val="en-CA"/>
              </w:rPr>
              <w:t>When the same UE subsequently transfers from 5GS to EPS, the SCC AS isn’t triggered to check with the HSS whether the “UE PS to CS SRVCC capability” value has changed at the HSS (due to the UE having performed TAU with the EPS).</w:t>
            </w:r>
          </w:p>
          <w:p w:rsidR="00E2764E" w:rsidRDefault="00E2764E" w:rsidP="00E2764E">
            <w:pPr>
              <w:rPr>
                <w:lang w:val="en-CA"/>
              </w:rPr>
            </w:pPr>
            <w:r>
              <w:rPr>
                <w:lang w:val="en-CA"/>
              </w:rPr>
              <w:t>Hence, SRVCC will continue to fail for these operators and UEs.</w:t>
            </w:r>
          </w:p>
          <w:p w:rsidR="00E2764E" w:rsidRDefault="00E2764E" w:rsidP="00E2764E">
            <w:pPr>
              <w:rPr>
                <w:lang w:val="en-CA"/>
              </w:rPr>
            </w:pPr>
          </w:p>
          <w:p w:rsidR="00E2764E" w:rsidRDefault="00E2764E" w:rsidP="00E2764E">
            <w:pPr>
              <w:rPr>
                <w:lang w:val="en-CA"/>
              </w:rPr>
            </w:pPr>
            <w:r>
              <w:rPr>
                <w:lang w:val="en-CA"/>
              </w:rPr>
              <w:t>The proposal essentially makes things “implementation-specific” and adds an obscure NOTE. And it doesn’t work.</w:t>
            </w:r>
          </w:p>
          <w:p w:rsidR="00E2764E" w:rsidRDefault="00E2764E" w:rsidP="00E2764E">
            <w:pPr>
              <w:rPr>
                <w:b/>
                <w:bCs/>
                <w:lang w:val="en-CA"/>
              </w:rPr>
            </w:pPr>
            <w:r>
              <w:rPr>
                <w:b/>
                <w:bCs/>
                <w:lang w:val="en-CA"/>
              </w:rPr>
              <w:t>Ivo (Monday 21:46):</w:t>
            </w:r>
          </w:p>
          <w:p w:rsidR="00E2764E" w:rsidRDefault="00E2764E" w:rsidP="00E2764E">
            <w:pPr>
              <w:rPr>
                <w:rFonts w:ascii="Calibri" w:hAnsi="Calibri"/>
                <w:color w:val="833C0B"/>
              </w:rPr>
            </w:pPr>
            <w:r>
              <w:rPr>
                <w:color w:val="833C0B"/>
              </w:rPr>
              <w:t xml:space="preserve">A UE supporting SRVCC needs to both register and establish an IMS voice call. I.e. the UE needs </w:t>
            </w:r>
            <w:r>
              <w:rPr>
                <w:color w:val="833C0B"/>
              </w:rPr>
              <w:lastRenderedPageBreak/>
              <w:t>to perform 24.237 6.2 and 7.2 and 8.2, in addition to 12.2. 24.237 6.2 states:</w:t>
            </w:r>
          </w:p>
          <w:p w:rsidR="00E2764E" w:rsidRDefault="00E2764E" w:rsidP="00E2764E">
            <w:pPr>
              <w:rPr>
                <w:color w:val="833C0B"/>
              </w:rPr>
            </w:pPr>
            <w:r>
              <w:rPr>
                <w:color w:val="833C0B"/>
              </w:rPr>
              <w:t>-----------------</w:t>
            </w:r>
          </w:p>
          <w:p w:rsidR="00E2764E" w:rsidRDefault="00E2764E" w:rsidP="00E2764E">
            <w:pPr>
              <w:rPr>
                <w:rFonts w:ascii="Times New Roman" w:hAnsi="Times New Roman"/>
              </w:rPr>
            </w:pPr>
            <w:r>
              <w:t>The SC UE shall include the g.3gpp.</w:t>
            </w:r>
            <w:r>
              <w:rPr>
                <w:lang w:eastAsia="zh-CN"/>
              </w:rPr>
              <w:t>accesstype</w:t>
            </w:r>
            <w:r>
              <w:t xml:space="preserve"> media feature</w:t>
            </w:r>
            <w:r>
              <w:rPr>
                <w:lang w:eastAsia="zh-CN"/>
              </w:rPr>
              <w:t xml:space="preserve"> </w:t>
            </w:r>
            <w:r>
              <w:t xml:space="preserve">tag as described in </w:t>
            </w:r>
            <w:r>
              <w:rPr>
                <w:lang w:eastAsia="zh-CN"/>
              </w:rPr>
              <w:t>clause </w:t>
            </w:r>
            <w:r>
              <w:t>B.3</w:t>
            </w:r>
            <w:r>
              <w:rPr>
                <w:lang w:eastAsia="zh-CN"/>
              </w:rPr>
              <w:t xml:space="preserve"> of </w:t>
            </w:r>
            <w:r>
              <w:t>3GPP TS 24.292 [4] in the Contact header field of the SIP REGISTER request.</w:t>
            </w:r>
          </w:p>
          <w:p w:rsidR="00E2764E" w:rsidRDefault="00E2764E" w:rsidP="00E2764E">
            <w:pPr>
              <w:rPr>
                <w:rFonts w:ascii="Calibri" w:hAnsi="Calibri" w:cs="Calibri"/>
                <w:color w:val="833C0B"/>
                <w:sz w:val="22"/>
                <w:szCs w:val="22"/>
              </w:rPr>
            </w:pPr>
            <w:r>
              <w:rPr>
                <w:color w:val="833C0B"/>
              </w:rPr>
              <w:t>-----------------</w:t>
            </w:r>
          </w:p>
          <w:p w:rsidR="00E2764E" w:rsidRDefault="00E2764E" w:rsidP="00E2764E">
            <w:pPr>
              <w:rPr>
                <w:color w:val="833C0B"/>
              </w:rPr>
            </w:pPr>
            <w:r>
              <w:rPr>
                <w:color w:val="833C0B"/>
              </w:rPr>
              <w:t>This is also reconfirmed in GSMA IR.92 which states:</w:t>
            </w:r>
          </w:p>
          <w:p w:rsidR="00E2764E" w:rsidRDefault="00E2764E" w:rsidP="00E2764E">
            <w:pPr>
              <w:rPr>
                <w:color w:val="833C0B"/>
              </w:rPr>
            </w:pPr>
            <w:r>
              <w:rPr>
                <w:color w:val="833C0B"/>
              </w:rPr>
              <w:t>-----------------</w:t>
            </w:r>
          </w:p>
          <w:p w:rsidR="00E2764E" w:rsidRDefault="00E2764E" w:rsidP="00E2764E">
            <w:r>
              <w:t>If the UE is a Session Continuity UE (SC-UE) (e.g. due to support of SR-VCC as described in Annex A.3), then the UE must include the g.3gpp.accesstype media feature tag as specified in section 6.2.2 of Release 11 of 3GPP TS 24.237 [16].</w:t>
            </w:r>
          </w:p>
          <w:p w:rsidR="00E2764E" w:rsidRDefault="00E2764E" w:rsidP="00E2764E">
            <w:pPr>
              <w:rPr>
                <w:color w:val="833C0B"/>
              </w:rPr>
            </w:pPr>
            <w:r>
              <w:rPr>
                <w:color w:val="833C0B"/>
              </w:rPr>
              <w:t>-----------------</w:t>
            </w:r>
          </w:p>
          <w:p w:rsidR="00E2764E" w:rsidRDefault="00E2764E" w:rsidP="00E2764E">
            <w:pPr>
              <w:rPr>
                <w:color w:val="833C0B"/>
              </w:rPr>
            </w:pPr>
            <w:r>
              <w:rPr>
                <w:color w:val="833C0B"/>
              </w:rPr>
              <w:t>I.e. SRVCC UE includes the g.3gpp.accesstype media feature tag in REGISTER request.</w:t>
            </w:r>
          </w:p>
          <w:p w:rsidR="00E2764E" w:rsidRDefault="00E2764E" w:rsidP="00E2764E">
            <w:pPr>
              <w:rPr>
                <w:color w:val="833C0B"/>
              </w:rPr>
            </w:pPr>
          </w:p>
          <w:p w:rsidR="00E2764E" w:rsidRDefault="00E2764E" w:rsidP="00E2764E">
            <w:pPr>
              <w:rPr>
                <w:color w:val="833C0B"/>
              </w:rPr>
            </w:pPr>
            <w:r>
              <w:rPr>
                <w:color w:val="833C0B"/>
              </w:rPr>
              <w:t xml:space="preserve">In C1-200674, when the g.3gpp.accesstype media feature tag is included in REGISTER request, SCC AS can </w:t>
            </w:r>
            <w:proofErr w:type="gramStart"/>
            <w:r>
              <w:rPr>
                <w:color w:val="833C0B"/>
              </w:rPr>
              <w:t>provides</w:t>
            </w:r>
            <w:proofErr w:type="gramEnd"/>
            <w:r>
              <w:rPr>
                <w:color w:val="833C0B"/>
              </w:rPr>
              <w:t xml:space="preserve"> SRVCC information to ATCF.</w:t>
            </w:r>
          </w:p>
          <w:p w:rsidR="00E2764E" w:rsidRDefault="00E2764E" w:rsidP="00E2764E">
            <w:pPr>
              <w:rPr>
                <w:color w:val="833C0B"/>
              </w:rPr>
            </w:pPr>
          </w:p>
          <w:p w:rsidR="00E2764E" w:rsidRDefault="00E2764E" w:rsidP="00E2764E">
            <w:pPr>
              <w:rPr>
                <w:b/>
                <w:bCs/>
                <w:color w:val="833C0B"/>
                <w:u w:val="single"/>
              </w:rPr>
            </w:pPr>
            <w:r>
              <w:rPr>
                <w:b/>
                <w:bCs/>
                <w:color w:val="833C0B"/>
                <w:u w:val="single"/>
              </w:rPr>
              <w:t>In this solution, ATGW will get SRVCC information for every SRVCC UE and this ensures that SRVCC handover will be performed correctly. This solution works with Rel-15 5GS network (both in VPLMN and HPLMN), with Rel-15 UEs, and with Rel-15 ATGW.</w:t>
            </w:r>
          </w:p>
          <w:p w:rsidR="00E2764E" w:rsidRDefault="00E2764E" w:rsidP="00E2764E">
            <w:pPr>
              <w:rPr>
                <w:b/>
                <w:bCs/>
                <w:color w:val="833C0B"/>
                <w:u w:val="single"/>
              </w:rPr>
            </w:pPr>
          </w:p>
          <w:p w:rsidR="00E2764E" w:rsidRDefault="00E2764E" w:rsidP="00E2764E">
            <w:pPr>
              <w:rPr>
                <w:color w:val="833C0B"/>
              </w:rPr>
            </w:pPr>
            <w:r>
              <w:rPr>
                <w:color w:val="833C0B"/>
              </w:rPr>
              <w:t>There might be other possible solution ensuring the above and that's why the CR states "implementation specific means that the PS to CS SRVCC is possible", with the above given as one possible solution.</w:t>
            </w:r>
          </w:p>
          <w:p w:rsidR="00E2764E" w:rsidRDefault="00E2764E" w:rsidP="00E2764E">
            <w:pPr>
              <w:rPr>
                <w:color w:val="833C0B"/>
              </w:rPr>
            </w:pPr>
          </w:p>
          <w:p w:rsidR="00E2764E" w:rsidRDefault="00E2764E" w:rsidP="00E2764E">
            <w:pPr>
              <w:rPr>
                <w:color w:val="833C0B"/>
              </w:rPr>
            </w:pPr>
          </w:p>
          <w:p w:rsidR="00E2764E" w:rsidRDefault="00E2764E" w:rsidP="00E2764E">
            <w:pPr>
              <w:rPr>
                <w:color w:val="833C0B"/>
              </w:rPr>
            </w:pPr>
            <w:r>
              <w:rPr>
                <w:color w:val="833C0B"/>
              </w:rPr>
              <w:t xml:space="preserve">Regarding whether other UEs can provide the g.3gpp.accesstype media feature tag in REGISTER request too. In theory, this is </w:t>
            </w:r>
            <w:proofErr w:type="gramStart"/>
            <w:r>
              <w:rPr>
                <w:color w:val="833C0B"/>
              </w:rPr>
              <w:t>possible</w:t>
            </w:r>
            <w:proofErr w:type="gramEnd"/>
            <w:r>
              <w:rPr>
                <w:color w:val="833C0B"/>
              </w:rPr>
              <w:t xml:space="preserve"> and the DISC paper stated so. </w:t>
            </w:r>
            <w:proofErr w:type="gramStart"/>
            <w:r>
              <w:rPr>
                <w:color w:val="833C0B"/>
              </w:rPr>
              <w:t>In reality, we</w:t>
            </w:r>
            <w:proofErr w:type="gramEnd"/>
            <w:r>
              <w:rPr>
                <w:color w:val="833C0B"/>
              </w:rPr>
              <w:t xml:space="preserve"> are </w:t>
            </w:r>
            <w:r>
              <w:rPr>
                <w:color w:val="833C0B"/>
              </w:rPr>
              <w:lastRenderedPageBreak/>
              <w:t>not aware of deployments of such UEs. If such UE is anyway deployed, the services will continue being used as normally, the only effect is anchoring of the call in ATGW. Anchoring of unnecessary call in ATGW is a small cost in comparison to your solution which precludes SRVCC handover from E-UTRA to GERAN/UTRAN of a IMS voice call which was originally established by Rel-15 UE in Rel-15 5GS network and then moved to EPS using inter-system change from N1 mode to S1.</w:t>
            </w:r>
          </w:p>
          <w:p w:rsidR="00E2764E" w:rsidRDefault="00E2764E" w:rsidP="00E2764E">
            <w:pPr>
              <w:rPr>
                <w:b/>
                <w:bCs/>
              </w:rPr>
            </w:pPr>
            <w:r>
              <w:rPr>
                <w:b/>
                <w:bCs/>
              </w:rPr>
              <w:t>Robert (Tuesday 10:22):</w:t>
            </w:r>
          </w:p>
          <w:p w:rsidR="00E2764E" w:rsidRDefault="00E2764E" w:rsidP="00E2764E">
            <w:pPr>
              <w:rPr>
                <w:rFonts w:ascii="Calibri" w:hAnsi="Calibri"/>
              </w:rPr>
            </w:pPr>
            <w:r>
              <w:t>1)</w:t>
            </w:r>
          </w:p>
          <w:p w:rsidR="00E2764E" w:rsidRDefault="00E2764E" w:rsidP="00E2764E">
            <w:proofErr w:type="gramStart"/>
            <w:r>
              <w:t>&gt; </w:t>
            </w:r>
            <w:r>
              <w:rPr>
                <w:color w:val="833C0B"/>
              </w:rPr>
              <w:t> In</w:t>
            </w:r>
            <w:proofErr w:type="gramEnd"/>
            <w:r>
              <w:rPr>
                <w:color w:val="833C0B"/>
              </w:rPr>
              <w:t xml:space="preserve"> C1-200674, when the g.3gpp.accesstype media feature tag is included in REGISTER request, SCC AS can provides SRVCC information to ATCF.</w:t>
            </w:r>
          </w:p>
          <w:p w:rsidR="00E2764E" w:rsidRDefault="00E2764E" w:rsidP="00E2764E"/>
          <w:p w:rsidR="00E2764E" w:rsidRDefault="00E2764E" w:rsidP="00E2764E">
            <w:r>
              <w:t>If that is the intention, can we please have this stated in a more normative way, as a requirement? </w:t>
            </w:r>
          </w:p>
          <w:p w:rsidR="00E2764E" w:rsidRDefault="00E2764E" w:rsidP="00E2764E"/>
          <w:p w:rsidR="00E2764E" w:rsidRDefault="00E2764E" w:rsidP="00E2764E"/>
          <w:p w:rsidR="00E2764E" w:rsidRDefault="00E2764E" w:rsidP="00E2764E">
            <w:r>
              <w:t>2)</w:t>
            </w:r>
          </w:p>
          <w:p w:rsidR="00E2764E" w:rsidRDefault="00E2764E" w:rsidP="00E2764E"/>
          <w:p w:rsidR="00E2764E" w:rsidRDefault="00E2764E" w:rsidP="00E2764E">
            <w:r>
              <w:t>&gt; </w:t>
            </w:r>
            <w:r>
              <w:rPr>
                <w:color w:val="833C0B"/>
              </w:rPr>
              <w:t xml:space="preserve">Regarding whether other UEs can provide the g.3gpp.accesstype media feature tag in REGISTER request too. In theory, this is </w:t>
            </w:r>
            <w:proofErr w:type="gramStart"/>
            <w:r>
              <w:rPr>
                <w:color w:val="833C0B"/>
              </w:rPr>
              <w:t>possible</w:t>
            </w:r>
            <w:proofErr w:type="gramEnd"/>
            <w:r>
              <w:rPr>
                <w:color w:val="833C0B"/>
              </w:rPr>
              <w:t xml:space="preserve"> and the DISC paper stated so. </w:t>
            </w:r>
            <w:proofErr w:type="gramStart"/>
            <w:r>
              <w:rPr>
                <w:color w:val="833C0B"/>
              </w:rPr>
              <w:t>In reality, we</w:t>
            </w:r>
            <w:proofErr w:type="gramEnd"/>
            <w:r>
              <w:rPr>
                <w:color w:val="833C0B"/>
              </w:rPr>
              <w:t xml:space="preserve"> are not aware of deployments of such UEs. </w:t>
            </w:r>
          </w:p>
          <w:p w:rsidR="00E2764E" w:rsidRDefault="00E2764E" w:rsidP="00E2764E"/>
          <w:p w:rsidR="00E2764E" w:rsidRDefault="00E2764E" w:rsidP="00E2764E">
            <w:r>
              <w:t>The DISC paper contains the same - wrong - claim that 'every UE sending a </w:t>
            </w:r>
            <w:r>
              <w:rPr>
                <w:shd w:val="clear" w:color="auto" w:fill="FFFFFF"/>
              </w:rPr>
              <w:t>g.3gpp.accesstype media feature tag is an SC UE':</w:t>
            </w:r>
          </w:p>
          <w:p w:rsidR="00E2764E" w:rsidRDefault="00E2764E" w:rsidP="00E2764E">
            <w:pPr>
              <w:spacing w:before="100" w:beforeAutospacing="1" w:after="100" w:afterAutospacing="1"/>
              <w:rPr>
                <w:rFonts w:eastAsia="Calibri"/>
              </w:rPr>
            </w:pPr>
            <w:r>
              <w:t>&lt;snip&gt;</w:t>
            </w:r>
          </w:p>
          <w:p w:rsidR="00E2764E" w:rsidRDefault="00E2764E" w:rsidP="00E2764E">
            <w:pPr>
              <w:spacing w:before="100" w:beforeAutospacing="1" w:after="100" w:afterAutospacing="1"/>
            </w:pPr>
            <w:r>
              <w:t xml:space="preserve">The implementation specific means can consist of e.g. the SCC AS using UE's SRVCC capability received previously and stored in the SCC AS or the SCC AS </w:t>
            </w:r>
            <w:proofErr w:type="spellStart"/>
            <w:r>
              <w:t>analyzing</w:t>
            </w:r>
            <w:proofErr w:type="spellEnd"/>
            <w:r>
              <w:t xml:space="preserve"> IMS signalling sent by the UE. </w:t>
            </w:r>
            <w:r>
              <w:rPr>
                <w:shd w:val="clear" w:color="auto" w:fill="FFFC00"/>
              </w:rPr>
              <w:t xml:space="preserve">In the latter, the SCC AS can decide that </w:t>
            </w:r>
            <w:r>
              <w:rPr>
                <w:shd w:val="clear" w:color="auto" w:fill="FFFC00"/>
              </w:rPr>
              <w:lastRenderedPageBreak/>
              <w:t xml:space="preserve">SRVCC is possible e.g. if the g.3gpp.accesstype media feature tag is included in the Contact header field of the REGISTER request, </w:t>
            </w:r>
            <w:r>
              <w:rPr>
                <w:color w:val="FF2600"/>
                <w:shd w:val="clear" w:color="auto" w:fill="FFFC00"/>
              </w:rPr>
              <w:t xml:space="preserve">as g.3gpp.accesstype media feature tag indicates that the UE is an SC UE </w:t>
            </w:r>
            <w:r>
              <w:rPr>
                <w:shd w:val="clear" w:color="auto" w:fill="FFFC00"/>
              </w:rPr>
              <w:t>and a UE supporting PS to CS SRVCC is an SC UE.</w:t>
            </w:r>
          </w:p>
          <w:p w:rsidR="00E2764E" w:rsidRPr="004C5A34" w:rsidRDefault="00E2764E" w:rsidP="00E2764E">
            <w:pPr>
              <w:pStyle w:val="no0"/>
              <w:rPr>
                <w:lang w:val="en-GB"/>
              </w:rPr>
            </w:pPr>
            <w:r w:rsidRPr="004C5A34">
              <w:rPr>
                <w:lang w:val="en-US"/>
              </w:rPr>
              <w:t xml:space="preserve">NOTE:    All SC UEs are a super set of all UEs supporting PS to CS SRVCC. I.e. a UE supporting PS to CS SRVCC is an SC UE but not all SC UEs support PS to CS SRVCC. E.g. an SC UE that does not support PS to CS SRVCC and supports PS to CS DRVCC or inter-UE-transfer can exist. If the SCC AS provides the </w:t>
            </w:r>
            <w:r w:rsidRPr="004C5A34">
              <w:rPr>
                <w:lang w:val="en-GB"/>
              </w:rPr>
              <w:t xml:space="preserve">SRVCC information to the ATCF for such a UE, </w:t>
            </w:r>
            <w:r w:rsidRPr="004C5A34">
              <w:rPr>
                <w:lang w:val="en-US"/>
              </w:rPr>
              <w:t>IMS voice calls of such UE would be anchored in an ATGW unnecessarily.</w:t>
            </w:r>
          </w:p>
          <w:p w:rsidR="00E2764E" w:rsidRDefault="00E2764E" w:rsidP="00E2764E">
            <w:r>
              <w:t>&lt;snap&gt;</w:t>
            </w:r>
          </w:p>
          <w:p w:rsidR="00E2764E" w:rsidRDefault="00E2764E" w:rsidP="00E2764E"/>
          <w:p w:rsidR="00E2764E" w:rsidRDefault="00E2764E" w:rsidP="00E2764E">
            <w:pPr>
              <w:rPr>
                <w:b/>
                <w:bCs/>
              </w:rPr>
            </w:pPr>
            <w:proofErr w:type="gramStart"/>
            <w:r>
              <w:t>So</w:t>
            </w:r>
            <w:proofErr w:type="gramEnd"/>
            <w:r>
              <w:t xml:space="preserve"> can we please have the Note in the CR corrected? - Even if - for the time being - there is no implementation of an ISC UE which is not also an SC UE, in my view your statement is confusing the reader.</w:t>
            </w:r>
          </w:p>
        </w:tc>
      </w:tr>
      <w:tr w:rsidR="00E2764E" w:rsidRPr="000412A1"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eastAsia="Arial Unicode MS" w:cs="Arial"/>
              </w:rPr>
            </w:pPr>
          </w:p>
        </w:tc>
        <w:tc>
          <w:tcPr>
            <w:tcW w:w="1088" w:type="dxa"/>
            <w:tcBorders>
              <w:top w:val="single" w:sz="4" w:space="0" w:color="auto"/>
              <w:bottom w:val="single" w:sz="4" w:space="0" w:color="auto"/>
            </w:tcBorders>
            <w:shd w:val="clear" w:color="auto" w:fill="FFFFFF"/>
          </w:tcPr>
          <w:p w:rsidR="00E2764E" w:rsidRPr="000412A1"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0412A1"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0412A1"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0412A1" w:rsidRDefault="00E2764E" w:rsidP="00E2764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0412A1" w:rsidRDefault="00E2764E" w:rsidP="00E2764E">
            <w:pPr>
              <w:rPr>
                <w:rFonts w:cs="Arial"/>
                <w:color w:val="000000"/>
              </w:rPr>
            </w:pPr>
          </w:p>
        </w:tc>
      </w:tr>
      <w:tr w:rsidR="00E2764E" w:rsidRPr="000412A1" w:rsidTr="008419FC">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eastAsia="Arial Unicode MS" w:cs="Arial"/>
              </w:rPr>
            </w:pPr>
          </w:p>
        </w:tc>
        <w:tc>
          <w:tcPr>
            <w:tcW w:w="1088" w:type="dxa"/>
            <w:tcBorders>
              <w:top w:val="single" w:sz="4" w:space="0" w:color="auto"/>
              <w:bottom w:val="single" w:sz="4" w:space="0" w:color="auto"/>
            </w:tcBorders>
            <w:shd w:val="clear" w:color="auto" w:fill="FFFFFF"/>
          </w:tcPr>
          <w:p w:rsidR="00E2764E" w:rsidRPr="000412A1"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0412A1"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0412A1"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0412A1" w:rsidRDefault="00E2764E" w:rsidP="00E2764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0412A1" w:rsidRDefault="00E2764E" w:rsidP="00E2764E">
            <w:pPr>
              <w:rPr>
                <w:rFonts w:cs="Arial"/>
                <w:color w:val="000000"/>
              </w:rPr>
            </w:pPr>
          </w:p>
        </w:tc>
      </w:tr>
      <w:tr w:rsidR="00E2764E"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E2764E" w:rsidRPr="00D95972" w:rsidRDefault="00E2764E" w:rsidP="00766990">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rsidR="00E2764E" w:rsidRPr="00D95972" w:rsidRDefault="00E2764E" w:rsidP="00E2764E">
            <w:pPr>
              <w:rPr>
                <w:rFonts w:cs="Arial"/>
              </w:rPr>
            </w:pPr>
            <w:r w:rsidRPr="00D95972">
              <w:rPr>
                <w:rFonts w:cs="Arial"/>
              </w:rPr>
              <w:t>Release 1</w:t>
            </w:r>
            <w:r>
              <w:rPr>
                <w:rFonts w:cs="Arial"/>
              </w:rPr>
              <w:t>7</w:t>
            </w:r>
          </w:p>
          <w:p w:rsidR="00E2764E" w:rsidRPr="00D95972" w:rsidRDefault="00E2764E" w:rsidP="00E2764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E2764E" w:rsidRPr="00D95972" w:rsidRDefault="00E2764E" w:rsidP="00E2764E">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E2764E" w:rsidRPr="00E32EA2" w:rsidRDefault="00E2764E" w:rsidP="00E2764E">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rsidR="00E2764E" w:rsidRPr="00D95972" w:rsidRDefault="00E2764E" w:rsidP="00E2764E">
            <w:pPr>
              <w:rPr>
                <w:rFonts w:cs="Arial"/>
              </w:rPr>
            </w:pPr>
          </w:p>
        </w:tc>
        <w:tc>
          <w:tcPr>
            <w:tcW w:w="827" w:type="dxa"/>
            <w:tcBorders>
              <w:top w:val="single" w:sz="12" w:space="0" w:color="auto"/>
              <w:bottom w:val="single" w:sz="4" w:space="0" w:color="auto"/>
            </w:tcBorders>
            <w:shd w:val="clear" w:color="auto" w:fill="0000FF"/>
          </w:tcPr>
          <w:p w:rsidR="00E2764E" w:rsidRPr="00D95972" w:rsidRDefault="00E2764E" w:rsidP="00E2764E">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E2764E" w:rsidRPr="00D95972" w:rsidRDefault="00E2764E" w:rsidP="00E2764E">
            <w:pPr>
              <w:rPr>
                <w:rFonts w:cs="Arial"/>
              </w:rPr>
            </w:pPr>
          </w:p>
        </w:tc>
      </w:tr>
      <w:tr w:rsidR="00E2764E" w:rsidRPr="00DA4B50" w:rsidTr="008419FC">
        <w:tc>
          <w:tcPr>
            <w:tcW w:w="976" w:type="dxa"/>
            <w:tcBorders>
              <w:top w:val="nil"/>
              <w:left w:val="thinThickThinSmallGap" w:sz="24" w:space="0" w:color="auto"/>
              <w:bottom w:val="nil"/>
            </w:tcBorders>
            <w:shd w:val="clear" w:color="auto" w:fill="auto"/>
          </w:tcPr>
          <w:p w:rsidR="00E2764E" w:rsidRPr="00DA4B50" w:rsidRDefault="00E2764E" w:rsidP="00E2764E">
            <w:pPr>
              <w:rPr>
                <w:rFonts w:cs="Arial"/>
                <w:lang w:val="en-US"/>
              </w:rPr>
            </w:pPr>
          </w:p>
        </w:tc>
        <w:tc>
          <w:tcPr>
            <w:tcW w:w="1315" w:type="dxa"/>
            <w:gridSpan w:val="2"/>
            <w:tcBorders>
              <w:top w:val="nil"/>
              <w:bottom w:val="nil"/>
            </w:tcBorders>
            <w:shd w:val="clear" w:color="auto" w:fill="auto"/>
          </w:tcPr>
          <w:p w:rsidR="00E2764E" w:rsidRPr="00DA4B50" w:rsidRDefault="00E2764E" w:rsidP="00E2764E">
            <w:pPr>
              <w:rPr>
                <w:rFonts w:eastAsia="Arial Unicode MS" w:cs="Arial"/>
                <w:lang w:val="en-US"/>
              </w:rPr>
            </w:pPr>
          </w:p>
        </w:tc>
        <w:tc>
          <w:tcPr>
            <w:tcW w:w="1088" w:type="dxa"/>
            <w:tcBorders>
              <w:top w:val="single" w:sz="4" w:space="0" w:color="auto"/>
              <w:bottom w:val="single" w:sz="4" w:space="0" w:color="auto"/>
            </w:tcBorders>
            <w:shd w:val="clear" w:color="auto" w:fill="FFFFFF"/>
          </w:tcPr>
          <w:p w:rsidR="00E2764E" w:rsidRPr="00DA4B50" w:rsidRDefault="00E2764E" w:rsidP="00E2764E">
            <w:pPr>
              <w:rPr>
                <w:rFonts w:cs="Arial"/>
                <w:lang w:val="en-US"/>
              </w:rPr>
            </w:pPr>
          </w:p>
        </w:tc>
        <w:tc>
          <w:tcPr>
            <w:tcW w:w="4190" w:type="dxa"/>
            <w:gridSpan w:val="3"/>
            <w:tcBorders>
              <w:top w:val="single" w:sz="4" w:space="0" w:color="auto"/>
              <w:bottom w:val="single" w:sz="4" w:space="0" w:color="auto"/>
            </w:tcBorders>
            <w:shd w:val="clear" w:color="auto" w:fill="FFFFFF"/>
          </w:tcPr>
          <w:p w:rsidR="00E2764E" w:rsidRPr="00DA4B50" w:rsidRDefault="00E2764E" w:rsidP="00E2764E">
            <w:pPr>
              <w:rPr>
                <w:rFonts w:cs="Arial"/>
                <w:lang w:val="en-US"/>
              </w:rPr>
            </w:pPr>
          </w:p>
        </w:tc>
        <w:tc>
          <w:tcPr>
            <w:tcW w:w="1766" w:type="dxa"/>
            <w:tcBorders>
              <w:top w:val="single" w:sz="4" w:space="0" w:color="auto"/>
              <w:bottom w:val="single" w:sz="4" w:space="0" w:color="auto"/>
            </w:tcBorders>
            <w:shd w:val="clear" w:color="auto" w:fill="FFFFFF"/>
          </w:tcPr>
          <w:p w:rsidR="00E2764E" w:rsidRPr="00DA4B50" w:rsidRDefault="00E2764E" w:rsidP="00E2764E">
            <w:pPr>
              <w:rPr>
                <w:rFonts w:cs="Arial"/>
                <w:lang w:val="en-US"/>
              </w:rPr>
            </w:pPr>
          </w:p>
        </w:tc>
        <w:tc>
          <w:tcPr>
            <w:tcW w:w="827" w:type="dxa"/>
            <w:tcBorders>
              <w:top w:val="single" w:sz="4" w:space="0" w:color="auto"/>
              <w:bottom w:val="single" w:sz="4" w:space="0" w:color="auto"/>
            </w:tcBorders>
            <w:shd w:val="clear" w:color="auto" w:fill="FFFFFF"/>
          </w:tcPr>
          <w:p w:rsidR="00E2764E" w:rsidRPr="00DA4B50" w:rsidRDefault="00E2764E" w:rsidP="00E2764E">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A4B50" w:rsidRDefault="00E2764E" w:rsidP="00E2764E">
            <w:pPr>
              <w:rPr>
                <w:rFonts w:cs="Arial"/>
                <w:lang w:val="en-US"/>
              </w:rPr>
            </w:pPr>
          </w:p>
        </w:tc>
      </w:tr>
      <w:tr w:rsidR="00E2764E" w:rsidRPr="00D95972" w:rsidTr="0011189D">
        <w:tc>
          <w:tcPr>
            <w:tcW w:w="976" w:type="dxa"/>
            <w:tcBorders>
              <w:top w:val="single" w:sz="12" w:space="0" w:color="auto"/>
              <w:left w:val="thinThickThinSmallGap" w:sz="24" w:space="0" w:color="auto"/>
              <w:bottom w:val="single" w:sz="4" w:space="0" w:color="auto"/>
            </w:tcBorders>
            <w:shd w:val="clear" w:color="auto" w:fill="0000FF"/>
          </w:tcPr>
          <w:p w:rsidR="00E2764E" w:rsidRPr="00DA4B50" w:rsidRDefault="00E2764E" w:rsidP="00766990">
            <w:pPr>
              <w:pStyle w:val="ListParagraph"/>
              <w:numPr>
                <w:ilvl w:val="0"/>
                <w:numId w:val="4"/>
              </w:numPr>
              <w:rPr>
                <w:rFonts w:cs="Arial"/>
                <w:lang w:val="en-US"/>
              </w:rPr>
            </w:pPr>
          </w:p>
        </w:tc>
        <w:tc>
          <w:tcPr>
            <w:tcW w:w="1315" w:type="dxa"/>
            <w:gridSpan w:val="2"/>
            <w:tcBorders>
              <w:top w:val="single" w:sz="12" w:space="0" w:color="auto"/>
              <w:bottom w:val="single" w:sz="4" w:space="0" w:color="auto"/>
            </w:tcBorders>
            <w:shd w:val="clear" w:color="auto" w:fill="0000FF"/>
          </w:tcPr>
          <w:p w:rsidR="00E2764E" w:rsidRPr="00D95972" w:rsidRDefault="00E2764E" w:rsidP="00E2764E">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E2764E" w:rsidRPr="00D95972" w:rsidRDefault="00E2764E" w:rsidP="00E2764E">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E2764E" w:rsidRPr="00D95972" w:rsidRDefault="00E2764E" w:rsidP="00E2764E">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E2764E" w:rsidRPr="00D95972" w:rsidRDefault="00E2764E" w:rsidP="00E2764E">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rsidR="00E2764E" w:rsidRPr="00D95972" w:rsidRDefault="00E2764E" w:rsidP="00E2764E">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E2764E" w:rsidRPr="00D95972" w:rsidRDefault="00E2764E" w:rsidP="00E2764E">
            <w:pPr>
              <w:rPr>
                <w:rFonts w:eastAsia="Batang" w:cs="Arial"/>
                <w:color w:val="000000"/>
                <w:lang w:eastAsia="ko-KR"/>
              </w:rPr>
            </w:pPr>
            <w:r w:rsidRPr="00D95972">
              <w:rPr>
                <w:rFonts w:cs="Arial"/>
              </w:rPr>
              <w:t>Result &amp; comment</w:t>
            </w:r>
          </w:p>
        </w:tc>
      </w:tr>
      <w:tr w:rsidR="00E2764E" w:rsidRPr="00D95972" w:rsidTr="0011189D">
        <w:tc>
          <w:tcPr>
            <w:tcW w:w="976" w:type="dxa"/>
            <w:tcBorders>
              <w:top w:val="nil"/>
              <w:left w:val="thinThickThinSmallGap" w:sz="24" w:space="0" w:color="auto"/>
              <w:bottom w:val="nil"/>
            </w:tcBorders>
          </w:tcPr>
          <w:p w:rsidR="00E2764E" w:rsidRPr="00D95972" w:rsidRDefault="00E2764E" w:rsidP="00E2764E">
            <w:pPr>
              <w:rPr>
                <w:rFonts w:cs="Arial"/>
                <w:lang w:val="en-US"/>
              </w:rPr>
            </w:pPr>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FFFF00"/>
          </w:tcPr>
          <w:p w:rsidR="00E2764E" w:rsidRPr="00D326B1" w:rsidRDefault="00CF4882" w:rsidP="00E2764E">
            <w:pPr>
              <w:rPr>
                <w:rFonts w:cs="Arial"/>
                <w:color w:val="000000"/>
              </w:rPr>
            </w:pPr>
            <w:hyperlink r:id="rId527" w:history="1">
              <w:r w:rsidR="00E2764E">
                <w:rPr>
                  <w:rStyle w:val="Hyperlink"/>
                </w:rPr>
                <w:t>C1-200309</w:t>
              </w:r>
            </w:hyperlink>
          </w:p>
        </w:tc>
        <w:tc>
          <w:tcPr>
            <w:tcW w:w="4190" w:type="dxa"/>
            <w:gridSpan w:val="3"/>
            <w:tcBorders>
              <w:top w:val="single" w:sz="4" w:space="0" w:color="auto"/>
              <w:bottom w:val="single" w:sz="4" w:space="0" w:color="auto"/>
            </w:tcBorders>
            <w:shd w:val="clear" w:color="auto" w:fill="FFFF00"/>
          </w:tcPr>
          <w:p w:rsidR="00E2764E" w:rsidRPr="00D326B1" w:rsidRDefault="00E2764E" w:rsidP="00E2764E">
            <w:pPr>
              <w:rPr>
                <w:rFonts w:cs="Arial"/>
              </w:rPr>
            </w:pPr>
            <w:r>
              <w:rPr>
                <w:rFonts w:cs="Arial"/>
              </w:rPr>
              <w:t>Reply LS on General Status of Work</w:t>
            </w:r>
          </w:p>
        </w:tc>
        <w:tc>
          <w:tcPr>
            <w:tcW w:w="1766" w:type="dxa"/>
            <w:tcBorders>
              <w:top w:val="single" w:sz="4" w:space="0" w:color="auto"/>
              <w:bottom w:val="single" w:sz="4" w:space="0" w:color="auto"/>
            </w:tcBorders>
            <w:shd w:val="clear" w:color="auto" w:fill="FFFF00"/>
          </w:tcPr>
          <w:p w:rsidR="00E2764E" w:rsidRPr="00D326B1" w:rsidRDefault="00E2764E" w:rsidP="00E2764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E2764E" w:rsidRPr="00D326B1" w:rsidRDefault="00E2764E" w:rsidP="00E2764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66285D" w:rsidRDefault="00E2764E" w:rsidP="00E2764E">
            <w:pPr>
              <w:rPr>
                <w:rFonts w:cs="Arial"/>
                <w:highlight w:val="green"/>
              </w:rPr>
            </w:pPr>
            <w:r w:rsidRPr="0066285D">
              <w:rPr>
                <w:rFonts w:cs="Arial"/>
                <w:highlight w:val="green"/>
              </w:rPr>
              <w:t xml:space="preserve">Current Status </w:t>
            </w:r>
            <w:r>
              <w:rPr>
                <w:rFonts w:cs="Arial"/>
                <w:highlight w:val="green"/>
              </w:rPr>
              <w:t>Approved</w:t>
            </w:r>
          </w:p>
          <w:p w:rsidR="00E2764E" w:rsidRPr="00D326B1" w:rsidRDefault="00E2764E" w:rsidP="00E2764E">
            <w:pPr>
              <w:rPr>
                <w:rFonts w:cs="Arial"/>
                <w:lang w:eastAsia="ko-KR"/>
              </w:rPr>
            </w:pPr>
          </w:p>
        </w:tc>
      </w:tr>
      <w:tr w:rsidR="00E2764E" w:rsidRPr="00D95972" w:rsidTr="0011189D">
        <w:tc>
          <w:tcPr>
            <w:tcW w:w="976" w:type="dxa"/>
            <w:tcBorders>
              <w:top w:val="nil"/>
              <w:left w:val="thinThickThinSmallGap" w:sz="24" w:space="0" w:color="auto"/>
              <w:bottom w:val="nil"/>
            </w:tcBorders>
          </w:tcPr>
          <w:p w:rsidR="00E2764E" w:rsidRPr="00D95972" w:rsidRDefault="00E2764E" w:rsidP="00E2764E">
            <w:pPr>
              <w:rPr>
                <w:rFonts w:cs="Arial"/>
                <w:lang w:val="en-US"/>
              </w:rPr>
            </w:pPr>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FFFF00"/>
          </w:tcPr>
          <w:p w:rsidR="00E2764E" w:rsidRDefault="00CF4882" w:rsidP="00E2764E">
            <w:hyperlink r:id="rId528" w:history="1">
              <w:r w:rsidR="00E2764E">
                <w:rPr>
                  <w:rStyle w:val="Hyperlink"/>
                </w:rPr>
                <w:t>C1-200434</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LS on secure that a UE does not wait indefinitely for completion of NSSAA procedure</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ZTE</w:t>
            </w:r>
          </w:p>
        </w:tc>
        <w:tc>
          <w:tcPr>
            <w:tcW w:w="827" w:type="dxa"/>
            <w:tcBorders>
              <w:top w:val="single" w:sz="4" w:space="0" w:color="auto"/>
              <w:bottom w:val="single" w:sz="4" w:space="0" w:color="auto"/>
            </w:tcBorders>
            <w:shd w:val="clear" w:color="auto" w:fill="FFFF00"/>
          </w:tcPr>
          <w:p w:rsidR="00E2764E" w:rsidRDefault="00E2764E" w:rsidP="00E2764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66285D" w:rsidRDefault="00E2764E" w:rsidP="00E2764E">
            <w:pPr>
              <w:rPr>
                <w:rFonts w:cs="Arial"/>
                <w:highlight w:val="green"/>
              </w:rPr>
            </w:pPr>
            <w:r w:rsidRPr="0066285D">
              <w:rPr>
                <w:rFonts w:cs="Arial"/>
                <w:highlight w:val="green"/>
              </w:rPr>
              <w:t xml:space="preserve">Current Status </w:t>
            </w:r>
            <w:r>
              <w:rPr>
                <w:rFonts w:cs="Arial"/>
                <w:highlight w:val="green"/>
              </w:rPr>
              <w:t>Postponed</w:t>
            </w:r>
          </w:p>
          <w:p w:rsidR="00E2764E" w:rsidRDefault="00E2764E" w:rsidP="00E2764E">
            <w:pPr>
              <w:rPr>
                <w:rFonts w:cs="Arial"/>
                <w:lang w:eastAsia="ko-KR"/>
              </w:rPr>
            </w:pPr>
          </w:p>
          <w:p w:rsidR="00E2764E" w:rsidRDefault="00E2764E" w:rsidP="00E2764E">
            <w:pPr>
              <w:rPr>
                <w:rFonts w:cs="Arial"/>
                <w:lang w:eastAsia="ko-KR"/>
              </w:rPr>
            </w:pPr>
          </w:p>
          <w:p w:rsidR="00E2764E" w:rsidRDefault="00E2764E" w:rsidP="00E2764E">
            <w:pPr>
              <w:rPr>
                <w:rFonts w:cs="Arial"/>
                <w:lang w:eastAsia="ko-KR"/>
              </w:rPr>
            </w:pPr>
            <w:r>
              <w:rPr>
                <w:rFonts w:cs="Arial"/>
                <w:lang w:eastAsia="ko-KR"/>
              </w:rPr>
              <w:t>Lin, Thu, 05:12</w:t>
            </w:r>
          </w:p>
          <w:p w:rsidR="00E2764E" w:rsidRDefault="00E2764E" w:rsidP="00E2764E">
            <w:pPr>
              <w:rPr>
                <w:color w:val="0000FF"/>
                <w:lang w:val="en-US" w:eastAsia="zh-CN"/>
              </w:rPr>
            </w:pPr>
            <w:r>
              <w:rPr>
                <w:color w:val="0000FF"/>
                <w:lang w:val="en-US" w:eastAsia="zh-CN"/>
              </w:rPr>
              <w:t xml:space="preserve">If we will go to the direction as indicated in the revision of C1-200429 </w:t>
            </w:r>
            <w:hyperlink r:id="rId529" w:history="1">
              <w:r>
                <w:rPr>
                  <w:rStyle w:val="Hyperlink"/>
                  <w:lang w:val="en-US" w:eastAsia="zh-CN"/>
                </w:rPr>
                <w:t>https://www.3gpp.org/ftp/tsg_ct/WG1_mm-cc-sm_ex-CN1/TSGC1_122e/Inbox/Drafts/C1-</w:t>
              </w:r>
              <w:r>
                <w:rPr>
                  <w:rStyle w:val="Hyperlink"/>
                  <w:lang w:val="en-US" w:eastAsia="zh-CN"/>
                </w:rPr>
                <w:lastRenderedPageBreak/>
                <w:t>2008xx_was0429_EN1.docx</w:t>
              </w:r>
            </w:hyperlink>
            <w:r>
              <w:rPr>
                <w:color w:val="0000FF"/>
                <w:lang w:val="en-US" w:eastAsia="zh-CN"/>
              </w:rPr>
              <w:t>, Then it seems the outgoing LS C1-200434 to SA2 is not needed, or?</w:t>
            </w:r>
          </w:p>
          <w:p w:rsidR="00E2764E" w:rsidRDefault="00E2764E" w:rsidP="00E2764E">
            <w:pPr>
              <w:rPr>
                <w:color w:val="0000FF"/>
                <w:lang w:val="en-US" w:eastAsia="zh-CN"/>
              </w:rPr>
            </w:pPr>
          </w:p>
          <w:p w:rsidR="00E2764E" w:rsidRDefault="00E2764E" w:rsidP="00E2764E">
            <w:pPr>
              <w:rPr>
                <w:color w:val="0000FF"/>
                <w:lang w:val="en-US" w:eastAsia="zh-CN"/>
              </w:rPr>
            </w:pPr>
            <w:r>
              <w:rPr>
                <w:color w:val="0000FF"/>
                <w:lang w:val="en-US" w:eastAsia="zh-CN"/>
              </w:rPr>
              <w:t>Lin, Thu, 08:20</w:t>
            </w:r>
          </w:p>
          <w:p w:rsidR="00E2764E" w:rsidRDefault="00E2764E" w:rsidP="00E2764E">
            <w:pPr>
              <w:rPr>
                <w:rFonts w:ascii="Calibri" w:hAnsi="Calibri"/>
                <w:color w:val="0000FF"/>
                <w:lang w:val="en-US" w:eastAsia="zh-CN"/>
              </w:rPr>
            </w:pPr>
            <w:r>
              <w:rPr>
                <w:color w:val="0000FF"/>
                <w:lang w:val="en-US" w:eastAsia="zh-CN"/>
              </w:rPr>
              <w:t>Confirms he does NOT want to send the LS</w:t>
            </w:r>
          </w:p>
          <w:p w:rsidR="00E2764E" w:rsidRPr="00622A52" w:rsidRDefault="00E2764E" w:rsidP="00E2764E">
            <w:pPr>
              <w:rPr>
                <w:rFonts w:cs="Arial"/>
                <w:lang w:val="en-US" w:eastAsia="ko-KR"/>
              </w:rPr>
            </w:pPr>
          </w:p>
        </w:tc>
      </w:tr>
      <w:tr w:rsidR="00E2764E" w:rsidRPr="00D95972" w:rsidTr="0011189D">
        <w:tc>
          <w:tcPr>
            <w:tcW w:w="976" w:type="dxa"/>
            <w:tcBorders>
              <w:top w:val="nil"/>
              <w:left w:val="thinThickThinSmallGap" w:sz="24" w:space="0" w:color="auto"/>
              <w:bottom w:val="nil"/>
            </w:tcBorders>
          </w:tcPr>
          <w:p w:rsidR="00E2764E" w:rsidRPr="00D95972" w:rsidRDefault="00E2764E" w:rsidP="00E2764E">
            <w:pPr>
              <w:rPr>
                <w:rFonts w:cs="Arial"/>
                <w:lang w:val="en-US"/>
              </w:rPr>
            </w:pPr>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FFFF00"/>
          </w:tcPr>
          <w:p w:rsidR="00E2764E" w:rsidRDefault="00CF4882" w:rsidP="00E2764E">
            <w:hyperlink r:id="rId530" w:history="1">
              <w:r w:rsidR="00E2764E">
                <w:rPr>
                  <w:rStyle w:val="Hyperlink"/>
                </w:rPr>
                <w:t>C1-200545</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Reply LS on PC5S and PC5 RRC unicast message protection</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E2764E" w:rsidRDefault="00E2764E" w:rsidP="00E2764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66285D" w:rsidRDefault="00E2764E" w:rsidP="00E2764E">
            <w:pPr>
              <w:rPr>
                <w:rFonts w:cs="Arial"/>
                <w:highlight w:val="green"/>
              </w:rPr>
            </w:pPr>
            <w:r w:rsidRPr="0066285D">
              <w:rPr>
                <w:rFonts w:cs="Arial"/>
                <w:highlight w:val="green"/>
              </w:rPr>
              <w:t xml:space="preserve">Current Status </w:t>
            </w:r>
            <w:r>
              <w:rPr>
                <w:rFonts w:cs="Arial"/>
                <w:highlight w:val="green"/>
              </w:rPr>
              <w:t>Postponed</w:t>
            </w:r>
          </w:p>
          <w:p w:rsidR="00E2764E" w:rsidRDefault="00E2764E" w:rsidP="00E2764E">
            <w:pPr>
              <w:rPr>
                <w:rFonts w:cs="Arial"/>
                <w:lang w:eastAsia="ko-KR"/>
              </w:rPr>
            </w:pPr>
          </w:p>
          <w:p w:rsidR="00E2764E" w:rsidRDefault="00E2764E" w:rsidP="00E2764E">
            <w:pPr>
              <w:rPr>
                <w:rFonts w:cs="Arial"/>
                <w:lang w:eastAsia="ko-KR"/>
              </w:rPr>
            </w:pPr>
            <w:r>
              <w:rPr>
                <w:rFonts w:cs="Arial"/>
                <w:lang w:eastAsia="ko-KR"/>
              </w:rPr>
              <w:t>Peter, Wed, 17:15</w:t>
            </w:r>
          </w:p>
          <w:p w:rsidR="00E2764E" w:rsidRDefault="00E2764E" w:rsidP="00E2764E">
            <w:pPr>
              <w:rPr>
                <w:rFonts w:cs="Arial"/>
                <w:lang w:eastAsia="ko-KR"/>
              </w:rPr>
            </w:pPr>
            <w:r>
              <w:rPr>
                <w:rFonts w:cs="Arial"/>
                <w:lang w:eastAsia="ko-KR"/>
              </w:rPr>
              <w:t xml:space="preserve">Explains that expectation from </w:t>
            </w:r>
            <w:proofErr w:type="spellStart"/>
            <w:r>
              <w:rPr>
                <w:rFonts w:cs="Arial"/>
                <w:lang w:eastAsia="ko-KR"/>
              </w:rPr>
              <w:t>confcall</w:t>
            </w:r>
            <w:proofErr w:type="spellEnd"/>
            <w:r>
              <w:rPr>
                <w:rFonts w:cs="Arial"/>
                <w:lang w:eastAsia="ko-KR"/>
              </w:rPr>
              <w:t xml:space="preserve"> is that this LS is withdrawn,</w:t>
            </w:r>
          </w:p>
          <w:p w:rsidR="00E2764E" w:rsidRDefault="00E2764E" w:rsidP="00E2764E">
            <w:pPr>
              <w:rPr>
                <w:rFonts w:cs="Arial"/>
                <w:lang w:eastAsia="ko-KR"/>
              </w:rPr>
            </w:pPr>
          </w:p>
          <w:p w:rsidR="00E2764E" w:rsidRPr="000612B1" w:rsidRDefault="00E2764E" w:rsidP="00E2764E">
            <w:pPr>
              <w:rPr>
                <w:rFonts w:cs="Arial"/>
                <w:lang w:eastAsia="ko-KR"/>
              </w:rPr>
            </w:pPr>
          </w:p>
        </w:tc>
      </w:tr>
      <w:tr w:rsidR="00E2764E" w:rsidRPr="00D95972" w:rsidTr="004E009B">
        <w:tc>
          <w:tcPr>
            <w:tcW w:w="976" w:type="dxa"/>
            <w:tcBorders>
              <w:top w:val="nil"/>
              <w:left w:val="thinThickThinSmallGap" w:sz="24" w:space="0" w:color="auto"/>
              <w:bottom w:val="nil"/>
            </w:tcBorders>
          </w:tcPr>
          <w:p w:rsidR="00E2764E" w:rsidRPr="00D95972" w:rsidRDefault="00E2764E" w:rsidP="00E2764E">
            <w:pPr>
              <w:rPr>
                <w:rFonts w:cs="Arial"/>
                <w:lang w:val="en-US"/>
              </w:rPr>
            </w:pPr>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FFFFFF"/>
          </w:tcPr>
          <w:p w:rsidR="00E2764E" w:rsidRDefault="00CF4882" w:rsidP="00E2764E">
            <w:hyperlink r:id="rId531" w:history="1">
              <w:r w:rsidR="00E2764E">
                <w:rPr>
                  <w:rStyle w:val="Hyperlink"/>
                </w:rPr>
                <w:t>C1-200710</w:t>
              </w:r>
            </w:hyperlink>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r>
              <w:rPr>
                <w:rFonts w:cs="Arial"/>
              </w:rPr>
              <w:t>Reply LS on RRC establishment cause value in EPS voice fallback from NR to E-UTRAN</w:t>
            </w: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E2764E" w:rsidRDefault="00E2764E" w:rsidP="00E2764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lang w:val="en-US"/>
              </w:rPr>
            </w:pPr>
            <w:r>
              <w:rPr>
                <w:lang w:val="en-US"/>
              </w:rPr>
              <w:t>Postponed</w:t>
            </w:r>
          </w:p>
          <w:p w:rsidR="00E2764E" w:rsidRDefault="00E2764E" w:rsidP="00E2764E">
            <w:pPr>
              <w:rPr>
                <w:lang w:val="en-US"/>
              </w:rPr>
            </w:pPr>
            <w:proofErr w:type="spellStart"/>
            <w:r>
              <w:rPr>
                <w:lang w:val="en-US"/>
              </w:rPr>
              <w:t>Osamah</w:t>
            </w:r>
            <w:proofErr w:type="spellEnd"/>
            <w:r>
              <w:rPr>
                <w:lang w:val="en-US"/>
              </w:rPr>
              <w:t>, Friday, 02:07</w:t>
            </w:r>
          </w:p>
          <w:p w:rsidR="00E2764E" w:rsidRDefault="00E2764E" w:rsidP="00E2764E">
            <w:pPr>
              <w:rPr>
                <w:lang w:val="en-US"/>
              </w:rPr>
            </w:pPr>
            <w:proofErr w:type="gramStart"/>
            <w:r>
              <w:rPr>
                <w:lang w:val="en-US"/>
              </w:rPr>
              <w:t>Had  TEI</w:t>
            </w:r>
            <w:proofErr w:type="gramEnd"/>
            <w:r>
              <w:rPr>
                <w:lang w:val="en-US"/>
              </w:rPr>
              <w:t xml:space="preserve">16 CR3316 in previous e-meeting to address action related to incoming LS in LS R2-1916530/C1-200221. postponed the CR until next CT1 meeting where incoming LS can be discussed. Now this CT1 e-meeting excludes TEI16 CR therefore we did not submit any revised CR related to this incoming LS. No revised CR. any discussion related to outgoing reply LS should be postponed as well </w:t>
            </w:r>
          </w:p>
          <w:p w:rsidR="00E2764E" w:rsidRDefault="00E2764E" w:rsidP="00E2764E">
            <w:pPr>
              <w:rPr>
                <w:lang w:val="en-US"/>
              </w:rPr>
            </w:pPr>
          </w:p>
          <w:p w:rsidR="00E2764E" w:rsidRDefault="00E2764E" w:rsidP="00E2764E">
            <w:pPr>
              <w:rPr>
                <w:lang w:val="en-US"/>
              </w:rPr>
            </w:pPr>
            <w:r>
              <w:rPr>
                <w:lang w:val="en-US"/>
              </w:rPr>
              <w:t>Sung, Monday, 16:53</w:t>
            </w:r>
          </w:p>
          <w:p w:rsidR="00E2764E" w:rsidRPr="00EA5CE4" w:rsidRDefault="00E2764E" w:rsidP="00E2764E">
            <w:pPr>
              <w:rPr>
                <w:lang w:val="en-US"/>
              </w:rPr>
            </w:pPr>
            <w:r>
              <w:rPr>
                <w:lang w:val="en-US"/>
              </w:rPr>
              <w:t>Wants the LS to be postponed to next meeting</w:t>
            </w:r>
          </w:p>
          <w:p w:rsidR="00E2764E" w:rsidRPr="00EA5CE4" w:rsidRDefault="00E2764E" w:rsidP="00E2764E">
            <w:pPr>
              <w:rPr>
                <w:rFonts w:cs="Arial"/>
                <w:lang w:val="en-US" w:eastAsia="ko-KR"/>
              </w:rPr>
            </w:pPr>
          </w:p>
        </w:tc>
      </w:tr>
      <w:tr w:rsidR="00E2764E" w:rsidRPr="00D95972" w:rsidTr="0011189D">
        <w:tc>
          <w:tcPr>
            <w:tcW w:w="976" w:type="dxa"/>
            <w:tcBorders>
              <w:top w:val="nil"/>
              <w:left w:val="thinThickThinSmallGap" w:sz="24" w:space="0" w:color="auto"/>
              <w:bottom w:val="nil"/>
            </w:tcBorders>
          </w:tcPr>
          <w:p w:rsidR="00E2764E" w:rsidRPr="00D95972" w:rsidRDefault="00E2764E" w:rsidP="00E2764E">
            <w:pPr>
              <w:rPr>
                <w:rFonts w:cs="Arial"/>
                <w:lang w:val="en-US"/>
              </w:rPr>
            </w:pPr>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FFFF00"/>
          </w:tcPr>
          <w:p w:rsidR="00E2764E" w:rsidRDefault="00CF4882" w:rsidP="00E2764E">
            <w:hyperlink r:id="rId532" w:history="1">
              <w:r w:rsidR="00E2764E">
                <w:rPr>
                  <w:rStyle w:val="Hyperlink"/>
                </w:rPr>
                <w:t>C1-200717</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Reply LS on extended NAS timers for CE in 5GS</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E2764E" w:rsidRDefault="00E2764E" w:rsidP="00E2764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66285D" w:rsidRDefault="00E2764E" w:rsidP="00E2764E">
            <w:pPr>
              <w:rPr>
                <w:rFonts w:cs="Arial"/>
                <w:highlight w:val="green"/>
              </w:rPr>
            </w:pPr>
            <w:r w:rsidRPr="0066285D">
              <w:rPr>
                <w:rFonts w:cs="Arial"/>
                <w:highlight w:val="green"/>
              </w:rPr>
              <w:t xml:space="preserve">Current Status </w:t>
            </w:r>
            <w:r>
              <w:rPr>
                <w:rFonts w:cs="Arial"/>
                <w:highlight w:val="green"/>
              </w:rPr>
              <w:t>Approved</w:t>
            </w:r>
          </w:p>
          <w:p w:rsidR="00E2764E" w:rsidRPr="000612B1" w:rsidRDefault="00E2764E" w:rsidP="00E2764E">
            <w:pPr>
              <w:rPr>
                <w:rFonts w:cs="Arial"/>
                <w:lang w:eastAsia="ko-KR"/>
              </w:rPr>
            </w:pPr>
          </w:p>
        </w:tc>
      </w:tr>
      <w:tr w:rsidR="00E2764E" w:rsidRPr="00D95972" w:rsidTr="009421B0">
        <w:tc>
          <w:tcPr>
            <w:tcW w:w="976" w:type="dxa"/>
            <w:tcBorders>
              <w:top w:val="nil"/>
              <w:left w:val="thinThickThinSmallGap" w:sz="24" w:space="0" w:color="auto"/>
              <w:bottom w:val="nil"/>
            </w:tcBorders>
          </w:tcPr>
          <w:p w:rsidR="00E2764E" w:rsidRPr="00D95972" w:rsidRDefault="00E2764E" w:rsidP="00E2764E">
            <w:pPr>
              <w:rPr>
                <w:rFonts w:cs="Arial"/>
                <w:lang w:val="en-US"/>
              </w:rPr>
            </w:pPr>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FFFF00"/>
          </w:tcPr>
          <w:p w:rsidR="00E2764E" w:rsidRDefault="00CF4882" w:rsidP="00E2764E">
            <w:hyperlink r:id="rId533" w:history="1">
              <w:r w:rsidR="00E2764E">
                <w:rPr>
                  <w:rStyle w:val="Hyperlink"/>
                </w:rPr>
                <w:t>C1-200718</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Reply LS on configured NSSAI handling</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E2764E" w:rsidRDefault="00E2764E" w:rsidP="00E2764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66285D" w:rsidRDefault="00E2764E" w:rsidP="00E2764E">
            <w:pPr>
              <w:rPr>
                <w:rFonts w:cs="Arial"/>
                <w:highlight w:val="green"/>
              </w:rPr>
            </w:pPr>
            <w:r w:rsidRPr="0066285D">
              <w:rPr>
                <w:rFonts w:cs="Arial"/>
                <w:highlight w:val="green"/>
              </w:rPr>
              <w:t xml:space="preserve">Current Status </w:t>
            </w:r>
            <w:r>
              <w:rPr>
                <w:rFonts w:cs="Arial"/>
                <w:highlight w:val="green"/>
              </w:rPr>
              <w:t>Approved</w:t>
            </w:r>
          </w:p>
          <w:p w:rsidR="00E2764E" w:rsidRPr="000612B1" w:rsidRDefault="00E2764E" w:rsidP="00E2764E">
            <w:pPr>
              <w:rPr>
                <w:rFonts w:cs="Arial"/>
                <w:lang w:eastAsia="ko-KR"/>
              </w:rPr>
            </w:pPr>
          </w:p>
        </w:tc>
      </w:tr>
      <w:tr w:rsidR="00E2764E" w:rsidRPr="00D95972" w:rsidTr="009421B0">
        <w:tc>
          <w:tcPr>
            <w:tcW w:w="976" w:type="dxa"/>
            <w:tcBorders>
              <w:top w:val="nil"/>
              <w:left w:val="thinThickThinSmallGap" w:sz="24" w:space="0" w:color="auto"/>
              <w:bottom w:val="nil"/>
            </w:tcBorders>
          </w:tcPr>
          <w:p w:rsidR="00E2764E" w:rsidRPr="00D95972" w:rsidRDefault="00E2764E" w:rsidP="00E2764E">
            <w:pPr>
              <w:rPr>
                <w:rFonts w:cs="Arial"/>
                <w:lang w:val="en-US"/>
              </w:rPr>
            </w:pPr>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FFFFFF"/>
          </w:tcPr>
          <w:p w:rsidR="00E2764E" w:rsidRDefault="00CF4882" w:rsidP="00E2764E">
            <w:hyperlink r:id="rId534" w:history="1">
              <w:r w:rsidR="00E2764E">
                <w:rPr>
                  <w:rStyle w:val="Hyperlink"/>
                </w:rPr>
                <w:t>C1-200764</w:t>
              </w:r>
            </w:hyperlink>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r>
              <w:rPr>
                <w:rFonts w:cs="Arial"/>
              </w:rPr>
              <w:t>reply LS for concurrent broadcast for CMAS</w:t>
            </w: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r>
              <w:rPr>
                <w:rFonts w:cs="Arial"/>
              </w:rPr>
              <w:t>Samsung /Grace</w:t>
            </w:r>
          </w:p>
        </w:tc>
        <w:tc>
          <w:tcPr>
            <w:tcW w:w="827" w:type="dxa"/>
            <w:tcBorders>
              <w:top w:val="single" w:sz="4" w:space="0" w:color="auto"/>
              <w:bottom w:val="single" w:sz="4" w:space="0" w:color="auto"/>
            </w:tcBorders>
            <w:shd w:val="clear" w:color="auto" w:fill="FFFFFF"/>
          </w:tcPr>
          <w:p w:rsidR="00E2764E" w:rsidRDefault="00E2764E" w:rsidP="00E2764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cs="Arial"/>
                <w:lang w:eastAsia="ko-KR"/>
              </w:rPr>
            </w:pPr>
            <w:r>
              <w:rPr>
                <w:rFonts w:cs="Arial"/>
                <w:lang w:eastAsia="ko-KR"/>
              </w:rPr>
              <w:t>Postponed</w:t>
            </w:r>
          </w:p>
          <w:p w:rsidR="00E2764E" w:rsidRDefault="00E2764E" w:rsidP="00E2764E">
            <w:pPr>
              <w:rPr>
                <w:rFonts w:cs="Arial"/>
                <w:lang w:eastAsia="ko-KR"/>
              </w:rPr>
            </w:pPr>
            <w:r>
              <w:rPr>
                <w:rFonts w:cs="Arial"/>
                <w:lang w:eastAsia="ko-KR"/>
              </w:rPr>
              <w:t xml:space="preserve">The related incoming LS in C1-200226 is Rel-15 and hence not in scope of this meeting. </w:t>
            </w:r>
            <w:proofErr w:type="gramStart"/>
            <w:r>
              <w:rPr>
                <w:rFonts w:cs="Arial"/>
                <w:lang w:eastAsia="ko-KR"/>
              </w:rPr>
              <w:t>Consequently</w:t>
            </w:r>
            <w:proofErr w:type="gramEnd"/>
            <w:r>
              <w:rPr>
                <w:rFonts w:cs="Arial"/>
                <w:lang w:eastAsia="ko-KR"/>
              </w:rPr>
              <w:t xml:space="preserve"> any Reply LS is not in scope of the meeting either (although header of this LS lists Rel-16)</w:t>
            </w:r>
          </w:p>
          <w:p w:rsidR="00E2764E" w:rsidRPr="000612B1" w:rsidRDefault="00E2764E" w:rsidP="00E2764E">
            <w:pPr>
              <w:rPr>
                <w:rFonts w:cs="Arial"/>
                <w:lang w:eastAsia="ko-KR"/>
              </w:rPr>
            </w:pPr>
          </w:p>
        </w:tc>
      </w:tr>
      <w:tr w:rsidR="00E2764E" w:rsidRPr="00D95972" w:rsidTr="006B20E7">
        <w:tc>
          <w:tcPr>
            <w:tcW w:w="976" w:type="dxa"/>
            <w:tcBorders>
              <w:top w:val="nil"/>
              <w:left w:val="thinThickThinSmallGap" w:sz="24" w:space="0" w:color="auto"/>
              <w:bottom w:val="nil"/>
            </w:tcBorders>
          </w:tcPr>
          <w:p w:rsidR="00E2764E" w:rsidRPr="00D95972" w:rsidRDefault="00E2764E" w:rsidP="00E2764E">
            <w:pPr>
              <w:rPr>
                <w:rFonts w:cs="Arial"/>
                <w:lang w:val="en-US"/>
              </w:rPr>
            </w:pPr>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FFFFFF"/>
          </w:tcPr>
          <w:p w:rsidR="00E2764E" w:rsidRPr="00D95972" w:rsidRDefault="00CF4882" w:rsidP="00E2764E">
            <w:pPr>
              <w:rPr>
                <w:rFonts w:cs="Arial"/>
                <w:color w:val="000000"/>
              </w:rPr>
            </w:pPr>
            <w:hyperlink r:id="rId535" w:history="1">
              <w:r w:rsidR="00E2764E">
                <w:rPr>
                  <w:rStyle w:val="Hyperlink"/>
                </w:rPr>
                <w:t>C1-200323</w:t>
              </w:r>
            </w:hyperlink>
          </w:p>
        </w:tc>
        <w:tc>
          <w:tcPr>
            <w:tcW w:w="4190" w:type="dxa"/>
            <w:gridSpan w:val="3"/>
            <w:tcBorders>
              <w:top w:val="single" w:sz="4" w:space="0" w:color="auto"/>
              <w:bottom w:val="single" w:sz="4" w:space="0" w:color="auto"/>
            </w:tcBorders>
            <w:shd w:val="clear" w:color="auto" w:fill="FFFFFF"/>
          </w:tcPr>
          <w:p w:rsidR="00E2764E" w:rsidRPr="00D95972" w:rsidRDefault="00E2764E" w:rsidP="00E2764E">
            <w:pPr>
              <w:rPr>
                <w:rFonts w:cs="Arial"/>
              </w:rPr>
            </w:pPr>
            <w:r>
              <w:rPr>
                <w:rFonts w:cs="Arial"/>
              </w:rPr>
              <w:t>Response to LS on Non-UE N2 Message Services Operations</w:t>
            </w: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rsidR="00E2764E" w:rsidRPr="00704AF1" w:rsidRDefault="00E2764E" w:rsidP="00E2764E">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cs="Arial"/>
                <w:color w:val="000000"/>
                <w:lang w:val="en-US"/>
              </w:rPr>
            </w:pPr>
            <w:r>
              <w:rPr>
                <w:rFonts w:cs="Arial"/>
                <w:color w:val="000000"/>
                <w:lang w:val="en-US"/>
              </w:rPr>
              <w:t>Withdrawn</w:t>
            </w:r>
          </w:p>
          <w:p w:rsidR="00E2764E" w:rsidRDefault="00E2764E" w:rsidP="00E2764E">
            <w:pPr>
              <w:rPr>
                <w:rFonts w:cs="Arial"/>
                <w:color w:val="000000"/>
                <w:lang w:val="en-US"/>
              </w:rPr>
            </w:pPr>
            <w:r>
              <w:rPr>
                <w:rFonts w:cs="Arial"/>
                <w:color w:val="000000"/>
                <w:lang w:val="en-US"/>
              </w:rPr>
              <w:t>Moved from 16.2.21</w:t>
            </w:r>
          </w:p>
          <w:p w:rsidR="00E2764E" w:rsidRPr="009A4107" w:rsidRDefault="00E2764E" w:rsidP="00E2764E">
            <w:pPr>
              <w:rPr>
                <w:rFonts w:cs="Arial"/>
                <w:color w:val="000000"/>
                <w:lang w:val="en-US"/>
              </w:rPr>
            </w:pPr>
          </w:p>
        </w:tc>
      </w:tr>
      <w:tr w:rsidR="00E2764E" w:rsidRPr="00D95972" w:rsidTr="00673954">
        <w:tc>
          <w:tcPr>
            <w:tcW w:w="976" w:type="dxa"/>
            <w:tcBorders>
              <w:top w:val="nil"/>
              <w:left w:val="thinThickThinSmallGap" w:sz="24" w:space="0" w:color="auto"/>
              <w:bottom w:val="nil"/>
            </w:tcBorders>
            <w:shd w:val="clear" w:color="auto" w:fill="auto"/>
          </w:tcPr>
          <w:p w:rsidR="00E2764E" w:rsidRPr="00D95972"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Default="00CF4882" w:rsidP="00E2764E">
            <w:pPr>
              <w:rPr>
                <w:rFonts w:cs="Arial"/>
              </w:rPr>
            </w:pPr>
            <w:hyperlink r:id="rId536" w:history="1">
              <w:r w:rsidR="00E2764E">
                <w:rPr>
                  <w:rStyle w:val="Hyperlink"/>
                </w:rPr>
                <w:t>C1-200453</w:t>
              </w:r>
            </w:hyperlink>
          </w:p>
        </w:tc>
        <w:tc>
          <w:tcPr>
            <w:tcW w:w="4190" w:type="dxa"/>
            <w:gridSpan w:val="3"/>
            <w:tcBorders>
              <w:top w:val="single" w:sz="4" w:space="0" w:color="auto"/>
              <w:bottom w:val="single" w:sz="4" w:space="0" w:color="auto"/>
            </w:tcBorders>
            <w:shd w:val="clear" w:color="auto" w:fill="FFFFFF"/>
          </w:tcPr>
          <w:p w:rsidR="00E2764E" w:rsidRDefault="00E2764E" w:rsidP="00E2764E">
            <w:pPr>
              <w:rPr>
                <w:rFonts w:cs="Arial"/>
              </w:rPr>
            </w:pPr>
            <w:r>
              <w:rPr>
                <w:rFonts w:cs="Arial"/>
              </w:rPr>
              <w:t>LS on limited service state for CAG cell</w:t>
            </w:r>
          </w:p>
        </w:tc>
        <w:tc>
          <w:tcPr>
            <w:tcW w:w="1766" w:type="dxa"/>
            <w:tcBorders>
              <w:top w:val="single" w:sz="4" w:space="0" w:color="auto"/>
              <w:bottom w:val="single" w:sz="4" w:space="0" w:color="auto"/>
            </w:tcBorders>
            <w:shd w:val="clear" w:color="auto" w:fill="FFFFFF"/>
          </w:tcPr>
          <w:p w:rsidR="00E2764E" w:rsidRDefault="00E2764E" w:rsidP="00E2764E">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FF"/>
          </w:tcPr>
          <w:p w:rsidR="00E2764E" w:rsidRDefault="00E2764E" w:rsidP="00E2764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cs="Arial"/>
                <w:lang w:eastAsia="ko-KR"/>
              </w:rPr>
            </w:pPr>
            <w:r>
              <w:rPr>
                <w:rFonts w:cs="Arial"/>
                <w:lang w:eastAsia="ko-KR"/>
              </w:rPr>
              <w:t>Withdrawn</w:t>
            </w:r>
          </w:p>
          <w:p w:rsidR="00E2764E" w:rsidRDefault="00E2764E" w:rsidP="00E2764E">
            <w:pPr>
              <w:rPr>
                <w:rFonts w:cs="Arial"/>
                <w:lang w:eastAsia="ko-KR"/>
              </w:rPr>
            </w:pPr>
            <w:r>
              <w:rPr>
                <w:rFonts w:cs="Arial"/>
                <w:lang w:eastAsia="ko-KR"/>
              </w:rPr>
              <w:t>Moved from 16.2.7.1</w:t>
            </w:r>
          </w:p>
          <w:p w:rsidR="00E2764E" w:rsidRDefault="00E2764E" w:rsidP="00E2764E">
            <w:pPr>
              <w:rPr>
                <w:rFonts w:cs="Arial"/>
                <w:lang w:eastAsia="ko-KR"/>
              </w:rPr>
            </w:pPr>
          </w:p>
          <w:p w:rsidR="00E2764E" w:rsidRDefault="00E2764E" w:rsidP="00E2764E">
            <w:pPr>
              <w:rPr>
                <w:rFonts w:cs="Arial"/>
                <w:lang w:eastAsia="ko-KR"/>
              </w:rPr>
            </w:pPr>
            <w:r>
              <w:rPr>
                <w:rFonts w:cs="Arial"/>
                <w:lang w:eastAsia="ko-KR"/>
              </w:rPr>
              <w:t>Lena, Thursday, 09:03</w:t>
            </w:r>
          </w:p>
          <w:p w:rsidR="00E2764E" w:rsidRDefault="00E2764E" w:rsidP="00E2764E">
            <w:pPr>
              <w:rPr>
                <w:rStyle w:val="Hyperlink"/>
                <w:lang w:val="en-US"/>
              </w:rPr>
            </w:pPr>
            <w:r>
              <w:rPr>
                <w:rFonts w:cs="Arial"/>
                <w:lang w:eastAsia="ko-KR"/>
              </w:rPr>
              <w:t xml:space="preserve">Why is this needed, SA2 already agreed a related CR in </w:t>
            </w:r>
            <w:r>
              <w:rPr>
                <w:lang w:val="en-US"/>
              </w:rPr>
              <w:t xml:space="preserve">see </w:t>
            </w:r>
            <w:hyperlink r:id="rId537" w:history="1">
              <w:r>
                <w:rPr>
                  <w:rStyle w:val="Hyperlink"/>
                  <w:lang w:val="en-US"/>
                </w:rPr>
                <w:t>S2-2001693</w:t>
              </w:r>
            </w:hyperlink>
          </w:p>
          <w:p w:rsidR="00E2764E" w:rsidRDefault="00E2764E" w:rsidP="00E2764E">
            <w:pPr>
              <w:rPr>
                <w:rStyle w:val="Hyperlink"/>
                <w:lang w:val="en-US"/>
              </w:rPr>
            </w:pPr>
          </w:p>
          <w:p w:rsidR="00E2764E" w:rsidRPr="00893CFD" w:rsidRDefault="00E2764E" w:rsidP="00E2764E">
            <w:pPr>
              <w:rPr>
                <w:rFonts w:cs="Arial"/>
                <w:lang w:eastAsia="ko-KR"/>
              </w:rPr>
            </w:pPr>
            <w:r w:rsidRPr="00893CFD">
              <w:rPr>
                <w:rFonts w:cs="Arial"/>
                <w:lang w:eastAsia="ko-KR"/>
              </w:rPr>
              <w:t>Ivo, Thursday, 16:12</w:t>
            </w:r>
          </w:p>
          <w:p w:rsidR="00E2764E" w:rsidRDefault="00E2764E" w:rsidP="00E2764E">
            <w:pPr>
              <w:rPr>
                <w:lang w:val="en-US"/>
              </w:rPr>
            </w:pPr>
            <w:r>
              <w:rPr>
                <w:lang w:val="en-US"/>
              </w:rPr>
              <w:t>whether a UE not supporting CAG can camp on an acceptable CAG cell depends on broadcast information provided in AS layer. According to my information, RAN2 expects that the CAG cell will indicate "</w:t>
            </w:r>
            <w:proofErr w:type="spellStart"/>
            <w:r>
              <w:rPr>
                <w:lang w:val="en-US"/>
              </w:rPr>
              <w:t>cellreservedForOtherUse</w:t>
            </w:r>
            <w:proofErr w:type="spellEnd"/>
            <w:r>
              <w:rPr>
                <w:lang w:val="en-US"/>
              </w:rPr>
              <w:t>" which might prevent a UE not supporting CAG from camping on the acceptable CAG cell. We believe that CT1 should wait for RAN2 decision on whether a UE not supporting CAG can camp on an acceptable CAG cell</w:t>
            </w:r>
          </w:p>
          <w:p w:rsidR="00E2764E" w:rsidRDefault="00E2764E" w:rsidP="00E2764E">
            <w:pPr>
              <w:rPr>
                <w:lang w:val="en-US"/>
              </w:rPr>
            </w:pPr>
          </w:p>
          <w:p w:rsidR="00E2764E" w:rsidRDefault="00E2764E" w:rsidP="00E2764E">
            <w:pPr>
              <w:rPr>
                <w:lang w:val="en-US"/>
              </w:rPr>
            </w:pPr>
            <w:r>
              <w:rPr>
                <w:lang w:val="en-US"/>
              </w:rPr>
              <w:t>Lena, Friday, 04:37</w:t>
            </w:r>
          </w:p>
          <w:p w:rsidR="00E2764E" w:rsidRDefault="00E2764E" w:rsidP="00766990">
            <w:pPr>
              <w:pStyle w:val="ListParagraph"/>
              <w:numPr>
                <w:ilvl w:val="0"/>
                <w:numId w:val="12"/>
              </w:numPr>
              <w:overflowPunct/>
              <w:autoSpaceDE/>
              <w:autoSpaceDN/>
              <w:adjustRightInd/>
              <w:contextualSpacing w:val="0"/>
              <w:textAlignment w:val="auto"/>
              <w:rPr>
                <w:rFonts w:ascii="Calibri" w:hAnsi="Calibri"/>
                <w:lang w:val="en-US"/>
              </w:rPr>
            </w:pPr>
            <w:r>
              <w:rPr>
                <w:lang w:val="en-US"/>
              </w:rPr>
              <w:t xml:space="preserve">SA2 agreed </w:t>
            </w:r>
            <w:hyperlink r:id="rId538" w:history="1">
              <w:r>
                <w:rPr>
                  <w:rStyle w:val="Hyperlink"/>
                  <w:lang w:val="en-US"/>
                </w:rPr>
                <w:t>S2-2001693</w:t>
              </w:r>
            </w:hyperlink>
            <w:r>
              <w:rPr>
                <w:lang w:val="en-US"/>
              </w:rPr>
              <w:t xml:space="preserve"> by which Rel-16 UEs not supporting CAG can camp on a CAG cell in limited service state to get emergency services</w:t>
            </w:r>
          </w:p>
          <w:p w:rsidR="00E2764E" w:rsidRDefault="00E2764E" w:rsidP="00766990">
            <w:pPr>
              <w:pStyle w:val="ListParagraph"/>
              <w:numPr>
                <w:ilvl w:val="0"/>
                <w:numId w:val="12"/>
              </w:numPr>
              <w:overflowPunct/>
              <w:autoSpaceDE/>
              <w:autoSpaceDN/>
              <w:adjustRightInd/>
              <w:contextualSpacing w:val="0"/>
              <w:textAlignment w:val="auto"/>
              <w:rPr>
                <w:lang w:val="en-US"/>
              </w:rPr>
            </w:pPr>
            <w:r>
              <w:rPr>
                <w:lang w:val="en-US"/>
              </w:rPr>
              <w:t>RAN2 has not yet decided on whether/how Rel-15 UEs can camp on a CAG cell in limited service state to get emergency services</w:t>
            </w:r>
          </w:p>
          <w:p w:rsidR="00E2764E" w:rsidRDefault="00E2764E" w:rsidP="00E2764E">
            <w:pPr>
              <w:rPr>
                <w:rFonts w:eastAsiaTheme="minorHAnsi"/>
                <w:lang w:val="en-US"/>
              </w:rPr>
            </w:pPr>
          </w:p>
          <w:p w:rsidR="00E2764E" w:rsidRPr="00EA5CE4" w:rsidRDefault="00E2764E" w:rsidP="00E2764E">
            <w:pPr>
              <w:rPr>
                <w:rStyle w:val="Hyperlink"/>
                <w:lang w:val="en-US"/>
              </w:rPr>
            </w:pPr>
            <w:r>
              <w:rPr>
                <w:lang w:val="en-US"/>
              </w:rPr>
              <w:t>for Rel-15 UEs, we need to wait for RAN2. For Rel-16 UEs, we can align TS 23.122 with the SA2 agreement and there is no need to send any LS to SA2</w:t>
            </w:r>
          </w:p>
          <w:p w:rsidR="00E2764E" w:rsidRDefault="00E2764E" w:rsidP="00E2764E">
            <w:pPr>
              <w:rPr>
                <w:lang w:val="en-US"/>
              </w:rPr>
            </w:pPr>
          </w:p>
          <w:p w:rsidR="00E2764E" w:rsidRDefault="00E2764E" w:rsidP="00E2764E">
            <w:pPr>
              <w:rPr>
                <w:lang w:val="en-US"/>
              </w:rPr>
            </w:pPr>
            <w:r>
              <w:rPr>
                <w:lang w:val="en-US"/>
              </w:rPr>
              <w:t>Vishnu, Friday, 13:54</w:t>
            </w:r>
          </w:p>
          <w:p w:rsidR="00E2764E" w:rsidRDefault="00E2764E" w:rsidP="00E2764E">
            <w:pPr>
              <w:rPr>
                <w:lang w:val="en-US"/>
              </w:rPr>
            </w:pPr>
            <w:r>
              <w:rPr>
                <w:lang w:val="en-US"/>
              </w:rPr>
              <w:t>Agrees with Lena, withdraws the LS</w:t>
            </w:r>
          </w:p>
          <w:p w:rsidR="00E2764E" w:rsidRDefault="00E2764E" w:rsidP="00E2764E">
            <w:pPr>
              <w:rPr>
                <w:lang w:val="en-US"/>
              </w:rPr>
            </w:pPr>
          </w:p>
          <w:p w:rsidR="00E2764E" w:rsidRDefault="00E2764E" w:rsidP="00E2764E">
            <w:pPr>
              <w:rPr>
                <w:lang w:val="en-US"/>
              </w:rPr>
            </w:pPr>
            <w:r>
              <w:rPr>
                <w:lang w:val="en-US"/>
              </w:rPr>
              <w:t>Vishnu, Friday, 14:17</w:t>
            </w:r>
          </w:p>
          <w:p w:rsidR="00E2764E" w:rsidRDefault="00E2764E" w:rsidP="00E2764E">
            <w:pPr>
              <w:rPr>
                <w:rFonts w:ascii="Calibri" w:hAnsi="Calibri"/>
                <w:color w:val="1F497D"/>
                <w:lang w:val="en-US"/>
              </w:rPr>
            </w:pPr>
            <w:r>
              <w:rPr>
                <w:color w:val="1F497D"/>
                <w:lang w:val="en-US"/>
              </w:rPr>
              <w:t xml:space="preserve">Ivo, As I am not aware of such RAN2 discussion, can you please share further information on this, like any </w:t>
            </w:r>
            <w:proofErr w:type="spellStart"/>
            <w:r>
              <w:rPr>
                <w:color w:val="1F497D"/>
                <w:lang w:val="en-US"/>
              </w:rPr>
              <w:t>Tdoc</w:t>
            </w:r>
            <w:proofErr w:type="spellEnd"/>
            <w:r>
              <w:rPr>
                <w:color w:val="1F497D"/>
                <w:lang w:val="en-US"/>
              </w:rPr>
              <w:t xml:space="preserve"> numbers </w:t>
            </w:r>
            <w:proofErr w:type="spellStart"/>
            <w:r>
              <w:rPr>
                <w:color w:val="1F497D"/>
                <w:lang w:val="en-US"/>
              </w:rPr>
              <w:t>etc</w:t>
            </w:r>
            <w:proofErr w:type="spellEnd"/>
            <w:r>
              <w:rPr>
                <w:color w:val="1F497D"/>
                <w:lang w:val="en-US"/>
              </w:rPr>
              <w:t>?</w:t>
            </w:r>
          </w:p>
          <w:p w:rsidR="00E2764E" w:rsidRDefault="00E2764E" w:rsidP="00E2764E">
            <w:pPr>
              <w:rPr>
                <w:lang w:val="en-US"/>
              </w:rPr>
            </w:pPr>
          </w:p>
          <w:p w:rsidR="00E2764E" w:rsidRDefault="00E2764E" w:rsidP="00E2764E">
            <w:pPr>
              <w:rPr>
                <w:lang w:val="en-US"/>
              </w:rPr>
            </w:pPr>
            <w:r>
              <w:rPr>
                <w:lang w:val="en-US"/>
              </w:rPr>
              <w:t>Ivo, Friday, 15.11</w:t>
            </w:r>
          </w:p>
          <w:p w:rsidR="00E2764E" w:rsidRDefault="00E2764E" w:rsidP="00E2764E">
            <w:pPr>
              <w:rPr>
                <w:lang w:val="en-US"/>
              </w:rPr>
            </w:pPr>
            <w:r>
              <w:rPr>
                <w:lang w:val="en-US"/>
              </w:rPr>
              <w:t>Some explanation, Ericson prefers to wait for RAN2 for Rel-16</w:t>
            </w:r>
          </w:p>
          <w:p w:rsidR="00E2764E" w:rsidRDefault="00E2764E" w:rsidP="00E2764E">
            <w:pPr>
              <w:rPr>
                <w:rFonts w:cs="Arial"/>
                <w:lang w:eastAsia="ko-KR"/>
              </w:rPr>
            </w:pPr>
          </w:p>
        </w:tc>
      </w:tr>
      <w:tr w:rsidR="00E2764E" w:rsidRPr="00D95972" w:rsidTr="006F02B8">
        <w:tc>
          <w:tcPr>
            <w:tcW w:w="976" w:type="dxa"/>
            <w:tcBorders>
              <w:top w:val="nil"/>
              <w:left w:val="thinThickThinSmallGap" w:sz="24" w:space="0" w:color="auto"/>
              <w:bottom w:val="nil"/>
            </w:tcBorders>
          </w:tcPr>
          <w:p w:rsidR="00E2764E" w:rsidRPr="00D95972" w:rsidRDefault="00E2764E" w:rsidP="00E2764E">
            <w:pPr>
              <w:rPr>
                <w:rFonts w:cs="Arial"/>
                <w:lang w:val="en-US"/>
              </w:rPr>
            </w:pPr>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FFFFFF"/>
          </w:tcPr>
          <w:p w:rsidR="00E2764E" w:rsidRPr="00D95972" w:rsidRDefault="00E2764E" w:rsidP="00E2764E">
            <w:pPr>
              <w:rPr>
                <w:rFonts w:cs="Arial"/>
              </w:rPr>
            </w:pPr>
            <w:r>
              <w:rPr>
                <w:rFonts w:cs="Arial"/>
              </w:rPr>
              <w:t>C1-200671</w:t>
            </w:r>
          </w:p>
        </w:tc>
        <w:tc>
          <w:tcPr>
            <w:tcW w:w="4190" w:type="dxa"/>
            <w:gridSpan w:val="3"/>
            <w:tcBorders>
              <w:top w:val="single" w:sz="4" w:space="0" w:color="auto"/>
              <w:bottom w:val="single" w:sz="4" w:space="0" w:color="auto"/>
            </w:tcBorders>
            <w:shd w:val="clear" w:color="auto" w:fill="FFFFFF"/>
          </w:tcPr>
          <w:p w:rsidR="00E2764E" w:rsidRPr="003C7C2B" w:rsidRDefault="00E2764E" w:rsidP="00E2764E">
            <w:pPr>
              <w:rPr>
                <w:rFonts w:cs="Arial"/>
                <w:bCs/>
              </w:rPr>
            </w:pPr>
            <w:r>
              <w:rPr>
                <w:rFonts w:cs="Arial"/>
                <w:bCs/>
              </w:rPr>
              <w:t>Response to LS on Sending CAG ID</w:t>
            </w:r>
          </w:p>
        </w:tc>
        <w:tc>
          <w:tcPr>
            <w:tcW w:w="1766" w:type="dxa"/>
            <w:tcBorders>
              <w:top w:val="single" w:sz="4" w:space="0" w:color="auto"/>
              <w:bottom w:val="single" w:sz="4" w:space="0" w:color="auto"/>
            </w:tcBorders>
            <w:shd w:val="clear" w:color="auto" w:fill="FFFFFF"/>
          </w:tcPr>
          <w:p w:rsidR="00E2764E" w:rsidRPr="00D95972" w:rsidRDefault="00E2764E" w:rsidP="00E2764E">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E2764E" w:rsidRPr="00D95972" w:rsidRDefault="00E2764E" w:rsidP="00E2764E">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Default="00E2764E" w:rsidP="00E2764E">
            <w:pPr>
              <w:rPr>
                <w:rFonts w:cs="Arial"/>
                <w:lang w:eastAsia="ko-KR"/>
              </w:rPr>
            </w:pPr>
            <w:r>
              <w:rPr>
                <w:rFonts w:cs="Arial"/>
                <w:lang w:eastAsia="ko-KR"/>
              </w:rPr>
              <w:t>Merged into 310</w:t>
            </w:r>
          </w:p>
          <w:p w:rsidR="00E2764E" w:rsidRDefault="00E2764E" w:rsidP="00E2764E">
            <w:pPr>
              <w:rPr>
                <w:rFonts w:cs="Arial"/>
                <w:lang w:eastAsia="ko-KR"/>
              </w:rPr>
            </w:pPr>
            <w:r>
              <w:rPr>
                <w:rFonts w:cs="Arial"/>
                <w:lang w:eastAsia="ko-KR"/>
              </w:rPr>
              <w:t>Moved from 16.7.1</w:t>
            </w:r>
          </w:p>
          <w:p w:rsidR="00E2764E" w:rsidRPr="000612B1" w:rsidRDefault="00E2764E" w:rsidP="00E2764E">
            <w:pPr>
              <w:rPr>
                <w:rFonts w:cs="Arial"/>
                <w:lang w:eastAsia="ko-KR"/>
              </w:rPr>
            </w:pPr>
            <w:r>
              <w:rPr>
                <w:rFonts w:cs="Arial"/>
                <w:lang w:eastAsia="ko-KR"/>
              </w:rPr>
              <w:t>LATE</w:t>
            </w:r>
          </w:p>
        </w:tc>
      </w:tr>
      <w:tr w:rsidR="00E2764E" w:rsidRPr="00D95972" w:rsidTr="00C44425">
        <w:tc>
          <w:tcPr>
            <w:tcW w:w="976" w:type="dxa"/>
            <w:tcBorders>
              <w:top w:val="nil"/>
              <w:left w:val="thinThickThinSmallGap" w:sz="24" w:space="0" w:color="auto"/>
              <w:bottom w:val="nil"/>
            </w:tcBorders>
          </w:tcPr>
          <w:p w:rsidR="00E2764E" w:rsidRPr="00D95972" w:rsidRDefault="00E2764E" w:rsidP="00E2764E">
            <w:pPr>
              <w:rPr>
                <w:rFonts w:cs="Arial"/>
                <w:lang w:val="en-US"/>
              </w:rPr>
            </w:pPr>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FFFF00"/>
          </w:tcPr>
          <w:p w:rsidR="00E2764E" w:rsidRPr="00FF7AA0" w:rsidRDefault="00E2764E" w:rsidP="00E2764E">
            <w:r w:rsidRPr="00FF7AA0">
              <w:t>C1-200839</w:t>
            </w:r>
          </w:p>
        </w:tc>
        <w:tc>
          <w:tcPr>
            <w:tcW w:w="4190" w:type="dxa"/>
            <w:gridSpan w:val="3"/>
            <w:tcBorders>
              <w:top w:val="single" w:sz="4" w:space="0" w:color="auto"/>
              <w:bottom w:val="single" w:sz="4" w:space="0" w:color="auto"/>
            </w:tcBorders>
            <w:shd w:val="clear" w:color="auto" w:fill="FFFF00"/>
          </w:tcPr>
          <w:p w:rsidR="00E2764E" w:rsidRDefault="00E2764E" w:rsidP="00E2764E">
            <w:r w:rsidRPr="00FF7AA0">
              <w:t xml:space="preserve">LS on service area restriction for </w:t>
            </w:r>
            <w:proofErr w:type="spellStart"/>
            <w:r w:rsidRPr="00FF7AA0">
              <w:t>CIoT</w:t>
            </w:r>
            <w:proofErr w:type="spellEnd"/>
            <w:r w:rsidRPr="00FF7AA0">
              <w:t xml:space="preserve"> 5GS optimization</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E2764E" w:rsidRDefault="00E2764E" w:rsidP="00E2764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cs="Arial"/>
                <w:highlight w:val="green"/>
              </w:rPr>
            </w:pPr>
            <w:r w:rsidRPr="0066285D">
              <w:rPr>
                <w:rFonts w:cs="Arial"/>
                <w:highlight w:val="green"/>
              </w:rPr>
              <w:t xml:space="preserve">Current Status </w:t>
            </w:r>
            <w:r>
              <w:rPr>
                <w:rFonts w:cs="Arial"/>
                <w:highlight w:val="green"/>
              </w:rPr>
              <w:t>Approved</w:t>
            </w:r>
          </w:p>
          <w:p w:rsidR="00E2764E" w:rsidRDefault="00E2764E" w:rsidP="00E2764E">
            <w:pPr>
              <w:rPr>
                <w:rFonts w:cs="Arial"/>
                <w:highlight w:val="green"/>
              </w:rPr>
            </w:pPr>
          </w:p>
          <w:p w:rsidR="00E2764E" w:rsidRDefault="00E2764E" w:rsidP="00E2764E">
            <w:pPr>
              <w:rPr>
                <w:rFonts w:cs="Arial"/>
                <w:highlight w:val="green"/>
              </w:rPr>
            </w:pPr>
          </w:p>
          <w:p w:rsidR="00E2764E" w:rsidRPr="0066285D" w:rsidRDefault="00E2764E" w:rsidP="00E2764E">
            <w:pPr>
              <w:rPr>
                <w:rFonts w:cs="Arial"/>
                <w:highlight w:val="green"/>
              </w:rPr>
            </w:pPr>
          </w:p>
          <w:p w:rsidR="00E2764E" w:rsidRDefault="00E2764E" w:rsidP="00E2764E">
            <w:pPr>
              <w:rPr>
                <w:rFonts w:cs="Arial"/>
                <w:lang w:eastAsia="ko-KR"/>
              </w:rPr>
            </w:pPr>
            <w:r>
              <w:rPr>
                <w:rFonts w:cs="Arial"/>
                <w:lang w:eastAsia="ko-KR"/>
              </w:rPr>
              <w:t>Amer, Wed, 00:40</w:t>
            </w:r>
          </w:p>
          <w:p w:rsidR="00E2764E" w:rsidRDefault="00E2764E" w:rsidP="00E2764E">
            <w:pPr>
              <w:rPr>
                <w:rFonts w:ascii="Calibri" w:hAnsi="Calibri"/>
                <w:lang w:val="en-US"/>
              </w:rPr>
            </w:pPr>
            <w:r>
              <w:rPr>
                <w:lang w:val="en-US"/>
              </w:rPr>
              <w:t xml:space="preserve">think we should ask SA2 to take another look at the service area restrictions as it applies to the UE using </w:t>
            </w:r>
            <w:proofErr w:type="spellStart"/>
            <w:r>
              <w:rPr>
                <w:lang w:val="en-US"/>
              </w:rPr>
              <w:t>CIoT</w:t>
            </w:r>
            <w:proofErr w:type="spellEnd"/>
            <w:r>
              <w:rPr>
                <w:lang w:val="en-US"/>
              </w:rPr>
              <w:t xml:space="preserve"> optimizations. </w:t>
            </w:r>
            <w:proofErr w:type="gramStart"/>
            <w:r>
              <w:rPr>
                <w:lang w:val="en-US"/>
              </w:rPr>
              <w:t>So</w:t>
            </w:r>
            <w:proofErr w:type="gramEnd"/>
            <w:r>
              <w:rPr>
                <w:lang w:val="en-US"/>
              </w:rPr>
              <w:t xml:space="preserve"> I propose to send a simpler but broader question in the attached revision.</w:t>
            </w:r>
          </w:p>
          <w:p w:rsidR="00E2764E" w:rsidRDefault="00E2764E" w:rsidP="00E2764E">
            <w:pPr>
              <w:rPr>
                <w:rFonts w:cs="Arial"/>
                <w:lang w:val="en-US" w:eastAsia="ko-KR"/>
              </w:rPr>
            </w:pPr>
          </w:p>
          <w:p w:rsidR="00E2764E" w:rsidRDefault="00E2764E" w:rsidP="00E2764E">
            <w:pPr>
              <w:rPr>
                <w:rFonts w:cs="Arial"/>
                <w:lang w:val="en-US" w:eastAsia="ko-KR"/>
              </w:rPr>
            </w:pPr>
            <w:r>
              <w:rPr>
                <w:rFonts w:cs="Arial"/>
                <w:lang w:val="en-US" w:eastAsia="ko-KR"/>
              </w:rPr>
              <w:t>Mahmoud, Wed, 22:14</w:t>
            </w:r>
          </w:p>
          <w:p w:rsidR="00E2764E" w:rsidRDefault="00E2764E" w:rsidP="00E2764E">
            <w:pPr>
              <w:rPr>
                <w:rFonts w:cs="Arial"/>
                <w:lang w:val="en-US" w:eastAsia="ko-KR"/>
              </w:rPr>
            </w:pPr>
            <w:r>
              <w:rPr>
                <w:rFonts w:cs="Arial"/>
                <w:lang w:val="en-US" w:eastAsia="ko-KR"/>
              </w:rPr>
              <w:t xml:space="preserve">Accepting </w:t>
            </w:r>
            <w:proofErr w:type="spellStart"/>
            <w:r>
              <w:rPr>
                <w:rFonts w:cs="Arial"/>
                <w:lang w:val="en-US" w:eastAsia="ko-KR"/>
              </w:rPr>
              <w:t>Amers</w:t>
            </w:r>
            <w:proofErr w:type="spellEnd"/>
            <w:r>
              <w:rPr>
                <w:rFonts w:cs="Arial"/>
                <w:lang w:val="en-US" w:eastAsia="ko-KR"/>
              </w:rPr>
              <w:t xml:space="preserve"> comments</w:t>
            </w:r>
          </w:p>
          <w:p w:rsidR="00E2764E" w:rsidRDefault="00E2764E" w:rsidP="00E2764E">
            <w:pPr>
              <w:rPr>
                <w:rFonts w:cs="Arial"/>
                <w:lang w:val="en-US" w:eastAsia="ko-KR"/>
              </w:rPr>
            </w:pPr>
          </w:p>
          <w:p w:rsidR="00E2764E" w:rsidRDefault="00E2764E" w:rsidP="00E2764E">
            <w:pPr>
              <w:rPr>
                <w:rFonts w:cs="Arial"/>
                <w:lang w:val="en-US" w:eastAsia="ko-KR"/>
              </w:rPr>
            </w:pPr>
            <w:proofErr w:type="spellStart"/>
            <w:r>
              <w:rPr>
                <w:rFonts w:cs="Arial"/>
                <w:lang w:val="en-US" w:eastAsia="ko-KR"/>
              </w:rPr>
              <w:t>Linm</w:t>
            </w:r>
            <w:proofErr w:type="spellEnd"/>
            <w:r>
              <w:rPr>
                <w:rFonts w:cs="Arial"/>
                <w:lang w:val="en-US" w:eastAsia="ko-KR"/>
              </w:rPr>
              <w:t xml:space="preserve">, </w:t>
            </w:r>
            <w:proofErr w:type="spellStart"/>
            <w:r>
              <w:rPr>
                <w:rFonts w:cs="Arial"/>
                <w:lang w:val="en-US" w:eastAsia="ko-KR"/>
              </w:rPr>
              <w:t>thu</w:t>
            </w:r>
            <w:proofErr w:type="spellEnd"/>
            <w:r>
              <w:rPr>
                <w:rFonts w:cs="Arial"/>
                <w:lang w:val="en-US" w:eastAsia="ko-KR"/>
              </w:rPr>
              <w:t xml:space="preserve"> 15:42</w:t>
            </w:r>
          </w:p>
          <w:p w:rsidR="00E2764E" w:rsidRDefault="00E2764E" w:rsidP="00E2764E">
            <w:pPr>
              <w:rPr>
                <w:rFonts w:cs="Arial"/>
                <w:lang w:val="en-US" w:eastAsia="ko-KR"/>
              </w:rPr>
            </w:pPr>
            <w:r>
              <w:rPr>
                <w:rFonts w:cs="Arial"/>
                <w:lang w:val="en-US" w:eastAsia="ko-KR"/>
              </w:rPr>
              <w:t>Fine</w:t>
            </w:r>
          </w:p>
          <w:p w:rsidR="00E2764E" w:rsidRDefault="00E2764E" w:rsidP="00E2764E">
            <w:pPr>
              <w:rPr>
                <w:rFonts w:cs="Arial"/>
                <w:lang w:val="en-US" w:eastAsia="ko-KR"/>
              </w:rPr>
            </w:pPr>
          </w:p>
          <w:p w:rsidR="00E2764E" w:rsidRDefault="00E2764E" w:rsidP="00E2764E">
            <w:pPr>
              <w:rPr>
                <w:rFonts w:cs="Arial"/>
                <w:lang w:val="en-US" w:eastAsia="ko-KR"/>
              </w:rPr>
            </w:pPr>
            <w:r>
              <w:rPr>
                <w:rFonts w:cs="Arial"/>
                <w:lang w:val="en-US" w:eastAsia="ko-KR"/>
              </w:rPr>
              <w:t>Kaj, Thursday, 15:54</w:t>
            </w:r>
          </w:p>
          <w:p w:rsidR="00E2764E" w:rsidRDefault="00E2764E" w:rsidP="00E2764E">
            <w:pPr>
              <w:rPr>
                <w:rFonts w:cs="Arial"/>
                <w:lang w:val="en-US" w:eastAsia="ko-KR"/>
              </w:rPr>
            </w:pPr>
          </w:p>
          <w:p w:rsidR="00E2764E" w:rsidRDefault="00E2764E" w:rsidP="00E2764E">
            <w:pPr>
              <w:rPr>
                <w:rFonts w:cs="Arial"/>
                <w:lang w:val="en-US" w:eastAsia="ko-KR"/>
              </w:rPr>
            </w:pPr>
            <w:r>
              <w:rPr>
                <w:rFonts w:cs="Arial"/>
                <w:lang w:val="en-US" w:eastAsia="ko-KR"/>
              </w:rPr>
              <w:t>fine</w:t>
            </w:r>
          </w:p>
          <w:p w:rsidR="00E2764E" w:rsidRPr="00684377" w:rsidRDefault="00E2764E" w:rsidP="00E2764E">
            <w:pPr>
              <w:rPr>
                <w:rFonts w:cs="Arial"/>
                <w:lang w:val="en-US" w:eastAsia="ko-KR"/>
              </w:rPr>
            </w:pPr>
          </w:p>
        </w:tc>
      </w:tr>
      <w:tr w:rsidR="00E2764E" w:rsidRPr="00D95972" w:rsidTr="00581A9E">
        <w:tc>
          <w:tcPr>
            <w:tcW w:w="976" w:type="dxa"/>
            <w:tcBorders>
              <w:top w:val="nil"/>
              <w:left w:val="thinThickThinSmallGap" w:sz="24" w:space="0" w:color="auto"/>
              <w:bottom w:val="nil"/>
            </w:tcBorders>
          </w:tcPr>
          <w:p w:rsidR="00E2764E" w:rsidRPr="00D95972" w:rsidRDefault="00E2764E" w:rsidP="00E2764E">
            <w:pPr>
              <w:rPr>
                <w:rFonts w:cs="Arial"/>
                <w:lang w:val="en-US"/>
              </w:rPr>
            </w:pPr>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FFFF00"/>
          </w:tcPr>
          <w:p w:rsidR="00E2764E" w:rsidRDefault="00CF4882" w:rsidP="00E2764E">
            <w:hyperlink r:id="rId539" w:history="1">
              <w:r w:rsidR="00E2764E">
                <w:rPr>
                  <w:rStyle w:val="Hyperlink"/>
                </w:rPr>
                <w:t>C1-200889</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Reply LS on Non-UE N2 Message Services Operations</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E2764E" w:rsidRDefault="00E2764E" w:rsidP="00E2764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66285D" w:rsidRDefault="00E2764E" w:rsidP="00E2764E">
            <w:pPr>
              <w:rPr>
                <w:rFonts w:cs="Arial"/>
                <w:highlight w:val="green"/>
              </w:rPr>
            </w:pPr>
            <w:r w:rsidRPr="0066285D">
              <w:rPr>
                <w:rFonts w:cs="Arial"/>
                <w:highlight w:val="green"/>
              </w:rPr>
              <w:t xml:space="preserve">Current Status </w:t>
            </w:r>
            <w:r>
              <w:rPr>
                <w:rFonts w:cs="Arial"/>
                <w:highlight w:val="green"/>
              </w:rPr>
              <w:t>Approved</w:t>
            </w:r>
          </w:p>
          <w:p w:rsidR="00E2764E" w:rsidRDefault="00E2764E" w:rsidP="00E2764E">
            <w:pPr>
              <w:rPr>
                <w:rFonts w:cs="Arial"/>
                <w:lang w:eastAsia="ko-KR"/>
              </w:rPr>
            </w:pPr>
          </w:p>
          <w:p w:rsidR="00E2764E" w:rsidRDefault="00E2764E" w:rsidP="00E2764E">
            <w:pPr>
              <w:rPr>
                <w:rFonts w:cs="Arial"/>
                <w:lang w:eastAsia="ko-KR"/>
              </w:rPr>
            </w:pPr>
            <w:ins w:id="610" w:author="PL-pre-sophia" w:date="2020-02-26T09:58:00Z">
              <w:r>
                <w:rPr>
                  <w:rFonts w:cs="Arial"/>
                  <w:lang w:eastAsia="ko-KR"/>
                </w:rPr>
                <w:t>Revision of C1-200721</w:t>
              </w:r>
            </w:ins>
          </w:p>
          <w:p w:rsidR="00E2764E" w:rsidRDefault="00E2764E" w:rsidP="00E2764E">
            <w:pPr>
              <w:rPr>
                <w:rFonts w:cs="Arial"/>
                <w:lang w:eastAsia="ko-KR"/>
              </w:rPr>
            </w:pPr>
          </w:p>
          <w:p w:rsidR="00E2764E" w:rsidRDefault="00E2764E" w:rsidP="00E2764E">
            <w:pPr>
              <w:rPr>
                <w:rFonts w:cs="Arial"/>
                <w:lang w:eastAsia="ko-KR"/>
              </w:rPr>
            </w:pPr>
            <w:proofErr w:type="spellStart"/>
            <w:r>
              <w:rPr>
                <w:rFonts w:cs="Arial"/>
                <w:lang w:eastAsia="ko-KR"/>
              </w:rPr>
              <w:t>PeterS</w:t>
            </w:r>
            <w:proofErr w:type="spellEnd"/>
            <w:r>
              <w:rPr>
                <w:rFonts w:cs="Arial"/>
                <w:lang w:eastAsia="ko-KR"/>
              </w:rPr>
              <w:t>, Wed, 10:16</w:t>
            </w:r>
          </w:p>
          <w:p w:rsidR="00E2764E" w:rsidRDefault="00E2764E" w:rsidP="00E2764E">
            <w:pPr>
              <w:rPr>
                <w:rFonts w:cs="Arial"/>
                <w:lang w:eastAsia="ko-KR"/>
              </w:rPr>
            </w:pPr>
          </w:p>
          <w:p w:rsidR="00E2764E" w:rsidRDefault="00E2764E" w:rsidP="00E2764E">
            <w:pPr>
              <w:rPr>
                <w:ins w:id="611" w:author="PL-pre-sophia" w:date="2020-02-26T09:58:00Z"/>
                <w:rFonts w:cs="Arial"/>
                <w:lang w:eastAsia="ko-KR"/>
              </w:rPr>
            </w:pPr>
            <w:r>
              <w:rPr>
                <w:rFonts w:cs="Arial"/>
                <w:lang w:eastAsia="ko-KR"/>
              </w:rPr>
              <w:t>This looks fine</w:t>
            </w:r>
          </w:p>
          <w:p w:rsidR="00E2764E" w:rsidRDefault="00E2764E" w:rsidP="00E2764E">
            <w:pPr>
              <w:rPr>
                <w:ins w:id="612" w:author="PL-pre-sophia" w:date="2020-02-26T09:58:00Z"/>
                <w:rFonts w:cs="Arial"/>
                <w:lang w:eastAsia="ko-KR"/>
              </w:rPr>
            </w:pPr>
            <w:ins w:id="613" w:author="PL-pre-sophia" w:date="2020-02-26T09:58:00Z">
              <w:r>
                <w:rPr>
                  <w:rFonts w:cs="Arial"/>
                  <w:lang w:eastAsia="ko-KR"/>
                </w:rPr>
                <w:t>_________________________________________</w:t>
              </w:r>
            </w:ins>
          </w:p>
          <w:p w:rsidR="00E2764E" w:rsidRDefault="00E2764E" w:rsidP="00E2764E">
            <w:pPr>
              <w:rPr>
                <w:rFonts w:cs="Arial"/>
                <w:lang w:eastAsia="ko-KR"/>
              </w:rPr>
            </w:pPr>
            <w:r>
              <w:rPr>
                <w:rFonts w:cs="Arial"/>
                <w:lang w:eastAsia="ko-KR"/>
              </w:rPr>
              <w:t>Christian, Thursday, 15:03</w:t>
            </w:r>
          </w:p>
          <w:p w:rsidR="00E2764E" w:rsidRDefault="00E2764E" w:rsidP="00E2764E">
            <w:pPr>
              <w:rPr>
                <w:rFonts w:cs="Arial"/>
                <w:lang w:eastAsia="ko-KR"/>
              </w:rPr>
            </w:pPr>
            <w:r>
              <w:rPr>
                <w:rFonts w:cs="Arial"/>
                <w:lang w:eastAsia="ko-KR"/>
              </w:rPr>
              <w:t xml:space="preserve">Supports sending </w:t>
            </w:r>
            <w:proofErr w:type="gramStart"/>
            <w:r>
              <w:rPr>
                <w:rFonts w:cs="Arial"/>
                <w:lang w:eastAsia="ko-KR"/>
              </w:rPr>
              <w:t>an</w:t>
            </w:r>
            <w:proofErr w:type="gramEnd"/>
            <w:r>
              <w:rPr>
                <w:rFonts w:cs="Arial"/>
                <w:lang w:eastAsia="ko-KR"/>
              </w:rPr>
              <w:t xml:space="preserve"> LS</w:t>
            </w:r>
          </w:p>
          <w:p w:rsidR="00E2764E" w:rsidRDefault="00E2764E" w:rsidP="00766990">
            <w:pPr>
              <w:pStyle w:val="ListParagraph"/>
              <w:numPr>
                <w:ilvl w:val="0"/>
                <w:numId w:val="10"/>
              </w:numPr>
              <w:rPr>
                <w:rFonts w:cs="Arial"/>
                <w:lang w:eastAsia="ko-KR"/>
              </w:rPr>
            </w:pPr>
            <w:r>
              <w:rPr>
                <w:rFonts w:cs="Arial"/>
                <w:lang w:eastAsia="ko-KR"/>
              </w:rPr>
              <w:t xml:space="preserve">Rel-16, need to use a correct work item </w:t>
            </w:r>
          </w:p>
          <w:p w:rsidR="00E2764E" w:rsidRDefault="00E2764E" w:rsidP="00766990">
            <w:pPr>
              <w:pStyle w:val="ListParagraph"/>
              <w:numPr>
                <w:ilvl w:val="0"/>
                <w:numId w:val="10"/>
              </w:numPr>
              <w:rPr>
                <w:rFonts w:cs="Arial"/>
                <w:lang w:eastAsia="ko-KR"/>
              </w:rPr>
            </w:pPr>
            <w:r>
              <w:rPr>
                <w:rFonts w:cs="Arial"/>
                <w:lang w:eastAsia="ko-KR"/>
              </w:rPr>
              <w:t>Proposes rewording, shorter</w:t>
            </w:r>
          </w:p>
          <w:p w:rsidR="00E2764E" w:rsidRDefault="00E2764E" w:rsidP="00E2764E">
            <w:pPr>
              <w:rPr>
                <w:rFonts w:cs="Arial"/>
                <w:lang w:eastAsia="ko-KR"/>
              </w:rPr>
            </w:pPr>
          </w:p>
          <w:p w:rsidR="00E2764E" w:rsidRDefault="00E2764E" w:rsidP="00E2764E">
            <w:pPr>
              <w:rPr>
                <w:rFonts w:cs="Arial"/>
                <w:lang w:eastAsia="ko-KR"/>
              </w:rPr>
            </w:pPr>
            <w:r>
              <w:rPr>
                <w:rFonts w:cs="Arial"/>
                <w:lang w:eastAsia="ko-KR"/>
              </w:rPr>
              <w:t>Mikael, Friday, 12.23</w:t>
            </w:r>
          </w:p>
          <w:p w:rsidR="00E2764E" w:rsidRDefault="00E2764E" w:rsidP="00E2764E">
            <w:pPr>
              <w:rPr>
                <w:rFonts w:cs="Arial"/>
                <w:lang w:eastAsia="ko-KR"/>
              </w:rPr>
            </w:pPr>
            <w:r>
              <w:rPr>
                <w:rFonts w:cs="Arial"/>
                <w:lang w:eastAsia="ko-KR"/>
              </w:rPr>
              <w:t>Fine with rewording, uploaded a rev to the drafts folder</w:t>
            </w:r>
          </w:p>
          <w:p w:rsidR="00E2764E" w:rsidRDefault="00E2764E" w:rsidP="00E2764E">
            <w:pPr>
              <w:rPr>
                <w:rFonts w:cs="Arial"/>
                <w:lang w:eastAsia="ko-KR"/>
              </w:rPr>
            </w:pPr>
          </w:p>
          <w:p w:rsidR="00E2764E" w:rsidRDefault="00E2764E" w:rsidP="00E2764E">
            <w:pPr>
              <w:rPr>
                <w:rFonts w:cs="Arial"/>
                <w:lang w:eastAsia="ko-KR"/>
              </w:rPr>
            </w:pPr>
            <w:proofErr w:type="spellStart"/>
            <w:r>
              <w:rPr>
                <w:rFonts w:cs="Arial"/>
                <w:lang w:eastAsia="ko-KR"/>
              </w:rPr>
              <w:t>PeterS</w:t>
            </w:r>
            <w:proofErr w:type="spellEnd"/>
            <w:r>
              <w:rPr>
                <w:rFonts w:cs="Arial"/>
                <w:lang w:eastAsia="ko-KR"/>
              </w:rPr>
              <w:t>, Friday, 12:25</w:t>
            </w:r>
          </w:p>
          <w:p w:rsidR="00E2764E" w:rsidRDefault="00E2764E" w:rsidP="00E2764E">
            <w:pPr>
              <w:rPr>
                <w:rFonts w:cs="Arial"/>
                <w:lang w:eastAsia="ko-KR"/>
              </w:rPr>
            </w:pPr>
            <w:proofErr w:type="spellStart"/>
            <w:r>
              <w:rPr>
                <w:rFonts w:cs="Arial"/>
                <w:lang w:eastAsia="ko-KR"/>
              </w:rPr>
              <w:t>Minore</w:t>
            </w:r>
            <w:proofErr w:type="spellEnd"/>
            <w:r>
              <w:rPr>
                <w:rFonts w:cs="Arial"/>
                <w:lang w:eastAsia="ko-KR"/>
              </w:rPr>
              <w:t xml:space="preserve"> editorial on the new proposal</w:t>
            </w:r>
          </w:p>
          <w:p w:rsidR="00E2764E" w:rsidRPr="00511C71" w:rsidRDefault="00E2764E" w:rsidP="00E2764E">
            <w:pPr>
              <w:rPr>
                <w:rFonts w:cs="Arial"/>
                <w:lang w:eastAsia="ko-KR"/>
              </w:rPr>
            </w:pPr>
          </w:p>
          <w:p w:rsidR="00E2764E" w:rsidRDefault="00E2764E" w:rsidP="00E2764E">
            <w:pPr>
              <w:rPr>
                <w:rFonts w:cs="Arial"/>
                <w:lang w:eastAsia="ko-KR"/>
              </w:rPr>
            </w:pPr>
            <w:r>
              <w:rPr>
                <w:rFonts w:cs="Arial"/>
                <w:lang w:eastAsia="ko-KR"/>
              </w:rPr>
              <w:t>Christian, Tuesday, 21:19</w:t>
            </w:r>
          </w:p>
          <w:p w:rsidR="00E2764E" w:rsidRDefault="00E2764E" w:rsidP="00E2764E">
            <w:pPr>
              <w:rPr>
                <w:rFonts w:cs="Arial"/>
                <w:lang w:eastAsia="ko-KR"/>
              </w:rPr>
            </w:pPr>
            <w:r>
              <w:rPr>
                <w:rFonts w:cs="Arial"/>
                <w:lang w:eastAsia="ko-KR"/>
              </w:rPr>
              <w:t>Rev looks fine</w:t>
            </w:r>
          </w:p>
          <w:p w:rsidR="00E2764E" w:rsidRDefault="00E2764E" w:rsidP="00E2764E">
            <w:pPr>
              <w:rPr>
                <w:rFonts w:cs="Arial"/>
                <w:lang w:eastAsia="ko-KR"/>
              </w:rPr>
            </w:pPr>
          </w:p>
          <w:p w:rsidR="00E2764E" w:rsidRPr="000F041E" w:rsidRDefault="00E2764E" w:rsidP="00E2764E">
            <w:pPr>
              <w:rPr>
                <w:rFonts w:cs="Arial"/>
                <w:lang w:eastAsia="ko-KR"/>
              </w:rPr>
            </w:pPr>
          </w:p>
        </w:tc>
      </w:tr>
      <w:tr w:rsidR="00E2764E" w:rsidRPr="00D95972" w:rsidTr="008F4080">
        <w:tc>
          <w:tcPr>
            <w:tcW w:w="976" w:type="dxa"/>
            <w:tcBorders>
              <w:top w:val="nil"/>
              <w:left w:val="thinThickThinSmallGap" w:sz="24" w:space="0" w:color="auto"/>
              <w:bottom w:val="nil"/>
            </w:tcBorders>
          </w:tcPr>
          <w:p w:rsidR="00E2764E" w:rsidRPr="00D95972" w:rsidRDefault="00E2764E" w:rsidP="00E2764E">
            <w:pPr>
              <w:rPr>
                <w:rFonts w:cs="Arial"/>
                <w:lang w:val="en-US"/>
              </w:rPr>
            </w:pPr>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auto"/>
          </w:tcPr>
          <w:p w:rsidR="00E2764E" w:rsidRDefault="00E2764E" w:rsidP="00E2764E">
            <w:r w:rsidRPr="005D28CF">
              <w:t>C1-200865</w:t>
            </w:r>
          </w:p>
        </w:tc>
        <w:tc>
          <w:tcPr>
            <w:tcW w:w="4190" w:type="dxa"/>
            <w:gridSpan w:val="3"/>
            <w:tcBorders>
              <w:top w:val="single" w:sz="4" w:space="0" w:color="auto"/>
              <w:bottom w:val="single" w:sz="4" w:space="0" w:color="auto"/>
            </w:tcBorders>
            <w:shd w:val="clear" w:color="auto" w:fill="auto"/>
          </w:tcPr>
          <w:p w:rsidR="00E2764E" w:rsidRDefault="00E2764E" w:rsidP="00E2764E">
            <w:pPr>
              <w:rPr>
                <w:rFonts w:cs="Arial"/>
              </w:rPr>
            </w:pPr>
            <w:r>
              <w:rPr>
                <w:rFonts w:cs="Arial"/>
              </w:rPr>
              <w:t>Reply LS on Rel-16 NB-IoT enhancements</w:t>
            </w:r>
          </w:p>
        </w:tc>
        <w:tc>
          <w:tcPr>
            <w:tcW w:w="1766" w:type="dxa"/>
            <w:tcBorders>
              <w:top w:val="single" w:sz="4" w:space="0" w:color="auto"/>
              <w:bottom w:val="single" w:sz="4" w:space="0" w:color="auto"/>
            </w:tcBorders>
            <w:shd w:val="clear" w:color="auto" w:fill="auto"/>
          </w:tcPr>
          <w:p w:rsidR="00E2764E" w:rsidRDefault="00E2764E" w:rsidP="00E2764E">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auto"/>
          </w:tcPr>
          <w:p w:rsidR="00E2764E" w:rsidRDefault="00E2764E" w:rsidP="00E2764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auto"/>
          </w:tcPr>
          <w:p w:rsidR="00E2764E" w:rsidRPr="000E110C" w:rsidRDefault="008F4080" w:rsidP="00E2764E">
            <w:pPr>
              <w:rPr>
                <w:rFonts w:cs="Arial"/>
                <w:highlight w:val="green"/>
              </w:rPr>
            </w:pPr>
            <w:r>
              <w:rPr>
                <w:rFonts w:cs="Arial"/>
                <w:highlight w:val="green"/>
              </w:rPr>
              <w:t>Merged into 1024</w:t>
            </w:r>
          </w:p>
          <w:p w:rsidR="00E2764E" w:rsidRDefault="00E2764E" w:rsidP="00E2764E">
            <w:pPr>
              <w:rPr>
                <w:rFonts w:cs="Arial"/>
              </w:rPr>
            </w:pPr>
          </w:p>
          <w:p w:rsidR="00E2764E" w:rsidRDefault="00E2764E" w:rsidP="00E2764E">
            <w:pPr>
              <w:rPr>
                <w:rFonts w:cs="Arial"/>
              </w:rPr>
            </w:pPr>
          </w:p>
          <w:p w:rsidR="00E2764E" w:rsidRDefault="00E2764E" w:rsidP="00E2764E">
            <w:pPr>
              <w:rPr>
                <w:rFonts w:cs="Arial"/>
              </w:rPr>
            </w:pPr>
            <w:ins w:id="614" w:author="PL-pre-sophia" w:date="2020-02-26T11:09:00Z">
              <w:r>
                <w:rPr>
                  <w:rFonts w:cs="Arial"/>
                </w:rPr>
                <w:t>Revision of C1-200499</w:t>
              </w:r>
            </w:ins>
          </w:p>
          <w:p w:rsidR="00E2764E" w:rsidRDefault="00E2764E" w:rsidP="00E2764E">
            <w:pPr>
              <w:rPr>
                <w:rFonts w:cs="Arial"/>
              </w:rPr>
            </w:pPr>
          </w:p>
          <w:p w:rsidR="00E2764E" w:rsidRDefault="00E2764E" w:rsidP="00E2764E">
            <w:pPr>
              <w:rPr>
                <w:rFonts w:cs="Arial"/>
              </w:rPr>
            </w:pPr>
            <w:r>
              <w:rPr>
                <w:rFonts w:cs="Arial"/>
              </w:rPr>
              <w:t>Mikael, Wed, 14:23</w:t>
            </w:r>
          </w:p>
          <w:p w:rsidR="00E2764E" w:rsidRDefault="00E2764E" w:rsidP="00E2764E">
            <w:pPr>
              <w:rPr>
                <w:rFonts w:cs="Arial"/>
              </w:rPr>
            </w:pPr>
            <w:r>
              <w:rPr>
                <w:rFonts w:cs="Arial"/>
              </w:rPr>
              <w:t xml:space="preserve">Providing </w:t>
            </w:r>
            <w:proofErr w:type="spellStart"/>
            <w:r>
              <w:rPr>
                <w:rFonts w:cs="Arial"/>
              </w:rPr>
              <w:t>commens</w:t>
            </w:r>
            <w:proofErr w:type="spellEnd"/>
          </w:p>
          <w:p w:rsidR="00E2764E" w:rsidRDefault="00E2764E" w:rsidP="00E2764E">
            <w:pPr>
              <w:rPr>
                <w:rFonts w:cs="Arial"/>
              </w:rPr>
            </w:pPr>
          </w:p>
          <w:p w:rsidR="00E2764E" w:rsidRDefault="00E2764E" w:rsidP="00E2764E">
            <w:pPr>
              <w:rPr>
                <w:rFonts w:cs="Arial"/>
              </w:rPr>
            </w:pPr>
            <w:r>
              <w:rPr>
                <w:rFonts w:cs="Arial"/>
              </w:rPr>
              <w:t>Yang, Wed, 15:23</w:t>
            </w:r>
          </w:p>
          <w:p w:rsidR="00E2764E" w:rsidRDefault="00E2764E" w:rsidP="00E2764E">
            <w:pPr>
              <w:rPr>
                <w:rFonts w:ascii="Calibri" w:hAnsi="Calibri"/>
                <w:color w:val="1F497D"/>
                <w:sz w:val="22"/>
                <w:szCs w:val="22"/>
                <w:lang w:val="en-US" w:eastAsia="en-US"/>
              </w:rPr>
            </w:pPr>
            <w:r>
              <w:rPr>
                <w:color w:val="1F497D"/>
                <w:sz w:val="22"/>
                <w:szCs w:val="22"/>
                <w:lang w:val="en-US" w:eastAsia="en-US"/>
              </w:rPr>
              <w:t xml:space="preserve">Given the fact that we must ensure backwards </w:t>
            </w:r>
            <w:proofErr w:type="gramStart"/>
            <w:r>
              <w:rPr>
                <w:color w:val="1F497D"/>
                <w:sz w:val="22"/>
                <w:szCs w:val="22"/>
                <w:lang w:val="en-US" w:eastAsia="en-US"/>
              </w:rPr>
              <w:t>compatible by all means, I</w:t>
            </w:r>
            <w:proofErr w:type="gramEnd"/>
            <w:r>
              <w:rPr>
                <w:color w:val="1F497D"/>
                <w:sz w:val="22"/>
                <w:szCs w:val="22"/>
                <w:lang w:val="en-US" w:eastAsia="en-US"/>
              </w:rPr>
              <w:t xml:space="preserve"> support Mikael to remove the text related to “backward compatible” in the LS. </w:t>
            </w:r>
          </w:p>
          <w:p w:rsidR="00E2764E" w:rsidRDefault="00E2764E" w:rsidP="00E2764E">
            <w:pPr>
              <w:rPr>
                <w:rFonts w:cs="Arial"/>
                <w:lang w:val="en-US"/>
              </w:rPr>
            </w:pPr>
          </w:p>
          <w:p w:rsidR="00E2764E" w:rsidRDefault="00E2764E" w:rsidP="00E2764E">
            <w:pPr>
              <w:rPr>
                <w:rFonts w:cs="Arial"/>
                <w:lang w:val="en-US"/>
              </w:rPr>
            </w:pPr>
            <w:r>
              <w:rPr>
                <w:rFonts w:cs="Arial"/>
                <w:lang w:val="en-US"/>
              </w:rPr>
              <w:t>Lin, Wed, 15:44</w:t>
            </w:r>
          </w:p>
          <w:p w:rsidR="00E2764E" w:rsidRPr="008F4260" w:rsidRDefault="00E2764E" w:rsidP="00E2764E">
            <w:pPr>
              <w:rPr>
                <w:rFonts w:cs="Arial"/>
                <w:lang w:val="en-US"/>
              </w:rPr>
            </w:pPr>
            <w:r>
              <w:rPr>
                <w:rFonts w:cs="Arial"/>
                <w:lang w:val="en-US"/>
              </w:rPr>
              <w:t>All comments taken on board</w:t>
            </w:r>
          </w:p>
          <w:p w:rsidR="00E2764E" w:rsidRDefault="00E2764E" w:rsidP="00E2764E">
            <w:pPr>
              <w:rPr>
                <w:ins w:id="615" w:author="PL-pre-sophia" w:date="2020-02-26T11:09:00Z"/>
                <w:rFonts w:cs="Arial"/>
              </w:rPr>
            </w:pPr>
          </w:p>
          <w:p w:rsidR="00E2764E" w:rsidRDefault="00E2764E" w:rsidP="00E2764E">
            <w:pPr>
              <w:rPr>
                <w:ins w:id="616" w:author="PL-pre-sophia" w:date="2020-02-26T11:09:00Z"/>
                <w:rFonts w:cs="Arial"/>
              </w:rPr>
            </w:pPr>
            <w:ins w:id="617" w:author="PL-pre-sophia" w:date="2020-02-26T11:09:00Z">
              <w:r>
                <w:rPr>
                  <w:rFonts w:cs="Arial"/>
                </w:rPr>
                <w:t>_________________________________________</w:t>
              </w:r>
            </w:ins>
          </w:p>
          <w:p w:rsidR="00E2764E" w:rsidRDefault="00E2764E" w:rsidP="00E2764E">
            <w:pPr>
              <w:rPr>
                <w:rFonts w:cs="Arial"/>
              </w:rPr>
            </w:pPr>
            <w:r>
              <w:rPr>
                <w:rFonts w:cs="Arial"/>
              </w:rPr>
              <w:t>C1-200416 and C1-200499 compete</w:t>
            </w:r>
          </w:p>
          <w:p w:rsidR="00E2764E" w:rsidRDefault="00E2764E" w:rsidP="00E2764E">
            <w:pPr>
              <w:rPr>
                <w:rFonts w:cs="Arial"/>
              </w:rPr>
            </w:pPr>
          </w:p>
          <w:p w:rsidR="00E2764E" w:rsidRDefault="00E2764E" w:rsidP="00E2764E">
            <w:pPr>
              <w:rPr>
                <w:rFonts w:cs="Arial"/>
              </w:rPr>
            </w:pPr>
            <w:r>
              <w:rPr>
                <w:rFonts w:cs="Arial"/>
              </w:rPr>
              <w:t xml:space="preserve">Lin, </w:t>
            </w:r>
            <w:proofErr w:type="spellStart"/>
            <w:r>
              <w:rPr>
                <w:rFonts w:cs="Arial"/>
              </w:rPr>
              <w:t>TUesdy</w:t>
            </w:r>
            <w:proofErr w:type="spellEnd"/>
            <w:r>
              <w:rPr>
                <w:rFonts w:cs="Arial"/>
              </w:rPr>
              <w:t>, 08:19</w:t>
            </w:r>
          </w:p>
          <w:p w:rsidR="00E2764E" w:rsidRDefault="00E2764E" w:rsidP="00E2764E">
            <w:pPr>
              <w:rPr>
                <w:rFonts w:cs="Arial"/>
              </w:rPr>
            </w:pPr>
            <w:r>
              <w:rPr>
                <w:rFonts w:cs="Arial"/>
              </w:rPr>
              <w:t>Provides a proposal in the drafts folder</w:t>
            </w:r>
          </w:p>
          <w:p w:rsidR="00E2764E" w:rsidRDefault="00E2764E" w:rsidP="00E2764E">
            <w:pPr>
              <w:rPr>
                <w:rFonts w:cs="Arial"/>
              </w:rPr>
            </w:pPr>
            <w:r>
              <w:rPr>
                <w:rFonts w:cs="Arial"/>
              </w:rPr>
              <w:t xml:space="preserve">Wants to hold the </w:t>
            </w:r>
            <w:proofErr w:type="spellStart"/>
            <w:r>
              <w:rPr>
                <w:rFonts w:cs="Arial"/>
              </w:rPr>
              <w:t>poen</w:t>
            </w:r>
            <w:proofErr w:type="spellEnd"/>
          </w:p>
          <w:p w:rsidR="00E2764E" w:rsidRPr="000612B1" w:rsidRDefault="00E2764E" w:rsidP="00E2764E">
            <w:pPr>
              <w:rPr>
                <w:rFonts w:cs="Arial"/>
                <w:lang w:eastAsia="ko-KR"/>
              </w:rPr>
            </w:pPr>
          </w:p>
        </w:tc>
      </w:tr>
      <w:tr w:rsidR="00E2764E" w:rsidRPr="00D95972" w:rsidTr="008F4080">
        <w:tc>
          <w:tcPr>
            <w:tcW w:w="976" w:type="dxa"/>
            <w:tcBorders>
              <w:top w:val="nil"/>
              <w:left w:val="thinThickThinSmallGap" w:sz="24" w:space="0" w:color="auto"/>
              <w:bottom w:val="nil"/>
            </w:tcBorders>
          </w:tcPr>
          <w:p w:rsidR="00E2764E" w:rsidRPr="00D95972" w:rsidRDefault="00E2764E" w:rsidP="00E2764E">
            <w:pPr>
              <w:rPr>
                <w:rFonts w:cs="Arial"/>
                <w:lang w:val="en-US"/>
              </w:rPr>
            </w:pPr>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auto"/>
          </w:tcPr>
          <w:p w:rsidR="00E2764E" w:rsidRDefault="00E2764E" w:rsidP="00E2764E">
            <w:pPr>
              <w:rPr>
                <w:rFonts w:cs="Arial"/>
              </w:rPr>
            </w:pPr>
            <w:r w:rsidRPr="00EB3F12">
              <w:t>C1-200854</w:t>
            </w:r>
          </w:p>
        </w:tc>
        <w:tc>
          <w:tcPr>
            <w:tcW w:w="4190" w:type="dxa"/>
            <w:gridSpan w:val="3"/>
            <w:tcBorders>
              <w:top w:val="single" w:sz="4" w:space="0" w:color="auto"/>
              <w:bottom w:val="single" w:sz="4" w:space="0" w:color="auto"/>
            </w:tcBorders>
            <w:shd w:val="clear" w:color="auto" w:fill="auto"/>
          </w:tcPr>
          <w:p w:rsidR="00E2764E" w:rsidRDefault="00E2764E" w:rsidP="00E2764E">
            <w:pPr>
              <w:rPr>
                <w:rFonts w:cs="Arial"/>
              </w:rPr>
            </w:pPr>
            <w:r>
              <w:rPr>
                <w:rFonts w:cs="Arial"/>
              </w:rPr>
              <w:t>LS on UE specific DRX for NB-S1 mode</w:t>
            </w:r>
          </w:p>
        </w:tc>
        <w:tc>
          <w:tcPr>
            <w:tcW w:w="1766" w:type="dxa"/>
            <w:tcBorders>
              <w:top w:val="single" w:sz="4" w:space="0" w:color="auto"/>
              <w:bottom w:val="single" w:sz="4" w:space="0" w:color="auto"/>
            </w:tcBorders>
            <w:shd w:val="clear" w:color="auto" w:fill="auto"/>
          </w:tcPr>
          <w:p w:rsidR="00E2764E" w:rsidRDefault="00E2764E" w:rsidP="00E2764E">
            <w:pPr>
              <w:rPr>
                <w:rFonts w:cs="Arial"/>
              </w:rPr>
            </w:pPr>
            <w:r>
              <w:rPr>
                <w:rFonts w:cs="Arial"/>
              </w:rPr>
              <w:t>Qualcomm Incorporated / Amer</w:t>
            </w:r>
          </w:p>
        </w:tc>
        <w:tc>
          <w:tcPr>
            <w:tcW w:w="827" w:type="dxa"/>
            <w:tcBorders>
              <w:top w:val="single" w:sz="4" w:space="0" w:color="auto"/>
              <w:bottom w:val="single" w:sz="4" w:space="0" w:color="auto"/>
            </w:tcBorders>
            <w:shd w:val="clear" w:color="auto" w:fill="auto"/>
          </w:tcPr>
          <w:p w:rsidR="00E2764E" w:rsidRPr="003C7CDD" w:rsidRDefault="00E2764E" w:rsidP="00E2764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auto"/>
          </w:tcPr>
          <w:p w:rsidR="00E2764E" w:rsidRPr="000E110C" w:rsidRDefault="008F4080" w:rsidP="00E2764E">
            <w:pPr>
              <w:rPr>
                <w:rFonts w:cs="Arial"/>
                <w:highlight w:val="green"/>
              </w:rPr>
            </w:pPr>
            <w:r>
              <w:rPr>
                <w:rFonts w:cs="Arial"/>
                <w:highlight w:val="green"/>
              </w:rPr>
              <w:t>Merged into 1024</w:t>
            </w:r>
          </w:p>
          <w:p w:rsidR="00E2764E" w:rsidRDefault="00E2764E" w:rsidP="00E2764E">
            <w:pPr>
              <w:rPr>
                <w:rFonts w:cs="Arial"/>
              </w:rPr>
            </w:pPr>
          </w:p>
          <w:p w:rsidR="00E2764E" w:rsidRDefault="00E2764E" w:rsidP="00E2764E">
            <w:pPr>
              <w:rPr>
                <w:rFonts w:cs="Arial"/>
              </w:rPr>
            </w:pPr>
          </w:p>
          <w:p w:rsidR="00E2764E" w:rsidRDefault="00E2764E" w:rsidP="00E2764E">
            <w:pPr>
              <w:rPr>
                <w:ins w:id="618" w:author="PL-pre-sophia" w:date="2020-02-26T12:36:00Z"/>
                <w:rFonts w:cs="Arial"/>
              </w:rPr>
            </w:pPr>
            <w:ins w:id="619" w:author="PL-pre-sophia" w:date="2020-02-26T12:36:00Z">
              <w:r>
                <w:rPr>
                  <w:rFonts w:cs="Arial"/>
                </w:rPr>
                <w:t>Revision of C1-200416</w:t>
              </w:r>
            </w:ins>
          </w:p>
          <w:p w:rsidR="00E2764E" w:rsidRDefault="00E2764E" w:rsidP="00E2764E">
            <w:pPr>
              <w:rPr>
                <w:ins w:id="620" w:author="PL-pre-sophia" w:date="2020-02-26T12:36:00Z"/>
                <w:rFonts w:cs="Arial"/>
              </w:rPr>
            </w:pPr>
            <w:ins w:id="621" w:author="PL-pre-sophia" w:date="2020-02-26T12:36:00Z">
              <w:r>
                <w:rPr>
                  <w:rFonts w:cs="Arial"/>
                </w:rPr>
                <w:t>_________________________________________</w:t>
              </w:r>
            </w:ins>
          </w:p>
          <w:p w:rsidR="00E2764E" w:rsidRDefault="00E2764E" w:rsidP="00E2764E">
            <w:pPr>
              <w:rPr>
                <w:rFonts w:cs="Arial"/>
              </w:rPr>
            </w:pPr>
            <w:r>
              <w:rPr>
                <w:rFonts w:cs="Arial"/>
              </w:rPr>
              <w:t>Moved from 16.2.8</w:t>
            </w:r>
          </w:p>
          <w:p w:rsidR="00E2764E" w:rsidRDefault="00E2764E" w:rsidP="00E2764E">
            <w:pPr>
              <w:rPr>
                <w:rFonts w:cs="Arial"/>
              </w:rPr>
            </w:pPr>
            <w:r>
              <w:rPr>
                <w:rFonts w:cs="Arial"/>
              </w:rPr>
              <w:t>C1-200416 and C1-200499 compete</w:t>
            </w:r>
          </w:p>
          <w:p w:rsidR="00E2764E" w:rsidRDefault="00E2764E" w:rsidP="00E2764E">
            <w:pPr>
              <w:rPr>
                <w:rFonts w:cs="Arial"/>
              </w:rPr>
            </w:pPr>
          </w:p>
          <w:p w:rsidR="00E2764E" w:rsidRDefault="00E2764E" w:rsidP="00E2764E">
            <w:pPr>
              <w:rPr>
                <w:rFonts w:cs="Arial"/>
              </w:rPr>
            </w:pPr>
            <w:r>
              <w:rPr>
                <w:rFonts w:cs="Arial"/>
              </w:rPr>
              <w:t xml:space="preserve">Lin, </w:t>
            </w:r>
            <w:proofErr w:type="spellStart"/>
            <w:r>
              <w:rPr>
                <w:rFonts w:cs="Arial"/>
              </w:rPr>
              <w:t>TUesdy</w:t>
            </w:r>
            <w:proofErr w:type="spellEnd"/>
            <w:r>
              <w:rPr>
                <w:rFonts w:cs="Arial"/>
              </w:rPr>
              <w:t>, 08:19</w:t>
            </w:r>
          </w:p>
          <w:p w:rsidR="00E2764E" w:rsidRDefault="00E2764E" w:rsidP="00E2764E">
            <w:pPr>
              <w:rPr>
                <w:rFonts w:cs="Arial"/>
              </w:rPr>
            </w:pPr>
            <w:r>
              <w:rPr>
                <w:rFonts w:cs="Arial"/>
              </w:rPr>
              <w:t>Provides a proposal in the drafts folder</w:t>
            </w:r>
          </w:p>
          <w:p w:rsidR="00E2764E" w:rsidRDefault="00E2764E" w:rsidP="00E2764E">
            <w:pPr>
              <w:rPr>
                <w:rFonts w:cs="Arial"/>
              </w:rPr>
            </w:pPr>
            <w:r>
              <w:rPr>
                <w:rFonts w:cs="Arial"/>
              </w:rPr>
              <w:lastRenderedPageBreak/>
              <w:t xml:space="preserve">Wants to hold the </w:t>
            </w:r>
            <w:proofErr w:type="spellStart"/>
            <w:r>
              <w:rPr>
                <w:rFonts w:cs="Arial"/>
              </w:rPr>
              <w:t>poen</w:t>
            </w:r>
            <w:proofErr w:type="spellEnd"/>
          </w:p>
          <w:p w:rsidR="00E2764E" w:rsidRDefault="00E2764E" w:rsidP="00E2764E">
            <w:pPr>
              <w:rPr>
                <w:rFonts w:cs="Arial"/>
              </w:rPr>
            </w:pPr>
          </w:p>
          <w:p w:rsidR="00E2764E" w:rsidRDefault="00E2764E" w:rsidP="00E2764E">
            <w:pPr>
              <w:rPr>
                <w:rFonts w:cs="Arial"/>
              </w:rPr>
            </w:pPr>
            <w:r>
              <w:rPr>
                <w:rFonts w:cs="Arial"/>
              </w:rPr>
              <w:t>Amer, Wed, 01:55</w:t>
            </w:r>
          </w:p>
          <w:p w:rsidR="00E2764E" w:rsidRDefault="00E2764E" w:rsidP="00E2764E">
            <w:pPr>
              <w:rPr>
                <w:rFonts w:cs="Arial"/>
              </w:rPr>
            </w:pPr>
            <w:r>
              <w:rPr>
                <w:rFonts w:cs="Arial"/>
              </w:rPr>
              <w:t>Provides a rev of 416</w:t>
            </w:r>
          </w:p>
          <w:p w:rsidR="00E2764E" w:rsidRDefault="00E2764E" w:rsidP="00E2764E">
            <w:pPr>
              <w:rPr>
                <w:rFonts w:cs="Arial"/>
              </w:rPr>
            </w:pPr>
          </w:p>
          <w:p w:rsidR="00E2764E" w:rsidRDefault="00E2764E" w:rsidP="00E2764E">
            <w:pPr>
              <w:rPr>
                <w:rFonts w:cs="Arial"/>
              </w:rPr>
            </w:pPr>
            <w:r>
              <w:rPr>
                <w:rFonts w:cs="Arial"/>
              </w:rPr>
              <w:t>Mikael, Wed, 12:55</w:t>
            </w:r>
          </w:p>
          <w:p w:rsidR="00E2764E" w:rsidRDefault="00E2764E" w:rsidP="00E2764E">
            <w:pPr>
              <w:rPr>
                <w:rFonts w:cs="Arial"/>
              </w:rPr>
            </w:pPr>
            <w:r>
              <w:rPr>
                <w:rFonts w:cs="Arial"/>
              </w:rPr>
              <w:t>In principle looks good</w:t>
            </w:r>
          </w:p>
          <w:p w:rsidR="00E2764E" w:rsidRDefault="00E2764E" w:rsidP="00E2764E">
            <w:pPr>
              <w:rPr>
                <w:rFonts w:cs="Arial"/>
              </w:rPr>
            </w:pPr>
            <w:r>
              <w:rPr>
                <w:rFonts w:cs="Arial"/>
              </w:rPr>
              <w:t>Some edits</w:t>
            </w:r>
          </w:p>
          <w:p w:rsidR="00E2764E" w:rsidRDefault="00E2764E" w:rsidP="00E2764E">
            <w:pPr>
              <w:rPr>
                <w:rFonts w:cs="Arial"/>
              </w:rPr>
            </w:pPr>
          </w:p>
          <w:p w:rsidR="00E2764E" w:rsidRDefault="00E2764E" w:rsidP="00E2764E">
            <w:pPr>
              <w:rPr>
                <w:rFonts w:cs="Arial"/>
              </w:rPr>
            </w:pPr>
            <w:r>
              <w:rPr>
                <w:rFonts w:cs="Arial"/>
              </w:rPr>
              <w:t>Amer, Wed, 19:29</w:t>
            </w:r>
          </w:p>
          <w:p w:rsidR="00E2764E" w:rsidRPr="00D95972" w:rsidRDefault="00E2764E" w:rsidP="00E2764E">
            <w:pPr>
              <w:rPr>
                <w:rFonts w:cs="Arial"/>
              </w:rPr>
            </w:pPr>
            <w:r>
              <w:rPr>
                <w:rFonts w:cs="Arial"/>
              </w:rPr>
              <w:t>All comments taken on board</w:t>
            </w:r>
          </w:p>
        </w:tc>
      </w:tr>
      <w:tr w:rsidR="00E2764E" w:rsidRPr="00D95972" w:rsidTr="00594DAB">
        <w:tc>
          <w:tcPr>
            <w:tcW w:w="976" w:type="dxa"/>
            <w:tcBorders>
              <w:top w:val="nil"/>
              <w:left w:val="thinThickThinSmallGap" w:sz="24" w:space="0" w:color="auto"/>
              <w:bottom w:val="nil"/>
            </w:tcBorders>
          </w:tcPr>
          <w:p w:rsidR="00E2764E" w:rsidRPr="00D95972" w:rsidRDefault="00E2764E" w:rsidP="00E2764E">
            <w:pPr>
              <w:rPr>
                <w:rFonts w:cs="Arial"/>
                <w:lang w:val="en-US"/>
              </w:rPr>
            </w:pPr>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FFFF00"/>
          </w:tcPr>
          <w:p w:rsidR="00E2764E" w:rsidRDefault="00CF4882" w:rsidP="00E2764E">
            <w:hyperlink r:id="rId540" w:history="1">
              <w:r w:rsidR="00E2764E">
                <w:rPr>
                  <w:rStyle w:val="Hyperlink"/>
                </w:rPr>
                <w:t>C1-200938</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Reply LS on SUCI computation from an NSI</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E2764E" w:rsidRDefault="00E2764E" w:rsidP="00E2764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0E110C" w:rsidRDefault="00E2764E" w:rsidP="00E2764E">
            <w:pPr>
              <w:rPr>
                <w:rFonts w:cs="Arial"/>
                <w:highlight w:val="green"/>
              </w:rPr>
            </w:pPr>
            <w:r w:rsidRPr="000E110C">
              <w:rPr>
                <w:rFonts w:cs="Arial"/>
                <w:highlight w:val="green"/>
              </w:rPr>
              <w:t>Current Status</w:t>
            </w:r>
            <w:r>
              <w:rPr>
                <w:rFonts w:cs="Arial"/>
                <w:highlight w:val="green"/>
              </w:rPr>
              <w:t xml:space="preserve"> Approved</w:t>
            </w:r>
          </w:p>
          <w:p w:rsidR="00E2764E" w:rsidRDefault="00E2764E" w:rsidP="00E2764E">
            <w:pPr>
              <w:rPr>
                <w:rFonts w:cs="Arial"/>
                <w:lang w:eastAsia="ko-KR"/>
              </w:rPr>
            </w:pPr>
          </w:p>
          <w:p w:rsidR="00E2764E" w:rsidRDefault="00E2764E" w:rsidP="00E2764E">
            <w:pPr>
              <w:rPr>
                <w:rFonts w:cs="Arial"/>
                <w:lang w:eastAsia="ko-KR"/>
              </w:rPr>
            </w:pPr>
            <w:ins w:id="622" w:author="PL-pre-sophia" w:date="2020-02-26T16:19:00Z">
              <w:r>
                <w:rPr>
                  <w:rFonts w:cs="Arial"/>
                  <w:lang w:eastAsia="ko-KR"/>
                </w:rPr>
                <w:t>Revision of C1-200395</w:t>
              </w:r>
            </w:ins>
          </w:p>
          <w:p w:rsidR="00E2764E" w:rsidRDefault="00E2764E" w:rsidP="00E2764E">
            <w:pPr>
              <w:rPr>
                <w:rFonts w:cs="Arial"/>
                <w:lang w:eastAsia="ko-KR"/>
              </w:rPr>
            </w:pPr>
          </w:p>
          <w:p w:rsidR="00E2764E" w:rsidRDefault="00E2764E" w:rsidP="00E2764E">
            <w:pPr>
              <w:rPr>
                <w:rFonts w:cs="Arial"/>
                <w:lang w:eastAsia="ko-KR"/>
              </w:rPr>
            </w:pPr>
            <w:r>
              <w:rPr>
                <w:rFonts w:cs="Arial"/>
                <w:lang w:eastAsia="ko-KR"/>
              </w:rPr>
              <w:t>Wed, 16:11</w:t>
            </w:r>
          </w:p>
          <w:p w:rsidR="00E2764E" w:rsidRDefault="00E2764E" w:rsidP="00E2764E">
            <w:pPr>
              <w:rPr>
                <w:rFonts w:cs="Arial"/>
                <w:lang w:eastAsia="ko-KR"/>
              </w:rPr>
            </w:pPr>
            <w:proofErr w:type="spellStart"/>
            <w:r>
              <w:rPr>
                <w:rFonts w:cs="Arial"/>
                <w:lang w:eastAsia="ko-KR"/>
              </w:rPr>
              <w:t>ivo</w:t>
            </w:r>
            <w:proofErr w:type="spellEnd"/>
            <w:r>
              <w:rPr>
                <w:rFonts w:cs="Arial"/>
                <w:lang w:eastAsia="ko-KR"/>
              </w:rPr>
              <w:t xml:space="preserve"> commenting, not </w:t>
            </w:r>
            <w:proofErr w:type="spellStart"/>
            <w:r>
              <w:rPr>
                <w:rFonts w:cs="Arial"/>
                <w:lang w:eastAsia="ko-KR"/>
              </w:rPr>
              <w:t>to</w:t>
            </w:r>
            <w:proofErr w:type="spellEnd"/>
            <w:r>
              <w:rPr>
                <w:rFonts w:cs="Arial"/>
                <w:lang w:eastAsia="ko-KR"/>
              </w:rPr>
              <w:t xml:space="preserve"> happy with </w:t>
            </w:r>
            <w:proofErr w:type="spellStart"/>
            <w:r>
              <w:rPr>
                <w:rFonts w:cs="Arial"/>
                <w:lang w:eastAsia="ko-KR"/>
              </w:rPr>
              <w:t>Sung’s</w:t>
            </w:r>
            <w:proofErr w:type="spellEnd"/>
            <w:r>
              <w:rPr>
                <w:rFonts w:cs="Arial"/>
                <w:lang w:eastAsia="ko-KR"/>
              </w:rPr>
              <w:t xml:space="preserve"> comment but can live with it</w:t>
            </w:r>
          </w:p>
          <w:p w:rsidR="00E2764E" w:rsidRDefault="00E2764E" w:rsidP="00E2764E">
            <w:pPr>
              <w:rPr>
                <w:rFonts w:cs="Arial"/>
                <w:lang w:eastAsia="ko-KR"/>
              </w:rPr>
            </w:pPr>
          </w:p>
          <w:p w:rsidR="00E2764E" w:rsidRDefault="00E2764E" w:rsidP="00E2764E">
            <w:pPr>
              <w:rPr>
                <w:rFonts w:cs="Arial"/>
                <w:lang w:eastAsia="ko-KR"/>
              </w:rPr>
            </w:pPr>
            <w:r>
              <w:rPr>
                <w:rFonts w:cs="Arial"/>
                <w:lang w:eastAsia="ko-KR"/>
              </w:rPr>
              <w:t>Sung, Wed, 17:11</w:t>
            </w:r>
          </w:p>
          <w:p w:rsidR="00E2764E" w:rsidRDefault="00E2764E" w:rsidP="00E2764E">
            <w:pPr>
              <w:rPr>
                <w:ins w:id="623" w:author="PL-pre-sophia" w:date="2020-02-26T16:19:00Z"/>
                <w:rFonts w:cs="Arial"/>
                <w:lang w:eastAsia="ko-KR"/>
              </w:rPr>
            </w:pPr>
            <w:r>
              <w:rPr>
                <w:rFonts w:cs="Arial"/>
                <w:lang w:eastAsia="ko-KR"/>
              </w:rPr>
              <w:t>This looks good</w:t>
            </w:r>
          </w:p>
          <w:p w:rsidR="00E2764E" w:rsidRDefault="00E2764E" w:rsidP="00E2764E">
            <w:pPr>
              <w:rPr>
                <w:ins w:id="624" w:author="PL-pre-sophia" w:date="2020-02-26T16:19:00Z"/>
                <w:rFonts w:cs="Arial"/>
                <w:lang w:eastAsia="ko-KR"/>
              </w:rPr>
            </w:pPr>
            <w:ins w:id="625" w:author="PL-pre-sophia" w:date="2020-02-26T16:19:00Z">
              <w:r>
                <w:rPr>
                  <w:rFonts w:cs="Arial"/>
                  <w:lang w:eastAsia="ko-KR"/>
                </w:rPr>
                <w:t>_________________________________________</w:t>
              </w:r>
            </w:ins>
          </w:p>
          <w:p w:rsidR="00E2764E" w:rsidRDefault="00E2764E" w:rsidP="00E2764E">
            <w:pPr>
              <w:rPr>
                <w:rFonts w:cs="Arial"/>
                <w:lang w:eastAsia="ko-KR"/>
              </w:rPr>
            </w:pPr>
            <w:r>
              <w:rPr>
                <w:rFonts w:cs="Arial"/>
                <w:lang w:eastAsia="ko-KR"/>
              </w:rPr>
              <w:t>Lena, Friday, 08:28</w:t>
            </w:r>
          </w:p>
          <w:p w:rsidR="00E2764E" w:rsidRDefault="00E2764E" w:rsidP="00E2764E">
            <w:pPr>
              <w:rPr>
                <w:lang w:val="en-US"/>
              </w:rPr>
            </w:pPr>
            <w:r>
              <w:rPr>
                <w:lang w:val="en-US"/>
              </w:rPr>
              <w:t>Asks to change</w:t>
            </w:r>
          </w:p>
          <w:p w:rsidR="00E2764E" w:rsidRDefault="00E2764E" w:rsidP="00E2764E">
            <w:pPr>
              <w:rPr>
                <w:rFonts w:ascii="Calibri" w:hAnsi="Calibri"/>
                <w:lang w:val="en-US"/>
              </w:rPr>
            </w:pPr>
            <w:r>
              <w:rPr>
                <w:lang w:val="en-US"/>
              </w:rPr>
              <w:t xml:space="preserve">“CT1 does not see advantages in specification of a SUPI of the NSI SUPI type containing an NSI derived from an IMSI” </w:t>
            </w:r>
          </w:p>
          <w:p w:rsidR="00E2764E" w:rsidRDefault="00E2764E" w:rsidP="00E2764E">
            <w:pPr>
              <w:rPr>
                <w:lang w:val="en-US"/>
              </w:rPr>
            </w:pPr>
            <w:r>
              <w:rPr>
                <w:lang w:val="en-US"/>
              </w:rPr>
              <w:t xml:space="preserve">to </w:t>
            </w:r>
          </w:p>
          <w:p w:rsidR="00E2764E" w:rsidRDefault="00E2764E" w:rsidP="00E2764E">
            <w:pPr>
              <w:rPr>
                <w:lang w:val="en-US"/>
              </w:rPr>
            </w:pPr>
            <w:r>
              <w:rPr>
                <w:lang w:val="en-US"/>
              </w:rPr>
              <w:t xml:space="preserve">“CT1 does not see </w:t>
            </w:r>
            <w:r>
              <w:rPr>
                <w:color w:val="FF0000"/>
                <w:lang w:val="en-US"/>
              </w:rPr>
              <w:t xml:space="preserve">the need for </w:t>
            </w:r>
            <w:r>
              <w:rPr>
                <w:lang w:val="en-US"/>
              </w:rPr>
              <w:t xml:space="preserve">a SUPI of the NSI SUPI type containing an NSI derived from an IMSI </w:t>
            </w:r>
            <w:r>
              <w:rPr>
                <w:color w:val="FF0000"/>
                <w:lang w:val="en-US"/>
              </w:rPr>
              <w:t>in Rel-16</w:t>
            </w:r>
            <w:r>
              <w:rPr>
                <w:lang w:val="en-US"/>
              </w:rPr>
              <w:t xml:space="preserve">” </w:t>
            </w:r>
          </w:p>
          <w:p w:rsidR="00E2764E" w:rsidRDefault="00E2764E" w:rsidP="00E2764E">
            <w:pPr>
              <w:rPr>
                <w:lang w:val="en-US"/>
              </w:rPr>
            </w:pPr>
          </w:p>
          <w:p w:rsidR="00E2764E" w:rsidRDefault="00E2764E" w:rsidP="00E2764E">
            <w:pPr>
              <w:rPr>
                <w:lang w:val="en-US"/>
              </w:rPr>
            </w:pPr>
            <w:r>
              <w:rPr>
                <w:lang w:val="en-US"/>
              </w:rPr>
              <w:t>Ivo, Monday, 08:24</w:t>
            </w:r>
          </w:p>
          <w:p w:rsidR="00E2764E" w:rsidRDefault="00E2764E" w:rsidP="00E2764E">
            <w:pPr>
              <w:rPr>
                <w:lang w:val="en-US"/>
              </w:rPr>
            </w:pPr>
            <w:r>
              <w:rPr>
                <w:lang w:val="en-US"/>
              </w:rPr>
              <w:t>Provides revision, according comment from Lena, is in drafts folder</w:t>
            </w:r>
          </w:p>
          <w:p w:rsidR="00E2764E" w:rsidRDefault="00E2764E" w:rsidP="00E2764E">
            <w:pPr>
              <w:rPr>
                <w:lang w:val="en-US"/>
              </w:rPr>
            </w:pPr>
          </w:p>
          <w:p w:rsidR="00E2764E" w:rsidRDefault="00E2764E" w:rsidP="00E2764E">
            <w:pPr>
              <w:rPr>
                <w:lang w:val="en-US"/>
              </w:rPr>
            </w:pPr>
            <w:r>
              <w:rPr>
                <w:lang w:val="en-US"/>
              </w:rPr>
              <w:t>Sung, Monday, 07:41</w:t>
            </w:r>
          </w:p>
          <w:p w:rsidR="00E2764E" w:rsidRDefault="00E2764E" w:rsidP="00E2764E">
            <w:pPr>
              <w:wordWrap w:val="0"/>
              <w:rPr>
                <w:rFonts w:ascii="Calibri" w:hAnsi="Calibri"/>
                <w:lang w:val="en-US"/>
              </w:rPr>
            </w:pPr>
            <w:r>
              <w:rPr>
                <w:lang w:val="en-US"/>
              </w:rPr>
              <w:t xml:space="preserve">Asking for a rev, </w:t>
            </w:r>
            <w:r>
              <w:rPr>
                <w:rFonts w:ascii="Tahoma" w:hAnsi="Tahoma" w:cs="Tahoma"/>
                <w:lang w:val="en-US"/>
              </w:rPr>
              <w:t>I don’t see any need for the last paragraph, that is:</w:t>
            </w:r>
          </w:p>
          <w:p w:rsidR="00E2764E" w:rsidRDefault="00E2764E" w:rsidP="00E2764E">
            <w:pPr>
              <w:rPr>
                <w:lang w:val="en-US"/>
              </w:rPr>
            </w:pPr>
          </w:p>
          <w:p w:rsidR="00E2764E" w:rsidRDefault="00E2764E" w:rsidP="00E2764E">
            <w:pPr>
              <w:rPr>
                <w:rFonts w:cs="Arial"/>
                <w:lang w:val="en-US" w:eastAsia="ko-KR"/>
              </w:rPr>
            </w:pPr>
          </w:p>
          <w:p w:rsidR="00E2764E" w:rsidRPr="006F5640" w:rsidRDefault="00E2764E" w:rsidP="00E2764E">
            <w:pPr>
              <w:rPr>
                <w:rFonts w:cs="Arial"/>
                <w:lang w:val="en-US" w:eastAsia="ko-KR"/>
              </w:rPr>
            </w:pPr>
            <w:r>
              <w:rPr>
                <w:rFonts w:cs="Arial"/>
                <w:lang w:val="en-US" w:eastAsia="ko-KR"/>
              </w:rPr>
              <w:lastRenderedPageBreak/>
              <w:t xml:space="preserve">Ivo, Wed, </w:t>
            </w:r>
          </w:p>
        </w:tc>
      </w:tr>
      <w:tr w:rsidR="00E2764E" w:rsidRPr="00D95972" w:rsidTr="003168AB">
        <w:tc>
          <w:tcPr>
            <w:tcW w:w="976" w:type="dxa"/>
            <w:tcBorders>
              <w:top w:val="nil"/>
              <w:left w:val="thinThickThinSmallGap" w:sz="24" w:space="0" w:color="auto"/>
              <w:bottom w:val="nil"/>
            </w:tcBorders>
          </w:tcPr>
          <w:p w:rsidR="00E2764E" w:rsidRPr="00D95972" w:rsidRDefault="00E2764E" w:rsidP="00E2764E">
            <w:pPr>
              <w:rPr>
                <w:rFonts w:cs="Arial"/>
                <w:lang w:val="en-US"/>
              </w:rPr>
            </w:pPr>
            <w:bookmarkStart w:id="626" w:name="_Hlk33785147"/>
            <w:bookmarkStart w:id="627" w:name="_GoBack" w:colFirst="2" w:colLast="6"/>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FFFF00"/>
          </w:tcPr>
          <w:p w:rsidR="00E2764E" w:rsidRPr="00F15EB4" w:rsidRDefault="00CF4882" w:rsidP="00E2764E">
            <w:pPr>
              <w:rPr>
                <w:color w:val="000000"/>
              </w:rPr>
            </w:pPr>
            <w:hyperlink r:id="rId541" w:history="1">
              <w:r w:rsidR="00E2764E">
                <w:rPr>
                  <w:rStyle w:val="Hyperlink"/>
                </w:rPr>
                <w:t>C1-20</w:t>
              </w:r>
              <w:r w:rsidR="00E2764E">
                <w:rPr>
                  <w:rStyle w:val="Hyperlink"/>
                </w:rPr>
                <w:t>0</w:t>
              </w:r>
              <w:r w:rsidR="00E2764E">
                <w:rPr>
                  <w:rStyle w:val="Hyperlink"/>
                </w:rPr>
                <w:t>967</w:t>
              </w:r>
            </w:hyperlink>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sidRPr="00583C64">
              <w:rPr>
                <w:rFonts w:cs="Arial"/>
              </w:rPr>
              <w:t>LS on 5G-GUTI reallocation after paging of a UE in 5GMM-IDLE mode with suspend indication</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Mahmoud</w:t>
            </w:r>
          </w:p>
        </w:tc>
        <w:tc>
          <w:tcPr>
            <w:tcW w:w="827" w:type="dxa"/>
            <w:tcBorders>
              <w:top w:val="single" w:sz="4" w:space="0" w:color="auto"/>
              <w:bottom w:val="single" w:sz="4" w:space="0" w:color="auto"/>
            </w:tcBorders>
            <w:shd w:val="clear" w:color="auto" w:fill="FFFF00"/>
          </w:tcPr>
          <w:p w:rsidR="00E2764E" w:rsidRPr="00583C64" w:rsidRDefault="00E2764E" w:rsidP="00E2764E">
            <w:pPr>
              <w:rPr>
                <w:rFonts w:cs="Arial"/>
              </w:rPr>
            </w:pPr>
            <w:r w:rsidRPr="00583C64">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0E110C" w:rsidRDefault="00E2764E" w:rsidP="00E2764E">
            <w:pPr>
              <w:rPr>
                <w:rFonts w:cs="Arial"/>
                <w:highlight w:val="green"/>
              </w:rPr>
            </w:pPr>
            <w:r w:rsidRPr="000E110C">
              <w:rPr>
                <w:rFonts w:cs="Arial"/>
                <w:highlight w:val="green"/>
              </w:rPr>
              <w:t>Current Status Open Questions</w:t>
            </w:r>
          </w:p>
          <w:p w:rsidR="00E2764E" w:rsidRDefault="00E2764E" w:rsidP="00E2764E">
            <w:pPr>
              <w:rPr>
                <w:rFonts w:cs="Arial"/>
              </w:rPr>
            </w:pPr>
            <w:r w:rsidRPr="000E110C">
              <w:rPr>
                <w:rFonts w:cs="Arial"/>
                <w:highlight w:val="green"/>
              </w:rPr>
              <w:t>Kaj to confirm</w:t>
            </w:r>
          </w:p>
          <w:p w:rsidR="00E15861" w:rsidRDefault="00E15861" w:rsidP="00E2764E">
            <w:pPr>
              <w:rPr>
                <w:rFonts w:cs="Arial"/>
              </w:rPr>
            </w:pPr>
          </w:p>
          <w:p w:rsidR="00E15861" w:rsidRDefault="00E15861" w:rsidP="00E2764E">
            <w:pPr>
              <w:rPr>
                <w:rFonts w:cs="Arial"/>
              </w:rPr>
            </w:pPr>
            <w:r>
              <w:rPr>
                <w:rFonts w:cs="Arial"/>
              </w:rPr>
              <w:t xml:space="preserve">Chairman checked 967, it is a full copy of </w:t>
            </w:r>
          </w:p>
          <w:p w:rsidR="00E2764E" w:rsidRDefault="00E2764E" w:rsidP="00E2764E">
            <w:pPr>
              <w:rPr>
                <w:rFonts w:cs="Arial"/>
              </w:rPr>
            </w:pPr>
          </w:p>
          <w:p w:rsidR="00E2764E" w:rsidRDefault="00E2764E" w:rsidP="00E2764E">
            <w:pPr>
              <w:rPr>
                <w:rFonts w:cs="Arial"/>
              </w:rPr>
            </w:pPr>
            <w:r>
              <w:rPr>
                <w:rFonts w:cs="Arial"/>
              </w:rPr>
              <w:t>New</w:t>
            </w:r>
          </w:p>
          <w:p w:rsidR="00E2764E" w:rsidRDefault="00E2764E" w:rsidP="00E2764E">
            <w:pPr>
              <w:rPr>
                <w:rFonts w:cs="Arial"/>
              </w:rPr>
            </w:pPr>
          </w:p>
          <w:p w:rsidR="00E2764E" w:rsidRDefault="00E2764E" w:rsidP="00E2764E">
            <w:pPr>
              <w:rPr>
                <w:rFonts w:cs="Arial"/>
              </w:rPr>
            </w:pPr>
            <w:r>
              <w:rPr>
                <w:rFonts w:cs="Arial"/>
              </w:rPr>
              <w:t>Lin, Thu, 07:54</w:t>
            </w:r>
          </w:p>
          <w:p w:rsidR="00E2764E" w:rsidRDefault="00E2764E" w:rsidP="00E2764E">
            <w:pPr>
              <w:rPr>
                <w:rFonts w:cs="Arial"/>
              </w:rPr>
            </w:pPr>
            <w:r>
              <w:rPr>
                <w:rFonts w:cs="Arial"/>
              </w:rPr>
              <w:t>LS is fine</w:t>
            </w:r>
          </w:p>
          <w:p w:rsidR="00E2764E" w:rsidRDefault="00E2764E" w:rsidP="00E2764E">
            <w:pPr>
              <w:rPr>
                <w:rFonts w:cs="Arial"/>
              </w:rPr>
            </w:pPr>
          </w:p>
          <w:p w:rsidR="00E2764E" w:rsidRDefault="00E2764E" w:rsidP="00E2764E">
            <w:pPr>
              <w:rPr>
                <w:rFonts w:cs="Arial"/>
              </w:rPr>
            </w:pPr>
            <w:r>
              <w:rPr>
                <w:rFonts w:cs="Arial"/>
              </w:rPr>
              <w:t>Kaj, Thu, 11:06</w:t>
            </w:r>
          </w:p>
          <w:p w:rsidR="00E2764E" w:rsidRDefault="00E2764E" w:rsidP="00E2764E">
            <w:pPr>
              <w:rPr>
                <w:rFonts w:cs="Arial"/>
              </w:rPr>
            </w:pPr>
            <w:r>
              <w:rPr>
                <w:rFonts w:cs="Arial"/>
              </w:rPr>
              <w:t xml:space="preserve">Ericsson does not agree on a CR, HOWEVER; they can live with </w:t>
            </w:r>
            <w:proofErr w:type="gramStart"/>
            <w:r>
              <w:rPr>
                <w:rFonts w:cs="Arial"/>
              </w:rPr>
              <w:t>an</w:t>
            </w:r>
            <w:proofErr w:type="gramEnd"/>
            <w:r>
              <w:rPr>
                <w:rFonts w:cs="Arial"/>
              </w:rPr>
              <w:t xml:space="preserve"> LS</w:t>
            </w:r>
          </w:p>
          <w:p w:rsidR="00E2764E" w:rsidRDefault="00E2764E" w:rsidP="00E2764E">
            <w:pPr>
              <w:rPr>
                <w:rFonts w:cs="Arial"/>
              </w:rPr>
            </w:pPr>
          </w:p>
          <w:p w:rsidR="00E2764E" w:rsidRDefault="00E2764E" w:rsidP="00E2764E">
            <w:pPr>
              <w:rPr>
                <w:rFonts w:cs="Arial"/>
              </w:rPr>
            </w:pPr>
            <w:r>
              <w:rPr>
                <w:rFonts w:cs="Arial"/>
              </w:rPr>
              <w:t>a revision is given</w:t>
            </w:r>
          </w:p>
          <w:p w:rsidR="00E2764E" w:rsidRDefault="00E2764E" w:rsidP="00E2764E">
            <w:pPr>
              <w:rPr>
                <w:rFonts w:cs="Arial"/>
              </w:rPr>
            </w:pPr>
          </w:p>
          <w:p w:rsidR="00E2764E" w:rsidRDefault="00E2764E" w:rsidP="00E2764E">
            <w:pPr>
              <w:rPr>
                <w:rFonts w:cs="Arial"/>
              </w:rPr>
            </w:pPr>
            <w:r>
              <w:rPr>
                <w:rFonts w:cs="Arial"/>
              </w:rPr>
              <w:t>Mahmoud, Thus, 12:56</w:t>
            </w:r>
          </w:p>
          <w:p w:rsidR="00E2764E" w:rsidRDefault="00E2764E" w:rsidP="00E2764E">
            <w:pPr>
              <w:rPr>
                <w:rFonts w:cs="Arial"/>
              </w:rPr>
            </w:pPr>
          </w:p>
          <w:p w:rsidR="00E2764E" w:rsidRPr="00D326B1" w:rsidRDefault="00E2764E" w:rsidP="00E2764E">
            <w:pPr>
              <w:rPr>
                <w:rFonts w:cs="Arial"/>
              </w:rPr>
            </w:pPr>
            <w:r>
              <w:rPr>
                <w:rFonts w:cs="Arial"/>
              </w:rPr>
              <w:t>OK with Kaj rewording</w:t>
            </w:r>
          </w:p>
        </w:tc>
      </w:tr>
      <w:bookmarkEnd w:id="626"/>
      <w:bookmarkEnd w:id="627"/>
      <w:tr w:rsidR="00E2764E" w:rsidRPr="00D95972" w:rsidTr="00C44425">
        <w:tc>
          <w:tcPr>
            <w:tcW w:w="976" w:type="dxa"/>
            <w:tcBorders>
              <w:top w:val="nil"/>
              <w:left w:val="thinThickThinSmallGap" w:sz="24" w:space="0" w:color="auto"/>
              <w:bottom w:val="nil"/>
            </w:tcBorders>
          </w:tcPr>
          <w:p w:rsidR="00E2764E" w:rsidRPr="00D95972" w:rsidRDefault="00E2764E" w:rsidP="00E2764E">
            <w:pPr>
              <w:rPr>
                <w:rFonts w:cs="Arial"/>
                <w:lang w:val="en-US"/>
              </w:rPr>
            </w:pPr>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FFFF00"/>
          </w:tcPr>
          <w:p w:rsidR="00E2764E" w:rsidRPr="00622A52" w:rsidRDefault="00E2764E" w:rsidP="00E2764E">
            <w:pPr>
              <w:rPr>
                <w:rFonts w:cs="Arial"/>
              </w:rPr>
            </w:pPr>
            <w:r w:rsidRPr="00622A52">
              <w:rPr>
                <w:rFonts w:cs="Arial"/>
              </w:rPr>
              <w:t>C1-200994</w:t>
            </w:r>
          </w:p>
        </w:tc>
        <w:tc>
          <w:tcPr>
            <w:tcW w:w="4190" w:type="dxa"/>
            <w:gridSpan w:val="3"/>
            <w:tcBorders>
              <w:top w:val="single" w:sz="4" w:space="0" w:color="auto"/>
              <w:bottom w:val="single" w:sz="4" w:space="0" w:color="auto"/>
            </w:tcBorders>
            <w:shd w:val="clear" w:color="auto" w:fill="FFFF00"/>
          </w:tcPr>
          <w:p w:rsidR="00E2764E" w:rsidRPr="00583C64" w:rsidRDefault="00E2764E" w:rsidP="00E2764E">
            <w:pPr>
              <w:rPr>
                <w:rFonts w:cs="Arial"/>
              </w:rPr>
            </w:pPr>
            <w:r w:rsidRPr="00622A52">
              <w:rPr>
                <w:rFonts w:cs="Arial"/>
              </w:rPr>
              <w:t>LS on the applicability of LADN in an SNPN</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LGE</w:t>
            </w:r>
          </w:p>
        </w:tc>
        <w:tc>
          <w:tcPr>
            <w:tcW w:w="827" w:type="dxa"/>
            <w:tcBorders>
              <w:top w:val="single" w:sz="4" w:space="0" w:color="auto"/>
              <w:bottom w:val="single" w:sz="4" w:space="0" w:color="auto"/>
            </w:tcBorders>
            <w:shd w:val="clear" w:color="auto" w:fill="FFFF00"/>
          </w:tcPr>
          <w:p w:rsidR="00E2764E" w:rsidRPr="00583C64" w:rsidRDefault="00E2764E" w:rsidP="00E2764E">
            <w:pPr>
              <w:rPr>
                <w:rFonts w:cs="Arial"/>
              </w:rPr>
            </w:pPr>
            <w:r w:rsidRPr="00583C64">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cs="Arial"/>
              </w:rPr>
            </w:pPr>
            <w:r w:rsidRPr="000E110C">
              <w:rPr>
                <w:rFonts w:cs="Arial"/>
                <w:highlight w:val="green"/>
              </w:rPr>
              <w:t>Current Status Approved</w:t>
            </w:r>
          </w:p>
        </w:tc>
      </w:tr>
      <w:tr w:rsidR="00E2764E" w:rsidRPr="00D95972" w:rsidTr="00C44425">
        <w:tc>
          <w:tcPr>
            <w:tcW w:w="976" w:type="dxa"/>
            <w:tcBorders>
              <w:top w:val="nil"/>
              <w:left w:val="thinThickThinSmallGap" w:sz="24" w:space="0" w:color="auto"/>
              <w:bottom w:val="nil"/>
            </w:tcBorders>
          </w:tcPr>
          <w:p w:rsidR="00E2764E" w:rsidRPr="00D95972" w:rsidRDefault="00E2764E" w:rsidP="00E2764E">
            <w:pPr>
              <w:rPr>
                <w:rFonts w:cs="Arial"/>
                <w:lang w:val="en-US"/>
              </w:rPr>
            </w:pPr>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FFFF00"/>
          </w:tcPr>
          <w:p w:rsidR="00E2764E" w:rsidRPr="00F15EB4" w:rsidRDefault="00E2764E" w:rsidP="00E2764E">
            <w:pPr>
              <w:rPr>
                <w:color w:val="000000"/>
              </w:rPr>
            </w:pPr>
            <w:r w:rsidRPr="00622A52">
              <w:rPr>
                <w:rFonts w:cs="Arial"/>
              </w:rPr>
              <w:t>C1-20</w:t>
            </w:r>
            <w:r>
              <w:rPr>
                <w:rFonts w:cs="Arial"/>
              </w:rPr>
              <w:t>1002</w:t>
            </w:r>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sidRPr="00B4294F">
              <w:rPr>
                <w:rFonts w:cs="Arial"/>
              </w:rPr>
              <w:t>LS on the use of service area restriction for NSSAA</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Mahmoud</w:t>
            </w:r>
          </w:p>
        </w:tc>
        <w:tc>
          <w:tcPr>
            <w:tcW w:w="827" w:type="dxa"/>
            <w:tcBorders>
              <w:top w:val="single" w:sz="4" w:space="0" w:color="auto"/>
              <w:bottom w:val="single" w:sz="4" w:space="0" w:color="auto"/>
            </w:tcBorders>
            <w:shd w:val="clear" w:color="auto" w:fill="FFFF00"/>
          </w:tcPr>
          <w:p w:rsidR="00E2764E" w:rsidRPr="00583C64" w:rsidRDefault="00E2764E" w:rsidP="00E2764E">
            <w:pPr>
              <w:rPr>
                <w:rFonts w:cs="Arial"/>
              </w:rPr>
            </w:pPr>
            <w:r w:rsidRPr="00583C64">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cs="Arial"/>
                <w:lang w:eastAsia="ko-KR"/>
              </w:rPr>
            </w:pPr>
            <w:r w:rsidRPr="000E110C">
              <w:rPr>
                <w:rFonts w:cs="Arial"/>
                <w:highlight w:val="green"/>
                <w:lang w:eastAsia="ko-KR"/>
              </w:rPr>
              <w:t>Current Status Approved</w:t>
            </w:r>
          </w:p>
          <w:p w:rsidR="00E2764E" w:rsidRDefault="00E2764E" w:rsidP="00E2764E">
            <w:pPr>
              <w:rPr>
                <w:rFonts w:cs="Arial"/>
                <w:lang w:eastAsia="ko-KR"/>
              </w:rPr>
            </w:pPr>
          </w:p>
          <w:p w:rsidR="00E2764E" w:rsidRDefault="00E2764E" w:rsidP="00E2764E">
            <w:pPr>
              <w:rPr>
                <w:rFonts w:cs="Arial"/>
                <w:lang w:eastAsia="ko-KR"/>
              </w:rPr>
            </w:pPr>
          </w:p>
          <w:p w:rsidR="00E2764E" w:rsidRDefault="00E2764E" w:rsidP="00E2764E">
            <w:pPr>
              <w:rPr>
                <w:rFonts w:cs="Arial"/>
                <w:lang w:eastAsia="ko-KR"/>
              </w:rPr>
            </w:pPr>
            <w:r>
              <w:rPr>
                <w:rFonts w:cs="Arial"/>
                <w:lang w:eastAsia="ko-KR"/>
              </w:rPr>
              <w:t>New</w:t>
            </w:r>
          </w:p>
          <w:p w:rsidR="00E2764E" w:rsidRDefault="00E2764E" w:rsidP="00E2764E">
            <w:pPr>
              <w:rPr>
                <w:rFonts w:cs="Arial"/>
                <w:lang w:eastAsia="ko-KR"/>
              </w:rPr>
            </w:pPr>
          </w:p>
          <w:p w:rsidR="00E2764E" w:rsidRDefault="00E2764E" w:rsidP="00E2764E">
            <w:pPr>
              <w:rPr>
                <w:rFonts w:cs="Arial"/>
                <w:lang w:eastAsia="ko-KR"/>
              </w:rPr>
            </w:pPr>
            <w:r>
              <w:rPr>
                <w:rFonts w:cs="Arial"/>
                <w:lang w:eastAsia="ko-KR"/>
              </w:rPr>
              <w:t>Lin, Thu, 07:27</w:t>
            </w:r>
          </w:p>
          <w:p w:rsidR="00E2764E" w:rsidRDefault="00E2764E" w:rsidP="00E2764E">
            <w:pPr>
              <w:rPr>
                <w:rFonts w:cs="Arial"/>
                <w:lang w:eastAsia="ko-KR"/>
              </w:rPr>
            </w:pPr>
            <w:r>
              <w:rPr>
                <w:rFonts w:cs="Arial"/>
                <w:lang w:eastAsia="ko-KR"/>
              </w:rPr>
              <w:t>LS is fine</w:t>
            </w:r>
          </w:p>
          <w:p w:rsidR="00E2764E" w:rsidRPr="00D326B1" w:rsidRDefault="00E2764E" w:rsidP="00E2764E">
            <w:pPr>
              <w:rPr>
                <w:rFonts w:cs="Arial"/>
                <w:lang w:eastAsia="ko-KR"/>
              </w:rPr>
            </w:pPr>
          </w:p>
        </w:tc>
      </w:tr>
      <w:tr w:rsidR="00E2764E" w:rsidRPr="00D95972" w:rsidTr="00C44425">
        <w:tc>
          <w:tcPr>
            <w:tcW w:w="976" w:type="dxa"/>
            <w:tcBorders>
              <w:top w:val="nil"/>
              <w:left w:val="thinThickThinSmallGap" w:sz="24" w:space="0" w:color="auto"/>
              <w:bottom w:val="nil"/>
            </w:tcBorders>
          </w:tcPr>
          <w:p w:rsidR="00E2764E" w:rsidRPr="00D95972" w:rsidRDefault="00E2764E" w:rsidP="00E2764E">
            <w:pPr>
              <w:rPr>
                <w:rFonts w:cs="Arial"/>
                <w:lang w:val="en-US"/>
              </w:rPr>
            </w:pPr>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FFFF00"/>
          </w:tcPr>
          <w:p w:rsidR="00E2764E" w:rsidRDefault="00E2764E" w:rsidP="00E2764E">
            <w:pPr>
              <w:rPr>
                <w:rFonts w:cs="Arial"/>
              </w:rPr>
            </w:pPr>
            <w:r w:rsidRPr="00EB3F12">
              <w:t>C1-20</w:t>
            </w:r>
            <w:r>
              <w:t>1024</w:t>
            </w:r>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LS on UE specific DRX for NB-S1 mode</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Mikael</w:t>
            </w:r>
          </w:p>
        </w:tc>
        <w:tc>
          <w:tcPr>
            <w:tcW w:w="827" w:type="dxa"/>
            <w:tcBorders>
              <w:top w:val="single" w:sz="4" w:space="0" w:color="auto"/>
              <w:bottom w:val="single" w:sz="4" w:space="0" w:color="auto"/>
            </w:tcBorders>
            <w:shd w:val="clear" w:color="auto" w:fill="FFFF00"/>
          </w:tcPr>
          <w:p w:rsidR="00E2764E" w:rsidRPr="00583C64" w:rsidRDefault="00E2764E" w:rsidP="00E2764E">
            <w:pPr>
              <w:rPr>
                <w:rFonts w:cs="Arial"/>
              </w:rPr>
            </w:pPr>
            <w:r>
              <w:rPr>
                <w:rFonts w:cs="Arial"/>
              </w:rPr>
              <w:t>LS out</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cs="Arial"/>
                <w:lang w:eastAsia="ko-KR"/>
              </w:rPr>
            </w:pPr>
            <w:r w:rsidRPr="000E110C">
              <w:rPr>
                <w:rFonts w:cs="Arial"/>
                <w:highlight w:val="green"/>
                <w:lang w:eastAsia="ko-KR"/>
              </w:rPr>
              <w:t xml:space="preserve">Current Status </w:t>
            </w:r>
            <w:proofErr w:type="spellStart"/>
            <w:r w:rsidRPr="000E110C">
              <w:rPr>
                <w:rFonts w:cs="Arial"/>
                <w:highlight w:val="green"/>
                <w:lang w:eastAsia="ko-KR"/>
              </w:rPr>
              <w:t>APproved</w:t>
            </w:r>
            <w:proofErr w:type="spellEnd"/>
          </w:p>
        </w:tc>
      </w:tr>
      <w:tr w:rsidR="00E2764E" w:rsidRPr="00D95972" w:rsidTr="00C44425">
        <w:tc>
          <w:tcPr>
            <w:tcW w:w="976" w:type="dxa"/>
            <w:tcBorders>
              <w:top w:val="nil"/>
              <w:left w:val="thinThickThinSmallGap" w:sz="24" w:space="0" w:color="auto"/>
              <w:bottom w:val="nil"/>
            </w:tcBorders>
          </w:tcPr>
          <w:p w:rsidR="00E2764E" w:rsidRPr="00D95972" w:rsidRDefault="00E2764E" w:rsidP="00E2764E">
            <w:pPr>
              <w:rPr>
                <w:rFonts w:cs="Arial"/>
                <w:lang w:val="en-US"/>
              </w:rPr>
            </w:pPr>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FFFF00"/>
          </w:tcPr>
          <w:p w:rsidR="00E2764E" w:rsidRPr="009A4107" w:rsidRDefault="00CF4882" w:rsidP="00E2764E">
            <w:pPr>
              <w:rPr>
                <w:rFonts w:cs="Arial"/>
                <w:lang w:val="en-US"/>
              </w:rPr>
            </w:pPr>
            <w:hyperlink r:id="rId542" w:history="1">
              <w:r w:rsidR="00E2764E">
                <w:rPr>
                  <w:rStyle w:val="Hyperlink"/>
                </w:rPr>
                <w:t>C1-201027</w:t>
              </w:r>
            </w:hyperlink>
          </w:p>
        </w:tc>
        <w:tc>
          <w:tcPr>
            <w:tcW w:w="4190" w:type="dxa"/>
            <w:gridSpan w:val="3"/>
            <w:tcBorders>
              <w:top w:val="single" w:sz="4" w:space="0" w:color="auto"/>
              <w:bottom w:val="single" w:sz="4" w:space="0" w:color="auto"/>
            </w:tcBorders>
            <w:shd w:val="clear" w:color="auto" w:fill="FFFF00"/>
          </w:tcPr>
          <w:p w:rsidR="00E2764E" w:rsidRPr="009A4107" w:rsidRDefault="00E2764E" w:rsidP="00E2764E">
            <w:pPr>
              <w:rPr>
                <w:rFonts w:cs="Arial"/>
                <w:lang w:val="en-US"/>
              </w:rPr>
            </w:pPr>
            <w:r>
              <w:rPr>
                <w:rFonts w:cs="Arial"/>
                <w:lang w:val="en-US"/>
              </w:rPr>
              <w:t>Reply LS on sending CAG ID</w:t>
            </w:r>
          </w:p>
        </w:tc>
        <w:tc>
          <w:tcPr>
            <w:tcW w:w="1766" w:type="dxa"/>
            <w:tcBorders>
              <w:top w:val="single" w:sz="4" w:space="0" w:color="auto"/>
              <w:bottom w:val="single" w:sz="4" w:space="0" w:color="auto"/>
            </w:tcBorders>
            <w:shd w:val="clear" w:color="auto" w:fill="FFFF00"/>
          </w:tcPr>
          <w:p w:rsidR="00E2764E" w:rsidRPr="009A4107" w:rsidRDefault="00E2764E" w:rsidP="00E2764E">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E2764E" w:rsidRPr="00AB5FEE" w:rsidRDefault="00E2764E" w:rsidP="00E2764E">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0E110C" w:rsidRDefault="00E2764E" w:rsidP="00E2764E">
            <w:pPr>
              <w:rPr>
                <w:rFonts w:cs="Arial"/>
                <w:color w:val="000000"/>
                <w:highlight w:val="green"/>
                <w:lang w:val="en-US"/>
              </w:rPr>
            </w:pPr>
            <w:r w:rsidRPr="000E110C">
              <w:rPr>
                <w:rFonts w:cs="Arial"/>
                <w:color w:val="000000"/>
                <w:highlight w:val="green"/>
                <w:lang w:val="en-US"/>
              </w:rPr>
              <w:t xml:space="preserve">Current </w:t>
            </w:r>
            <w:r w:rsidR="00965160">
              <w:rPr>
                <w:rFonts w:cs="Arial"/>
                <w:color w:val="000000"/>
                <w:highlight w:val="green"/>
                <w:lang w:val="en-US"/>
              </w:rPr>
              <w:t xml:space="preserve">Status </w:t>
            </w:r>
            <w:proofErr w:type="spellStart"/>
            <w:r w:rsidR="00965160">
              <w:rPr>
                <w:rFonts w:cs="Arial"/>
                <w:color w:val="000000"/>
                <w:highlight w:val="green"/>
                <w:lang w:val="en-US"/>
              </w:rPr>
              <w:t>APproved</w:t>
            </w:r>
            <w:proofErr w:type="spellEnd"/>
          </w:p>
          <w:p w:rsidR="00E2764E" w:rsidRDefault="00E2764E" w:rsidP="00E2764E">
            <w:pPr>
              <w:rPr>
                <w:rFonts w:cs="Arial"/>
                <w:color w:val="000000"/>
                <w:lang w:val="en-US"/>
              </w:rPr>
            </w:pPr>
            <w:r w:rsidRPr="000E110C">
              <w:rPr>
                <w:rFonts w:cs="Arial"/>
                <w:color w:val="000000"/>
                <w:highlight w:val="green"/>
                <w:lang w:val="en-US"/>
              </w:rPr>
              <w:t xml:space="preserve">Kundan </w:t>
            </w:r>
            <w:r w:rsidR="00965160">
              <w:rPr>
                <w:rFonts w:cs="Arial"/>
                <w:color w:val="000000"/>
                <w:lang w:val="en-US"/>
              </w:rPr>
              <w:t>is fine</w:t>
            </w:r>
          </w:p>
          <w:p w:rsidR="00E2764E" w:rsidRDefault="00E2764E" w:rsidP="00E2764E">
            <w:pPr>
              <w:rPr>
                <w:rFonts w:cs="Arial"/>
                <w:color w:val="000000"/>
                <w:lang w:val="en-US"/>
              </w:rPr>
            </w:pPr>
          </w:p>
          <w:p w:rsidR="00E2764E" w:rsidRDefault="00E2764E" w:rsidP="00E2764E">
            <w:pPr>
              <w:rPr>
                <w:ins w:id="628" w:author="PL-pre-sophia" w:date="2020-02-27T14:30:00Z"/>
                <w:rFonts w:cs="Arial"/>
                <w:color w:val="000000"/>
                <w:lang w:val="en-US"/>
              </w:rPr>
            </w:pPr>
            <w:ins w:id="629" w:author="PL-pre-sophia" w:date="2020-02-27T14:30:00Z">
              <w:r>
                <w:rPr>
                  <w:rFonts w:cs="Arial"/>
                  <w:color w:val="000000"/>
                  <w:lang w:val="en-US"/>
                </w:rPr>
                <w:t>Revision of C1-200310</w:t>
              </w:r>
            </w:ins>
          </w:p>
          <w:p w:rsidR="00E2764E" w:rsidRDefault="00E2764E" w:rsidP="00E2764E">
            <w:pPr>
              <w:rPr>
                <w:ins w:id="630" w:author="PL-pre-sophia" w:date="2020-02-27T14:30:00Z"/>
                <w:rFonts w:cs="Arial"/>
                <w:color w:val="000000"/>
                <w:lang w:val="en-US"/>
              </w:rPr>
            </w:pPr>
            <w:ins w:id="631" w:author="PL-pre-sophia" w:date="2020-02-27T14:30:00Z">
              <w:r>
                <w:rPr>
                  <w:rFonts w:cs="Arial"/>
                  <w:color w:val="000000"/>
                  <w:lang w:val="en-US"/>
                </w:rPr>
                <w:t>_________________________________________</w:t>
              </w:r>
            </w:ins>
          </w:p>
          <w:p w:rsidR="00E2764E" w:rsidRDefault="00E2764E" w:rsidP="00E2764E">
            <w:pPr>
              <w:rPr>
                <w:rFonts w:cs="Arial"/>
                <w:color w:val="000000"/>
                <w:lang w:val="en-US"/>
              </w:rPr>
            </w:pPr>
            <w:r>
              <w:rPr>
                <w:rFonts w:cs="Arial"/>
                <w:color w:val="000000"/>
                <w:lang w:val="en-US"/>
              </w:rPr>
              <w:t>Kundan, Thu, 06:04</w:t>
            </w:r>
          </w:p>
          <w:p w:rsidR="00E2764E" w:rsidRDefault="00E2764E" w:rsidP="00E2764E">
            <w:pPr>
              <w:rPr>
                <w:rFonts w:cs="Arial"/>
                <w:color w:val="000000"/>
                <w:lang w:val="en-US"/>
              </w:rPr>
            </w:pPr>
            <w:r>
              <w:rPr>
                <w:rFonts w:cs="Arial"/>
                <w:color w:val="000000"/>
                <w:lang w:val="en-US"/>
              </w:rPr>
              <w:t xml:space="preserve">In </w:t>
            </w:r>
            <w:proofErr w:type="gramStart"/>
            <w:r>
              <w:rPr>
                <w:rFonts w:cs="Arial"/>
                <w:color w:val="000000"/>
                <w:lang w:val="en-US"/>
              </w:rPr>
              <w:t>general</w:t>
            </w:r>
            <w:proofErr w:type="gramEnd"/>
            <w:r>
              <w:rPr>
                <w:rFonts w:cs="Arial"/>
                <w:color w:val="000000"/>
                <w:lang w:val="en-US"/>
              </w:rPr>
              <w:t xml:space="preserve"> ok, asking to take out SA2 and some modified text</w:t>
            </w:r>
          </w:p>
          <w:p w:rsidR="00E2764E" w:rsidRDefault="00E2764E" w:rsidP="00E2764E">
            <w:pPr>
              <w:rPr>
                <w:rFonts w:cs="Arial"/>
                <w:color w:val="000000"/>
                <w:lang w:val="en-US"/>
              </w:rPr>
            </w:pPr>
          </w:p>
          <w:p w:rsidR="00E2764E" w:rsidRDefault="00E2764E" w:rsidP="00E2764E">
            <w:pPr>
              <w:rPr>
                <w:rFonts w:cs="Arial"/>
                <w:color w:val="000000"/>
                <w:lang w:val="en-US"/>
              </w:rPr>
            </w:pPr>
            <w:r>
              <w:rPr>
                <w:rFonts w:cs="Arial"/>
                <w:color w:val="000000"/>
                <w:lang w:val="en-US"/>
              </w:rPr>
              <w:t>Ivo, Thu, 10:41</w:t>
            </w:r>
          </w:p>
          <w:p w:rsidR="00E2764E" w:rsidRDefault="00E2764E" w:rsidP="00E2764E">
            <w:pPr>
              <w:rPr>
                <w:rFonts w:cs="Arial"/>
                <w:color w:val="000000"/>
                <w:lang w:val="en-US"/>
              </w:rPr>
            </w:pPr>
            <w:r>
              <w:rPr>
                <w:rFonts w:cs="Arial"/>
                <w:color w:val="000000"/>
                <w:lang w:val="en-US"/>
              </w:rPr>
              <w:t>Wants the text as is, however, if Samsung wants a rev, then he can do this</w:t>
            </w:r>
          </w:p>
          <w:p w:rsidR="00E2764E" w:rsidRDefault="00E2764E" w:rsidP="00E2764E">
            <w:pPr>
              <w:rPr>
                <w:rFonts w:cs="Arial"/>
                <w:color w:val="000000"/>
                <w:lang w:val="en-US"/>
              </w:rPr>
            </w:pPr>
            <w:r>
              <w:rPr>
                <w:rFonts w:cs="Arial"/>
                <w:color w:val="000000"/>
                <w:lang w:val="en-US"/>
              </w:rPr>
              <w:lastRenderedPageBreak/>
              <w:t>Kundan, PLEAS CONFIRM</w:t>
            </w:r>
          </w:p>
          <w:p w:rsidR="00E2764E" w:rsidRDefault="00E2764E" w:rsidP="00E2764E">
            <w:pPr>
              <w:rPr>
                <w:rFonts w:cs="Arial"/>
                <w:color w:val="000000"/>
                <w:lang w:val="en-US"/>
              </w:rPr>
            </w:pPr>
          </w:p>
          <w:p w:rsidR="00E2764E" w:rsidRDefault="00E2764E" w:rsidP="00E2764E">
            <w:pPr>
              <w:rPr>
                <w:rFonts w:cs="Arial"/>
                <w:color w:val="000000"/>
                <w:lang w:val="en-US"/>
              </w:rPr>
            </w:pPr>
            <w:r>
              <w:rPr>
                <w:rFonts w:cs="Arial"/>
                <w:color w:val="000000"/>
                <w:lang w:val="en-US"/>
              </w:rPr>
              <w:t>Kundan wants a rev</w:t>
            </w:r>
          </w:p>
          <w:p w:rsidR="00E2764E" w:rsidRDefault="00E2764E" w:rsidP="00E2764E">
            <w:pPr>
              <w:rPr>
                <w:rFonts w:cs="Arial"/>
                <w:color w:val="000000"/>
                <w:lang w:val="en-US"/>
              </w:rPr>
            </w:pPr>
          </w:p>
          <w:p w:rsidR="00E2764E" w:rsidRDefault="00E2764E" w:rsidP="00E2764E">
            <w:pPr>
              <w:rPr>
                <w:rFonts w:cs="Arial"/>
                <w:color w:val="000000"/>
                <w:lang w:val="en-US"/>
              </w:rPr>
            </w:pPr>
            <w:r>
              <w:rPr>
                <w:rFonts w:cs="Arial"/>
                <w:color w:val="000000"/>
                <w:lang w:val="en-US"/>
              </w:rPr>
              <w:t>Ivo Thu11:15</w:t>
            </w:r>
          </w:p>
          <w:p w:rsidR="00E2764E" w:rsidRDefault="00E2764E" w:rsidP="00E2764E">
            <w:pPr>
              <w:rPr>
                <w:rFonts w:cs="Arial"/>
                <w:color w:val="000000"/>
                <w:lang w:val="en-US"/>
              </w:rPr>
            </w:pPr>
            <w:r>
              <w:rPr>
                <w:rFonts w:cs="Arial"/>
                <w:color w:val="000000"/>
                <w:lang w:val="en-US"/>
              </w:rPr>
              <w:t>Provides a rev</w:t>
            </w:r>
          </w:p>
          <w:p w:rsidR="00E2764E" w:rsidRDefault="00E2764E" w:rsidP="00E2764E">
            <w:pPr>
              <w:rPr>
                <w:rFonts w:cs="Arial"/>
                <w:color w:val="000000"/>
                <w:lang w:val="en-US"/>
              </w:rPr>
            </w:pPr>
          </w:p>
          <w:p w:rsidR="00E2764E" w:rsidRDefault="00E2764E" w:rsidP="00E2764E">
            <w:pPr>
              <w:rPr>
                <w:rFonts w:cs="Arial"/>
                <w:color w:val="000000"/>
                <w:lang w:val="en-US"/>
              </w:rPr>
            </w:pPr>
          </w:p>
          <w:p w:rsidR="00E2764E" w:rsidRDefault="00E2764E" w:rsidP="00E2764E">
            <w:pPr>
              <w:rPr>
                <w:rFonts w:cs="Arial"/>
                <w:color w:val="000000"/>
                <w:lang w:val="en-US"/>
              </w:rPr>
            </w:pPr>
            <w:r>
              <w:rPr>
                <w:rFonts w:cs="Arial"/>
                <w:color w:val="000000"/>
                <w:lang w:val="en-US"/>
              </w:rPr>
              <w:t>Kundan, Thu, 11:09</w:t>
            </w:r>
          </w:p>
          <w:p w:rsidR="00E2764E" w:rsidRDefault="00E2764E" w:rsidP="00E2764E">
            <w:pPr>
              <w:rPr>
                <w:rFonts w:cs="Arial"/>
                <w:color w:val="000000"/>
                <w:lang w:val="en-US"/>
              </w:rPr>
            </w:pPr>
            <w:proofErr w:type="spellStart"/>
            <w:r>
              <w:rPr>
                <w:rFonts w:cs="Arial"/>
                <w:color w:val="000000"/>
                <w:lang w:val="en-US"/>
              </w:rPr>
              <w:t>Arguin</w:t>
            </w:r>
            <w:proofErr w:type="spellEnd"/>
            <w:r>
              <w:rPr>
                <w:rFonts w:cs="Arial"/>
                <w:color w:val="000000"/>
                <w:lang w:val="en-US"/>
              </w:rPr>
              <w:t xml:space="preserve"> on his case</w:t>
            </w:r>
          </w:p>
          <w:p w:rsidR="00E2764E" w:rsidRDefault="00E2764E" w:rsidP="00E2764E">
            <w:pPr>
              <w:rPr>
                <w:rFonts w:cs="Arial"/>
                <w:color w:val="000000"/>
                <w:lang w:val="en-US"/>
              </w:rPr>
            </w:pPr>
          </w:p>
          <w:p w:rsidR="00E2764E" w:rsidRPr="009A4107" w:rsidRDefault="00E2764E" w:rsidP="00E2764E">
            <w:pPr>
              <w:rPr>
                <w:rFonts w:cs="Arial"/>
                <w:color w:val="000000"/>
                <w:lang w:val="en-US"/>
              </w:rPr>
            </w:pPr>
          </w:p>
        </w:tc>
      </w:tr>
      <w:tr w:rsidR="00E2764E" w:rsidRPr="00D95972" w:rsidTr="00C44425">
        <w:tc>
          <w:tcPr>
            <w:tcW w:w="976" w:type="dxa"/>
            <w:tcBorders>
              <w:top w:val="nil"/>
              <w:left w:val="thinThickThinSmallGap" w:sz="24" w:space="0" w:color="auto"/>
              <w:bottom w:val="nil"/>
            </w:tcBorders>
          </w:tcPr>
          <w:p w:rsidR="00E2764E" w:rsidRPr="00D95972" w:rsidRDefault="00E2764E" w:rsidP="00E2764E">
            <w:pPr>
              <w:rPr>
                <w:rFonts w:cs="Arial"/>
                <w:lang w:val="en-US"/>
              </w:rPr>
            </w:pPr>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FFFF00"/>
          </w:tcPr>
          <w:p w:rsidR="00E2764E" w:rsidRDefault="00E2764E" w:rsidP="00E2764E">
            <w:r w:rsidRPr="00190B7E">
              <w:t>C1-201040</w:t>
            </w:r>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 xml:space="preserve">LS on suspend indication to the NAS </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E2764E" w:rsidRDefault="00E2764E" w:rsidP="00E2764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cs="Arial"/>
                <w:highlight w:val="green"/>
                <w:lang w:eastAsia="ko-KR"/>
              </w:rPr>
            </w:pPr>
            <w:r w:rsidRPr="00DB095D">
              <w:rPr>
                <w:rFonts w:cs="Arial"/>
                <w:highlight w:val="green"/>
                <w:lang w:eastAsia="ko-KR"/>
              </w:rPr>
              <w:t xml:space="preserve">Current Status </w:t>
            </w:r>
            <w:r>
              <w:rPr>
                <w:rFonts w:cs="Arial"/>
                <w:highlight w:val="green"/>
                <w:lang w:eastAsia="ko-KR"/>
              </w:rPr>
              <w:t>Approved</w:t>
            </w:r>
          </w:p>
          <w:p w:rsidR="00E2764E" w:rsidRPr="00DB095D" w:rsidRDefault="00E2764E" w:rsidP="00E2764E">
            <w:pPr>
              <w:rPr>
                <w:rFonts w:cs="Arial"/>
                <w:highlight w:val="green"/>
                <w:lang w:eastAsia="ko-KR"/>
              </w:rPr>
            </w:pPr>
          </w:p>
          <w:p w:rsidR="00E2764E" w:rsidRDefault="00E2764E" w:rsidP="00E2764E">
            <w:pPr>
              <w:rPr>
                <w:rFonts w:cs="Arial"/>
                <w:lang w:eastAsia="ko-KR"/>
              </w:rPr>
            </w:pPr>
          </w:p>
          <w:p w:rsidR="00E2764E" w:rsidRDefault="00E2764E" w:rsidP="00E2764E">
            <w:pPr>
              <w:rPr>
                <w:rFonts w:cs="Arial"/>
                <w:lang w:eastAsia="ko-KR"/>
              </w:rPr>
            </w:pPr>
          </w:p>
          <w:p w:rsidR="00E2764E" w:rsidRDefault="00E2764E" w:rsidP="00E2764E">
            <w:pPr>
              <w:rPr>
                <w:rFonts w:cs="Arial"/>
                <w:lang w:eastAsia="ko-KR"/>
              </w:rPr>
            </w:pPr>
            <w:ins w:id="632" w:author="PL-pre-sophia" w:date="2020-02-27T15:02:00Z">
              <w:r>
                <w:rPr>
                  <w:rFonts w:cs="Arial"/>
                  <w:lang w:eastAsia="ko-KR"/>
                </w:rPr>
                <w:t>Revision of C1-200785</w:t>
              </w:r>
            </w:ins>
          </w:p>
          <w:p w:rsidR="00E2764E" w:rsidRDefault="00E2764E" w:rsidP="00E2764E">
            <w:pPr>
              <w:rPr>
                <w:rFonts w:cs="Arial"/>
                <w:lang w:eastAsia="ko-KR"/>
              </w:rPr>
            </w:pPr>
          </w:p>
          <w:p w:rsidR="00E2764E" w:rsidRDefault="00E2764E" w:rsidP="00E2764E">
            <w:pPr>
              <w:rPr>
                <w:rFonts w:cs="Arial"/>
                <w:lang w:eastAsia="ko-KR"/>
              </w:rPr>
            </w:pPr>
            <w:r>
              <w:rPr>
                <w:rFonts w:cs="Arial"/>
                <w:lang w:eastAsia="ko-KR"/>
              </w:rPr>
              <w:t>LS is fine for Lin</w:t>
            </w:r>
          </w:p>
          <w:p w:rsidR="00E2764E" w:rsidRDefault="00E2764E" w:rsidP="00E2764E">
            <w:pPr>
              <w:rPr>
                <w:rFonts w:cs="Arial"/>
                <w:lang w:eastAsia="ko-KR"/>
              </w:rPr>
            </w:pPr>
          </w:p>
          <w:p w:rsidR="00E2764E" w:rsidRDefault="00E2764E" w:rsidP="00E2764E">
            <w:pPr>
              <w:rPr>
                <w:ins w:id="633" w:author="PL-pre-sophia" w:date="2020-02-27T15:02:00Z"/>
                <w:rFonts w:cs="Arial"/>
                <w:lang w:eastAsia="ko-KR"/>
              </w:rPr>
            </w:pPr>
          </w:p>
          <w:p w:rsidR="00E2764E" w:rsidRDefault="00E2764E" w:rsidP="00E2764E">
            <w:pPr>
              <w:rPr>
                <w:ins w:id="634" w:author="PL-pre-sophia" w:date="2020-02-27T15:02:00Z"/>
                <w:rFonts w:cs="Arial"/>
                <w:lang w:eastAsia="ko-KR"/>
              </w:rPr>
            </w:pPr>
            <w:ins w:id="635" w:author="PL-pre-sophia" w:date="2020-02-27T15:02:00Z">
              <w:r>
                <w:rPr>
                  <w:rFonts w:cs="Arial"/>
                  <w:lang w:eastAsia="ko-KR"/>
                </w:rPr>
                <w:t>_________________________________________</w:t>
              </w:r>
            </w:ins>
          </w:p>
          <w:p w:rsidR="00E2764E" w:rsidRDefault="00E2764E" w:rsidP="00E2764E">
            <w:pPr>
              <w:rPr>
                <w:rFonts w:cs="Arial"/>
                <w:lang w:eastAsia="ko-KR"/>
              </w:rPr>
            </w:pPr>
            <w:ins w:id="636" w:author="PL-pre-sophia" w:date="2020-02-22T13:28:00Z">
              <w:r>
                <w:rPr>
                  <w:rFonts w:cs="Arial"/>
                  <w:lang w:eastAsia="ko-KR"/>
                </w:rPr>
                <w:t>Revision of C1-200590</w:t>
              </w:r>
            </w:ins>
          </w:p>
          <w:p w:rsidR="00E2764E" w:rsidRDefault="00E2764E" w:rsidP="00E2764E">
            <w:pPr>
              <w:rPr>
                <w:rFonts w:cs="Arial"/>
                <w:lang w:eastAsia="ko-KR"/>
              </w:rPr>
            </w:pPr>
          </w:p>
          <w:p w:rsidR="00E2764E" w:rsidRDefault="00E2764E" w:rsidP="00E2764E">
            <w:pPr>
              <w:rPr>
                <w:rFonts w:cs="Arial"/>
                <w:lang w:eastAsia="ko-KR"/>
              </w:rPr>
            </w:pPr>
            <w:r>
              <w:rPr>
                <w:rFonts w:cs="Arial"/>
                <w:lang w:eastAsia="ko-KR"/>
              </w:rPr>
              <w:t>Amer, Tuesday, 01:14</w:t>
            </w:r>
          </w:p>
          <w:p w:rsidR="00E2764E" w:rsidRDefault="00E2764E" w:rsidP="00E2764E">
            <w:pPr>
              <w:rPr>
                <w:lang w:val="en-US"/>
              </w:rPr>
            </w:pPr>
            <w:r>
              <w:rPr>
                <w:lang w:val="en-US"/>
              </w:rPr>
              <w:t xml:space="preserve">draft LS describes the ambiguity related to the interpretation of the suspend indication that stems from the text </w:t>
            </w:r>
            <w:r>
              <w:rPr>
                <w:u w:val="single"/>
                <w:lang w:val="en-US"/>
              </w:rPr>
              <w:t>in CT1 specs</w:t>
            </w:r>
            <w:r>
              <w:rPr>
                <w:lang w:val="en-US"/>
              </w:rPr>
              <w:t xml:space="preserve"> and asks RAN2 for a solution. This comes across to me as asking RAN2 to help us clean our own backyard. Is there a text in RAN2 specs that can be used to explain the ambiguity? We should draft the discussion and the question to RAN2 around it</w:t>
            </w:r>
          </w:p>
          <w:p w:rsidR="00E2764E" w:rsidRDefault="00E2764E" w:rsidP="00E2764E">
            <w:pPr>
              <w:rPr>
                <w:lang w:val="en-US"/>
              </w:rPr>
            </w:pPr>
          </w:p>
          <w:p w:rsidR="00E2764E" w:rsidRDefault="00E2764E" w:rsidP="00E2764E">
            <w:pPr>
              <w:rPr>
                <w:rFonts w:ascii="Calibri" w:hAnsi="Calibri"/>
                <w:color w:val="1F497D"/>
                <w:lang w:eastAsia="en-US"/>
              </w:rPr>
            </w:pPr>
            <w:r>
              <w:rPr>
                <w:color w:val="1F497D"/>
                <w:lang w:eastAsia="en-US"/>
              </w:rPr>
              <w:t xml:space="preserve">The issue is not the text in CT1 specification. The issue is with the </w:t>
            </w:r>
            <w:r>
              <w:rPr>
                <w:color w:val="1F497D"/>
                <w:u w:val="single"/>
                <w:lang w:eastAsia="en-US"/>
              </w:rPr>
              <w:t>same suspend indication from the RRC spec that is being sent to the NAS for two different reasons/events</w:t>
            </w:r>
            <w:r>
              <w:rPr>
                <w:color w:val="1F497D"/>
                <w:lang w:eastAsia="en-US"/>
              </w:rPr>
              <w:t xml:space="preserve">. </w:t>
            </w:r>
          </w:p>
          <w:p w:rsidR="00E2764E" w:rsidRDefault="00E2764E" w:rsidP="00E2764E">
            <w:pPr>
              <w:rPr>
                <w:color w:val="1F497D"/>
                <w:lang w:eastAsia="en-US"/>
              </w:rPr>
            </w:pPr>
          </w:p>
          <w:p w:rsidR="00E2764E" w:rsidRDefault="00E2764E" w:rsidP="00E2764E">
            <w:pPr>
              <w:rPr>
                <w:color w:val="1F497D"/>
                <w:lang w:eastAsia="en-US"/>
              </w:rPr>
            </w:pPr>
            <w:r>
              <w:rPr>
                <w:color w:val="1F497D"/>
                <w:lang w:eastAsia="en-US"/>
              </w:rPr>
              <w:t>Do you have an alternative proposal that you can kindly suggest?</w:t>
            </w:r>
          </w:p>
          <w:p w:rsidR="00E2764E" w:rsidRPr="00684377" w:rsidRDefault="00E2764E" w:rsidP="00E2764E"/>
          <w:p w:rsidR="00E2764E" w:rsidRDefault="00E2764E" w:rsidP="00E2764E">
            <w:pPr>
              <w:rPr>
                <w:rFonts w:cs="Arial"/>
                <w:lang w:eastAsia="ko-KR"/>
              </w:rPr>
            </w:pPr>
            <w:r>
              <w:rPr>
                <w:rFonts w:cs="Arial"/>
                <w:lang w:eastAsia="ko-KR"/>
              </w:rPr>
              <w:t>Amer, Wednesday, 00:24</w:t>
            </w:r>
          </w:p>
          <w:p w:rsidR="00E2764E" w:rsidRDefault="00E2764E" w:rsidP="00E2764E">
            <w:pPr>
              <w:rPr>
                <w:rFonts w:ascii="Calibri" w:hAnsi="Calibri"/>
                <w:lang w:val="en-US"/>
              </w:rPr>
            </w:pPr>
            <w:r>
              <w:rPr>
                <w:lang w:val="en-US"/>
              </w:rPr>
              <w:t>My suggestion is to re-formulate the question to show how it relates to RAN2, e.g. point to the text in the RAN2 spec defining the suspend indication to the upper layers and explain where the ambiguity is.</w:t>
            </w:r>
          </w:p>
          <w:p w:rsidR="00E2764E" w:rsidRDefault="00E2764E" w:rsidP="00E2764E">
            <w:pPr>
              <w:rPr>
                <w:rFonts w:cs="Arial"/>
                <w:lang w:val="en-US" w:eastAsia="ko-KR"/>
              </w:rPr>
            </w:pPr>
          </w:p>
          <w:p w:rsidR="00E2764E" w:rsidRDefault="00E2764E" w:rsidP="00E2764E">
            <w:pPr>
              <w:rPr>
                <w:rFonts w:cs="Arial"/>
                <w:lang w:val="en-US"/>
              </w:rPr>
            </w:pPr>
            <w:proofErr w:type="spellStart"/>
            <w:r>
              <w:rPr>
                <w:rFonts w:cs="Arial"/>
                <w:lang w:val="en-US" w:eastAsia="ko-KR"/>
              </w:rPr>
              <w:t>Mahmoiud</w:t>
            </w:r>
            <w:proofErr w:type="spellEnd"/>
            <w:r>
              <w:rPr>
                <w:rFonts w:cs="Arial"/>
                <w:lang w:val="en-US" w:eastAsia="ko-KR"/>
              </w:rPr>
              <w:t>, Wed</w:t>
            </w:r>
            <w:proofErr w:type="gramStart"/>
            <w:r>
              <w:rPr>
                <w:rFonts w:cs="Arial"/>
                <w:lang w:val="en-US" w:eastAsia="ko-KR"/>
              </w:rPr>
              <w:t xml:space="preserve">, </w:t>
            </w:r>
            <w:r>
              <w:rPr>
                <w:rFonts w:cs="Arial"/>
                <w:lang w:val="en-US"/>
              </w:rPr>
              <w:t>,</w:t>
            </w:r>
            <w:proofErr w:type="gramEnd"/>
            <w:r>
              <w:rPr>
                <w:rFonts w:cs="Arial"/>
                <w:lang w:val="en-US"/>
              </w:rPr>
              <w:t xml:space="preserve"> 23:40</w:t>
            </w:r>
          </w:p>
          <w:p w:rsidR="00E2764E" w:rsidRDefault="00E2764E" w:rsidP="00E2764E">
            <w:pPr>
              <w:rPr>
                <w:rFonts w:cs="Arial"/>
                <w:lang w:val="en-US"/>
              </w:rPr>
            </w:pPr>
          </w:p>
          <w:p w:rsidR="00E2764E" w:rsidRDefault="00E2764E" w:rsidP="00E2764E">
            <w:pPr>
              <w:rPr>
                <w:rFonts w:cs="Arial"/>
                <w:lang w:val="en-US"/>
              </w:rPr>
            </w:pPr>
            <w:proofErr w:type="spellStart"/>
            <w:r>
              <w:rPr>
                <w:rFonts w:cs="Arial"/>
                <w:lang w:val="en-US"/>
              </w:rPr>
              <w:t>Prvoding</w:t>
            </w:r>
            <w:proofErr w:type="spellEnd"/>
            <w:r>
              <w:rPr>
                <w:rFonts w:cs="Arial"/>
                <w:lang w:val="en-US"/>
              </w:rPr>
              <w:t xml:space="preserve"> a rev</w:t>
            </w:r>
          </w:p>
          <w:p w:rsidR="00E2764E" w:rsidRDefault="00E2764E" w:rsidP="00E2764E">
            <w:pPr>
              <w:rPr>
                <w:rFonts w:cs="Arial"/>
                <w:lang w:val="en-US"/>
              </w:rPr>
            </w:pPr>
          </w:p>
          <w:p w:rsidR="00E2764E" w:rsidRDefault="00E2764E" w:rsidP="00E2764E">
            <w:pPr>
              <w:rPr>
                <w:rFonts w:cs="Arial"/>
                <w:lang w:val="en-US"/>
              </w:rPr>
            </w:pPr>
            <w:r>
              <w:rPr>
                <w:rFonts w:cs="Arial"/>
                <w:lang w:val="en-US"/>
              </w:rPr>
              <w:t>Amer, Thu, 00:59</w:t>
            </w:r>
          </w:p>
          <w:p w:rsidR="00E2764E" w:rsidRDefault="00E2764E" w:rsidP="00E2764E">
            <w:pPr>
              <w:rPr>
                <w:rFonts w:cs="Arial"/>
                <w:lang w:val="en-US"/>
              </w:rPr>
            </w:pPr>
            <w:r>
              <w:rPr>
                <w:rFonts w:cs="Arial"/>
                <w:lang w:val="en-US"/>
              </w:rPr>
              <w:t>Modifying the rev</w:t>
            </w:r>
          </w:p>
          <w:p w:rsidR="00E2764E" w:rsidRDefault="00E2764E" w:rsidP="00E2764E">
            <w:pPr>
              <w:rPr>
                <w:rFonts w:cs="Arial"/>
                <w:lang w:val="en-US"/>
              </w:rPr>
            </w:pPr>
          </w:p>
          <w:p w:rsidR="00E2764E" w:rsidRDefault="00E2764E" w:rsidP="00E2764E">
            <w:pPr>
              <w:rPr>
                <w:rFonts w:cs="Arial"/>
                <w:lang w:val="en-US" w:eastAsia="ko-KR"/>
              </w:rPr>
            </w:pPr>
            <w:r>
              <w:rPr>
                <w:rFonts w:cs="Arial"/>
                <w:lang w:val="en-US" w:eastAsia="ko-KR"/>
              </w:rPr>
              <w:t>Lin, Thu, 06:18</w:t>
            </w:r>
          </w:p>
          <w:p w:rsidR="00E2764E" w:rsidRDefault="00E2764E" w:rsidP="00E2764E">
            <w:pPr>
              <w:rPr>
                <w:rFonts w:cs="Arial"/>
                <w:lang w:val="en-US" w:eastAsia="ko-KR"/>
              </w:rPr>
            </w:pPr>
            <w:r>
              <w:rPr>
                <w:rFonts w:cs="Arial"/>
                <w:lang w:val="en-US" w:eastAsia="ko-KR"/>
              </w:rPr>
              <w:t>LS looks good</w:t>
            </w:r>
          </w:p>
          <w:p w:rsidR="00E2764E" w:rsidRDefault="00E2764E" w:rsidP="00E2764E">
            <w:pPr>
              <w:rPr>
                <w:rFonts w:cs="Arial"/>
                <w:lang w:val="en-US" w:eastAsia="ko-KR"/>
              </w:rPr>
            </w:pPr>
          </w:p>
          <w:p w:rsidR="00E2764E" w:rsidRDefault="00E2764E" w:rsidP="00E2764E">
            <w:pPr>
              <w:rPr>
                <w:rFonts w:cs="Arial"/>
                <w:lang w:val="en-US" w:eastAsia="ko-KR"/>
              </w:rPr>
            </w:pPr>
            <w:r>
              <w:rPr>
                <w:rFonts w:cs="Arial"/>
                <w:lang w:val="en-US" w:eastAsia="ko-KR"/>
              </w:rPr>
              <w:t>Mahmoud, Thu ,14;34</w:t>
            </w:r>
          </w:p>
          <w:p w:rsidR="00E2764E" w:rsidRPr="00684377" w:rsidRDefault="00E2764E" w:rsidP="00E2764E">
            <w:pPr>
              <w:rPr>
                <w:rFonts w:cs="Arial"/>
                <w:lang w:val="en-US" w:eastAsia="ko-KR"/>
              </w:rPr>
            </w:pPr>
            <w:r>
              <w:rPr>
                <w:rFonts w:cs="Arial"/>
                <w:lang w:val="en-US" w:eastAsia="ko-KR"/>
              </w:rPr>
              <w:t>Accepts Amer</w:t>
            </w:r>
          </w:p>
          <w:p w:rsidR="00E2764E" w:rsidRDefault="00E2764E" w:rsidP="00E2764E">
            <w:pPr>
              <w:pBdr>
                <w:bottom w:val="single" w:sz="12" w:space="1" w:color="auto"/>
              </w:pBdr>
              <w:rPr>
                <w:ins w:id="637" w:author="PL-pre-sophia" w:date="2020-02-22T13:28:00Z"/>
                <w:rFonts w:cs="Arial"/>
                <w:lang w:eastAsia="ko-KR"/>
              </w:rPr>
            </w:pPr>
          </w:p>
          <w:p w:rsidR="00E2764E" w:rsidRDefault="00E2764E" w:rsidP="00E2764E">
            <w:pPr>
              <w:rPr>
                <w:rFonts w:cs="Arial"/>
                <w:lang w:eastAsia="ko-KR"/>
              </w:rPr>
            </w:pPr>
            <w:r>
              <w:rPr>
                <w:rFonts w:cs="Arial"/>
                <w:lang w:eastAsia="ko-KR"/>
              </w:rPr>
              <w:t>Amer, Friday, 01:34</w:t>
            </w:r>
          </w:p>
          <w:p w:rsidR="00E2764E" w:rsidRDefault="00E2764E" w:rsidP="00E2764E">
            <w:pPr>
              <w:rPr>
                <w:lang w:val="en-US"/>
              </w:rPr>
            </w:pPr>
            <w:proofErr w:type="spellStart"/>
            <w:r>
              <w:rPr>
                <w:rFonts w:cs="Arial"/>
                <w:lang w:eastAsia="ko-KR"/>
              </w:rPr>
              <w:t>Base don</w:t>
            </w:r>
            <w:proofErr w:type="spellEnd"/>
            <w:r>
              <w:rPr>
                <w:rFonts w:cs="Arial"/>
                <w:lang w:eastAsia="ko-KR"/>
              </w:rPr>
              <w:t xml:space="preserve"> comments </w:t>
            </w:r>
            <w:r>
              <w:rPr>
                <w:lang w:val="en-US"/>
              </w:rPr>
              <w:t>to C1-200588 and C1-200585, believes the LS is not needed</w:t>
            </w:r>
          </w:p>
          <w:p w:rsidR="00E2764E" w:rsidRDefault="00E2764E" w:rsidP="00E2764E">
            <w:pPr>
              <w:rPr>
                <w:lang w:val="en-US"/>
              </w:rPr>
            </w:pPr>
          </w:p>
          <w:p w:rsidR="00E2764E" w:rsidRDefault="00E2764E" w:rsidP="00E2764E">
            <w:pPr>
              <w:rPr>
                <w:lang w:val="en-US"/>
              </w:rPr>
            </w:pPr>
            <w:r>
              <w:rPr>
                <w:lang w:val="en-US"/>
              </w:rPr>
              <w:t>Mahmoud, Friday, 22:52</w:t>
            </w:r>
          </w:p>
          <w:p w:rsidR="00E2764E" w:rsidRDefault="00E2764E" w:rsidP="00E2764E">
            <w:pPr>
              <w:rPr>
                <w:lang w:val="en-US"/>
              </w:rPr>
            </w:pPr>
            <w:r>
              <w:rPr>
                <w:lang w:val="en-US"/>
              </w:rPr>
              <w:t>Announces revision</w:t>
            </w:r>
          </w:p>
          <w:p w:rsidR="00E2764E" w:rsidRPr="000612B1" w:rsidRDefault="00E2764E" w:rsidP="00E2764E">
            <w:pPr>
              <w:rPr>
                <w:rFonts w:cs="Arial"/>
                <w:lang w:eastAsia="ko-KR"/>
              </w:rPr>
            </w:pPr>
          </w:p>
        </w:tc>
      </w:tr>
      <w:tr w:rsidR="00E2764E" w:rsidRPr="00D95972" w:rsidTr="00C44425">
        <w:tc>
          <w:tcPr>
            <w:tcW w:w="976" w:type="dxa"/>
            <w:tcBorders>
              <w:top w:val="nil"/>
              <w:left w:val="thinThickThinSmallGap" w:sz="24" w:space="0" w:color="auto"/>
              <w:bottom w:val="nil"/>
            </w:tcBorders>
          </w:tcPr>
          <w:p w:rsidR="00E2764E" w:rsidRPr="00D95972" w:rsidRDefault="00E2764E" w:rsidP="00E2764E">
            <w:pPr>
              <w:rPr>
                <w:rFonts w:cs="Arial"/>
                <w:lang w:val="en-US"/>
              </w:rPr>
            </w:pPr>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FFFF00"/>
          </w:tcPr>
          <w:p w:rsidR="00E2764E" w:rsidRDefault="00E2764E" w:rsidP="00E2764E">
            <w:r>
              <w:t>C1-201053</w:t>
            </w:r>
          </w:p>
        </w:tc>
        <w:tc>
          <w:tcPr>
            <w:tcW w:w="4190" w:type="dxa"/>
            <w:gridSpan w:val="3"/>
            <w:tcBorders>
              <w:top w:val="single" w:sz="4" w:space="0" w:color="auto"/>
              <w:bottom w:val="single" w:sz="4" w:space="0" w:color="auto"/>
            </w:tcBorders>
            <w:shd w:val="clear" w:color="auto" w:fill="FFFF00"/>
          </w:tcPr>
          <w:p w:rsidR="00E2764E" w:rsidRDefault="00E2764E" w:rsidP="00E2764E">
            <w:pPr>
              <w:rPr>
                <w:rFonts w:cs="Arial"/>
              </w:rPr>
            </w:pPr>
            <w:r>
              <w:rPr>
                <w:rFonts w:cs="Arial"/>
              </w:rPr>
              <w:t>LS on manual CAG selection</w:t>
            </w:r>
          </w:p>
        </w:tc>
        <w:tc>
          <w:tcPr>
            <w:tcW w:w="1766" w:type="dxa"/>
            <w:tcBorders>
              <w:top w:val="single" w:sz="4" w:space="0" w:color="auto"/>
              <w:bottom w:val="single" w:sz="4" w:space="0" w:color="auto"/>
            </w:tcBorders>
            <w:shd w:val="clear" w:color="auto" w:fill="FFFF00"/>
          </w:tcPr>
          <w:p w:rsidR="00E2764E" w:rsidRDefault="00E2764E" w:rsidP="00E2764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E2764E" w:rsidRDefault="00E2764E" w:rsidP="00E2764E">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Pr="00DB095D" w:rsidRDefault="00E2764E" w:rsidP="00E2764E">
            <w:pPr>
              <w:rPr>
                <w:rFonts w:cs="Arial"/>
                <w:highlight w:val="green"/>
                <w:lang w:eastAsia="ko-KR"/>
              </w:rPr>
            </w:pPr>
            <w:r w:rsidRPr="00DB095D">
              <w:rPr>
                <w:rFonts w:cs="Arial"/>
                <w:highlight w:val="green"/>
                <w:lang w:eastAsia="ko-KR"/>
              </w:rPr>
              <w:t>Current Status Open questions</w:t>
            </w:r>
          </w:p>
          <w:p w:rsidR="00E2764E" w:rsidRDefault="00E2764E" w:rsidP="00E2764E">
            <w:pPr>
              <w:rPr>
                <w:rFonts w:cs="Arial"/>
                <w:lang w:eastAsia="ko-KR"/>
              </w:rPr>
            </w:pPr>
            <w:r w:rsidRPr="00DB095D">
              <w:rPr>
                <w:rFonts w:cs="Arial"/>
                <w:highlight w:val="green"/>
                <w:lang w:eastAsia="ko-KR"/>
              </w:rPr>
              <w:t>Kundan to confirm</w:t>
            </w:r>
          </w:p>
          <w:p w:rsidR="00E2764E" w:rsidRDefault="00E2764E" w:rsidP="00E2764E">
            <w:pPr>
              <w:rPr>
                <w:rFonts w:cs="Arial"/>
                <w:lang w:eastAsia="ko-KR"/>
              </w:rPr>
            </w:pPr>
          </w:p>
          <w:p w:rsidR="00E2764E" w:rsidRDefault="00E2764E" w:rsidP="00E2764E">
            <w:pPr>
              <w:rPr>
                <w:rFonts w:cs="Arial"/>
                <w:lang w:eastAsia="ko-KR"/>
              </w:rPr>
            </w:pPr>
          </w:p>
          <w:p w:rsidR="00E2764E" w:rsidRDefault="00E2764E" w:rsidP="00E2764E">
            <w:pPr>
              <w:rPr>
                <w:ins w:id="638" w:author="PL-pre-sophia" w:date="2020-02-27T15:40:00Z"/>
                <w:rFonts w:cs="Arial"/>
                <w:lang w:eastAsia="ko-KR"/>
              </w:rPr>
            </w:pPr>
            <w:ins w:id="639" w:author="PL-pre-sophia" w:date="2020-02-27T15:40:00Z">
              <w:r>
                <w:rPr>
                  <w:rFonts w:cs="Arial"/>
                  <w:lang w:eastAsia="ko-KR"/>
                </w:rPr>
                <w:t>Revision of C1-201041</w:t>
              </w:r>
            </w:ins>
          </w:p>
          <w:p w:rsidR="00E2764E" w:rsidRDefault="00E2764E" w:rsidP="00E2764E">
            <w:pPr>
              <w:rPr>
                <w:ins w:id="640" w:author="PL-pre-sophia" w:date="2020-02-27T15:40:00Z"/>
                <w:rFonts w:cs="Arial"/>
                <w:lang w:eastAsia="ko-KR"/>
              </w:rPr>
            </w:pPr>
            <w:ins w:id="641" w:author="PL-pre-sophia" w:date="2020-02-27T15:40:00Z">
              <w:r>
                <w:rPr>
                  <w:rFonts w:cs="Arial"/>
                  <w:lang w:eastAsia="ko-KR"/>
                </w:rPr>
                <w:t>_________________________________________</w:t>
              </w:r>
            </w:ins>
          </w:p>
          <w:p w:rsidR="00E2764E" w:rsidRDefault="00E2764E" w:rsidP="00E2764E">
            <w:pPr>
              <w:rPr>
                <w:rFonts w:cs="Arial"/>
                <w:lang w:eastAsia="ko-KR"/>
              </w:rPr>
            </w:pPr>
            <w:ins w:id="642" w:author="PL-pre-sophia" w:date="2020-02-27T15:03:00Z">
              <w:r>
                <w:rPr>
                  <w:rFonts w:cs="Arial"/>
                  <w:lang w:eastAsia="ko-KR"/>
                </w:rPr>
                <w:t>Revision of C1-200974</w:t>
              </w:r>
            </w:ins>
          </w:p>
          <w:p w:rsidR="00E2764E" w:rsidRDefault="00E2764E" w:rsidP="00E2764E">
            <w:pPr>
              <w:rPr>
                <w:rFonts w:cs="Arial"/>
                <w:lang w:eastAsia="ko-KR"/>
              </w:rPr>
            </w:pPr>
          </w:p>
          <w:p w:rsidR="00E2764E" w:rsidRDefault="00E2764E" w:rsidP="00E2764E">
            <w:pPr>
              <w:rPr>
                <w:rFonts w:cs="Arial"/>
                <w:lang w:eastAsia="ko-KR"/>
              </w:rPr>
            </w:pPr>
            <w:r>
              <w:rPr>
                <w:rFonts w:cs="Arial"/>
                <w:lang w:eastAsia="ko-KR"/>
              </w:rPr>
              <w:t>Sung, Thu, 14:41</w:t>
            </w:r>
          </w:p>
          <w:p w:rsidR="00E2764E" w:rsidRDefault="00E2764E" w:rsidP="00E2764E">
            <w:pPr>
              <w:rPr>
                <w:rFonts w:cs="Arial"/>
                <w:lang w:eastAsia="ko-KR"/>
              </w:rPr>
            </w:pPr>
            <w:r>
              <w:rPr>
                <w:rFonts w:cs="Arial"/>
                <w:lang w:eastAsia="ko-KR"/>
              </w:rPr>
              <w:t>Now it contains a CR, is this fine for Kundan</w:t>
            </w:r>
          </w:p>
          <w:p w:rsidR="00E2764E" w:rsidRDefault="00E2764E" w:rsidP="00E2764E">
            <w:pPr>
              <w:rPr>
                <w:rFonts w:cs="Arial"/>
                <w:lang w:eastAsia="ko-KR"/>
              </w:rPr>
            </w:pPr>
          </w:p>
          <w:p w:rsidR="00E2764E" w:rsidRDefault="00E2764E" w:rsidP="00E2764E">
            <w:pPr>
              <w:rPr>
                <w:rFonts w:cs="Arial"/>
                <w:lang w:eastAsia="ko-KR"/>
              </w:rPr>
            </w:pPr>
          </w:p>
          <w:p w:rsidR="00E2764E" w:rsidRDefault="00E2764E" w:rsidP="00E2764E">
            <w:pPr>
              <w:rPr>
                <w:rFonts w:cs="Arial"/>
                <w:lang w:eastAsia="ko-KR"/>
              </w:rPr>
            </w:pPr>
          </w:p>
          <w:p w:rsidR="00E2764E" w:rsidRDefault="00E2764E" w:rsidP="00E2764E">
            <w:pPr>
              <w:rPr>
                <w:rFonts w:cs="Arial"/>
                <w:lang w:eastAsia="ko-KR"/>
              </w:rPr>
            </w:pPr>
          </w:p>
          <w:p w:rsidR="00E2764E" w:rsidRDefault="00E2764E" w:rsidP="00E2764E">
            <w:pPr>
              <w:rPr>
                <w:ins w:id="643" w:author="PL-pre-sophia" w:date="2020-02-27T15:03:00Z"/>
                <w:rFonts w:cs="Arial"/>
                <w:lang w:eastAsia="ko-KR"/>
              </w:rPr>
            </w:pPr>
          </w:p>
          <w:p w:rsidR="00E2764E" w:rsidRDefault="00E2764E" w:rsidP="00E2764E">
            <w:pPr>
              <w:rPr>
                <w:ins w:id="644" w:author="PL-pre-sophia" w:date="2020-02-27T15:03:00Z"/>
                <w:rFonts w:cs="Arial"/>
                <w:lang w:eastAsia="ko-KR"/>
              </w:rPr>
            </w:pPr>
            <w:ins w:id="645" w:author="PL-pre-sophia" w:date="2020-02-27T15:03:00Z">
              <w:r>
                <w:rPr>
                  <w:rFonts w:cs="Arial"/>
                  <w:lang w:eastAsia="ko-KR"/>
                </w:rPr>
                <w:lastRenderedPageBreak/>
                <w:t>_________________________________________</w:t>
              </w:r>
            </w:ins>
          </w:p>
          <w:p w:rsidR="00E2764E" w:rsidRDefault="00E2764E" w:rsidP="00E2764E">
            <w:pPr>
              <w:rPr>
                <w:ins w:id="646" w:author="PL-pre-sophia" w:date="2020-02-27T14:01:00Z"/>
                <w:rFonts w:cs="Arial"/>
                <w:lang w:eastAsia="ko-KR"/>
              </w:rPr>
            </w:pPr>
            <w:ins w:id="647" w:author="PL-pre-sophia" w:date="2020-02-27T14:01:00Z">
              <w:r>
                <w:rPr>
                  <w:rFonts w:cs="Arial"/>
                  <w:lang w:eastAsia="ko-KR"/>
                </w:rPr>
                <w:t>Revision of C1-200699</w:t>
              </w:r>
            </w:ins>
          </w:p>
          <w:p w:rsidR="00E2764E" w:rsidRDefault="00E2764E" w:rsidP="00E2764E">
            <w:pPr>
              <w:rPr>
                <w:ins w:id="648" w:author="PL-pre-sophia" w:date="2020-02-27T14:01:00Z"/>
                <w:rFonts w:cs="Arial"/>
                <w:lang w:eastAsia="ko-KR"/>
              </w:rPr>
            </w:pPr>
            <w:ins w:id="649" w:author="PL-pre-sophia" w:date="2020-02-27T14:01:00Z">
              <w:r>
                <w:rPr>
                  <w:rFonts w:cs="Arial"/>
                  <w:lang w:eastAsia="ko-KR"/>
                </w:rPr>
                <w:t>_________________________________________</w:t>
              </w:r>
            </w:ins>
          </w:p>
          <w:p w:rsidR="00E2764E" w:rsidRDefault="00E2764E" w:rsidP="00E2764E">
            <w:pPr>
              <w:rPr>
                <w:rFonts w:cs="Arial"/>
                <w:lang w:eastAsia="ko-KR"/>
              </w:rPr>
            </w:pPr>
            <w:r>
              <w:rPr>
                <w:rFonts w:cs="Arial"/>
                <w:lang w:eastAsia="ko-KR"/>
              </w:rPr>
              <w:t>Lena, Friday, 08:31</w:t>
            </w:r>
          </w:p>
          <w:p w:rsidR="00E2764E" w:rsidRDefault="00E2764E" w:rsidP="00E2764E">
            <w:pPr>
              <w:rPr>
                <w:rFonts w:cs="Arial"/>
                <w:lang w:eastAsia="ko-KR"/>
              </w:rPr>
            </w:pPr>
            <w:r>
              <w:rPr>
                <w:rFonts w:cs="Arial"/>
                <w:lang w:eastAsia="ko-KR"/>
              </w:rPr>
              <w:t xml:space="preserve">LS needs to be more to the point, </w:t>
            </w:r>
          </w:p>
          <w:p w:rsidR="00E2764E" w:rsidRDefault="00E2764E" w:rsidP="00E2764E">
            <w:pPr>
              <w:rPr>
                <w:rFonts w:cs="Arial"/>
                <w:lang w:eastAsia="ko-KR"/>
              </w:rPr>
            </w:pPr>
          </w:p>
          <w:p w:rsidR="00E2764E" w:rsidRDefault="00E2764E" w:rsidP="00E2764E">
            <w:pPr>
              <w:rPr>
                <w:rFonts w:cs="Arial"/>
                <w:lang w:eastAsia="ko-KR"/>
              </w:rPr>
            </w:pPr>
            <w:r>
              <w:rPr>
                <w:rFonts w:cs="Arial"/>
                <w:lang w:eastAsia="ko-KR"/>
              </w:rPr>
              <w:t>Vishnu, Saturday, 15:20</w:t>
            </w:r>
          </w:p>
          <w:p w:rsidR="00E2764E" w:rsidRPr="00751F19" w:rsidRDefault="00E2764E" w:rsidP="00E2764E">
            <w:pPr>
              <w:rPr>
                <w:rFonts w:cs="Arial"/>
                <w:lang w:eastAsia="ko-KR"/>
              </w:rPr>
            </w:pPr>
            <w:r w:rsidRPr="00751F19">
              <w:rPr>
                <w:rFonts w:cs="Arial"/>
                <w:lang w:eastAsia="ko-KR"/>
              </w:rPr>
              <w:t>support Lena’s suggestion to be more specific with the broadcasted SIM indicator in the LS.</w:t>
            </w:r>
          </w:p>
          <w:p w:rsidR="00E2764E" w:rsidRPr="00751F19" w:rsidRDefault="00E2764E" w:rsidP="00E2764E">
            <w:pPr>
              <w:rPr>
                <w:rFonts w:cs="Arial"/>
                <w:lang w:eastAsia="ko-KR"/>
              </w:rPr>
            </w:pPr>
          </w:p>
          <w:p w:rsidR="00E2764E" w:rsidRDefault="00E2764E" w:rsidP="00E2764E">
            <w:pPr>
              <w:rPr>
                <w:rFonts w:cs="Arial"/>
                <w:lang w:eastAsia="ko-KR"/>
              </w:rPr>
            </w:pPr>
            <w:r>
              <w:rPr>
                <w:rFonts w:cs="Arial"/>
                <w:lang w:eastAsia="ko-KR"/>
              </w:rPr>
              <w:t>Sung, Wed, 18:29</w:t>
            </w:r>
          </w:p>
          <w:p w:rsidR="00E2764E" w:rsidRDefault="00E2764E" w:rsidP="00E2764E">
            <w:pPr>
              <w:rPr>
                <w:rFonts w:cs="Arial"/>
                <w:lang w:eastAsia="ko-KR"/>
              </w:rPr>
            </w:pPr>
            <w:r>
              <w:rPr>
                <w:rFonts w:cs="Arial"/>
                <w:lang w:eastAsia="ko-KR"/>
              </w:rPr>
              <w:t>Provides rev</w:t>
            </w:r>
          </w:p>
          <w:p w:rsidR="00E2764E" w:rsidRDefault="00E2764E" w:rsidP="00E2764E">
            <w:pPr>
              <w:rPr>
                <w:rFonts w:cs="Arial"/>
                <w:lang w:eastAsia="ko-KR"/>
              </w:rPr>
            </w:pPr>
          </w:p>
          <w:p w:rsidR="00E2764E" w:rsidRDefault="00E2764E" w:rsidP="00E2764E">
            <w:pPr>
              <w:rPr>
                <w:rFonts w:cs="Arial"/>
                <w:lang w:eastAsia="ko-KR"/>
              </w:rPr>
            </w:pPr>
            <w:r>
              <w:rPr>
                <w:rFonts w:cs="Arial"/>
                <w:lang w:eastAsia="ko-KR"/>
              </w:rPr>
              <w:t>Lena, Thu, 05:36</w:t>
            </w:r>
          </w:p>
          <w:p w:rsidR="00E2764E" w:rsidRDefault="00E2764E" w:rsidP="00E2764E">
            <w:pPr>
              <w:rPr>
                <w:rFonts w:cs="Arial"/>
                <w:lang w:eastAsia="ko-KR"/>
              </w:rPr>
            </w:pPr>
            <w:r>
              <w:rPr>
                <w:rFonts w:cs="Arial"/>
                <w:lang w:eastAsia="ko-KR"/>
              </w:rPr>
              <w:t>Fine</w:t>
            </w:r>
          </w:p>
          <w:p w:rsidR="00E2764E" w:rsidRDefault="00E2764E" w:rsidP="00E2764E">
            <w:pPr>
              <w:rPr>
                <w:rFonts w:cs="Arial"/>
                <w:lang w:eastAsia="ko-KR"/>
              </w:rPr>
            </w:pPr>
          </w:p>
          <w:p w:rsidR="00E2764E" w:rsidRDefault="00E2764E" w:rsidP="00E2764E">
            <w:pPr>
              <w:rPr>
                <w:rFonts w:cs="Arial"/>
                <w:lang w:eastAsia="ko-KR"/>
              </w:rPr>
            </w:pPr>
            <w:r>
              <w:rPr>
                <w:rFonts w:cs="Arial"/>
                <w:lang w:eastAsia="ko-KR"/>
              </w:rPr>
              <w:t>Kundan, Thu, 06:10</w:t>
            </w:r>
          </w:p>
          <w:p w:rsidR="00E2764E" w:rsidRDefault="00E2764E" w:rsidP="00E2764E">
            <w:pPr>
              <w:rPr>
                <w:rFonts w:ascii="Calibri" w:hAnsi="Calibri"/>
                <w:lang w:val="en-IN"/>
              </w:rPr>
            </w:pPr>
            <w:r w:rsidRPr="00622A52">
              <w:rPr>
                <w:b/>
                <w:bCs/>
                <w:lang w:val="en-IN"/>
              </w:rPr>
              <w:t>Samsung does not see the requirement of sending this LS to RAN2</w:t>
            </w:r>
            <w:r>
              <w:rPr>
                <w:lang w:val="en-IN"/>
              </w:rPr>
              <w:t xml:space="preserve">. As RAN2 is already in CC list of the LS S1-201084. If RAN2 see anything is </w:t>
            </w:r>
            <w:proofErr w:type="gramStart"/>
            <w:r>
              <w:rPr>
                <w:lang w:val="en-IN"/>
              </w:rPr>
              <w:t>needed</w:t>
            </w:r>
            <w:proofErr w:type="gramEnd"/>
            <w:r>
              <w:rPr>
                <w:lang w:val="en-IN"/>
              </w:rPr>
              <w:t xml:space="preserve"> then they will respond. </w:t>
            </w:r>
          </w:p>
          <w:p w:rsidR="00E2764E" w:rsidRDefault="00E2764E" w:rsidP="00E2764E">
            <w:pPr>
              <w:rPr>
                <w:rFonts w:cs="Arial"/>
                <w:lang w:val="en-IN" w:eastAsia="ko-KR"/>
              </w:rPr>
            </w:pPr>
          </w:p>
          <w:p w:rsidR="00E2764E" w:rsidRDefault="00E2764E" w:rsidP="00E2764E">
            <w:pPr>
              <w:rPr>
                <w:rFonts w:cs="Arial"/>
                <w:lang w:val="en-IN" w:eastAsia="ko-KR"/>
              </w:rPr>
            </w:pPr>
            <w:r>
              <w:rPr>
                <w:rFonts w:cs="Arial"/>
                <w:lang w:val="en-IN" w:eastAsia="ko-KR"/>
              </w:rPr>
              <w:t>Lena, Thu, 06:19</w:t>
            </w:r>
          </w:p>
          <w:p w:rsidR="00E2764E" w:rsidRDefault="00E2764E" w:rsidP="00E2764E">
            <w:pPr>
              <w:rPr>
                <w:rFonts w:cs="Arial"/>
                <w:lang w:val="en-IN" w:eastAsia="ko-KR"/>
              </w:rPr>
            </w:pPr>
            <w:r>
              <w:rPr>
                <w:rFonts w:cs="Arial"/>
                <w:lang w:val="en-IN" w:eastAsia="ko-KR"/>
              </w:rPr>
              <w:t>Supports the LS, this is needed, otherwise the feature might not make it in RAN2</w:t>
            </w:r>
          </w:p>
          <w:p w:rsidR="00E2764E" w:rsidRDefault="00E2764E" w:rsidP="00E2764E">
            <w:pPr>
              <w:rPr>
                <w:rFonts w:cs="Arial"/>
                <w:lang w:val="en-IN" w:eastAsia="ko-KR"/>
              </w:rPr>
            </w:pPr>
          </w:p>
          <w:p w:rsidR="00E2764E" w:rsidRDefault="00E2764E" w:rsidP="00E2764E">
            <w:pPr>
              <w:rPr>
                <w:rFonts w:cs="Arial"/>
                <w:lang w:val="en-IN" w:eastAsia="ko-KR"/>
              </w:rPr>
            </w:pPr>
            <w:r>
              <w:rPr>
                <w:rFonts w:cs="Arial"/>
                <w:lang w:val="en-IN" w:eastAsia="ko-KR"/>
              </w:rPr>
              <w:t>Sung, Thu, 06:36</w:t>
            </w:r>
          </w:p>
          <w:p w:rsidR="00E2764E" w:rsidRDefault="00E2764E" w:rsidP="00E2764E">
            <w:pPr>
              <w:rPr>
                <w:rFonts w:cs="Arial"/>
                <w:lang w:val="en-IN" w:eastAsia="ko-KR"/>
              </w:rPr>
            </w:pPr>
            <w:r>
              <w:rPr>
                <w:rFonts w:cs="Arial"/>
                <w:lang w:val="en-IN" w:eastAsia="ko-KR"/>
              </w:rPr>
              <w:t>Asking Kundan to rethink his position</w:t>
            </w:r>
          </w:p>
          <w:p w:rsidR="00E2764E" w:rsidRDefault="00E2764E" w:rsidP="00E2764E">
            <w:pPr>
              <w:rPr>
                <w:rFonts w:cs="Arial"/>
                <w:lang w:val="en-IN" w:eastAsia="ko-KR"/>
              </w:rPr>
            </w:pPr>
          </w:p>
          <w:p w:rsidR="00E2764E" w:rsidRDefault="00E2764E" w:rsidP="00E2764E">
            <w:pPr>
              <w:rPr>
                <w:rFonts w:cs="Arial"/>
                <w:lang w:val="en-IN" w:eastAsia="ko-KR"/>
              </w:rPr>
            </w:pPr>
            <w:r>
              <w:rPr>
                <w:rFonts w:cs="Arial"/>
                <w:lang w:val="en-IN" w:eastAsia="ko-KR"/>
              </w:rPr>
              <w:t>Kundan, Thu, 06:37</w:t>
            </w:r>
          </w:p>
          <w:p w:rsidR="00E2764E" w:rsidRPr="00622A52" w:rsidRDefault="00E2764E" w:rsidP="00E2764E">
            <w:pPr>
              <w:rPr>
                <w:rFonts w:cs="Arial"/>
                <w:lang w:val="en-IN" w:eastAsia="ko-KR"/>
              </w:rPr>
            </w:pPr>
            <w:r>
              <w:rPr>
                <w:rFonts w:cs="Arial"/>
                <w:lang w:val="en-IN" w:eastAsia="ko-KR"/>
              </w:rPr>
              <w:t>Explaining RAN2 gets anyway the SA1 LS</w:t>
            </w:r>
          </w:p>
          <w:p w:rsidR="00E2764E" w:rsidRDefault="00E2764E" w:rsidP="00E2764E">
            <w:pPr>
              <w:rPr>
                <w:rFonts w:cs="Arial"/>
                <w:lang w:eastAsia="ko-KR"/>
              </w:rPr>
            </w:pPr>
          </w:p>
          <w:p w:rsidR="00E2764E" w:rsidRDefault="00E2764E" w:rsidP="00E2764E">
            <w:pPr>
              <w:rPr>
                <w:rFonts w:cs="Arial"/>
                <w:lang w:eastAsia="ko-KR"/>
              </w:rPr>
            </w:pPr>
            <w:r>
              <w:rPr>
                <w:rFonts w:cs="Arial"/>
                <w:lang w:eastAsia="ko-KR"/>
              </w:rPr>
              <w:t>Sung, Thu, 06:38</w:t>
            </w:r>
          </w:p>
          <w:p w:rsidR="00E2764E" w:rsidRDefault="00E2764E" w:rsidP="00E2764E">
            <w:pPr>
              <w:rPr>
                <w:rFonts w:cs="Arial"/>
                <w:lang w:eastAsia="ko-KR"/>
              </w:rPr>
            </w:pPr>
            <w:r>
              <w:rPr>
                <w:rFonts w:cs="Arial"/>
                <w:lang w:eastAsia="ko-KR"/>
              </w:rPr>
              <w:t xml:space="preserve">Explaining that it is CT1 owning the </w:t>
            </w:r>
            <w:proofErr w:type="gramStart"/>
            <w:r>
              <w:rPr>
                <w:rFonts w:cs="Arial"/>
                <w:lang w:eastAsia="ko-KR"/>
              </w:rPr>
              <w:t>stage-2</w:t>
            </w:r>
            <w:proofErr w:type="gramEnd"/>
          </w:p>
          <w:p w:rsidR="00E2764E" w:rsidRDefault="00E2764E" w:rsidP="00E2764E">
            <w:pPr>
              <w:rPr>
                <w:rFonts w:cs="Arial"/>
                <w:lang w:eastAsia="ko-KR"/>
              </w:rPr>
            </w:pPr>
          </w:p>
          <w:p w:rsidR="00E2764E" w:rsidRDefault="00E2764E" w:rsidP="00E2764E">
            <w:pPr>
              <w:rPr>
                <w:rFonts w:cs="Arial"/>
                <w:lang w:val="en-IN" w:eastAsia="ko-KR"/>
              </w:rPr>
            </w:pPr>
            <w:r>
              <w:rPr>
                <w:rFonts w:cs="Arial"/>
                <w:lang w:val="en-IN" w:eastAsia="ko-KR"/>
              </w:rPr>
              <w:t>Kundan, Thu, 06:37</w:t>
            </w:r>
          </w:p>
          <w:p w:rsidR="00E2764E" w:rsidRPr="00622A52" w:rsidRDefault="00E2764E" w:rsidP="00E2764E">
            <w:pPr>
              <w:rPr>
                <w:rFonts w:cs="Arial"/>
                <w:lang w:val="en-IN" w:eastAsia="ko-KR"/>
              </w:rPr>
            </w:pPr>
            <w:r>
              <w:rPr>
                <w:rFonts w:cs="Arial"/>
                <w:lang w:val="en-IN" w:eastAsia="ko-KR"/>
              </w:rPr>
              <w:t>Kundan still keeps his position</w:t>
            </w:r>
          </w:p>
          <w:p w:rsidR="00E2764E" w:rsidRDefault="00E2764E" w:rsidP="00E2764E">
            <w:pPr>
              <w:rPr>
                <w:rFonts w:cs="Arial"/>
                <w:lang w:val="en-IN" w:eastAsia="ko-KR"/>
              </w:rPr>
            </w:pPr>
            <w:r>
              <w:rPr>
                <w:rFonts w:cs="Arial"/>
                <w:lang w:val="en-IN" w:eastAsia="ko-KR"/>
              </w:rPr>
              <w:t>LS is redundant</w:t>
            </w:r>
          </w:p>
          <w:p w:rsidR="00E2764E" w:rsidRDefault="00E2764E" w:rsidP="00E2764E">
            <w:pPr>
              <w:rPr>
                <w:rFonts w:cs="Arial"/>
                <w:lang w:val="en-IN" w:eastAsia="ko-KR"/>
              </w:rPr>
            </w:pPr>
          </w:p>
          <w:p w:rsidR="00E2764E" w:rsidRDefault="00E2764E" w:rsidP="00E2764E">
            <w:pPr>
              <w:rPr>
                <w:rFonts w:cs="Arial"/>
                <w:lang w:val="en-IN" w:eastAsia="ko-KR"/>
              </w:rPr>
            </w:pPr>
            <w:r>
              <w:rPr>
                <w:rFonts w:cs="Arial"/>
                <w:lang w:val="en-IN" w:eastAsia="ko-KR"/>
              </w:rPr>
              <w:t xml:space="preserve">Vishnu, </w:t>
            </w:r>
            <w:proofErr w:type="spellStart"/>
            <w:r>
              <w:rPr>
                <w:rFonts w:cs="Arial"/>
                <w:lang w:val="en-IN" w:eastAsia="ko-KR"/>
              </w:rPr>
              <w:t>thu</w:t>
            </w:r>
            <w:proofErr w:type="spellEnd"/>
            <w:r>
              <w:rPr>
                <w:rFonts w:cs="Arial"/>
                <w:lang w:val="en-IN" w:eastAsia="ko-KR"/>
              </w:rPr>
              <w:t>, 09:13</w:t>
            </w:r>
          </w:p>
          <w:p w:rsidR="00E2764E" w:rsidRDefault="00E2764E" w:rsidP="00E2764E">
            <w:pPr>
              <w:rPr>
                <w:rFonts w:cs="Arial"/>
                <w:lang w:val="en-IN" w:eastAsia="ko-KR"/>
              </w:rPr>
            </w:pPr>
            <w:r>
              <w:rPr>
                <w:rFonts w:cs="Arial"/>
                <w:lang w:val="en-IN" w:eastAsia="ko-KR"/>
              </w:rPr>
              <w:lastRenderedPageBreak/>
              <w:t>supports sending the LS</w:t>
            </w:r>
          </w:p>
          <w:p w:rsidR="00E2764E" w:rsidRDefault="00E2764E" w:rsidP="00E2764E">
            <w:pPr>
              <w:rPr>
                <w:rFonts w:cs="Arial"/>
                <w:lang w:val="en-IN" w:eastAsia="ko-KR"/>
              </w:rPr>
            </w:pPr>
          </w:p>
          <w:p w:rsidR="00E2764E" w:rsidRDefault="00E2764E" w:rsidP="00E2764E">
            <w:pPr>
              <w:rPr>
                <w:rFonts w:cs="Arial"/>
                <w:lang w:val="en-IN" w:eastAsia="ko-KR"/>
              </w:rPr>
            </w:pPr>
            <w:r>
              <w:rPr>
                <w:rFonts w:cs="Arial"/>
                <w:lang w:val="en-IN" w:eastAsia="ko-KR"/>
              </w:rPr>
              <w:t xml:space="preserve">Ivo Supports </w:t>
            </w:r>
            <w:proofErr w:type="spellStart"/>
            <w:r>
              <w:rPr>
                <w:rFonts w:cs="Arial"/>
                <w:lang w:val="en-IN" w:eastAsia="ko-KR"/>
              </w:rPr>
              <w:t>sendiong</w:t>
            </w:r>
            <w:proofErr w:type="spellEnd"/>
            <w:r>
              <w:rPr>
                <w:rFonts w:cs="Arial"/>
                <w:lang w:val="en-IN" w:eastAsia="ko-KR"/>
              </w:rPr>
              <w:t xml:space="preserve"> the LS</w:t>
            </w:r>
          </w:p>
          <w:p w:rsidR="00E2764E" w:rsidRDefault="00E2764E" w:rsidP="00E2764E">
            <w:pPr>
              <w:rPr>
                <w:rFonts w:cs="Arial"/>
                <w:lang w:val="en-IN" w:eastAsia="ko-KR"/>
              </w:rPr>
            </w:pPr>
          </w:p>
          <w:p w:rsidR="00E2764E" w:rsidRDefault="00E2764E" w:rsidP="00E2764E">
            <w:pPr>
              <w:rPr>
                <w:rFonts w:cs="Arial"/>
                <w:lang w:val="en-IN" w:eastAsia="ko-KR"/>
              </w:rPr>
            </w:pPr>
            <w:r>
              <w:rPr>
                <w:rFonts w:cs="Arial"/>
                <w:lang w:val="en-IN" w:eastAsia="ko-KR"/>
              </w:rPr>
              <w:t>Kundan, Thu, 13:08</w:t>
            </w:r>
          </w:p>
          <w:p w:rsidR="00E2764E" w:rsidRDefault="00E2764E" w:rsidP="00E2764E">
            <w:pPr>
              <w:rPr>
                <w:rFonts w:cs="Arial"/>
                <w:lang w:val="en-IN" w:eastAsia="ko-KR"/>
              </w:rPr>
            </w:pPr>
            <w:r>
              <w:rPr>
                <w:rFonts w:cs="Arial"/>
                <w:lang w:val="en-IN" w:eastAsia="ko-KR"/>
              </w:rPr>
              <w:t>DOES NOT AGREE with the highlighted line</w:t>
            </w:r>
          </w:p>
          <w:p w:rsidR="00E2764E" w:rsidRPr="00B4294F" w:rsidRDefault="00E2764E" w:rsidP="00E2764E">
            <w:pPr>
              <w:rPr>
                <w:rFonts w:cs="Arial"/>
                <w:lang w:val="en-IN" w:eastAsia="ko-KR"/>
              </w:rPr>
            </w:pPr>
          </w:p>
          <w:p w:rsidR="00E2764E" w:rsidRPr="00751F19" w:rsidRDefault="00E2764E" w:rsidP="00E2764E">
            <w:pPr>
              <w:rPr>
                <w:rFonts w:cs="Arial"/>
                <w:lang w:eastAsia="ko-KR"/>
              </w:rPr>
            </w:pPr>
          </w:p>
        </w:tc>
      </w:tr>
      <w:tr w:rsidR="00E2764E" w:rsidRPr="00D95972" w:rsidTr="00174104">
        <w:tc>
          <w:tcPr>
            <w:tcW w:w="976" w:type="dxa"/>
            <w:tcBorders>
              <w:top w:val="nil"/>
              <w:left w:val="thinThickThinSmallGap" w:sz="24" w:space="0" w:color="auto"/>
              <w:bottom w:val="nil"/>
            </w:tcBorders>
          </w:tcPr>
          <w:p w:rsidR="00E2764E" w:rsidRPr="00D95972" w:rsidRDefault="00E2764E" w:rsidP="00E2764E">
            <w:pPr>
              <w:rPr>
                <w:rFonts w:cs="Arial"/>
                <w:lang w:val="en-US"/>
              </w:rPr>
            </w:pPr>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FFFF00"/>
          </w:tcPr>
          <w:p w:rsidR="00E2764E" w:rsidRPr="00D95972" w:rsidRDefault="00CF4882" w:rsidP="00E2764E">
            <w:pPr>
              <w:rPr>
                <w:rFonts w:cs="Arial"/>
              </w:rPr>
            </w:pPr>
            <w:hyperlink r:id="rId543" w:history="1">
              <w:r w:rsidR="00E2764E">
                <w:rPr>
                  <w:rStyle w:val="Hyperlink"/>
                </w:rPr>
                <w:t>C1-201043</w:t>
              </w:r>
            </w:hyperlink>
          </w:p>
        </w:tc>
        <w:tc>
          <w:tcPr>
            <w:tcW w:w="4190" w:type="dxa"/>
            <w:gridSpan w:val="3"/>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[Draft] LS on Unicode symbol numbers representing disasters</w:t>
            </w:r>
          </w:p>
        </w:tc>
        <w:tc>
          <w:tcPr>
            <w:tcW w:w="1766" w:type="dxa"/>
            <w:tcBorders>
              <w:top w:val="single" w:sz="4" w:space="0" w:color="auto"/>
              <w:bottom w:val="single" w:sz="4" w:space="0" w:color="auto"/>
            </w:tcBorders>
            <w:shd w:val="clear" w:color="auto" w:fill="FFFF00"/>
          </w:tcPr>
          <w:p w:rsidR="00E2764E" w:rsidRPr="00D95972" w:rsidRDefault="00E2764E" w:rsidP="00E2764E">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E2764E" w:rsidRPr="00D95972" w:rsidRDefault="00E2764E" w:rsidP="00E2764E">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2764E" w:rsidRDefault="00E2764E" w:rsidP="00E2764E">
            <w:pPr>
              <w:rPr>
                <w:rFonts w:cs="Arial"/>
              </w:rPr>
            </w:pPr>
            <w:r w:rsidRPr="00DB095D">
              <w:rPr>
                <w:rFonts w:cs="Arial"/>
                <w:highlight w:val="green"/>
              </w:rPr>
              <w:t>Current Status Approved</w:t>
            </w:r>
          </w:p>
          <w:p w:rsidR="00E2764E" w:rsidRDefault="00E2764E" w:rsidP="00E2764E">
            <w:pPr>
              <w:rPr>
                <w:rFonts w:cs="Arial"/>
              </w:rPr>
            </w:pPr>
          </w:p>
          <w:p w:rsidR="00E2764E" w:rsidRDefault="00E2764E" w:rsidP="00E2764E">
            <w:pPr>
              <w:rPr>
                <w:ins w:id="650" w:author="PL-pre-sophia" w:date="2020-02-27T16:36:00Z"/>
                <w:rFonts w:cs="Arial"/>
              </w:rPr>
            </w:pPr>
            <w:ins w:id="651" w:author="PL-pre-sophia" w:date="2020-02-27T16:36:00Z">
              <w:r>
                <w:rPr>
                  <w:rFonts w:cs="Arial"/>
                </w:rPr>
                <w:t>Revision of C1-200920</w:t>
              </w:r>
            </w:ins>
          </w:p>
          <w:p w:rsidR="00E2764E" w:rsidRDefault="00E2764E" w:rsidP="00E2764E">
            <w:pPr>
              <w:rPr>
                <w:ins w:id="652" w:author="PL-pre-sophia" w:date="2020-02-27T16:36:00Z"/>
                <w:rFonts w:cs="Arial"/>
              </w:rPr>
            </w:pPr>
            <w:ins w:id="653" w:author="PL-pre-sophia" w:date="2020-02-27T16:36:00Z">
              <w:r>
                <w:rPr>
                  <w:rFonts w:cs="Arial"/>
                </w:rPr>
                <w:t>_________________________________________</w:t>
              </w:r>
            </w:ins>
          </w:p>
          <w:p w:rsidR="00E2764E" w:rsidRDefault="00E2764E" w:rsidP="00E2764E">
            <w:pPr>
              <w:rPr>
                <w:rFonts w:cs="Arial"/>
              </w:rPr>
            </w:pPr>
            <w:ins w:id="654" w:author="PL-pre-sophia" w:date="2020-02-26T16:26:00Z">
              <w:r>
                <w:rPr>
                  <w:rFonts w:cs="Arial"/>
                </w:rPr>
                <w:t>Revision of C1-200445</w:t>
              </w:r>
            </w:ins>
          </w:p>
          <w:p w:rsidR="00E2764E" w:rsidRDefault="00E2764E" w:rsidP="00E2764E">
            <w:pPr>
              <w:rPr>
                <w:rFonts w:cs="Arial"/>
              </w:rPr>
            </w:pPr>
          </w:p>
          <w:p w:rsidR="00E2764E" w:rsidRDefault="00E2764E" w:rsidP="00E2764E">
            <w:pPr>
              <w:rPr>
                <w:ins w:id="655" w:author="PL-pre-sophia" w:date="2020-02-26T16:26:00Z"/>
                <w:rFonts w:cs="Arial"/>
              </w:rPr>
            </w:pPr>
          </w:p>
          <w:p w:rsidR="00E2764E" w:rsidRDefault="00E2764E" w:rsidP="00E2764E">
            <w:pPr>
              <w:rPr>
                <w:ins w:id="656" w:author="PL-pre-sophia" w:date="2020-02-26T16:26:00Z"/>
                <w:rFonts w:cs="Arial"/>
              </w:rPr>
            </w:pPr>
            <w:ins w:id="657" w:author="PL-pre-sophia" w:date="2020-02-26T16:26:00Z">
              <w:r>
                <w:rPr>
                  <w:rFonts w:cs="Arial"/>
                </w:rPr>
                <w:t>_________________________________________</w:t>
              </w:r>
            </w:ins>
          </w:p>
          <w:p w:rsidR="00E2764E" w:rsidRDefault="00E2764E" w:rsidP="00E2764E">
            <w:pPr>
              <w:rPr>
                <w:rFonts w:cs="Arial"/>
              </w:rPr>
            </w:pPr>
            <w:r>
              <w:rPr>
                <w:rFonts w:cs="Arial"/>
              </w:rPr>
              <w:t>Moved from 16.2.1</w:t>
            </w:r>
          </w:p>
          <w:p w:rsidR="00E2764E" w:rsidRDefault="00E2764E" w:rsidP="00E2764E">
            <w:pPr>
              <w:rPr>
                <w:rFonts w:cs="Arial"/>
              </w:rPr>
            </w:pPr>
          </w:p>
          <w:p w:rsidR="00E2764E" w:rsidRDefault="00E2764E" w:rsidP="00E2764E">
            <w:pPr>
              <w:rPr>
                <w:rFonts w:cs="Arial"/>
              </w:rPr>
            </w:pPr>
            <w:r>
              <w:rPr>
                <w:rFonts w:cs="Arial"/>
              </w:rPr>
              <w:t>Ivo, Thursday, 09:44</w:t>
            </w:r>
          </w:p>
          <w:p w:rsidR="00E2764E" w:rsidRDefault="00E2764E" w:rsidP="00E2764E">
            <w:pPr>
              <w:rPr>
                <w:rFonts w:cs="Arial"/>
              </w:rPr>
            </w:pPr>
            <w:r>
              <w:rPr>
                <w:rFonts w:cs="Arial"/>
              </w:rPr>
              <w:t>LS is to open, please remove “e.g.</w:t>
            </w:r>
            <w:proofErr w:type="gramStart"/>
            <w:r>
              <w:rPr>
                <w:rFonts w:cs="Arial"/>
              </w:rPr>
              <w:t>” ,</w:t>
            </w:r>
            <w:proofErr w:type="gramEnd"/>
            <w:r>
              <w:rPr>
                <w:rFonts w:cs="Arial"/>
              </w:rPr>
              <w:t xml:space="preserve"> “etc”</w:t>
            </w:r>
          </w:p>
          <w:p w:rsidR="00E2764E" w:rsidRDefault="00E2764E" w:rsidP="00E2764E">
            <w:pPr>
              <w:rPr>
                <w:lang w:val="en-US"/>
              </w:rPr>
            </w:pPr>
            <w:r>
              <w:rPr>
                <w:lang w:val="en-US"/>
              </w:rPr>
              <w:t>Annex A is confusing since it also refers to UEs with no user interfaces which use new message IDs rather than Unicode characters</w:t>
            </w:r>
          </w:p>
          <w:p w:rsidR="00E2764E" w:rsidRDefault="00E2764E" w:rsidP="00E2764E">
            <w:pPr>
              <w:rPr>
                <w:lang w:val="en-US"/>
              </w:rPr>
            </w:pPr>
          </w:p>
          <w:p w:rsidR="00E2764E" w:rsidRDefault="00E2764E" w:rsidP="00E2764E">
            <w:pPr>
              <w:wordWrap w:val="0"/>
              <w:rPr>
                <w:rFonts w:ascii="Calibri" w:hAnsi="Calibri"/>
                <w:lang w:val="en-US" w:eastAsia="ko-KR"/>
              </w:rPr>
            </w:pPr>
            <w:proofErr w:type="spellStart"/>
            <w:r>
              <w:rPr>
                <w:lang w:val="en-US" w:eastAsia="ko-KR"/>
              </w:rPr>
              <w:t>Hyounheem</w:t>
            </w:r>
            <w:proofErr w:type="spellEnd"/>
            <w:r>
              <w:rPr>
                <w:lang w:val="en-US" w:eastAsia="ko-KR"/>
              </w:rPr>
              <w:t xml:space="preserve">, </w:t>
            </w:r>
            <w:proofErr w:type="spellStart"/>
            <w:r>
              <w:rPr>
                <w:lang w:val="en-US" w:eastAsia="ko-KR"/>
              </w:rPr>
              <w:t>THur</w:t>
            </w:r>
            <w:proofErr w:type="spellEnd"/>
            <w:r>
              <w:rPr>
                <w:lang w:val="en-US" w:eastAsia="ko-KR"/>
              </w:rPr>
              <w:t>, 06:16</w:t>
            </w:r>
          </w:p>
          <w:p w:rsidR="00E2764E" w:rsidRDefault="00E2764E" w:rsidP="00E2764E">
            <w:pPr>
              <w:rPr>
                <w:lang w:val="en-US"/>
              </w:rPr>
            </w:pPr>
            <w:r>
              <w:rPr>
                <w:lang w:val="en-US"/>
              </w:rPr>
              <w:t>Agreeing with Ivo</w:t>
            </w:r>
          </w:p>
          <w:p w:rsidR="00E2764E" w:rsidRDefault="00E2764E" w:rsidP="00E2764E">
            <w:pPr>
              <w:rPr>
                <w:lang w:val="en-US"/>
              </w:rPr>
            </w:pPr>
            <w:r>
              <w:rPr>
                <w:lang w:val="en-US"/>
              </w:rPr>
              <w:t>Providing rev2</w:t>
            </w:r>
          </w:p>
          <w:p w:rsidR="00E2764E" w:rsidRDefault="00E2764E" w:rsidP="00E2764E">
            <w:pPr>
              <w:rPr>
                <w:lang w:val="en-US"/>
              </w:rPr>
            </w:pPr>
          </w:p>
          <w:p w:rsidR="00E2764E" w:rsidRDefault="00E2764E" w:rsidP="00E2764E">
            <w:pPr>
              <w:rPr>
                <w:lang w:val="en-US"/>
              </w:rPr>
            </w:pPr>
            <w:r>
              <w:rPr>
                <w:lang w:val="en-US"/>
              </w:rPr>
              <w:t>Ivo is fine with REV2</w:t>
            </w:r>
          </w:p>
          <w:p w:rsidR="00E2764E" w:rsidRPr="00D95972" w:rsidRDefault="00E2764E" w:rsidP="00E2764E">
            <w:pPr>
              <w:rPr>
                <w:rFonts w:cs="Arial"/>
              </w:rPr>
            </w:pPr>
          </w:p>
        </w:tc>
      </w:tr>
      <w:tr w:rsidR="00EA15DF" w:rsidRPr="00D95972" w:rsidTr="00CF4882">
        <w:tc>
          <w:tcPr>
            <w:tcW w:w="976" w:type="dxa"/>
            <w:tcBorders>
              <w:top w:val="nil"/>
              <w:left w:val="thinThickThinSmallGap" w:sz="24" w:space="0" w:color="auto"/>
              <w:bottom w:val="nil"/>
            </w:tcBorders>
          </w:tcPr>
          <w:p w:rsidR="00EA15DF" w:rsidRPr="00D95972" w:rsidRDefault="00EA15DF" w:rsidP="00CF4882">
            <w:pPr>
              <w:rPr>
                <w:rFonts w:cs="Arial"/>
                <w:lang w:val="en-US"/>
              </w:rPr>
            </w:pPr>
          </w:p>
        </w:tc>
        <w:tc>
          <w:tcPr>
            <w:tcW w:w="1315" w:type="dxa"/>
            <w:gridSpan w:val="2"/>
            <w:tcBorders>
              <w:top w:val="nil"/>
              <w:bottom w:val="nil"/>
            </w:tcBorders>
          </w:tcPr>
          <w:p w:rsidR="00EA15DF" w:rsidRPr="00D95972" w:rsidRDefault="00EA15DF" w:rsidP="00CF4882">
            <w:pPr>
              <w:rPr>
                <w:rFonts w:cs="Arial"/>
                <w:lang w:val="en-US"/>
              </w:rPr>
            </w:pPr>
          </w:p>
        </w:tc>
        <w:tc>
          <w:tcPr>
            <w:tcW w:w="1088" w:type="dxa"/>
            <w:tcBorders>
              <w:top w:val="single" w:sz="4" w:space="0" w:color="auto"/>
              <w:bottom w:val="single" w:sz="4" w:space="0" w:color="auto"/>
            </w:tcBorders>
            <w:shd w:val="clear" w:color="auto" w:fill="FFFF00"/>
          </w:tcPr>
          <w:p w:rsidR="00EA15DF" w:rsidRDefault="00CF4882" w:rsidP="00CF4882">
            <w:hyperlink r:id="rId544" w:history="1">
              <w:r w:rsidR="00EA15DF">
                <w:rPr>
                  <w:rStyle w:val="Hyperlink"/>
                </w:rPr>
                <w:t>C1-201061</w:t>
              </w:r>
            </w:hyperlink>
          </w:p>
        </w:tc>
        <w:tc>
          <w:tcPr>
            <w:tcW w:w="4190" w:type="dxa"/>
            <w:gridSpan w:val="3"/>
            <w:tcBorders>
              <w:top w:val="single" w:sz="4" w:space="0" w:color="auto"/>
              <w:bottom w:val="single" w:sz="4" w:space="0" w:color="auto"/>
            </w:tcBorders>
            <w:shd w:val="clear" w:color="auto" w:fill="FFFF00"/>
          </w:tcPr>
          <w:p w:rsidR="00EA15DF" w:rsidRDefault="00EA15DF" w:rsidP="00CF4882">
            <w:pPr>
              <w:rPr>
                <w:rFonts w:cs="Arial"/>
              </w:rPr>
            </w:pPr>
            <w:r>
              <w:rPr>
                <w:rFonts w:cs="Arial"/>
              </w:rPr>
              <w:t>Reply LS on Mobile-terminated Early Data Transmission</w:t>
            </w:r>
          </w:p>
        </w:tc>
        <w:tc>
          <w:tcPr>
            <w:tcW w:w="1766" w:type="dxa"/>
            <w:tcBorders>
              <w:top w:val="single" w:sz="4" w:space="0" w:color="auto"/>
              <w:bottom w:val="single" w:sz="4" w:space="0" w:color="auto"/>
            </w:tcBorders>
            <w:shd w:val="clear" w:color="auto" w:fill="FFFF00"/>
          </w:tcPr>
          <w:p w:rsidR="00EA15DF" w:rsidRDefault="00EA15DF" w:rsidP="00CF4882">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EA15DF" w:rsidRDefault="00EA15DF" w:rsidP="00CF4882">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A15DF" w:rsidRDefault="00EA15DF" w:rsidP="00CF4882">
            <w:pPr>
              <w:rPr>
                <w:rFonts w:cs="Arial"/>
                <w:highlight w:val="green"/>
              </w:rPr>
            </w:pPr>
            <w:r w:rsidRPr="0066285D">
              <w:rPr>
                <w:rFonts w:cs="Arial"/>
                <w:highlight w:val="green"/>
              </w:rPr>
              <w:t xml:space="preserve">Current Status </w:t>
            </w:r>
            <w:r>
              <w:rPr>
                <w:rFonts w:cs="Arial"/>
                <w:highlight w:val="green"/>
              </w:rPr>
              <w:t>Approved</w:t>
            </w:r>
          </w:p>
          <w:p w:rsidR="00EA15DF" w:rsidRDefault="00EA15DF" w:rsidP="00CF4882">
            <w:pPr>
              <w:rPr>
                <w:rFonts w:cs="Arial"/>
                <w:highlight w:val="green"/>
              </w:rPr>
            </w:pPr>
          </w:p>
          <w:p w:rsidR="00EA15DF" w:rsidRDefault="00EA15DF" w:rsidP="00CF4882">
            <w:pPr>
              <w:rPr>
                <w:rFonts w:cs="Arial"/>
                <w:highlight w:val="green"/>
              </w:rPr>
            </w:pPr>
            <w:r>
              <w:rPr>
                <w:rFonts w:cs="Arial"/>
                <w:highlight w:val="green"/>
              </w:rPr>
              <w:t>Revision of C1-200707</w:t>
            </w:r>
          </w:p>
          <w:p w:rsidR="00EA15DF" w:rsidRDefault="00EA15DF" w:rsidP="00CF4882">
            <w:pPr>
              <w:rPr>
                <w:rFonts w:cs="Arial"/>
                <w:highlight w:val="green"/>
              </w:rPr>
            </w:pPr>
            <w:r>
              <w:rPr>
                <w:rFonts w:cs="Arial"/>
                <w:highlight w:val="green"/>
              </w:rPr>
              <w:t xml:space="preserve">Created on Friday, needed to include the related CR. </w:t>
            </w:r>
          </w:p>
          <w:p w:rsidR="00EA15DF" w:rsidRDefault="00EA15DF" w:rsidP="00CF4882">
            <w:pPr>
              <w:rPr>
                <w:rFonts w:cs="Arial"/>
                <w:highlight w:val="green"/>
              </w:rPr>
            </w:pPr>
          </w:p>
          <w:p w:rsidR="00EA15DF" w:rsidRPr="0066285D" w:rsidRDefault="00EA15DF" w:rsidP="00CF4882">
            <w:pPr>
              <w:rPr>
                <w:rFonts w:cs="Arial"/>
                <w:highlight w:val="green"/>
              </w:rPr>
            </w:pPr>
            <w:r>
              <w:rPr>
                <w:rFonts w:cs="Arial"/>
                <w:highlight w:val="green"/>
              </w:rPr>
              <w:t xml:space="preserve">If the CR </w:t>
            </w:r>
            <w:proofErr w:type="gramStart"/>
            <w:r>
              <w:rPr>
                <w:rFonts w:cs="Arial"/>
                <w:highlight w:val="green"/>
              </w:rPr>
              <w:t>fails</w:t>
            </w:r>
            <w:proofErr w:type="gramEnd"/>
            <w:r>
              <w:rPr>
                <w:rFonts w:cs="Arial"/>
                <w:highlight w:val="green"/>
              </w:rPr>
              <w:t xml:space="preserve"> this does not get </w:t>
            </w:r>
            <w:proofErr w:type="spellStart"/>
            <w:r>
              <w:rPr>
                <w:rFonts w:cs="Arial"/>
                <w:highlight w:val="green"/>
              </w:rPr>
              <w:t>aprroved</w:t>
            </w:r>
            <w:proofErr w:type="spellEnd"/>
          </w:p>
          <w:p w:rsidR="00EA15DF" w:rsidRPr="000612B1" w:rsidRDefault="00EA15DF" w:rsidP="00CF4882">
            <w:pPr>
              <w:rPr>
                <w:rFonts w:cs="Arial"/>
                <w:lang w:eastAsia="ko-KR"/>
              </w:rPr>
            </w:pPr>
          </w:p>
        </w:tc>
      </w:tr>
      <w:tr w:rsidR="00E2764E" w:rsidRPr="00D95972" w:rsidTr="008419FC">
        <w:tc>
          <w:tcPr>
            <w:tcW w:w="976" w:type="dxa"/>
            <w:tcBorders>
              <w:top w:val="nil"/>
              <w:left w:val="thinThickThinSmallGap" w:sz="24" w:space="0" w:color="auto"/>
              <w:bottom w:val="nil"/>
            </w:tcBorders>
          </w:tcPr>
          <w:p w:rsidR="00E2764E" w:rsidRPr="00D95972" w:rsidRDefault="00E2764E" w:rsidP="00E2764E">
            <w:pPr>
              <w:rPr>
                <w:rFonts w:cs="Arial"/>
                <w:lang w:val="en-US"/>
              </w:rPr>
            </w:pPr>
          </w:p>
        </w:tc>
        <w:tc>
          <w:tcPr>
            <w:tcW w:w="1315" w:type="dxa"/>
            <w:gridSpan w:val="2"/>
            <w:tcBorders>
              <w:top w:val="nil"/>
              <w:bottom w:val="nil"/>
            </w:tcBorders>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auto"/>
          </w:tcPr>
          <w:p w:rsidR="00E2764E" w:rsidRDefault="00E2764E" w:rsidP="00E2764E">
            <w:pPr>
              <w:rPr>
                <w:rFonts w:cs="Arial"/>
                <w:color w:val="000000"/>
              </w:rPr>
            </w:pPr>
          </w:p>
        </w:tc>
        <w:tc>
          <w:tcPr>
            <w:tcW w:w="4190" w:type="dxa"/>
            <w:gridSpan w:val="3"/>
            <w:tcBorders>
              <w:top w:val="single" w:sz="4" w:space="0" w:color="auto"/>
              <w:bottom w:val="single" w:sz="4" w:space="0" w:color="auto"/>
            </w:tcBorders>
            <w:shd w:val="clear" w:color="auto" w:fill="auto"/>
          </w:tcPr>
          <w:p w:rsidR="00E2764E" w:rsidRDefault="00E2764E" w:rsidP="00E2764E">
            <w:pPr>
              <w:rPr>
                <w:rFonts w:cs="Arial"/>
              </w:rPr>
            </w:pPr>
          </w:p>
        </w:tc>
        <w:tc>
          <w:tcPr>
            <w:tcW w:w="1766" w:type="dxa"/>
            <w:tcBorders>
              <w:top w:val="single" w:sz="4" w:space="0" w:color="auto"/>
              <w:bottom w:val="single" w:sz="4" w:space="0" w:color="auto"/>
            </w:tcBorders>
            <w:shd w:val="clear" w:color="auto" w:fill="auto"/>
          </w:tcPr>
          <w:p w:rsidR="00E2764E" w:rsidRDefault="00E2764E" w:rsidP="00E2764E">
            <w:pPr>
              <w:rPr>
                <w:rFonts w:cs="Arial"/>
              </w:rPr>
            </w:pPr>
          </w:p>
        </w:tc>
        <w:tc>
          <w:tcPr>
            <w:tcW w:w="827" w:type="dxa"/>
            <w:tcBorders>
              <w:top w:val="single" w:sz="4" w:space="0" w:color="auto"/>
              <w:bottom w:val="single" w:sz="4" w:space="0" w:color="auto"/>
            </w:tcBorders>
            <w:shd w:val="clear" w:color="auto" w:fill="auto"/>
          </w:tcPr>
          <w:p w:rsidR="00E2764E" w:rsidRDefault="00E2764E" w:rsidP="00E2764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E2764E" w:rsidRPr="00D326B1" w:rsidRDefault="00E2764E" w:rsidP="00E2764E">
            <w:pPr>
              <w:rPr>
                <w:rFonts w:cs="Arial"/>
                <w:lang w:eastAsia="ko-KR"/>
              </w:rPr>
            </w:pPr>
          </w:p>
        </w:tc>
      </w:tr>
      <w:tr w:rsidR="00E2764E" w:rsidRPr="00D95972" w:rsidTr="008419FC">
        <w:tc>
          <w:tcPr>
            <w:tcW w:w="976" w:type="dxa"/>
            <w:tcBorders>
              <w:top w:val="nil"/>
              <w:left w:val="thinThickThinSmallGap" w:sz="24" w:space="0" w:color="auto"/>
              <w:bottom w:val="nil"/>
            </w:tcBorders>
            <w:shd w:val="clear" w:color="auto" w:fill="auto"/>
          </w:tcPr>
          <w:p w:rsidR="00E2764E" w:rsidRPr="00151301" w:rsidRDefault="00E2764E" w:rsidP="00E2764E">
            <w:pPr>
              <w:rPr>
                <w:rFonts w:cs="Arial"/>
              </w:rPr>
            </w:pPr>
          </w:p>
        </w:tc>
        <w:tc>
          <w:tcPr>
            <w:tcW w:w="1315" w:type="dxa"/>
            <w:gridSpan w:val="2"/>
            <w:tcBorders>
              <w:top w:val="nil"/>
              <w:bottom w:val="nil"/>
            </w:tcBorders>
            <w:shd w:val="clear" w:color="auto" w:fill="auto"/>
          </w:tcPr>
          <w:p w:rsidR="00E2764E" w:rsidRPr="00D95972" w:rsidRDefault="00E2764E" w:rsidP="00E2764E">
            <w:pPr>
              <w:rPr>
                <w:rFonts w:cs="Arial"/>
                <w:lang w:val="en-US"/>
              </w:rPr>
            </w:pPr>
          </w:p>
        </w:tc>
        <w:tc>
          <w:tcPr>
            <w:tcW w:w="1088" w:type="dxa"/>
            <w:tcBorders>
              <w:top w:val="single" w:sz="4" w:space="0" w:color="auto"/>
              <w:bottom w:val="single" w:sz="4" w:space="0" w:color="auto"/>
            </w:tcBorders>
            <w:shd w:val="clear" w:color="auto" w:fill="FFFFFF"/>
          </w:tcPr>
          <w:p w:rsidR="00E2764E" w:rsidRPr="00897B70" w:rsidRDefault="00E2764E" w:rsidP="00E2764E">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E2764E" w:rsidRPr="00897B70"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897B70"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897B70" w:rsidRDefault="00E2764E" w:rsidP="00E2764E">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897B70" w:rsidRDefault="00E2764E" w:rsidP="00E2764E">
            <w:pPr>
              <w:rPr>
                <w:rFonts w:cs="Arial"/>
                <w:b/>
                <w:bCs/>
                <w:u w:val="single"/>
              </w:rPr>
            </w:pPr>
          </w:p>
        </w:tc>
      </w:tr>
      <w:tr w:rsidR="00E2764E" w:rsidRPr="00D95972" w:rsidTr="008419FC">
        <w:tc>
          <w:tcPr>
            <w:tcW w:w="976" w:type="dxa"/>
            <w:tcBorders>
              <w:top w:val="single" w:sz="12" w:space="0" w:color="auto"/>
              <w:left w:val="thinThickThinSmallGap" w:sz="24" w:space="0" w:color="auto"/>
              <w:bottom w:val="single" w:sz="6" w:space="0" w:color="auto"/>
            </w:tcBorders>
            <w:shd w:val="clear" w:color="auto" w:fill="0000FF"/>
          </w:tcPr>
          <w:p w:rsidR="00E2764E" w:rsidRPr="00D95972" w:rsidRDefault="00E2764E" w:rsidP="00766990">
            <w:pPr>
              <w:pStyle w:val="ListParagraph"/>
              <w:numPr>
                <w:ilvl w:val="0"/>
                <w:numId w:val="4"/>
              </w:numPr>
              <w:rPr>
                <w:rFonts w:cs="Arial"/>
              </w:rPr>
            </w:pPr>
          </w:p>
        </w:tc>
        <w:tc>
          <w:tcPr>
            <w:tcW w:w="1315" w:type="dxa"/>
            <w:gridSpan w:val="2"/>
            <w:tcBorders>
              <w:top w:val="single" w:sz="12" w:space="0" w:color="auto"/>
              <w:bottom w:val="single" w:sz="6" w:space="0" w:color="auto"/>
            </w:tcBorders>
            <w:shd w:val="clear" w:color="auto" w:fill="0000FF"/>
          </w:tcPr>
          <w:p w:rsidR="00E2764E" w:rsidRPr="00D95972" w:rsidRDefault="00E2764E" w:rsidP="00E2764E">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E2764E" w:rsidRPr="00D95972" w:rsidRDefault="00E2764E" w:rsidP="00E2764E">
            <w:pPr>
              <w:rPr>
                <w:rFonts w:cs="Arial"/>
              </w:rPr>
            </w:pPr>
            <w:proofErr w:type="spellStart"/>
            <w:r w:rsidRPr="00D95972">
              <w:rPr>
                <w:rFonts w:cs="Arial"/>
              </w:rPr>
              <w:t>Tdoc</w:t>
            </w:r>
            <w:proofErr w:type="spellEnd"/>
          </w:p>
        </w:tc>
        <w:tc>
          <w:tcPr>
            <w:tcW w:w="4190" w:type="dxa"/>
            <w:gridSpan w:val="3"/>
            <w:tcBorders>
              <w:top w:val="single" w:sz="12" w:space="0" w:color="auto"/>
              <w:bottom w:val="single" w:sz="6" w:space="0" w:color="auto"/>
            </w:tcBorders>
            <w:shd w:val="clear" w:color="auto" w:fill="0000FF"/>
          </w:tcPr>
          <w:p w:rsidR="00E2764E" w:rsidRPr="008B7AD1" w:rsidRDefault="00E2764E" w:rsidP="00E2764E">
            <w:pPr>
              <w:rPr>
                <w:rFonts w:cs="Arial"/>
                <w:bCs/>
              </w:rPr>
            </w:pPr>
            <w:r w:rsidRPr="008B7AD1">
              <w:rPr>
                <w:rFonts w:cs="Arial"/>
                <w:bCs/>
              </w:rPr>
              <w:t xml:space="preserve">Title </w:t>
            </w:r>
          </w:p>
          <w:p w:rsidR="00E2764E" w:rsidRPr="008B7AD1" w:rsidRDefault="00E2764E" w:rsidP="00E2764E">
            <w:pPr>
              <w:rPr>
                <w:rFonts w:cs="Arial"/>
                <w:bCs/>
              </w:rPr>
            </w:pPr>
          </w:p>
          <w:p w:rsidR="00E2764E" w:rsidRPr="008B7AD1" w:rsidRDefault="00E2764E" w:rsidP="00E2764E">
            <w:pPr>
              <w:rPr>
                <w:rFonts w:cs="Arial"/>
                <w:bCs/>
              </w:rPr>
            </w:pPr>
            <w:r w:rsidRPr="008B7AD1">
              <w:rPr>
                <w:rFonts w:cs="Arial"/>
                <w:bCs/>
              </w:rPr>
              <w:lastRenderedPageBreak/>
              <w:t>Prioritization of documents within this category will be done during the meeting.</w:t>
            </w:r>
          </w:p>
          <w:p w:rsidR="00E2764E" w:rsidRPr="008B7AD1" w:rsidRDefault="00E2764E" w:rsidP="00E2764E">
            <w:pPr>
              <w:rPr>
                <w:rFonts w:cs="Arial"/>
                <w:bCs/>
              </w:rPr>
            </w:pPr>
          </w:p>
          <w:p w:rsidR="00E2764E" w:rsidRPr="00D95972" w:rsidRDefault="00E2764E" w:rsidP="00E2764E">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rsidR="00E2764E" w:rsidRPr="00D95972" w:rsidRDefault="00E2764E" w:rsidP="00E2764E">
            <w:pPr>
              <w:rPr>
                <w:rFonts w:cs="Arial"/>
              </w:rPr>
            </w:pPr>
            <w:r w:rsidRPr="00D95972">
              <w:rPr>
                <w:rFonts w:cs="Arial"/>
              </w:rPr>
              <w:lastRenderedPageBreak/>
              <w:t>Source</w:t>
            </w:r>
          </w:p>
        </w:tc>
        <w:tc>
          <w:tcPr>
            <w:tcW w:w="827" w:type="dxa"/>
            <w:tcBorders>
              <w:top w:val="single" w:sz="12" w:space="0" w:color="auto"/>
              <w:bottom w:val="single" w:sz="6" w:space="0" w:color="auto"/>
            </w:tcBorders>
            <w:shd w:val="clear" w:color="auto" w:fill="0000FF"/>
          </w:tcPr>
          <w:p w:rsidR="00E2764E" w:rsidRPr="00D95972" w:rsidRDefault="00E2764E" w:rsidP="00E2764E">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rsidR="00E2764E" w:rsidRPr="00D95972" w:rsidRDefault="00E2764E" w:rsidP="00E2764E">
            <w:pPr>
              <w:rPr>
                <w:rFonts w:cs="Arial"/>
              </w:rPr>
            </w:pPr>
            <w:r w:rsidRPr="00D95972">
              <w:rPr>
                <w:rFonts w:cs="Arial"/>
              </w:rPr>
              <w:t xml:space="preserve">Result &amp; comments </w:t>
            </w:r>
          </w:p>
          <w:p w:rsidR="00E2764E" w:rsidRPr="00D95972" w:rsidRDefault="00E2764E" w:rsidP="00E2764E">
            <w:pPr>
              <w:rPr>
                <w:rFonts w:cs="Arial"/>
              </w:rPr>
            </w:pPr>
          </w:p>
          <w:p w:rsidR="00E2764E" w:rsidRPr="00D95972" w:rsidRDefault="00E2764E" w:rsidP="00E2764E">
            <w:pPr>
              <w:rPr>
                <w:rFonts w:cs="Arial"/>
              </w:rPr>
            </w:pPr>
            <w:r w:rsidRPr="00D95972">
              <w:rPr>
                <w:rFonts w:cs="Arial"/>
              </w:rPr>
              <w:lastRenderedPageBreak/>
              <w:t xml:space="preserve">Late documents and documents which were submitted with erroneous or incomplete information </w:t>
            </w:r>
          </w:p>
        </w:tc>
      </w:tr>
      <w:tr w:rsidR="00E2764E" w:rsidRPr="00D95972" w:rsidTr="008419FC">
        <w:tc>
          <w:tcPr>
            <w:tcW w:w="976" w:type="dxa"/>
            <w:tcBorders>
              <w:left w:val="thinThickThinSmallGap" w:sz="24" w:space="0" w:color="auto"/>
              <w:bottom w:val="nil"/>
            </w:tcBorders>
          </w:tcPr>
          <w:p w:rsidR="00E2764E" w:rsidRPr="00D95972" w:rsidRDefault="00E2764E" w:rsidP="00E2764E">
            <w:pPr>
              <w:rPr>
                <w:rFonts w:cs="Arial"/>
              </w:rPr>
            </w:pPr>
          </w:p>
        </w:tc>
        <w:tc>
          <w:tcPr>
            <w:tcW w:w="1315" w:type="dxa"/>
            <w:gridSpan w:val="2"/>
            <w:tcBorders>
              <w:bottom w:val="nil"/>
            </w:tcBorders>
          </w:tcPr>
          <w:p w:rsidR="00E2764E" w:rsidRPr="00D95972" w:rsidRDefault="00E2764E" w:rsidP="00E2764E">
            <w:pPr>
              <w:rPr>
                <w:rFonts w:cs="Arial"/>
              </w:rPr>
            </w:pPr>
          </w:p>
        </w:tc>
        <w:tc>
          <w:tcPr>
            <w:tcW w:w="1088" w:type="dxa"/>
            <w:tcBorders>
              <w:top w:val="single" w:sz="6" w:space="0" w:color="auto"/>
              <w:bottom w:val="single" w:sz="4" w:space="0" w:color="auto"/>
            </w:tcBorders>
            <w:shd w:val="clear" w:color="auto" w:fill="FFFFFF"/>
          </w:tcPr>
          <w:p w:rsidR="00E2764E" w:rsidRPr="00D326B1" w:rsidRDefault="00E2764E" w:rsidP="00E2764E">
            <w:pPr>
              <w:rPr>
                <w:rFonts w:cs="Arial"/>
              </w:rPr>
            </w:pPr>
          </w:p>
        </w:tc>
        <w:tc>
          <w:tcPr>
            <w:tcW w:w="4190" w:type="dxa"/>
            <w:gridSpan w:val="3"/>
            <w:tcBorders>
              <w:top w:val="single" w:sz="6" w:space="0" w:color="auto"/>
              <w:bottom w:val="single" w:sz="4" w:space="0" w:color="auto"/>
            </w:tcBorders>
            <w:shd w:val="clear" w:color="auto" w:fill="FFFFFF"/>
          </w:tcPr>
          <w:p w:rsidR="00E2764E" w:rsidRPr="00D326B1" w:rsidRDefault="00E2764E" w:rsidP="00E2764E">
            <w:pPr>
              <w:rPr>
                <w:rFonts w:cs="Arial"/>
              </w:rPr>
            </w:pPr>
          </w:p>
        </w:tc>
        <w:tc>
          <w:tcPr>
            <w:tcW w:w="1766" w:type="dxa"/>
            <w:tcBorders>
              <w:top w:val="single" w:sz="6" w:space="0" w:color="auto"/>
              <w:bottom w:val="single" w:sz="4" w:space="0" w:color="auto"/>
            </w:tcBorders>
            <w:shd w:val="clear" w:color="auto" w:fill="FFFFFF"/>
          </w:tcPr>
          <w:p w:rsidR="00E2764E" w:rsidRPr="00D326B1" w:rsidRDefault="00E2764E" w:rsidP="00E2764E">
            <w:pPr>
              <w:rPr>
                <w:rFonts w:cs="Arial"/>
              </w:rPr>
            </w:pPr>
          </w:p>
        </w:tc>
        <w:tc>
          <w:tcPr>
            <w:tcW w:w="827" w:type="dxa"/>
            <w:tcBorders>
              <w:top w:val="single" w:sz="6" w:space="0" w:color="auto"/>
              <w:bottom w:val="single" w:sz="4" w:space="0" w:color="auto"/>
            </w:tcBorders>
            <w:shd w:val="clear" w:color="auto" w:fill="FFFFFF"/>
          </w:tcPr>
          <w:p w:rsidR="00E2764E" w:rsidRPr="00D326B1" w:rsidRDefault="00E2764E" w:rsidP="00E2764E">
            <w:pPr>
              <w:rPr>
                <w:rFonts w:cs="Arial"/>
              </w:rPr>
            </w:pPr>
          </w:p>
        </w:tc>
        <w:tc>
          <w:tcPr>
            <w:tcW w:w="4564" w:type="dxa"/>
            <w:gridSpan w:val="2"/>
            <w:tcBorders>
              <w:top w:val="single" w:sz="6" w:space="0" w:color="auto"/>
              <w:bottom w:val="single" w:sz="4" w:space="0" w:color="auto"/>
              <w:right w:val="thinThickThinSmallGap" w:sz="24" w:space="0" w:color="auto"/>
            </w:tcBorders>
            <w:shd w:val="clear" w:color="auto" w:fill="FFFFFF"/>
          </w:tcPr>
          <w:p w:rsidR="00E2764E" w:rsidRPr="00D326B1" w:rsidRDefault="00E2764E" w:rsidP="00E2764E">
            <w:pPr>
              <w:rPr>
                <w:rFonts w:cs="Arial"/>
              </w:rPr>
            </w:pPr>
          </w:p>
        </w:tc>
      </w:tr>
      <w:tr w:rsidR="00E2764E" w:rsidRPr="00D95972" w:rsidTr="008419FC">
        <w:tc>
          <w:tcPr>
            <w:tcW w:w="976" w:type="dxa"/>
            <w:tcBorders>
              <w:left w:val="thinThickThinSmallGap" w:sz="24" w:space="0" w:color="auto"/>
              <w:bottom w:val="nil"/>
            </w:tcBorders>
          </w:tcPr>
          <w:p w:rsidR="00E2764E" w:rsidRPr="00D95972" w:rsidRDefault="00E2764E" w:rsidP="00E2764E">
            <w:pPr>
              <w:rPr>
                <w:rFonts w:cs="Arial"/>
              </w:rPr>
            </w:pPr>
          </w:p>
        </w:tc>
        <w:tc>
          <w:tcPr>
            <w:tcW w:w="1315" w:type="dxa"/>
            <w:gridSpan w:val="2"/>
            <w:tcBorders>
              <w:bottom w:val="nil"/>
            </w:tcBorders>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326B1" w:rsidRDefault="00E2764E" w:rsidP="00E2764E">
            <w:pPr>
              <w:rPr>
                <w:rFonts w:cs="Arial"/>
              </w:rPr>
            </w:pPr>
          </w:p>
        </w:tc>
      </w:tr>
      <w:tr w:rsidR="00E2764E" w:rsidRPr="00D95972" w:rsidTr="008419FC">
        <w:tc>
          <w:tcPr>
            <w:tcW w:w="976" w:type="dxa"/>
            <w:tcBorders>
              <w:left w:val="thinThickThinSmallGap" w:sz="24" w:space="0" w:color="auto"/>
              <w:bottom w:val="nil"/>
            </w:tcBorders>
          </w:tcPr>
          <w:p w:rsidR="00E2764E" w:rsidRPr="00D95972" w:rsidRDefault="00E2764E" w:rsidP="00E2764E">
            <w:pPr>
              <w:rPr>
                <w:rFonts w:cs="Arial"/>
              </w:rPr>
            </w:pPr>
          </w:p>
        </w:tc>
        <w:tc>
          <w:tcPr>
            <w:tcW w:w="1315" w:type="dxa"/>
            <w:gridSpan w:val="2"/>
            <w:tcBorders>
              <w:bottom w:val="nil"/>
            </w:tcBorders>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326B1" w:rsidRDefault="00E2764E" w:rsidP="00E2764E">
            <w:pPr>
              <w:rPr>
                <w:rFonts w:cs="Arial"/>
              </w:rPr>
            </w:pPr>
          </w:p>
        </w:tc>
      </w:tr>
      <w:tr w:rsidR="00E2764E" w:rsidRPr="00D95972" w:rsidTr="008419FC">
        <w:tc>
          <w:tcPr>
            <w:tcW w:w="976" w:type="dxa"/>
            <w:tcBorders>
              <w:left w:val="thinThickThinSmallGap" w:sz="24" w:space="0" w:color="auto"/>
              <w:bottom w:val="nil"/>
            </w:tcBorders>
          </w:tcPr>
          <w:p w:rsidR="00E2764E" w:rsidRPr="00D95972" w:rsidRDefault="00E2764E" w:rsidP="00E2764E">
            <w:pPr>
              <w:rPr>
                <w:rFonts w:cs="Arial"/>
              </w:rPr>
            </w:pPr>
          </w:p>
        </w:tc>
        <w:tc>
          <w:tcPr>
            <w:tcW w:w="1315" w:type="dxa"/>
            <w:gridSpan w:val="2"/>
            <w:tcBorders>
              <w:bottom w:val="nil"/>
            </w:tcBorders>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326B1" w:rsidRDefault="00E2764E" w:rsidP="00E2764E">
            <w:pPr>
              <w:rPr>
                <w:rFonts w:cs="Arial"/>
              </w:rPr>
            </w:pPr>
          </w:p>
        </w:tc>
      </w:tr>
      <w:tr w:rsidR="00E2764E"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E2764E" w:rsidRPr="00D95972" w:rsidRDefault="00E2764E" w:rsidP="00766990">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rsidR="00E2764E" w:rsidRPr="00D95972" w:rsidRDefault="00E2764E" w:rsidP="00E2764E">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E2764E" w:rsidRPr="00D95972" w:rsidRDefault="00E2764E" w:rsidP="00E2764E">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E2764E" w:rsidRPr="00D95972" w:rsidRDefault="00E2764E" w:rsidP="00E2764E">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E2764E" w:rsidRPr="00D95972" w:rsidRDefault="00E2764E" w:rsidP="00E2764E">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E2764E" w:rsidRPr="00D95972" w:rsidRDefault="00E2764E" w:rsidP="00E2764E">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rsidR="00E2764E" w:rsidRPr="00D95972" w:rsidRDefault="00E2764E" w:rsidP="00E2764E">
            <w:pPr>
              <w:rPr>
                <w:rFonts w:cs="Arial"/>
              </w:rPr>
            </w:pPr>
            <w:r w:rsidRPr="00D95972">
              <w:rPr>
                <w:rFonts w:cs="Arial"/>
              </w:rPr>
              <w:t>Result &amp; comments</w:t>
            </w:r>
          </w:p>
        </w:tc>
      </w:tr>
      <w:tr w:rsidR="00E2764E" w:rsidRPr="00D95972" w:rsidTr="008419FC">
        <w:tc>
          <w:tcPr>
            <w:tcW w:w="976" w:type="dxa"/>
            <w:tcBorders>
              <w:left w:val="thinThickThinSmallGap" w:sz="24" w:space="0" w:color="auto"/>
              <w:bottom w:val="nil"/>
            </w:tcBorders>
          </w:tcPr>
          <w:p w:rsidR="00E2764E" w:rsidRPr="00D95972" w:rsidRDefault="00E2764E" w:rsidP="00E2764E">
            <w:pPr>
              <w:rPr>
                <w:rFonts w:cs="Arial"/>
              </w:rPr>
            </w:pPr>
          </w:p>
        </w:tc>
        <w:tc>
          <w:tcPr>
            <w:tcW w:w="1315" w:type="dxa"/>
            <w:gridSpan w:val="2"/>
            <w:tcBorders>
              <w:bottom w:val="nil"/>
            </w:tcBorders>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326B1" w:rsidRDefault="00E2764E" w:rsidP="00E2764E">
            <w:pPr>
              <w:rPr>
                <w:rFonts w:cs="Arial"/>
              </w:rPr>
            </w:pPr>
          </w:p>
        </w:tc>
      </w:tr>
      <w:tr w:rsidR="00E2764E" w:rsidRPr="00D95972" w:rsidTr="008419FC">
        <w:tc>
          <w:tcPr>
            <w:tcW w:w="976" w:type="dxa"/>
            <w:tcBorders>
              <w:left w:val="thinThickThinSmallGap" w:sz="24" w:space="0" w:color="auto"/>
              <w:bottom w:val="nil"/>
            </w:tcBorders>
          </w:tcPr>
          <w:p w:rsidR="00E2764E" w:rsidRPr="00D95972" w:rsidRDefault="00E2764E" w:rsidP="00E2764E">
            <w:pPr>
              <w:rPr>
                <w:rFonts w:cs="Arial"/>
              </w:rPr>
            </w:pPr>
          </w:p>
        </w:tc>
        <w:tc>
          <w:tcPr>
            <w:tcW w:w="1315" w:type="dxa"/>
            <w:gridSpan w:val="2"/>
            <w:tcBorders>
              <w:bottom w:val="nil"/>
            </w:tcBorders>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326B1" w:rsidRDefault="00E2764E" w:rsidP="00E2764E">
            <w:pPr>
              <w:rPr>
                <w:rFonts w:cs="Arial"/>
              </w:rPr>
            </w:pPr>
          </w:p>
        </w:tc>
      </w:tr>
      <w:tr w:rsidR="00E2764E" w:rsidRPr="00D95972" w:rsidTr="008419FC">
        <w:tc>
          <w:tcPr>
            <w:tcW w:w="976" w:type="dxa"/>
            <w:tcBorders>
              <w:left w:val="thinThickThinSmallGap" w:sz="24" w:space="0" w:color="auto"/>
              <w:bottom w:val="nil"/>
            </w:tcBorders>
          </w:tcPr>
          <w:p w:rsidR="00E2764E" w:rsidRPr="00D95972" w:rsidRDefault="00E2764E" w:rsidP="00E2764E">
            <w:pPr>
              <w:rPr>
                <w:rFonts w:cs="Arial"/>
              </w:rPr>
            </w:pPr>
          </w:p>
        </w:tc>
        <w:tc>
          <w:tcPr>
            <w:tcW w:w="1315" w:type="dxa"/>
            <w:gridSpan w:val="2"/>
            <w:tcBorders>
              <w:bottom w:val="nil"/>
            </w:tcBorders>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1766" w:type="dxa"/>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326B1" w:rsidRDefault="00E2764E" w:rsidP="00E2764E">
            <w:pPr>
              <w:rPr>
                <w:rFonts w:cs="Arial"/>
              </w:rPr>
            </w:pPr>
          </w:p>
        </w:tc>
      </w:tr>
      <w:tr w:rsidR="00E2764E"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E2764E" w:rsidRPr="00D95972" w:rsidRDefault="00E2764E" w:rsidP="00766990">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rsidR="00E2764E" w:rsidRPr="00D95972" w:rsidRDefault="00E2764E" w:rsidP="00E2764E">
            <w:pPr>
              <w:rPr>
                <w:rFonts w:cs="Arial"/>
              </w:rPr>
            </w:pPr>
            <w:r w:rsidRPr="00D95972">
              <w:rPr>
                <w:rFonts w:cs="Arial"/>
              </w:rPr>
              <w:t>Closing</w:t>
            </w:r>
          </w:p>
          <w:p w:rsidR="00E2764E" w:rsidRPr="008B7AD1" w:rsidRDefault="00E2764E" w:rsidP="00E2764E">
            <w:pPr>
              <w:rPr>
                <w:rFonts w:cs="Arial"/>
              </w:rPr>
            </w:pPr>
            <w:r w:rsidRPr="008B7AD1">
              <w:rPr>
                <w:rFonts w:cs="Arial"/>
              </w:rPr>
              <w:t>Friday</w:t>
            </w:r>
          </w:p>
          <w:p w:rsidR="00E2764E" w:rsidRPr="00D95972" w:rsidRDefault="00E2764E" w:rsidP="00E2764E">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E2764E" w:rsidRPr="00D95972" w:rsidRDefault="00E2764E" w:rsidP="00E2764E">
            <w:pPr>
              <w:rPr>
                <w:rFonts w:cs="Arial"/>
              </w:rPr>
            </w:pPr>
          </w:p>
        </w:tc>
        <w:tc>
          <w:tcPr>
            <w:tcW w:w="4190" w:type="dxa"/>
            <w:gridSpan w:val="3"/>
            <w:tcBorders>
              <w:top w:val="single" w:sz="12" w:space="0" w:color="auto"/>
              <w:bottom w:val="single" w:sz="4" w:space="0" w:color="auto"/>
            </w:tcBorders>
            <w:shd w:val="clear" w:color="auto" w:fill="0000FF"/>
          </w:tcPr>
          <w:p w:rsidR="00E2764E" w:rsidRPr="00D95972" w:rsidRDefault="00E2764E" w:rsidP="00E2764E">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rsidR="00E2764E" w:rsidRPr="00D95972" w:rsidRDefault="00E2764E" w:rsidP="00E2764E">
            <w:pPr>
              <w:rPr>
                <w:rFonts w:cs="Arial"/>
              </w:rPr>
            </w:pPr>
          </w:p>
        </w:tc>
        <w:tc>
          <w:tcPr>
            <w:tcW w:w="827" w:type="dxa"/>
            <w:tcBorders>
              <w:top w:val="single" w:sz="12" w:space="0" w:color="auto"/>
              <w:bottom w:val="single" w:sz="4" w:space="0" w:color="auto"/>
            </w:tcBorders>
            <w:shd w:val="clear" w:color="auto" w:fill="0000FF"/>
          </w:tcPr>
          <w:p w:rsidR="00E2764E" w:rsidRPr="00D95972" w:rsidRDefault="00E2764E" w:rsidP="00E2764E">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E2764E" w:rsidRPr="00D95972" w:rsidRDefault="00E2764E" w:rsidP="00E2764E">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E2764E" w:rsidRPr="00D95972" w:rsidTr="008419FC">
        <w:tc>
          <w:tcPr>
            <w:tcW w:w="976" w:type="dxa"/>
            <w:tcBorders>
              <w:left w:val="thinThickThinSmallGap" w:sz="24" w:space="0" w:color="auto"/>
              <w:bottom w:val="nil"/>
            </w:tcBorders>
          </w:tcPr>
          <w:p w:rsidR="00E2764E" w:rsidRPr="00D95972" w:rsidRDefault="00E2764E" w:rsidP="00E2764E">
            <w:pPr>
              <w:rPr>
                <w:rFonts w:cs="Arial"/>
              </w:rPr>
            </w:pPr>
          </w:p>
        </w:tc>
        <w:tc>
          <w:tcPr>
            <w:tcW w:w="1315" w:type="dxa"/>
            <w:gridSpan w:val="2"/>
            <w:tcBorders>
              <w:bottom w:val="nil"/>
            </w:tcBorders>
          </w:tcPr>
          <w:p w:rsidR="00E2764E" w:rsidRPr="00D95972" w:rsidRDefault="00E2764E" w:rsidP="00E2764E">
            <w:pPr>
              <w:rPr>
                <w:rFonts w:cs="Arial"/>
              </w:rPr>
            </w:pPr>
          </w:p>
        </w:tc>
        <w:tc>
          <w:tcPr>
            <w:tcW w:w="1088" w:type="dxa"/>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4190" w:type="dxa"/>
            <w:gridSpan w:val="3"/>
            <w:tcBorders>
              <w:top w:val="single" w:sz="4" w:space="0" w:color="auto"/>
              <w:bottom w:val="single" w:sz="4" w:space="0" w:color="auto"/>
            </w:tcBorders>
            <w:shd w:val="clear" w:color="auto" w:fill="FFFFFF"/>
          </w:tcPr>
          <w:p w:rsidR="00E2764E" w:rsidRPr="00E32EA2" w:rsidRDefault="00E2764E" w:rsidP="00E2764E">
            <w:pPr>
              <w:rPr>
                <w:rFonts w:cs="Arial"/>
                <w:b/>
                <w:bCs/>
                <w:iCs/>
                <w:color w:val="FF0000"/>
              </w:rPr>
            </w:pPr>
            <w:r w:rsidRPr="00E32EA2">
              <w:rPr>
                <w:rFonts w:cs="Arial"/>
                <w:b/>
                <w:bCs/>
                <w:iCs/>
                <w:color w:val="FF0000"/>
              </w:rPr>
              <w:t xml:space="preserve">Last upload of revisions: </w:t>
            </w:r>
          </w:p>
          <w:p w:rsidR="00E2764E" w:rsidRPr="00E32EA2" w:rsidRDefault="00E2764E" w:rsidP="00E2764E">
            <w:pPr>
              <w:rPr>
                <w:rFonts w:cs="Arial"/>
                <w:b/>
                <w:bCs/>
                <w:iCs/>
                <w:color w:val="FF0000"/>
              </w:rPr>
            </w:pPr>
            <w:r w:rsidRPr="00E32EA2">
              <w:rPr>
                <w:rFonts w:cs="Arial"/>
                <w:b/>
                <w:bCs/>
                <w:iCs/>
                <w:color w:val="FF0000"/>
              </w:rPr>
              <w:t>Thursday 2</w:t>
            </w:r>
            <w:r>
              <w:rPr>
                <w:rFonts w:cs="Arial"/>
                <w:b/>
                <w:bCs/>
                <w:iCs/>
                <w:color w:val="FF0000"/>
              </w:rPr>
              <w:t>7</w:t>
            </w:r>
            <w:r w:rsidRPr="00E32EA2">
              <w:rPr>
                <w:rFonts w:cs="Arial"/>
                <w:b/>
                <w:bCs/>
                <w:iCs/>
                <w:color w:val="FF0000"/>
              </w:rPr>
              <w:t>th February 2020 16:00 CET</w:t>
            </w:r>
          </w:p>
          <w:p w:rsidR="00E2764E" w:rsidRPr="00E32EA2" w:rsidRDefault="00E2764E" w:rsidP="00E2764E">
            <w:pPr>
              <w:rPr>
                <w:rFonts w:cs="Arial"/>
                <w:b/>
                <w:bCs/>
                <w:iCs/>
                <w:color w:val="FF0000"/>
              </w:rPr>
            </w:pPr>
          </w:p>
          <w:p w:rsidR="00E2764E" w:rsidRPr="00E32EA2" w:rsidRDefault="00E2764E" w:rsidP="00E2764E">
            <w:pPr>
              <w:rPr>
                <w:rFonts w:cs="Arial"/>
                <w:b/>
                <w:bCs/>
                <w:iCs/>
                <w:color w:val="FF0000"/>
              </w:rPr>
            </w:pPr>
            <w:r w:rsidRPr="00E32EA2">
              <w:rPr>
                <w:rFonts w:cs="Arial"/>
                <w:b/>
                <w:bCs/>
                <w:iCs/>
                <w:color w:val="FF0000"/>
              </w:rPr>
              <w:t>Last comments:</w:t>
            </w:r>
          </w:p>
          <w:p w:rsidR="00E2764E" w:rsidRPr="00E32EA2" w:rsidRDefault="00E2764E" w:rsidP="00E2764E">
            <w:pPr>
              <w:rPr>
                <w:rFonts w:cs="Arial"/>
                <w:b/>
                <w:bCs/>
                <w:iCs/>
                <w:color w:val="FF0000"/>
              </w:rPr>
            </w:pPr>
            <w:r w:rsidRPr="00E32EA2">
              <w:rPr>
                <w:rFonts w:cs="Arial"/>
                <w:b/>
                <w:bCs/>
                <w:iCs/>
                <w:color w:val="FF0000"/>
              </w:rPr>
              <w:t>Friday 28th February 2020 16:00 CET</w:t>
            </w:r>
          </w:p>
          <w:p w:rsidR="00E2764E" w:rsidRPr="00E32EA2" w:rsidRDefault="00E2764E" w:rsidP="00E2764E">
            <w:pPr>
              <w:rPr>
                <w:rFonts w:cs="Arial"/>
                <w:b/>
                <w:bCs/>
                <w:iCs/>
                <w:color w:val="FF0000"/>
              </w:rPr>
            </w:pPr>
          </w:p>
          <w:p w:rsidR="00E2764E" w:rsidRPr="00E32EA2" w:rsidRDefault="00E2764E" w:rsidP="00E2764E">
            <w:pPr>
              <w:rPr>
                <w:rFonts w:cs="Arial"/>
                <w:b/>
                <w:bCs/>
                <w:iCs/>
                <w:color w:val="FF0000"/>
              </w:rPr>
            </w:pPr>
            <w:r w:rsidRPr="00E32EA2">
              <w:rPr>
                <w:rFonts w:cs="Arial"/>
                <w:b/>
                <w:bCs/>
                <w:iCs/>
                <w:color w:val="FF0000"/>
              </w:rPr>
              <w:t xml:space="preserve">Chairman Report of the meeting: </w:t>
            </w:r>
          </w:p>
          <w:p w:rsidR="00E2764E" w:rsidRPr="00D326B1" w:rsidRDefault="00E2764E" w:rsidP="00E2764E">
            <w:pPr>
              <w:rPr>
                <w:rFonts w:cs="Arial"/>
              </w:rPr>
            </w:pPr>
            <w:r w:rsidRPr="00E32EA2">
              <w:rPr>
                <w:rFonts w:cs="Arial"/>
                <w:b/>
                <w:bCs/>
                <w:iCs/>
                <w:color w:val="FF0000"/>
              </w:rPr>
              <w:t>Monday 2nd March 2020</w:t>
            </w:r>
          </w:p>
        </w:tc>
        <w:tc>
          <w:tcPr>
            <w:tcW w:w="1766" w:type="dxa"/>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827" w:type="dxa"/>
            <w:tcBorders>
              <w:top w:val="single" w:sz="4" w:space="0" w:color="auto"/>
              <w:bottom w:val="single" w:sz="4" w:space="0" w:color="auto"/>
            </w:tcBorders>
            <w:shd w:val="clear" w:color="auto" w:fill="FFFFFF"/>
          </w:tcPr>
          <w:p w:rsidR="00E2764E" w:rsidRPr="00D326B1" w:rsidRDefault="00E2764E" w:rsidP="00E2764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E2764E" w:rsidRPr="00D326B1" w:rsidRDefault="00E2764E" w:rsidP="00E2764E">
            <w:pPr>
              <w:rPr>
                <w:rFonts w:cs="Arial"/>
              </w:rPr>
            </w:pPr>
          </w:p>
        </w:tc>
      </w:tr>
      <w:tr w:rsidR="00E2764E" w:rsidRPr="00D95972" w:rsidTr="008419FC">
        <w:tc>
          <w:tcPr>
            <w:tcW w:w="976" w:type="dxa"/>
            <w:tcBorders>
              <w:left w:val="thinThickThinSmallGap" w:sz="24" w:space="0" w:color="auto"/>
              <w:bottom w:val="thinThickThinSmallGap" w:sz="24" w:space="0" w:color="auto"/>
            </w:tcBorders>
          </w:tcPr>
          <w:p w:rsidR="00E2764E" w:rsidRPr="00D95972" w:rsidRDefault="00E2764E" w:rsidP="00E2764E">
            <w:pPr>
              <w:rPr>
                <w:rFonts w:cs="Arial"/>
              </w:rPr>
            </w:pPr>
          </w:p>
        </w:tc>
        <w:tc>
          <w:tcPr>
            <w:tcW w:w="1315" w:type="dxa"/>
            <w:gridSpan w:val="2"/>
            <w:tcBorders>
              <w:bottom w:val="thinThickThinSmallGap" w:sz="24" w:space="0" w:color="auto"/>
            </w:tcBorders>
          </w:tcPr>
          <w:p w:rsidR="00E2764E" w:rsidRPr="00D95972" w:rsidRDefault="00E2764E" w:rsidP="00E2764E">
            <w:pPr>
              <w:rPr>
                <w:rFonts w:cs="Arial"/>
              </w:rPr>
            </w:pPr>
          </w:p>
        </w:tc>
        <w:tc>
          <w:tcPr>
            <w:tcW w:w="1088" w:type="dxa"/>
            <w:tcBorders>
              <w:bottom w:val="thinThickThinSmallGap" w:sz="24" w:space="0" w:color="auto"/>
            </w:tcBorders>
          </w:tcPr>
          <w:p w:rsidR="00E2764E" w:rsidRPr="00D95972" w:rsidRDefault="00E2764E" w:rsidP="00E2764E">
            <w:pPr>
              <w:rPr>
                <w:rFonts w:cs="Arial"/>
              </w:rPr>
            </w:pPr>
          </w:p>
        </w:tc>
        <w:tc>
          <w:tcPr>
            <w:tcW w:w="4190" w:type="dxa"/>
            <w:gridSpan w:val="3"/>
            <w:tcBorders>
              <w:bottom w:val="thinThickThinSmallGap" w:sz="24" w:space="0" w:color="auto"/>
            </w:tcBorders>
          </w:tcPr>
          <w:p w:rsidR="00E2764E" w:rsidRPr="00D95972" w:rsidRDefault="00E2764E" w:rsidP="00E2764E">
            <w:pPr>
              <w:rPr>
                <w:rFonts w:cs="Arial"/>
                <w:bCs/>
              </w:rPr>
            </w:pPr>
          </w:p>
        </w:tc>
        <w:tc>
          <w:tcPr>
            <w:tcW w:w="1766" w:type="dxa"/>
            <w:tcBorders>
              <w:bottom w:val="thinThickThinSmallGap" w:sz="24" w:space="0" w:color="auto"/>
            </w:tcBorders>
          </w:tcPr>
          <w:p w:rsidR="00E2764E" w:rsidRPr="00D95972" w:rsidRDefault="00E2764E" w:rsidP="00E2764E">
            <w:pPr>
              <w:rPr>
                <w:rFonts w:cs="Arial"/>
              </w:rPr>
            </w:pPr>
          </w:p>
        </w:tc>
        <w:tc>
          <w:tcPr>
            <w:tcW w:w="827" w:type="dxa"/>
            <w:tcBorders>
              <w:bottom w:val="thinThickThinSmallGap" w:sz="24" w:space="0" w:color="auto"/>
            </w:tcBorders>
          </w:tcPr>
          <w:p w:rsidR="00E2764E" w:rsidRPr="00D95972" w:rsidRDefault="00E2764E" w:rsidP="00E2764E">
            <w:pPr>
              <w:rPr>
                <w:rFonts w:cs="Arial"/>
              </w:rPr>
            </w:pPr>
          </w:p>
        </w:tc>
        <w:tc>
          <w:tcPr>
            <w:tcW w:w="4564" w:type="dxa"/>
            <w:gridSpan w:val="2"/>
            <w:tcBorders>
              <w:bottom w:val="thinThickThinSmallGap" w:sz="24" w:space="0" w:color="auto"/>
              <w:right w:val="thinThickThinSmallGap" w:sz="24" w:space="0" w:color="auto"/>
            </w:tcBorders>
          </w:tcPr>
          <w:p w:rsidR="00E2764E" w:rsidRPr="00D95972" w:rsidRDefault="00E2764E" w:rsidP="00E2764E">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45"/>
      <w:footerReference w:type="even" r:id="rId546"/>
      <w:footerReference w:type="default" r:id="rId54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882" w:rsidRDefault="00CF4882">
      <w:r>
        <w:separator/>
      </w:r>
    </w:p>
  </w:endnote>
  <w:endnote w:type="continuationSeparator" w:id="0">
    <w:p w:rsidR="00CF4882" w:rsidRDefault="00CF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Nokia Pure Text">
    <w:panose1 w:val="020B0504040602060303"/>
    <w:charset w:val="00"/>
    <w:family w:val="swiss"/>
    <w:pitch w:val="variable"/>
    <w:sig w:usb0="A00002FF" w:usb1="700078FB" w:usb2="00010000"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882" w:rsidRDefault="00CF488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882" w:rsidRDefault="00CF488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882" w:rsidRDefault="00CF4882">
      <w:r>
        <w:separator/>
      </w:r>
    </w:p>
  </w:footnote>
  <w:footnote w:type="continuationSeparator" w:id="0">
    <w:p w:rsidR="00CF4882" w:rsidRDefault="00CF4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882" w:rsidRDefault="00CF4882">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E33246"/>
    <w:multiLevelType w:val="hybridMultilevel"/>
    <w:tmpl w:val="D8D26E78"/>
    <w:lvl w:ilvl="0" w:tplc="568CC3EC">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3936B8"/>
    <w:multiLevelType w:val="hybridMultilevel"/>
    <w:tmpl w:val="E13EA304"/>
    <w:lvl w:ilvl="0" w:tplc="658C47F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4D21281"/>
    <w:multiLevelType w:val="hybridMultilevel"/>
    <w:tmpl w:val="E51AD772"/>
    <w:lvl w:ilvl="0" w:tplc="34B2069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5651D9A"/>
    <w:multiLevelType w:val="hybridMultilevel"/>
    <w:tmpl w:val="8C925146"/>
    <w:lvl w:ilvl="0" w:tplc="4A4CAD0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6895D72"/>
    <w:multiLevelType w:val="hybridMultilevel"/>
    <w:tmpl w:val="0032B8B4"/>
    <w:lvl w:ilvl="0" w:tplc="E3BC2A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7A20B80"/>
    <w:multiLevelType w:val="hybridMultilevel"/>
    <w:tmpl w:val="6FE2960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80C53AE"/>
    <w:multiLevelType w:val="hybridMultilevel"/>
    <w:tmpl w:val="1F266D5E"/>
    <w:lvl w:ilvl="0" w:tplc="89E8F456">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9" w15:restartNumberingAfterBreak="0">
    <w:nsid w:val="088C0D86"/>
    <w:multiLevelType w:val="multilevel"/>
    <w:tmpl w:val="176A8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D71C6E"/>
    <w:multiLevelType w:val="hybridMultilevel"/>
    <w:tmpl w:val="5FA49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781700"/>
    <w:multiLevelType w:val="hybridMultilevel"/>
    <w:tmpl w:val="018CACC8"/>
    <w:lvl w:ilvl="0" w:tplc="5FF0FB5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C7A4A4C"/>
    <w:multiLevelType w:val="hybridMultilevel"/>
    <w:tmpl w:val="D9F2943C"/>
    <w:lvl w:ilvl="0" w:tplc="5ED225B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0C802C8A"/>
    <w:multiLevelType w:val="multilevel"/>
    <w:tmpl w:val="A6F0D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4C3190"/>
    <w:multiLevelType w:val="hybridMultilevel"/>
    <w:tmpl w:val="AD6A498C"/>
    <w:lvl w:ilvl="0" w:tplc="7ACC4F04">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0E923339"/>
    <w:multiLevelType w:val="hybridMultilevel"/>
    <w:tmpl w:val="21820372"/>
    <w:lvl w:ilvl="0" w:tplc="C7B2B0C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2CA7C6F"/>
    <w:multiLevelType w:val="hybridMultilevel"/>
    <w:tmpl w:val="F7D8A91E"/>
    <w:lvl w:ilvl="0" w:tplc="5A20EC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1397447A"/>
    <w:multiLevelType w:val="hybridMultilevel"/>
    <w:tmpl w:val="06089C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BB7F6C"/>
    <w:multiLevelType w:val="hybridMultilevel"/>
    <w:tmpl w:val="86DE590A"/>
    <w:lvl w:ilvl="0" w:tplc="DAF69D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15743E55"/>
    <w:multiLevelType w:val="multilevel"/>
    <w:tmpl w:val="2C5E5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A46EC0"/>
    <w:multiLevelType w:val="hybridMultilevel"/>
    <w:tmpl w:val="FBEADD66"/>
    <w:lvl w:ilvl="0" w:tplc="C3F41112">
      <w:start w:val="19"/>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16962ADD"/>
    <w:multiLevelType w:val="hybridMultilevel"/>
    <w:tmpl w:val="250EE6B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16B43B5E"/>
    <w:multiLevelType w:val="hybridMultilevel"/>
    <w:tmpl w:val="6AF84EA8"/>
    <w:lvl w:ilvl="0" w:tplc="5DC844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9516CBE"/>
    <w:multiLevelType w:val="hybridMultilevel"/>
    <w:tmpl w:val="70B43870"/>
    <w:lvl w:ilvl="0" w:tplc="E656ECE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C4B2787"/>
    <w:multiLevelType w:val="hybridMultilevel"/>
    <w:tmpl w:val="2E00113C"/>
    <w:lvl w:ilvl="0" w:tplc="42B459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C744AD4"/>
    <w:multiLevelType w:val="multilevel"/>
    <w:tmpl w:val="B93CD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EE0E5A"/>
    <w:multiLevelType w:val="multilevel"/>
    <w:tmpl w:val="66D67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81045B"/>
    <w:multiLevelType w:val="hybridMultilevel"/>
    <w:tmpl w:val="D87A6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976B8C"/>
    <w:multiLevelType w:val="hybridMultilevel"/>
    <w:tmpl w:val="5DAACE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20B46189"/>
    <w:multiLevelType w:val="multilevel"/>
    <w:tmpl w:val="22E07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861338"/>
    <w:multiLevelType w:val="hybridMultilevel"/>
    <w:tmpl w:val="423450EC"/>
    <w:lvl w:ilvl="0" w:tplc="31DE780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4E34975"/>
    <w:multiLevelType w:val="multilevel"/>
    <w:tmpl w:val="99BC6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BE5801"/>
    <w:multiLevelType w:val="hybridMultilevel"/>
    <w:tmpl w:val="128843F2"/>
    <w:lvl w:ilvl="0" w:tplc="D5CA242A">
      <w:numFmt w:val="bullet"/>
      <w:lvlText w:val="-"/>
      <w:lvlJc w:val="left"/>
      <w:pPr>
        <w:ind w:left="360" w:hanging="360"/>
      </w:pPr>
      <w:rPr>
        <w:rFonts w:ascii="Arial" w:eastAsia="MS PGothic"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4" w15:restartNumberingAfterBreak="0">
    <w:nsid w:val="28185239"/>
    <w:multiLevelType w:val="hybridMultilevel"/>
    <w:tmpl w:val="D00E51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211166"/>
    <w:multiLevelType w:val="hybridMultilevel"/>
    <w:tmpl w:val="B9347EFC"/>
    <w:lvl w:ilvl="0" w:tplc="464AE04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AC63B73"/>
    <w:multiLevelType w:val="hybridMultilevel"/>
    <w:tmpl w:val="CF06C34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7" w15:restartNumberingAfterBreak="0">
    <w:nsid w:val="2DB5378F"/>
    <w:multiLevelType w:val="multilevel"/>
    <w:tmpl w:val="430CA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974CAF"/>
    <w:multiLevelType w:val="hybridMultilevel"/>
    <w:tmpl w:val="17EE6254"/>
    <w:lvl w:ilvl="0" w:tplc="7FFE99A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8960909"/>
    <w:multiLevelType w:val="hybridMultilevel"/>
    <w:tmpl w:val="A9FEF19E"/>
    <w:lvl w:ilvl="0" w:tplc="BA10AAA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1" w15:restartNumberingAfterBreak="0">
    <w:nsid w:val="39CF6FE4"/>
    <w:multiLevelType w:val="hybridMultilevel"/>
    <w:tmpl w:val="ECA2BABA"/>
    <w:lvl w:ilvl="0" w:tplc="87E6E9EE">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2" w15:restartNumberingAfterBreak="0">
    <w:nsid w:val="3D8307F8"/>
    <w:multiLevelType w:val="hybridMultilevel"/>
    <w:tmpl w:val="A28097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3E796B15"/>
    <w:multiLevelType w:val="multilevel"/>
    <w:tmpl w:val="C6BCC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BA152A"/>
    <w:multiLevelType w:val="hybridMultilevel"/>
    <w:tmpl w:val="7D26842E"/>
    <w:lvl w:ilvl="0" w:tplc="37CE5B3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407102A0"/>
    <w:multiLevelType w:val="hybridMultilevel"/>
    <w:tmpl w:val="0360C79E"/>
    <w:lvl w:ilvl="0" w:tplc="A5C4B854">
      <w:start w:val="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7" w15:restartNumberingAfterBreak="0">
    <w:nsid w:val="43844E73"/>
    <w:multiLevelType w:val="hybridMultilevel"/>
    <w:tmpl w:val="50789656"/>
    <w:lvl w:ilvl="0" w:tplc="EE6AD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39D244A"/>
    <w:multiLevelType w:val="hybridMultilevel"/>
    <w:tmpl w:val="626E8D64"/>
    <w:lvl w:ilvl="0" w:tplc="0BC4C3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9" w15:restartNumberingAfterBreak="0">
    <w:nsid w:val="43AB2BF6"/>
    <w:multiLevelType w:val="hybridMultilevel"/>
    <w:tmpl w:val="19786E3A"/>
    <w:lvl w:ilvl="0" w:tplc="251299A0">
      <w:start w:val="1"/>
      <w:numFmt w:val="decimal"/>
      <w:lvlText w:val="%1)"/>
      <w:lvlJc w:val="left"/>
      <w:pPr>
        <w:ind w:left="360" w:hanging="360"/>
      </w:pPr>
      <w:rPr>
        <w:rFonts w:ascii="Arial" w:eastAsia="Times New Roman" w:hAnsi="Arial" w:cs="Times New Roman"/>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0" w15:restartNumberingAfterBreak="0">
    <w:nsid w:val="4441308D"/>
    <w:multiLevelType w:val="hybridMultilevel"/>
    <w:tmpl w:val="77FA27EE"/>
    <w:lvl w:ilvl="0" w:tplc="87787AC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1" w15:restartNumberingAfterBreak="0">
    <w:nsid w:val="45E64B3D"/>
    <w:multiLevelType w:val="hybridMultilevel"/>
    <w:tmpl w:val="4366FAA2"/>
    <w:lvl w:ilvl="0" w:tplc="0DC822E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2" w15:restartNumberingAfterBreak="0">
    <w:nsid w:val="46EC127D"/>
    <w:multiLevelType w:val="hybridMultilevel"/>
    <w:tmpl w:val="607E34C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116063"/>
    <w:multiLevelType w:val="hybridMultilevel"/>
    <w:tmpl w:val="EC32DF7C"/>
    <w:lvl w:ilvl="0" w:tplc="F3246562">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4" w15:restartNumberingAfterBreak="0">
    <w:nsid w:val="4E391AC4"/>
    <w:multiLevelType w:val="hybridMultilevel"/>
    <w:tmpl w:val="2BB054F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5" w15:restartNumberingAfterBreak="0">
    <w:nsid w:val="4EA728E1"/>
    <w:multiLevelType w:val="hybridMultilevel"/>
    <w:tmpl w:val="26BEAB28"/>
    <w:lvl w:ilvl="0" w:tplc="4D0A0F4C">
      <w:start w:val="1"/>
      <w:numFmt w:val="bullet"/>
      <w:lvlText w:val="-"/>
      <w:lvlJc w:val="left"/>
      <w:pPr>
        <w:ind w:left="760" w:hanging="360"/>
      </w:pPr>
      <w:rPr>
        <w:rFonts w:ascii="Calibri" w:eastAsia="Malgun Gothic" w:hAnsi="Calibri"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6" w15:restartNumberingAfterBreak="0">
    <w:nsid w:val="50947B05"/>
    <w:multiLevelType w:val="hybridMultilevel"/>
    <w:tmpl w:val="7318C970"/>
    <w:lvl w:ilvl="0" w:tplc="EFAE875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7" w15:restartNumberingAfterBreak="0">
    <w:nsid w:val="51486E1F"/>
    <w:multiLevelType w:val="hybridMultilevel"/>
    <w:tmpl w:val="15048B06"/>
    <w:lvl w:ilvl="0" w:tplc="5F6E865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8" w15:restartNumberingAfterBreak="0">
    <w:nsid w:val="51A15661"/>
    <w:multiLevelType w:val="hybridMultilevel"/>
    <w:tmpl w:val="5B9496E6"/>
    <w:lvl w:ilvl="0" w:tplc="6382F8C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0" w15:restartNumberingAfterBreak="0">
    <w:nsid w:val="53AA761D"/>
    <w:multiLevelType w:val="hybridMultilevel"/>
    <w:tmpl w:val="8ECCACE8"/>
    <w:lvl w:ilvl="0" w:tplc="08449786">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15:restartNumberingAfterBreak="0">
    <w:nsid w:val="559A3002"/>
    <w:multiLevelType w:val="hybridMultilevel"/>
    <w:tmpl w:val="665C6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0275B0"/>
    <w:multiLevelType w:val="hybridMultilevel"/>
    <w:tmpl w:val="58005584"/>
    <w:lvl w:ilvl="0" w:tplc="DC5C5AD6">
      <w:start w:val="20"/>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62A23070"/>
    <w:multiLevelType w:val="hybridMultilevel"/>
    <w:tmpl w:val="39D04714"/>
    <w:lvl w:ilvl="0" w:tplc="9D542F4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5" w15:restartNumberingAfterBreak="0">
    <w:nsid w:val="63F1727C"/>
    <w:multiLevelType w:val="hybridMultilevel"/>
    <w:tmpl w:val="0084357C"/>
    <w:lvl w:ilvl="0" w:tplc="7DC8E398">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6BBE208F"/>
    <w:multiLevelType w:val="hybridMultilevel"/>
    <w:tmpl w:val="2652763C"/>
    <w:lvl w:ilvl="0" w:tplc="8790342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8" w15:restartNumberingAfterBreak="0">
    <w:nsid w:val="6CB06E38"/>
    <w:multiLevelType w:val="hybridMultilevel"/>
    <w:tmpl w:val="446C5306"/>
    <w:lvl w:ilvl="0" w:tplc="2BBC13E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DD264FA"/>
    <w:multiLevelType w:val="hybridMultilevel"/>
    <w:tmpl w:val="72464536"/>
    <w:lvl w:ilvl="0" w:tplc="491404A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FB52FB9"/>
    <w:multiLevelType w:val="hybridMultilevel"/>
    <w:tmpl w:val="705883BA"/>
    <w:lvl w:ilvl="0" w:tplc="7DD26162">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0B3294"/>
    <w:multiLevelType w:val="hybridMultilevel"/>
    <w:tmpl w:val="27D2EE38"/>
    <w:lvl w:ilvl="0" w:tplc="F264967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2" w15:restartNumberingAfterBreak="0">
    <w:nsid w:val="73E03905"/>
    <w:multiLevelType w:val="multilevel"/>
    <w:tmpl w:val="588A3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68640B3"/>
    <w:multiLevelType w:val="multilevel"/>
    <w:tmpl w:val="0407001F"/>
    <w:numStyleLink w:val="Style2"/>
  </w:abstractNum>
  <w:abstractNum w:abstractNumId="74"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77C87968"/>
    <w:multiLevelType w:val="hybridMultilevel"/>
    <w:tmpl w:val="3952575A"/>
    <w:lvl w:ilvl="0" w:tplc="7DF0D65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6" w15:restartNumberingAfterBreak="0">
    <w:nsid w:val="7ADC2644"/>
    <w:multiLevelType w:val="hybridMultilevel"/>
    <w:tmpl w:val="67E41ABA"/>
    <w:lvl w:ilvl="0" w:tplc="CFD4AA44">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7" w15:restartNumberingAfterBreak="0">
    <w:nsid w:val="7CAE713F"/>
    <w:multiLevelType w:val="hybridMultilevel"/>
    <w:tmpl w:val="204EC3A2"/>
    <w:lvl w:ilvl="0" w:tplc="5D0C2FF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8" w15:restartNumberingAfterBreak="0">
    <w:nsid w:val="7F396FCA"/>
    <w:multiLevelType w:val="hybridMultilevel"/>
    <w:tmpl w:val="61EE5064"/>
    <w:lvl w:ilvl="0" w:tplc="10ECA48E">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num w:numId="1">
    <w:abstractNumId w:val="43"/>
  </w:num>
  <w:num w:numId="2">
    <w:abstractNumId w:val="66"/>
  </w:num>
  <w:num w:numId="3">
    <w:abstractNumId w:val="64"/>
  </w:num>
  <w:num w:numId="4">
    <w:abstractNumId w:val="7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6"/>
  </w:num>
  <w:num w:numId="6">
    <w:abstractNumId w:val="39"/>
  </w:num>
  <w:num w:numId="7">
    <w:abstractNumId w:val="59"/>
  </w:num>
  <w:num w:numId="8">
    <w:abstractNumId w:val="3"/>
  </w:num>
  <w:num w:numId="9">
    <w:abstractNumId w:val="74"/>
  </w:num>
  <w:num w:numId="10">
    <w:abstractNumId w:val="65"/>
  </w:num>
  <w:num w:numId="11">
    <w:abstractNumId w:val="23"/>
  </w:num>
  <w:num w:numId="12">
    <w:abstractNumId w:val="25"/>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68"/>
  </w:num>
  <w:num w:numId="1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9"/>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num>
  <w:num w:numId="25">
    <w:abstractNumId w:val="62"/>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63"/>
  </w:num>
  <w:num w:numId="30">
    <w:abstractNumId w:val="30"/>
  </w:num>
  <w:num w:numId="31">
    <w:abstractNumId w:val="26"/>
  </w:num>
  <w:num w:numId="32">
    <w:abstractNumId w:val="32"/>
  </w:num>
  <w:num w:numId="33">
    <w:abstractNumId w:val="72"/>
  </w:num>
  <w:num w:numId="34">
    <w:abstractNumId w:val="27"/>
  </w:num>
  <w:num w:numId="35">
    <w:abstractNumId w:val="37"/>
  </w:num>
  <w:num w:numId="36">
    <w:abstractNumId w:val="13"/>
  </w:num>
  <w:num w:numId="37">
    <w:abstractNumId w:val="9"/>
  </w:num>
  <w:num w:numId="38">
    <w:abstractNumId w:val="20"/>
  </w:num>
  <w:num w:numId="39">
    <w:abstractNumId w:val="44"/>
  </w:num>
  <w:num w:numId="4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55"/>
  </w:num>
  <w:num w:numId="43">
    <w:abstractNumId w:val="31"/>
  </w:num>
  <w:num w:numId="44">
    <w:abstractNumId w:val="61"/>
  </w:num>
  <w:num w:numId="45">
    <w:abstractNumId w:val="38"/>
  </w:num>
  <w:num w:numId="46">
    <w:abstractNumId w:val="35"/>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num>
  <w:num w:numId="52">
    <w:abstractNumId w:val="50"/>
  </w:num>
  <w:num w:numId="53">
    <w:abstractNumId w:val="47"/>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num>
  <w:num w:numId="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0"/>
  </w:num>
  <w:num w:numId="59">
    <w:abstractNumId w:val="24"/>
  </w:num>
  <w:num w:numId="60">
    <w:abstractNumId w:val="28"/>
  </w:num>
  <w:num w:numId="61">
    <w:abstractNumId w:val="1"/>
  </w:num>
  <w:num w:numId="62">
    <w:abstractNumId w:val="15"/>
  </w:num>
  <w:num w:numId="63">
    <w:abstractNumId w:val="4"/>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num>
  <w:num w:numId="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num>
  <w:num w:numId="70">
    <w:abstractNumId w:val="76"/>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1"/>
  </w:num>
  <w:num w:numId="73">
    <w:abstractNumId w:val="46"/>
  </w:num>
  <w:num w:numId="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4"/>
  </w:num>
  <w:num w:numId="76">
    <w:abstractNumId w:val="53"/>
  </w:num>
  <w:num w:numId="77">
    <w:abstractNumId w:val="52"/>
  </w:num>
  <w:num w:numId="7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sophia">
    <w15:presenceInfo w15:providerId="None" w15:userId="PL-pre-sophia"/>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73"/>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956"/>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B13"/>
    <w:rsid w:val="00015DC9"/>
    <w:rsid w:val="00015E14"/>
    <w:rsid w:val="00015E8F"/>
    <w:rsid w:val="00015F44"/>
    <w:rsid w:val="00015F7D"/>
    <w:rsid w:val="0001609F"/>
    <w:rsid w:val="0001629A"/>
    <w:rsid w:val="00016311"/>
    <w:rsid w:val="000163A6"/>
    <w:rsid w:val="00016675"/>
    <w:rsid w:val="000166B5"/>
    <w:rsid w:val="00016910"/>
    <w:rsid w:val="000169A9"/>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1D1"/>
    <w:rsid w:val="000212F7"/>
    <w:rsid w:val="00021677"/>
    <w:rsid w:val="000218BB"/>
    <w:rsid w:val="00021986"/>
    <w:rsid w:val="00021AB0"/>
    <w:rsid w:val="00021F7D"/>
    <w:rsid w:val="0002232D"/>
    <w:rsid w:val="00022616"/>
    <w:rsid w:val="000226FD"/>
    <w:rsid w:val="000229A1"/>
    <w:rsid w:val="00022BFE"/>
    <w:rsid w:val="00022DFD"/>
    <w:rsid w:val="00022F53"/>
    <w:rsid w:val="00022F6E"/>
    <w:rsid w:val="000230CA"/>
    <w:rsid w:val="000235F0"/>
    <w:rsid w:val="000236CE"/>
    <w:rsid w:val="0002375B"/>
    <w:rsid w:val="00023AB7"/>
    <w:rsid w:val="00023C9A"/>
    <w:rsid w:val="00023D46"/>
    <w:rsid w:val="00024163"/>
    <w:rsid w:val="0002423A"/>
    <w:rsid w:val="00024894"/>
    <w:rsid w:val="00024A68"/>
    <w:rsid w:val="00024B84"/>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25"/>
    <w:rsid w:val="000278D9"/>
    <w:rsid w:val="000278DA"/>
    <w:rsid w:val="000279E7"/>
    <w:rsid w:val="0003005E"/>
    <w:rsid w:val="00030097"/>
    <w:rsid w:val="00030125"/>
    <w:rsid w:val="00030674"/>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314"/>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37F3C"/>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5D1"/>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837"/>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3F49"/>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B31"/>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109B"/>
    <w:rsid w:val="000810E8"/>
    <w:rsid w:val="0008139C"/>
    <w:rsid w:val="0008158C"/>
    <w:rsid w:val="00081705"/>
    <w:rsid w:val="000817F1"/>
    <w:rsid w:val="00081994"/>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8D5"/>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5AB"/>
    <w:rsid w:val="000A3914"/>
    <w:rsid w:val="000A3A19"/>
    <w:rsid w:val="000A42E9"/>
    <w:rsid w:val="000A455A"/>
    <w:rsid w:val="000A4664"/>
    <w:rsid w:val="000A4673"/>
    <w:rsid w:val="000A4F0C"/>
    <w:rsid w:val="000A5387"/>
    <w:rsid w:val="000A53D4"/>
    <w:rsid w:val="000A549E"/>
    <w:rsid w:val="000A5772"/>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444"/>
    <w:rsid w:val="000B6822"/>
    <w:rsid w:val="000B6873"/>
    <w:rsid w:val="000B69CA"/>
    <w:rsid w:val="000B69CC"/>
    <w:rsid w:val="000B6B17"/>
    <w:rsid w:val="000B6B4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1F02"/>
    <w:rsid w:val="000D2012"/>
    <w:rsid w:val="000D215A"/>
    <w:rsid w:val="000D218E"/>
    <w:rsid w:val="000D2247"/>
    <w:rsid w:val="000D25A7"/>
    <w:rsid w:val="000D2AD0"/>
    <w:rsid w:val="000D2C06"/>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D88"/>
    <w:rsid w:val="000D3E40"/>
    <w:rsid w:val="000D3ECB"/>
    <w:rsid w:val="000D3EED"/>
    <w:rsid w:val="000D3FD7"/>
    <w:rsid w:val="000D4095"/>
    <w:rsid w:val="000D463D"/>
    <w:rsid w:val="000D489B"/>
    <w:rsid w:val="000D4A54"/>
    <w:rsid w:val="000D4B32"/>
    <w:rsid w:val="000D4C73"/>
    <w:rsid w:val="000D4E98"/>
    <w:rsid w:val="000D5149"/>
    <w:rsid w:val="000D516C"/>
    <w:rsid w:val="000D51DC"/>
    <w:rsid w:val="000D5237"/>
    <w:rsid w:val="000D53FF"/>
    <w:rsid w:val="000D5520"/>
    <w:rsid w:val="000D556E"/>
    <w:rsid w:val="000D585D"/>
    <w:rsid w:val="000D59B7"/>
    <w:rsid w:val="000D5DC5"/>
    <w:rsid w:val="000D6044"/>
    <w:rsid w:val="000D63C1"/>
    <w:rsid w:val="000D6414"/>
    <w:rsid w:val="000D673A"/>
    <w:rsid w:val="000D691C"/>
    <w:rsid w:val="000D69B2"/>
    <w:rsid w:val="000D6B02"/>
    <w:rsid w:val="000D6B61"/>
    <w:rsid w:val="000D6B87"/>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10C"/>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3AC"/>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41E"/>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4E"/>
    <w:rsid w:val="000F6BCD"/>
    <w:rsid w:val="000F6BF0"/>
    <w:rsid w:val="000F6CBA"/>
    <w:rsid w:val="000F6DF4"/>
    <w:rsid w:val="000F70D3"/>
    <w:rsid w:val="000F74C2"/>
    <w:rsid w:val="000F7617"/>
    <w:rsid w:val="000F7655"/>
    <w:rsid w:val="000F7A01"/>
    <w:rsid w:val="000F7BBA"/>
    <w:rsid w:val="000F7D5F"/>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C8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8A9"/>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4BF"/>
    <w:rsid w:val="0011151B"/>
    <w:rsid w:val="001115B6"/>
    <w:rsid w:val="001115D1"/>
    <w:rsid w:val="00111889"/>
    <w:rsid w:val="0011189D"/>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4C6"/>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E00"/>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15"/>
    <w:rsid w:val="00136BF2"/>
    <w:rsid w:val="001372D0"/>
    <w:rsid w:val="001377A0"/>
    <w:rsid w:val="001377A1"/>
    <w:rsid w:val="0013780A"/>
    <w:rsid w:val="00137965"/>
    <w:rsid w:val="00137B4E"/>
    <w:rsid w:val="00137DB5"/>
    <w:rsid w:val="001402F6"/>
    <w:rsid w:val="00140392"/>
    <w:rsid w:val="0014039E"/>
    <w:rsid w:val="00140660"/>
    <w:rsid w:val="00140697"/>
    <w:rsid w:val="001409F8"/>
    <w:rsid w:val="00140D1C"/>
    <w:rsid w:val="00140E33"/>
    <w:rsid w:val="00140F8D"/>
    <w:rsid w:val="0014104C"/>
    <w:rsid w:val="0014167D"/>
    <w:rsid w:val="001416D9"/>
    <w:rsid w:val="00141973"/>
    <w:rsid w:val="00141A0B"/>
    <w:rsid w:val="00141A61"/>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2C4"/>
    <w:rsid w:val="00150404"/>
    <w:rsid w:val="0015045F"/>
    <w:rsid w:val="001504F7"/>
    <w:rsid w:val="001505C4"/>
    <w:rsid w:val="00150677"/>
    <w:rsid w:val="00150679"/>
    <w:rsid w:val="00150861"/>
    <w:rsid w:val="00150A29"/>
    <w:rsid w:val="00150D18"/>
    <w:rsid w:val="00150F09"/>
    <w:rsid w:val="00150F87"/>
    <w:rsid w:val="00150F88"/>
    <w:rsid w:val="00150F90"/>
    <w:rsid w:val="00151301"/>
    <w:rsid w:val="001513ED"/>
    <w:rsid w:val="001514D1"/>
    <w:rsid w:val="0015168B"/>
    <w:rsid w:val="001517AA"/>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298"/>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1"/>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104"/>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BD8"/>
    <w:rsid w:val="00175C55"/>
    <w:rsid w:val="001761CC"/>
    <w:rsid w:val="00176496"/>
    <w:rsid w:val="001765F3"/>
    <w:rsid w:val="00176D0C"/>
    <w:rsid w:val="00176D3A"/>
    <w:rsid w:val="00176DC3"/>
    <w:rsid w:val="00176E1A"/>
    <w:rsid w:val="00177154"/>
    <w:rsid w:val="0017720D"/>
    <w:rsid w:val="00177561"/>
    <w:rsid w:val="00177607"/>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6D9"/>
    <w:rsid w:val="0018270A"/>
    <w:rsid w:val="001829E9"/>
    <w:rsid w:val="001829EA"/>
    <w:rsid w:val="00182B5D"/>
    <w:rsid w:val="00182C13"/>
    <w:rsid w:val="00182D32"/>
    <w:rsid w:val="00182F57"/>
    <w:rsid w:val="00183207"/>
    <w:rsid w:val="001833EE"/>
    <w:rsid w:val="001835C3"/>
    <w:rsid w:val="001835FD"/>
    <w:rsid w:val="00184262"/>
    <w:rsid w:val="0018426F"/>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1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7E"/>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AF7"/>
    <w:rsid w:val="001A5C03"/>
    <w:rsid w:val="001A5C23"/>
    <w:rsid w:val="001A5D5F"/>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4BB7"/>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2F8"/>
    <w:rsid w:val="001C2671"/>
    <w:rsid w:val="001C2855"/>
    <w:rsid w:val="001C2B87"/>
    <w:rsid w:val="001C2D28"/>
    <w:rsid w:val="001C2E49"/>
    <w:rsid w:val="001C2EE8"/>
    <w:rsid w:val="001C3032"/>
    <w:rsid w:val="001C30C5"/>
    <w:rsid w:val="001C3360"/>
    <w:rsid w:val="001C3463"/>
    <w:rsid w:val="001C38C4"/>
    <w:rsid w:val="001C3B24"/>
    <w:rsid w:val="001C3C95"/>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CA6"/>
    <w:rsid w:val="001C7E94"/>
    <w:rsid w:val="001C7EE8"/>
    <w:rsid w:val="001C7FF6"/>
    <w:rsid w:val="001D01AF"/>
    <w:rsid w:val="001D04B0"/>
    <w:rsid w:val="001D0653"/>
    <w:rsid w:val="001D0747"/>
    <w:rsid w:val="001D0822"/>
    <w:rsid w:val="001D0829"/>
    <w:rsid w:val="001D0919"/>
    <w:rsid w:val="001D0B44"/>
    <w:rsid w:val="001D0C34"/>
    <w:rsid w:val="001D0FD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3E9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45"/>
    <w:rsid w:val="001E3090"/>
    <w:rsid w:val="001E31B5"/>
    <w:rsid w:val="001E3213"/>
    <w:rsid w:val="001E33E8"/>
    <w:rsid w:val="001E3634"/>
    <w:rsid w:val="001E3911"/>
    <w:rsid w:val="001E398D"/>
    <w:rsid w:val="001E39FE"/>
    <w:rsid w:val="001E3A9E"/>
    <w:rsid w:val="001E3D55"/>
    <w:rsid w:val="001E3EA2"/>
    <w:rsid w:val="001E413F"/>
    <w:rsid w:val="001E4209"/>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46"/>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B89"/>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C9E"/>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B4"/>
    <w:rsid w:val="00203BC1"/>
    <w:rsid w:val="00203C52"/>
    <w:rsid w:val="00203DB5"/>
    <w:rsid w:val="0020401E"/>
    <w:rsid w:val="00204183"/>
    <w:rsid w:val="0020432D"/>
    <w:rsid w:val="0020446D"/>
    <w:rsid w:val="002044F6"/>
    <w:rsid w:val="0020466E"/>
    <w:rsid w:val="00204817"/>
    <w:rsid w:val="00204AF2"/>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7C0"/>
    <w:rsid w:val="002108C0"/>
    <w:rsid w:val="00210967"/>
    <w:rsid w:val="00210CE3"/>
    <w:rsid w:val="00211313"/>
    <w:rsid w:val="002113D2"/>
    <w:rsid w:val="002115B2"/>
    <w:rsid w:val="0021163E"/>
    <w:rsid w:val="002116F8"/>
    <w:rsid w:val="00211BF1"/>
    <w:rsid w:val="00211DA0"/>
    <w:rsid w:val="00211FB4"/>
    <w:rsid w:val="00211FE3"/>
    <w:rsid w:val="00212169"/>
    <w:rsid w:val="0021240B"/>
    <w:rsid w:val="002124ED"/>
    <w:rsid w:val="002124F7"/>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489"/>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2108"/>
    <w:rsid w:val="002323D0"/>
    <w:rsid w:val="002324F7"/>
    <w:rsid w:val="002326FB"/>
    <w:rsid w:val="002328C1"/>
    <w:rsid w:val="0023290D"/>
    <w:rsid w:val="00232A1F"/>
    <w:rsid w:val="00232A88"/>
    <w:rsid w:val="00232B6F"/>
    <w:rsid w:val="00233344"/>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B6"/>
    <w:rsid w:val="00236EE3"/>
    <w:rsid w:val="00236EEF"/>
    <w:rsid w:val="002370A2"/>
    <w:rsid w:val="00237283"/>
    <w:rsid w:val="0023729E"/>
    <w:rsid w:val="00237361"/>
    <w:rsid w:val="00237625"/>
    <w:rsid w:val="00237803"/>
    <w:rsid w:val="00237962"/>
    <w:rsid w:val="00237B23"/>
    <w:rsid w:val="00237BFD"/>
    <w:rsid w:val="00237C6C"/>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440"/>
    <w:rsid w:val="00244747"/>
    <w:rsid w:val="00244962"/>
    <w:rsid w:val="00244D03"/>
    <w:rsid w:val="00244D25"/>
    <w:rsid w:val="00244E9C"/>
    <w:rsid w:val="002452AE"/>
    <w:rsid w:val="002452DD"/>
    <w:rsid w:val="0024559C"/>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27A2"/>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48F"/>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011"/>
    <w:rsid w:val="00260175"/>
    <w:rsid w:val="002601C8"/>
    <w:rsid w:val="00260324"/>
    <w:rsid w:val="0026087E"/>
    <w:rsid w:val="00260E49"/>
    <w:rsid w:val="00260E84"/>
    <w:rsid w:val="002612B2"/>
    <w:rsid w:val="002613C7"/>
    <w:rsid w:val="00261547"/>
    <w:rsid w:val="00261912"/>
    <w:rsid w:val="00261B6F"/>
    <w:rsid w:val="00261CFD"/>
    <w:rsid w:val="00261EAA"/>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B2E"/>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C91"/>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15A"/>
    <w:rsid w:val="002753B9"/>
    <w:rsid w:val="0027566B"/>
    <w:rsid w:val="00275840"/>
    <w:rsid w:val="00275880"/>
    <w:rsid w:val="002758A3"/>
    <w:rsid w:val="002765A1"/>
    <w:rsid w:val="002765D0"/>
    <w:rsid w:val="00276AE7"/>
    <w:rsid w:val="00276FDB"/>
    <w:rsid w:val="0027770A"/>
    <w:rsid w:val="00277734"/>
    <w:rsid w:val="002777AF"/>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3B9"/>
    <w:rsid w:val="002844F4"/>
    <w:rsid w:val="002845BE"/>
    <w:rsid w:val="0028465E"/>
    <w:rsid w:val="002847C0"/>
    <w:rsid w:val="00284B60"/>
    <w:rsid w:val="00284D18"/>
    <w:rsid w:val="00284DCF"/>
    <w:rsid w:val="00285067"/>
    <w:rsid w:val="00285084"/>
    <w:rsid w:val="002850A2"/>
    <w:rsid w:val="002850EC"/>
    <w:rsid w:val="002852A4"/>
    <w:rsid w:val="0028535D"/>
    <w:rsid w:val="00285695"/>
    <w:rsid w:val="0028570E"/>
    <w:rsid w:val="0028571B"/>
    <w:rsid w:val="00285791"/>
    <w:rsid w:val="0028579B"/>
    <w:rsid w:val="002858E1"/>
    <w:rsid w:val="00285D42"/>
    <w:rsid w:val="00285EB5"/>
    <w:rsid w:val="00285EED"/>
    <w:rsid w:val="00285F66"/>
    <w:rsid w:val="0028618C"/>
    <w:rsid w:val="0028627F"/>
    <w:rsid w:val="0028682B"/>
    <w:rsid w:val="00286D81"/>
    <w:rsid w:val="00286E04"/>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479"/>
    <w:rsid w:val="002937DB"/>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2B"/>
    <w:rsid w:val="00296428"/>
    <w:rsid w:val="0029668A"/>
    <w:rsid w:val="00296AAE"/>
    <w:rsid w:val="00296B1C"/>
    <w:rsid w:val="00296C5C"/>
    <w:rsid w:val="00296D81"/>
    <w:rsid w:val="00296E4F"/>
    <w:rsid w:val="00296EC3"/>
    <w:rsid w:val="002970EA"/>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DE1"/>
    <w:rsid w:val="002B0E72"/>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F8"/>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081"/>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F3"/>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3C2"/>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18"/>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AC"/>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6B"/>
    <w:rsid w:val="002E199F"/>
    <w:rsid w:val="002E1B0D"/>
    <w:rsid w:val="002E1C6F"/>
    <w:rsid w:val="002E1D44"/>
    <w:rsid w:val="002E256C"/>
    <w:rsid w:val="002E2851"/>
    <w:rsid w:val="002E28DC"/>
    <w:rsid w:val="002E28E9"/>
    <w:rsid w:val="002E2923"/>
    <w:rsid w:val="002E2BE7"/>
    <w:rsid w:val="002E2DCC"/>
    <w:rsid w:val="002E2E7B"/>
    <w:rsid w:val="002E2ED9"/>
    <w:rsid w:val="002E33B7"/>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5F3"/>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4F6D"/>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38A"/>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7B"/>
    <w:rsid w:val="00314AE1"/>
    <w:rsid w:val="00314E25"/>
    <w:rsid w:val="00315153"/>
    <w:rsid w:val="0031546D"/>
    <w:rsid w:val="00315497"/>
    <w:rsid w:val="00315700"/>
    <w:rsid w:val="00315981"/>
    <w:rsid w:val="003164ED"/>
    <w:rsid w:val="00316535"/>
    <w:rsid w:val="0031657E"/>
    <w:rsid w:val="003166F7"/>
    <w:rsid w:val="003168AB"/>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CC1"/>
    <w:rsid w:val="00323E89"/>
    <w:rsid w:val="00323F49"/>
    <w:rsid w:val="00324059"/>
    <w:rsid w:val="003240E1"/>
    <w:rsid w:val="00324314"/>
    <w:rsid w:val="003247E2"/>
    <w:rsid w:val="00324B74"/>
    <w:rsid w:val="00324E01"/>
    <w:rsid w:val="00324E48"/>
    <w:rsid w:val="00325164"/>
    <w:rsid w:val="0032516A"/>
    <w:rsid w:val="00325486"/>
    <w:rsid w:val="003257CD"/>
    <w:rsid w:val="00325C37"/>
    <w:rsid w:val="00325C7C"/>
    <w:rsid w:val="00325E92"/>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5D"/>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A75"/>
    <w:rsid w:val="00335B7A"/>
    <w:rsid w:val="00335BDF"/>
    <w:rsid w:val="00335C64"/>
    <w:rsid w:val="00335FA0"/>
    <w:rsid w:val="0033600A"/>
    <w:rsid w:val="00336168"/>
    <w:rsid w:val="00336300"/>
    <w:rsid w:val="003363E6"/>
    <w:rsid w:val="00336FB7"/>
    <w:rsid w:val="003373C6"/>
    <w:rsid w:val="003373D7"/>
    <w:rsid w:val="0033745B"/>
    <w:rsid w:val="00337582"/>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5CF"/>
    <w:rsid w:val="0034778B"/>
    <w:rsid w:val="00347C49"/>
    <w:rsid w:val="00347D44"/>
    <w:rsid w:val="00347E47"/>
    <w:rsid w:val="00347F34"/>
    <w:rsid w:val="00350089"/>
    <w:rsid w:val="003500E8"/>
    <w:rsid w:val="0035017E"/>
    <w:rsid w:val="003501A5"/>
    <w:rsid w:val="00350265"/>
    <w:rsid w:val="00350403"/>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E0"/>
    <w:rsid w:val="00351EFD"/>
    <w:rsid w:val="00351FE1"/>
    <w:rsid w:val="00352064"/>
    <w:rsid w:val="00352125"/>
    <w:rsid w:val="003523F4"/>
    <w:rsid w:val="003526F3"/>
    <w:rsid w:val="00352725"/>
    <w:rsid w:val="003527FD"/>
    <w:rsid w:val="003529B4"/>
    <w:rsid w:val="00352A60"/>
    <w:rsid w:val="00352CF4"/>
    <w:rsid w:val="00352FEA"/>
    <w:rsid w:val="00353149"/>
    <w:rsid w:val="003531E7"/>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1FBD"/>
    <w:rsid w:val="00372061"/>
    <w:rsid w:val="003723E9"/>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1A45"/>
    <w:rsid w:val="003821F0"/>
    <w:rsid w:val="003823C5"/>
    <w:rsid w:val="00382416"/>
    <w:rsid w:val="00382417"/>
    <w:rsid w:val="00382501"/>
    <w:rsid w:val="00382716"/>
    <w:rsid w:val="00382887"/>
    <w:rsid w:val="003828FD"/>
    <w:rsid w:val="00382C38"/>
    <w:rsid w:val="003830A0"/>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C8C"/>
    <w:rsid w:val="00385D22"/>
    <w:rsid w:val="00385DB4"/>
    <w:rsid w:val="00386001"/>
    <w:rsid w:val="00386004"/>
    <w:rsid w:val="0038656B"/>
    <w:rsid w:val="0038678D"/>
    <w:rsid w:val="00386A15"/>
    <w:rsid w:val="00386C55"/>
    <w:rsid w:val="00386CA0"/>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AE"/>
    <w:rsid w:val="003936EF"/>
    <w:rsid w:val="0039387B"/>
    <w:rsid w:val="00393B4F"/>
    <w:rsid w:val="00393BA4"/>
    <w:rsid w:val="00393C69"/>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B4F"/>
    <w:rsid w:val="00395EC9"/>
    <w:rsid w:val="0039613F"/>
    <w:rsid w:val="003961FC"/>
    <w:rsid w:val="00396361"/>
    <w:rsid w:val="0039648A"/>
    <w:rsid w:val="00396563"/>
    <w:rsid w:val="00396602"/>
    <w:rsid w:val="00396770"/>
    <w:rsid w:val="00396C5C"/>
    <w:rsid w:val="00396E69"/>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4C7"/>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5F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53"/>
    <w:rsid w:val="003B3ACF"/>
    <w:rsid w:val="003B3AE7"/>
    <w:rsid w:val="003B3B55"/>
    <w:rsid w:val="003B3BAF"/>
    <w:rsid w:val="003B3BEE"/>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AB6"/>
    <w:rsid w:val="003B5B15"/>
    <w:rsid w:val="003B5BC6"/>
    <w:rsid w:val="003B5E51"/>
    <w:rsid w:val="003B6158"/>
    <w:rsid w:val="003B68E1"/>
    <w:rsid w:val="003B6970"/>
    <w:rsid w:val="003B69B3"/>
    <w:rsid w:val="003B6DDD"/>
    <w:rsid w:val="003B6FA3"/>
    <w:rsid w:val="003B7272"/>
    <w:rsid w:val="003B7A20"/>
    <w:rsid w:val="003B7CD7"/>
    <w:rsid w:val="003B7D10"/>
    <w:rsid w:val="003B7E8C"/>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003"/>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0DF"/>
    <w:rsid w:val="003C536A"/>
    <w:rsid w:val="003C53DC"/>
    <w:rsid w:val="003C5576"/>
    <w:rsid w:val="003C5684"/>
    <w:rsid w:val="003C59FB"/>
    <w:rsid w:val="003C5B7F"/>
    <w:rsid w:val="003C5BED"/>
    <w:rsid w:val="003C62C3"/>
    <w:rsid w:val="003C6492"/>
    <w:rsid w:val="003C6818"/>
    <w:rsid w:val="003C6916"/>
    <w:rsid w:val="003C6AB5"/>
    <w:rsid w:val="003C6CAA"/>
    <w:rsid w:val="003C7018"/>
    <w:rsid w:val="003C709F"/>
    <w:rsid w:val="003C7115"/>
    <w:rsid w:val="003C7740"/>
    <w:rsid w:val="003C7867"/>
    <w:rsid w:val="003C78A2"/>
    <w:rsid w:val="003C7C2B"/>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10A"/>
    <w:rsid w:val="003D33EF"/>
    <w:rsid w:val="003D366C"/>
    <w:rsid w:val="003D372E"/>
    <w:rsid w:val="003D373A"/>
    <w:rsid w:val="003D37B6"/>
    <w:rsid w:val="003D40EA"/>
    <w:rsid w:val="003D453F"/>
    <w:rsid w:val="003D45CC"/>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8A6"/>
    <w:rsid w:val="003E0939"/>
    <w:rsid w:val="003E127F"/>
    <w:rsid w:val="003E1339"/>
    <w:rsid w:val="003E16B3"/>
    <w:rsid w:val="003E1792"/>
    <w:rsid w:val="003E1964"/>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3DE4"/>
    <w:rsid w:val="003E4075"/>
    <w:rsid w:val="003E4190"/>
    <w:rsid w:val="003E42B7"/>
    <w:rsid w:val="003E43F1"/>
    <w:rsid w:val="003E4421"/>
    <w:rsid w:val="003E4457"/>
    <w:rsid w:val="003E44F1"/>
    <w:rsid w:val="003E4571"/>
    <w:rsid w:val="003E47C8"/>
    <w:rsid w:val="003E51DE"/>
    <w:rsid w:val="003E5227"/>
    <w:rsid w:val="003E581D"/>
    <w:rsid w:val="003E583F"/>
    <w:rsid w:val="003E5D38"/>
    <w:rsid w:val="003E5DC5"/>
    <w:rsid w:val="003E606C"/>
    <w:rsid w:val="003E60BC"/>
    <w:rsid w:val="003E6873"/>
    <w:rsid w:val="003E689D"/>
    <w:rsid w:val="003E68D3"/>
    <w:rsid w:val="003E6900"/>
    <w:rsid w:val="003E6CE9"/>
    <w:rsid w:val="003E6F6D"/>
    <w:rsid w:val="003E6FE1"/>
    <w:rsid w:val="003E7110"/>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81"/>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479"/>
    <w:rsid w:val="0040075F"/>
    <w:rsid w:val="00400B10"/>
    <w:rsid w:val="00400B32"/>
    <w:rsid w:val="00400BA5"/>
    <w:rsid w:val="00400BAE"/>
    <w:rsid w:val="00400C7B"/>
    <w:rsid w:val="00400CFF"/>
    <w:rsid w:val="00400D64"/>
    <w:rsid w:val="00401495"/>
    <w:rsid w:val="004017ED"/>
    <w:rsid w:val="004018A0"/>
    <w:rsid w:val="00401994"/>
    <w:rsid w:val="004019DF"/>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E96"/>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1E4"/>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F72"/>
    <w:rsid w:val="00407FB5"/>
    <w:rsid w:val="00407FFD"/>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52D"/>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45"/>
    <w:rsid w:val="00432F66"/>
    <w:rsid w:val="004330F3"/>
    <w:rsid w:val="0043328D"/>
    <w:rsid w:val="004332F4"/>
    <w:rsid w:val="004334EA"/>
    <w:rsid w:val="00433895"/>
    <w:rsid w:val="00433B75"/>
    <w:rsid w:val="00434196"/>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818"/>
    <w:rsid w:val="004569A9"/>
    <w:rsid w:val="00456B44"/>
    <w:rsid w:val="00456BC8"/>
    <w:rsid w:val="004571C8"/>
    <w:rsid w:val="00457255"/>
    <w:rsid w:val="00457372"/>
    <w:rsid w:val="00457552"/>
    <w:rsid w:val="004575CF"/>
    <w:rsid w:val="0045767D"/>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378"/>
    <w:rsid w:val="00470823"/>
    <w:rsid w:val="00470D60"/>
    <w:rsid w:val="00470D78"/>
    <w:rsid w:val="00470ECE"/>
    <w:rsid w:val="004710A1"/>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A02"/>
    <w:rsid w:val="00473C2E"/>
    <w:rsid w:val="00473CE4"/>
    <w:rsid w:val="00473D88"/>
    <w:rsid w:val="00473DD1"/>
    <w:rsid w:val="00473F3D"/>
    <w:rsid w:val="00474207"/>
    <w:rsid w:val="0047447D"/>
    <w:rsid w:val="0047448F"/>
    <w:rsid w:val="00474664"/>
    <w:rsid w:val="00474687"/>
    <w:rsid w:val="004746CA"/>
    <w:rsid w:val="0047492F"/>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4A1"/>
    <w:rsid w:val="00476558"/>
    <w:rsid w:val="0047663B"/>
    <w:rsid w:val="00476759"/>
    <w:rsid w:val="004767C1"/>
    <w:rsid w:val="00476BB2"/>
    <w:rsid w:val="00476BC9"/>
    <w:rsid w:val="00476C2A"/>
    <w:rsid w:val="004771AD"/>
    <w:rsid w:val="0047728D"/>
    <w:rsid w:val="004774E7"/>
    <w:rsid w:val="00480176"/>
    <w:rsid w:val="004802E9"/>
    <w:rsid w:val="00480363"/>
    <w:rsid w:val="004804C2"/>
    <w:rsid w:val="00480559"/>
    <w:rsid w:val="004805E7"/>
    <w:rsid w:val="0048061A"/>
    <w:rsid w:val="004806CC"/>
    <w:rsid w:val="004807E8"/>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B5"/>
    <w:rsid w:val="00493EF4"/>
    <w:rsid w:val="00493F0D"/>
    <w:rsid w:val="00493F90"/>
    <w:rsid w:val="00493FBB"/>
    <w:rsid w:val="004940A9"/>
    <w:rsid w:val="00494111"/>
    <w:rsid w:val="00494125"/>
    <w:rsid w:val="00494250"/>
    <w:rsid w:val="004942BF"/>
    <w:rsid w:val="00494489"/>
    <w:rsid w:val="004944F1"/>
    <w:rsid w:val="004945A0"/>
    <w:rsid w:val="004945D1"/>
    <w:rsid w:val="0049489A"/>
    <w:rsid w:val="00494AEF"/>
    <w:rsid w:val="00494E1E"/>
    <w:rsid w:val="00494E6C"/>
    <w:rsid w:val="00494EA2"/>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97F6C"/>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1AA"/>
    <w:rsid w:val="004A4295"/>
    <w:rsid w:val="004A4C21"/>
    <w:rsid w:val="004A5303"/>
    <w:rsid w:val="004A5366"/>
    <w:rsid w:val="004A53A1"/>
    <w:rsid w:val="004A545D"/>
    <w:rsid w:val="004A5649"/>
    <w:rsid w:val="004A575E"/>
    <w:rsid w:val="004A5E33"/>
    <w:rsid w:val="004A642F"/>
    <w:rsid w:val="004A6431"/>
    <w:rsid w:val="004A6464"/>
    <w:rsid w:val="004A648B"/>
    <w:rsid w:val="004A6609"/>
    <w:rsid w:val="004A6671"/>
    <w:rsid w:val="004A6781"/>
    <w:rsid w:val="004A6C8E"/>
    <w:rsid w:val="004A6D19"/>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1E"/>
    <w:rsid w:val="004B575D"/>
    <w:rsid w:val="004B59C3"/>
    <w:rsid w:val="004B5A7E"/>
    <w:rsid w:val="004B5B81"/>
    <w:rsid w:val="004B5CBF"/>
    <w:rsid w:val="004B6017"/>
    <w:rsid w:val="004B6355"/>
    <w:rsid w:val="004B6A01"/>
    <w:rsid w:val="004B6B14"/>
    <w:rsid w:val="004B6B97"/>
    <w:rsid w:val="004B6CB9"/>
    <w:rsid w:val="004B6D04"/>
    <w:rsid w:val="004B6F5B"/>
    <w:rsid w:val="004B705F"/>
    <w:rsid w:val="004B724D"/>
    <w:rsid w:val="004B7269"/>
    <w:rsid w:val="004B72C8"/>
    <w:rsid w:val="004B7359"/>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17"/>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75"/>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8A7"/>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9B"/>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5"/>
    <w:rsid w:val="004F389D"/>
    <w:rsid w:val="004F3976"/>
    <w:rsid w:val="004F3981"/>
    <w:rsid w:val="004F3A60"/>
    <w:rsid w:val="004F3AB6"/>
    <w:rsid w:val="004F3C7E"/>
    <w:rsid w:val="004F3CFA"/>
    <w:rsid w:val="004F41EA"/>
    <w:rsid w:val="004F449E"/>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3B8"/>
    <w:rsid w:val="0050260C"/>
    <w:rsid w:val="005029EE"/>
    <w:rsid w:val="00502A27"/>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62F"/>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71"/>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21C"/>
    <w:rsid w:val="0051740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AD"/>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573"/>
    <w:rsid w:val="0053666A"/>
    <w:rsid w:val="005367F1"/>
    <w:rsid w:val="00536845"/>
    <w:rsid w:val="00536893"/>
    <w:rsid w:val="005369DD"/>
    <w:rsid w:val="00536B15"/>
    <w:rsid w:val="00536E5B"/>
    <w:rsid w:val="0053706C"/>
    <w:rsid w:val="0053731B"/>
    <w:rsid w:val="0053737E"/>
    <w:rsid w:val="005373AC"/>
    <w:rsid w:val="00537553"/>
    <w:rsid w:val="005375E9"/>
    <w:rsid w:val="005377C7"/>
    <w:rsid w:val="005377CB"/>
    <w:rsid w:val="00537DE6"/>
    <w:rsid w:val="00540127"/>
    <w:rsid w:val="00540440"/>
    <w:rsid w:val="00540574"/>
    <w:rsid w:val="00540851"/>
    <w:rsid w:val="00540964"/>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199"/>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9EF"/>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53"/>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57"/>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2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B3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CF2"/>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856"/>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67E"/>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9E"/>
    <w:rsid w:val="00581AAD"/>
    <w:rsid w:val="00581C8D"/>
    <w:rsid w:val="00581D1E"/>
    <w:rsid w:val="00581EE8"/>
    <w:rsid w:val="00581F6D"/>
    <w:rsid w:val="005820B4"/>
    <w:rsid w:val="005821E4"/>
    <w:rsid w:val="00582212"/>
    <w:rsid w:val="005823B4"/>
    <w:rsid w:val="00582799"/>
    <w:rsid w:val="00582837"/>
    <w:rsid w:val="00582B37"/>
    <w:rsid w:val="00582F6B"/>
    <w:rsid w:val="0058303A"/>
    <w:rsid w:val="0058333E"/>
    <w:rsid w:val="00583436"/>
    <w:rsid w:val="00583737"/>
    <w:rsid w:val="00583C41"/>
    <w:rsid w:val="00583C64"/>
    <w:rsid w:val="00583D68"/>
    <w:rsid w:val="00583F3F"/>
    <w:rsid w:val="00584193"/>
    <w:rsid w:val="005841A9"/>
    <w:rsid w:val="005841DB"/>
    <w:rsid w:val="0058421E"/>
    <w:rsid w:val="005843E2"/>
    <w:rsid w:val="005843F9"/>
    <w:rsid w:val="00584467"/>
    <w:rsid w:val="0058454F"/>
    <w:rsid w:val="0058459D"/>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4DAB"/>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2DB"/>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4BE"/>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2235"/>
    <w:rsid w:val="005B23F7"/>
    <w:rsid w:val="005B2795"/>
    <w:rsid w:val="005B284E"/>
    <w:rsid w:val="005B2916"/>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8C"/>
    <w:rsid w:val="005C3699"/>
    <w:rsid w:val="005C3797"/>
    <w:rsid w:val="005C3AEF"/>
    <w:rsid w:val="005C3B48"/>
    <w:rsid w:val="005C3CF9"/>
    <w:rsid w:val="005C3D1B"/>
    <w:rsid w:val="005C3D95"/>
    <w:rsid w:val="005C3F57"/>
    <w:rsid w:val="005C42F7"/>
    <w:rsid w:val="005C4315"/>
    <w:rsid w:val="005C482D"/>
    <w:rsid w:val="005C4927"/>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8CF"/>
    <w:rsid w:val="005D291B"/>
    <w:rsid w:val="005D2BD6"/>
    <w:rsid w:val="005D2CAD"/>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173"/>
    <w:rsid w:val="005E23E7"/>
    <w:rsid w:val="005E25A0"/>
    <w:rsid w:val="005E25AC"/>
    <w:rsid w:val="005E2629"/>
    <w:rsid w:val="005E27E7"/>
    <w:rsid w:val="005E2938"/>
    <w:rsid w:val="005E298C"/>
    <w:rsid w:val="005E2A1D"/>
    <w:rsid w:val="005E2A52"/>
    <w:rsid w:val="005E2A79"/>
    <w:rsid w:val="005E2C18"/>
    <w:rsid w:val="005E2D2A"/>
    <w:rsid w:val="005E2E06"/>
    <w:rsid w:val="005E3016"/>
    <w:rsid w:val="005E3525"/>
    <w:rsid w:val="005E3653"/>
    <w:rsid w:val="005E370A"/>
    <w:rsid w:val="005E386D"/>
    <w:rsid w:val="005E3976"/>
    <w:rsid w:val="005E3E47"/>
    <w:rsid w:val="005E3FF1"/>
    <w:rsid w:val="005E4118"/>
    <w:rsid w:val="005E42C6"/>
    <w:rsid w:val="005E43CA"/>
    <w:rsid w:val="005E4A1A"/>
    <w:rsid w:val="005E4A28"/>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74E"/>
    <w:rsid w:val="005F7AE1"/>
    <w:rsid w:val="005F7C69"/>
    <w:rsid w:val="005F7E3F"/>
    <w:rsid w:val="006003EA"/>
    <w:rsid w:val="0060050D"/>
    <w:rsid w:val="006007CB"/>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BB2"/>
    <w:rsid w:val="00601C28"/>
    <w:rsid w:val="00601E79"/>
    <w:rsid w:val="00602104"/>
    <w:rsid w:val="0060221E"/>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BE3"/>
    <w:rsid w:val="00605C29"/>
    <w:rsid w:val="00605E3E"/>
    <w:rsid w:val="006060D8"/>
    <w:rsid w:val="0060611A"/>
    <w:rsid w:val="00606150"/>
    <w:rsid w:val="006061B6"/>
    <w:rsid w:val="006061CA"/>
    <w:rsid w:val="00606437"/>
    <w:rsid w:val="006068AC"/>
    <w:rsid w:val="00606996"/>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3C0"/>
    <w:rsid w:val="006126C4"/>
    <w:rsid w:val="00612760"/>
    <w:rsid w:val="0061281E"/>
    <w:rsid w:val="006128D2"/>
    <w:rsid w:val="0061290F"/>
    <w:rsid w:val="00612A98"/>
    <w:rsid w:val="00612BFD"/>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A52"/>
    <w:rsid w:val="00622BBA"/>
    <w:rsid w:val="00622E1F"/>
    <w:rsid w:val="006232A3"/>
    <w:rsid w:val="00623445"/>
    <w:rsid w:val="006234DD"/>
    <w:rsid w:val="006235B0"/>
    <w:rsid w:val="006235D3"/>
    <w:rsid w:val="00623AFF"/>
    <w:rsid w:val="00623B1D"/>
    <w:rsid w:val="00623E1F"/>
    <w:rsid w:val="00623ECE"/>
    <w:rsid w:val="00624264"/>
    <w:rsid w:val="006242A5"/>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1F97"/>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5D"/>
    <w:rsid w:val="00662893"/>
    <w:rsid w:val="006629BB"/>
    <w:rsid w:val="00662A0E"/>
    <w:rsid w:val="00662B24"/>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4C9"/>
    <w:rsid w:val="006728DF"/>
    <w:rsid w:val="00672A68"/>
    <w:rsid w:val="00672B33"/>
    <w:rsid w:val="00672BC9"/>
    <w:rsid w:val="00672C85"/>
    <w:rsid w:val="00672D5D"/>
    <w:rsid w:val="00672DC4"/>
    <w:rsid w:val="00672E6D"/>
    <w:rsid w:val="006731DF"/>
    <w:rsid w:val="006732D2"/>
    <w:rsid w:val="00673443"/>
    <w:rsid w:val="00673516"/>
    <w:rsid w:val="00673767"/>
    <w:rsid w:val="00673954"/>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94F"/>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D60"/>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377"/>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A6E"/>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38B"/>
    <w:rsid w:val="006944E0"/>
    <w:rsid w:val="00694D83"/>
    <w:rsid w:val="00695112"/>
    <w:rsid w:val="0069524C"/>
    <w:rsid w:val="00695272"/>
    <w:rsid w:val="0069530B"/>
    <w:rsid w:val="006954E8"/>
    <w:rsid w:val="00696251"/>
    <w:rsid w:val="006963C3"/>
    <w:rsid w:val="0069649E"/>
    <w:rsid w:val="00696834"/>
    <w:rsid w:val="006969B0"/>
    <w:rsid w:val="006969B1"/>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47"/>
    <w:rsid w:val="006A5190"/>
    <w:rsid w:val="006A5314"/>
    <w:rsid w:val="006A57BD"/>
    <w:rsid w:val="006A5E8B"/>
    <w:rsid w:val="006A5F6B"/>
    <w:rsid w:val="006A667D"/>
    <w:rsid w:val="006A66E4"/>
    <w:rsid w:val="006A6816"/>
    <w:rsid w:val="006A69F2"/>
    <w:rsid w:val="006A6A58"/>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0E7"/>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BFF"/>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6D3"/>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0D64"/>
    <w:rsid w:val="006D13C2"/>
    <w:rsid w:val="006D13D3"/>
    <w:rsid w:val="006D16FC"/>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6D9"/>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2B8"/>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59"/>
    <w:rsid w:val="006F488F"/>
    <w:rsid w:val="006F4917"/>
    <w:rsid w:val="006F498F"/>
    <w:rsid w:val="006F4CFA"/>
    <w:rsid w:val="006F521F"/>
    <w:rsid w:val="006F5612"/>
    <w:rsid w:val="006F5626"/>
    <w:rsid w:val="006F5640"/>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D50"/>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09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2D5"/>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044"/>
    <w:rsid w:val="007161CD"/>
    <w:rsid w:val="00716400"/>
    <w:rsid w:val="00716AA0"/>
    <w:rsid w:val="00716CC1"/>
    <w:rsid w:val="00716E3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8CE"/>
    <w:rsid w:val="00721909"/>
    <w:rsid w:val="00721AC7"/>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C1F"/>
    <w:rsid w:val="0072542B"/>
    <w:rsid w:val="0072546E"/>
    <w:rsid w:val="007254ED"/>
    <w:rsid w:val="00725639"/>
    <w:rsid w:val="007259C2"/>
    <w:rsid w:val="00725A99"/>
    <w:rsid w:val="00725C16"/>
    <w:rsid w:val="00725C5B"/>
    <w:rsid w:val="00725CC0"/>
    <w:rsid w:val="00725CFB"/>
    <w:rsid w:val="00725D45"/>
    <w:rsid w:val="00725E12"/>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0AD"/>
    <w:rsid w:val="00727262"/>
    <w:rsid w:val="00727296"/>
    <w:rsid w:val="0072744B"/>
    <w:rsid w:val="00727685"/>
    <w:rsid w:val="00727A66"/>
    <w:rsid w:val="00727D6E"/>
    <w:rsid w:val="00727D94"/>
    <w:rsid w:val="00727ECD"/>
    <w:rsid w:val="00730048"/>
    <w:rsid w:val="0073072C"/>
    <w:rsid w:val="0073076C"/>
    <w:rsid w:val="00730B9E"/>
    <w:rsid w:val="00730C0D"/>
    <w:rsid w:val="00730D11"/>
    <w:rsid w:val="00730F71"/>
    <w:rsid w:val="00730FA4"/>
    <w:rsid w:val="00731043"/>
    <w:rsid w:val="00731363"/>
    <w:rsid w:val="0073137D"/>
    <w:rsid w:val="00731400"/>
    <w:rsid w:val="00731A11"/>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12C"/>
    <w:rsid w:val="00740242"/>
    <w:rsid w:val="0074038B"/>
    <w:rsid w:val="00740609"/>
    <w:rsid w:val="0074082B"/>
    <w:rsid w:val="00740A70"/>
    <w:rsid w:val="00740DB9"/>
    <w:rsid w:val="00740E2A"/>
    <w:rsid w:val="0074102F"/>
    <w:rsid w:val="007411B2"/>
    <w:rsid w:val="0074158C"/>
    <w:rsid w:val="007418E5"/>
    <w:rsid w:val="00741AF6"/>
    <w:rsid w:val="00741BA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89A"/>
    <w:rsid w:val="00743B11"/>
    <w:rsid w:val="00743B47"/>
    <w:rsid w:val="00743C7D"/>
    <w:rsid w:val="00743C96"/>
    <w:rsid w:val="00743D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19"/>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5A1"/>
    <w:rsid w:val="007559C8"/>
    <w:rsid w:val="00755D70"/>
    <w:rsid w:val="00755E77"/>
    <w:rsid w:val="00756154"/>
    <w:rsid w:val="0075621F"/>
    <w:rsid w:val="007566A2"/>
    <w:rsid w:val="007568B1"/>
    <w:rsid w:val="007568BE"/>
    <w:rsid w:val="0075693D"/>
    <w:rsid w:val="00756AE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22B"/>
    <w:rsid w:val="007606A2"/>
    <w:rsid w:val="007606F1"/>
    <w:rsid w:val="00760ACB"/>
    <w:rsid w:val="007610C1"/>
    <w:rsid w:val="007612E9"/>
    <w:rsid w:val="00761458"/>
    <w:rsid w:val="00761515"/>
    <w:rsid w:val="007615A2"/>
    <w:rsid w:val="007615FF"/>
    <w:rsid w:val="007616C0"/>
    <w:rsid w:val="007618ED"/>
    <w:rsid w:val="00761AC3"/>
    <w:rsid w:val="00761B41"/>
    <w:rsid w:val="00761D73"/>
    <w:rsid w:val="00761F7D"/>
    <w:rsid w:val="0076208F"/>
    <w:rsid w:val="0076217F"/>
    <w:rsid w:val="007622C3"/>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990"/>
    <w:rsid w:val="00766A26"/>
    <w:rsid w:val="00766DA2"/>
    <w:rsid w:val="00766DAA"/>
    <w:rsid w:val="0076703C"/>
    <w:rsid w:val="00767165"/>
    <w:rsid w:val="00767167"/>
    <w:rsid w:val="007672ED"/>
    <w:rsid w:val="007672F9"/>
    <w:rsid w:val="007673B8"/>
    <w:rsid w:val="00767515"/>
    <w:rsid w:val="007676E7"/>
    <w:rsid w:val="007678BC"/>
    <w:rsid w:val="007678D8"/>
    <w:rsid w:val="00767949"/>
    <w:rsid w:val="00767A30"/>
    <w:rsid w:val="00767B19"/>
    <w:rsid w:val="00767D9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B63"/>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78F"/>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10"/>
    <w:rsid w:val="007848CD"/>
    <w:rsid w:val="00784A8D"/>
    <w:rsid w:val="00784EA0"/>
    <w:rsid w:val="00784FD4"/>
    <w:rsid w:val="007854E8"/>
    <w:rsid w:val="007855D3"/>
    <w:rsid w:val="0078565E"/>
    <w:rsid w:val="00785854"/>
    <w:rsid w:val="00785974"/>
    <w:rsid w:val="00785AFB"/>
    <w:rsid w:val="00785C68"/>
    <w:rsid w:val="00785DD7"/>
    <w:rsid w:val="00786195"/>
    <w:rsid w:val="00786318"/>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09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441"/>
    <w:rsid w:val="007926D5"/>
    <w:rsid w:val="007927C1"/>
    <w:rsid w:val="00793056"/>
    <w:rsid w:val="007933B4"/>
    <w:rsid w:val="00793400"/>
    <w:rsid w:val="00793435"/>
    <w:rsid w:val="0079350D"/>
    <w:rsid w:val="007937E8"/>
    <w:rsid w:val="00793855"/>
    <w:rsid w:val="00793880"/>
    <w:rsid w:val="007939D2"/>
    <w:rsid w:val="00793CAC"/>
    <w:rsid w:val="00793DC9"/>
    <w:rsid w:val="00793E5D"/>
    <w:rsid w:val="00793F81"/>
    <w:rsid w:val="00793FC0"/>
    <w:rsid w:val="007940BE"/>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6FE1"/>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42"/>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976"/>
    <w:rsid w:val="007B1A24"/>
    <w:rsid w:val="007B1AAD"/>
    <w:rsid w:val="007B1D39"/>
    <w:rsid w:val="007B1D48"/>
    <w:rsid w:val="007B1EDB"/>
    <w:rsid w:val="007B2037"/>
    <w:rsid w:val="007B21A0"/>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6A"/>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5E2F"/>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70B"/>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88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1FC"/>
    <w:rsid w:val="007E04EF"/>
    <w:rsid w:val="007E058D"/>
    <w:rsid w:val="007E0803"/>
    <w:rsid w:val="007E0927"/>
    <w:rsid w:val="007E0EC3"/>
    <w:rsid w:val="007E0FF5"/>
    <w:rsid w:val="007E116D"/>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8B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6B8"/>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04"/>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6A5"/>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796"/>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05"/>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206D"/>
    <w:rsid w:val="00842290"/>
    <w:rsid w:val="0084229F"/>
    <w:rsid w:val="008423DE"/>
    <w:rsid w:val="008425B8"/>
    <w:rsid w:val="00842C36"/>
    <w:rsid w:val="0084302E"/>
    <w:rsid w:val="0084326D"/>
    <w:rsid w:val="00843627"/>
    <w:rsid w:val="008436F3"/>
    <w:rsid w:val="0084370A"/>
    <w:rsid w:val="0084373B"/>
    <w:rsid w:val="00843743"/>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6F9A"/>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231"/>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23"/>
    <w:rsid w:val="0087287B"/>
    <w:rsid w:val="00872891"/>
    <w:rsid w:val="008729DA"/>
    <w:rsid w:val="00872A5B"/>
    <w:rsid w:val="00872A6A"/>
    <w:rsid w:val="00872A7E"/>
    <w:rsid w:val="00872B23"/>
    <w:rsid w:val="00872D1F"/>
    <w:rsid w:val="00872F32"/>
    <w:rsid w:val="00872FBF"/>
    <w:rsid w:val="008730D1"/>
    <w:rsid w:val="0087335E"/>
    <w:rsid w:val="00873538"/>
    <w:rsid w:val="00873557"/>
    <w:rsid w:val="008735D8"/>
    <w:rsid w:val="00873616"/>
    <w:rsid w:val="00873CD7"/>
    <w:rsid w:val="00873CF9"/>
    <w:rsid w:val="00873D4F"/>
    <w:rsid w:val="00873ECD"/>
    <w:rsid w:val="008745F5"/>
    <w:rsid w:val="00874818"/>
    <w:rsid w:val="00874B56"/>
    <w:rsid w:val="00874EF5"/>
    <w:rsid w:val="00875178"/>
    <w:rsid w:val="00875695"/>
    <w:rsid w:val="00875785"/>
    <w:rsid w:val="00875C58"/>
    <w:rsid w:val="00875DAB"/>
    <w:rsid w:val="00875E87"/>
    <w:rsid w:val="0087616E"/>
    <w:rsid w:val="0087622C"/>
    <w:rsid w:val="00876527"/>
    <w:rsid w:val="0087669F"/>
    <w:rsid w:val="008767AB"/>
    <w:rsid w:val="008769A8"/>
    <w:rsid w:val="00876A58"/>
    <w:rsid w:val="00876E41"/>
    <w:rsid w:val="008771B9"/>
    <w:rsid w:val="008772FF"/>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77D3B"/>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CFD"/>
    <w:rsid w:val="00893EFD"/>
    <w:rsid w:val="00894187"/>
    <w:rsid w:val="008941E8"/>
    <w:rsid w:val="00894277"/>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7C6"/>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6DD"/>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7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B1"/>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37"/>
    <w:rsid w:val="008D1591"/>
    <w:rsid w:val="008D1883"/>
    <w:rsid w:val="008D1A9C"/>
    <w:rsid w:val="008D1AF3"/>
    <w:rsid w:val="008D1AF6"/>
    <w:rsid w:val="008D1D3C"/>
    <w:rsid w:val="008D1FBB"/>
    <w:rsid w:val="008D1FFC"/>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7E8"/>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CB8"/>
    <w:rsid w:val="008E6ED9"/>
    <w:rsid w:val="008E70EA"/>
    <w:rsid w:val="008E72C0"/>
    <w:rsid w:val="008E752D"/>
    <w:rsid w:val="008E75F6"/>
    <w:rsid w:val="008E769A"/>
    <w:rsid w:val="008E76A2"/>
    <w:rsid w:val="008E7765"/>
    <w:rsid w:val="008E77CB"/>
    <w:rsid w:val="008E7A25"/>
    <w:rsid w:val="008E7B11"/>
    <w:rsid w:val="008E7B45"/>
    <w:rsid w:val="008E7C9A"/>
    <w:rsid w:val="008E7E2B"/>
    <w:rsid w:val="008E7E92"/>
    <w:rsid w:val="008E7F4E"/>
    <w:rsid w:val="008E7F89"/>
    <w:rsid w:val="008F032C"/>
    <w:rsid w:val="008F0936"/>
    <w:rsid w:val="008F0969"/>
    <w:rsid w:val="008F0BE2"/>
    <w:rsid w:val="008F0D51"/>
    <w:rsid w:val="008F0E01"/>
    <w:rsid w:val="008F1069"/>
    <w:rsid w:val="008F1411"/>
    <w:rsid w:val="008F14E4"/>
    <w:rsid w:val="008F156E"/>
    <w:rsid w:val="008F15CC"/>
    <w:rsid w:val="008F1680"/>
    <w:rsid w:val="008F1B06"/>
    <w:rsid w:val="008F1D20"/>
    <w:rsid w:val="008F21F4"/>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080"/>
    <w:rsid w:val="008F41A5"/>
    <w:rsid w:val="008F41A8"/>
    <w:rsid w:val="008F4260"/>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7B6"/>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C73"/>
    <w:rsid w:val="00905F7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C49"/>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3D1"/>
    <w:rsid w:val="00926A9F"/>
    <w:rsid w:val="00926F9E"/>
    <w:rsid w:val="00927042"/>
    <w:rsid w:val="009272C3"/>
    <w:rsid w:val="00927647"/>
    <w:rsid w:val="00927686"/>
    <w:rsid w:val="009276B7"/>
    <w:rsid w:val="0092772A"/>
    <w:rsid w:val="00927B58"/>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B6"/>
    <w:rsid w:val="0094206E"/>
    <w:rsid w:val="009421B0"/>
    <w:rsid w:val="0094237F"/>
    <w:rsid w:val="009424B6"/>
    <w:rsid w:val="0094251E"/>
    <w:rsid w:val="00942795"/>
    <w:rsid w:val="0094281B"/>
    <w:rsid w:val="00942B1F"/>
    <w:rsid w:val="00942E69"/>
    <w:rsid w:val="00942F14"/>
    <w:rsid w:val="00943151"/>
    <w:rsid w:val="009433A1"/>
    <w:rsid w:val="0094390A"/>
    <w:rsid w:val="00943AE4"/>
    <w:rsid w:val="00943BF5"/>
    <w:rsid w:val="00943EF8"/>
    <w:rsid w:val="00943F1B"/>
    <w:rsid w:val="00943FAF"/>
    <w:rsid w:val="0094404B"/>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D0D"/>
    <w:rsid w:val="00951E87"/>
    <w:rsid w:val="00951EC9"/>
    <w:rsid w:val="009525EE"/>
    <w:rsid w:val="00952667"/>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B4"/>
    <w:rsid w:val="00963AC3"/>
    <w:rsid w:val="00963EFF"/>
    <w:rsid w:val="00963F2B"/>
    <w:rsid w:val="00964016"/>
    <w:rsid w:val="0096463A"/>
    <w:rsid w:val="00964832"/>
    <w:rsid w:val="00964A11"/>
    <w:rsid w:val="00964C6B"/>
    <w:rsid w:val="00964D35"/>
    <w:rsid w:val="00964E66"/>
    <w:rsid w:val="00965160"/>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6E5E"/>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73C"/>
    <w:rsid w:val="009737B2"/>
    <w:rsid w:val="009738D4"/>
    <w:rsid w:val="0097393B"/>
    <w:rsid w:val="00973A00"/>
    <w:rsid w:val="00973A0B"/>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B2F"/>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D71"/>
    <w:rsid w:val="00992E8D"/>
    <w:rsid w:val="00992E99"/>
    <w:rsid w:val="00992FA0"/>
    <w:rsid w:val="00993007"/>
    <w:rsid w:val="0099312D"/>
    <w:rsid w:val="00993141"/>
    <w:rsid w:val="009933F3"/>
    <w:rsid w:val="00993416"/>
    <w:rsid w:val="009935F2"/>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3CB"/>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53"/>
    <w:rsid w:val="009A00DD"/>
    <w:rsid w:val="009A0353"/>
    <w:rsid w:val="009A03F0"/>
    <w:rsid w:val="009A0453"/>
    <w:rsid w:val="009A061C"/>
    <w:rsid w:val="009A0632"/>
    <w:rsid w:val="009A06CF"/>
    <w:rsid w:val="009A0708"/>
    <w:rsid w:val="009A0B51"/>
    <w:rsid w:val="009A0F16"/>
    <w:rsid w:val="009A1138"/>
    <w:rsid w:val="009A16D2"/>
    <w:rsid w:val="009A1806"/>
    <w:rsid w:val="009A1977"/>
    <w:rsid w:val="009A1EC4"/>
    <w:rsid w:val="009A1F7B"/>
    <w:rsid w:val="009A2194"/>
    <w:rsid w:val="009A2264"/>
    <w:rsid w:val="009A24B5"/>
    <w:rsid w:val="009A260A"/>
    <w:rsid w:val="009A282C"/>
    <w:rsid w:val="009A2A36"/>
    <w:rsid w:val="009A2A61"/>
    <w:rsid w:val="009A2A6E"/>
    <w:rsid w:val="009A2C58"/>
    <w:rsid w:val="009A2D7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A7BA9"/>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50A"/>
    <w:rsid w:val="009B26A1"/>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EB"/>
    <w:rsid w:val="009B3FFF"/>
    <w:rsid w:val="009B41FC"/>
    <w:rsid w:val="009B428C"/>
    <w:rsid w:val="009B43A1"/>
    <w:rsid w:val="009B441B"/>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AC"/>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32"/>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891"/>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20D"/>
    <w:rsid w:val="009D64EB"/>
    <w:rsid w:val="009D67BA"/>
    <w:rsid w:val="009D68C8"/>
    <w:rsid w:val="009D701A"/>
    <w:rsid w:val="009D756D"/>
    <w:rsid w:val="009D77AF"/>
    <w:rsid w:val="009D78E3"/>
    <w:rsid w:val="009D7AC1"/>
    <w:rsid w:val="009D7B6A"/>
    <w:rsid w:val="009D7BD5"/>
    <w:rsid w:val="009D7C86"/>
    <w:rsid w:val="009D7F32"/>
    <w:rsid w:val="009E00BC"/>
    <w:rsid w:val="009E02C4"/>
    <w:rsid w:val="009E04E6"/>
    <w:rsid w:val="009E06DF"/>
    <w:rsid w:val="009E07E2"/>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7CF"/>
    <w:rsid w:val="009F44DC"/>
    <w:rsid w:val="009F4563"/>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7A1"/>
    <w:rsid w:val="00A028DB"/>
    <w:rsid w:val="00A02C23"/>
    <w:rsid w:val="00A02F18"/>
    <w:rsid w:val="00A02F52"/>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EAE"/>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5D5"/>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6E67"/>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17E4B"/>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0CE"/>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49B"/>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59"/>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358"/>
    <w:rsid w:val="00A444BA"/>
    <w:rsid w:val="00A446D2"/>
    <w:rsid w:val="00A44707"/>
    <w:rsid w:val="00A447C8"/>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6F6"/>
    <w:rsid w:val="00A72747"/>
    <w:rsid w:val="00A728A0"/>
    <w:rsid w:val="00A728CC"/>
    <w:rsid w:val="00A728D0"/>
    <w:rsid w:val="00A728E1"/>
    <w:rsid w:val="00A72B90"/>
    <w:rsid w:val="00A72BA7"/>
    <w:rsid w:val="00A72CED"/>
    <w:rsid w:val="00A72D12"/>
    <w:rsid w:val="00A72FC4"/>
    <w:rsid w:val="00A73244"/>
    <w:rsid w:val="00A7344A"/>
    <w:rsid w:val="00A73470"/>
    <w:rsid w:val="00A7365F"/>
    <w:rsid w:val="00A73712"/>
    <w:rsid w:val="00A73782"/>
    <w:rsid w:val="00A73797"/>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15"/>
    <w:rsid w:val="00A81266"/>
    <w:rsid w:val="00A818A3"/>
    <w:rsid w:val="00A81989"/>
    <w:rsid w:val="00A819C4"/>
    <w:rsid w:val="00A81B96"/>
    <w:rsid w:val="00A81BB6"/>
    <w:rsid w:val="00A81C32"/>
    <w:rsid w:val="00A81C6B"/>
    <w:rsid w:val="00A81D89"/>
    <w:rsid w:val="00A81E0C"/>
    <w:rsid w:val="00A81F6D"/>
    <w:rsid w:val="00A82198"/>
    <w:rsid w:val="00A821E4"/>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DE9"/>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DD"/>
    <w:rsid w:val="00A862F4"/>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0BB"/>
    <w:rsid w:val="00A9414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A40"/>
    <w:rsid w:val="00A95CBF"/>
    <w:rsid w:val="00A95EED"/>
    <w:rsid w:val="00A95FF2"/>
    <w:rsid w:val="00A960D0"/>
    <w:rsid w:val="00A960F0"/>
    <w:rsid w:val="00A961E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E76"/>
    <w:rsid w:val="00AB1F30"/>
    <w:rsid w:val="00AB21E5"/>
    <w:rsid w:val="00AB223B"/>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93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C41"/>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7D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E52"/>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F5D"/>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D7F65"/>
    <w:rsid w:val="00AD7FBB"/>
    <w:rsid w:val="00AE020D"/>
    <w:rsid w:val="00AE0302"/>
    <w:rsid w:val="00AE054C"/>
    <w:rsid w:val="00AE060A"/>
    <w:rsid w:val="00AE06EF"/>
    <w:rsid w:val="00AE0925"/>
    <w:rsid w:val="00AE0A51"/>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22C"/>
    <w:rsid w:val="00AE54F5"/>
    <w:rsid w:val="00AE5A14"/>
    <w:rsid w:val="00AE5B60"/>
    <w:rsid w:val="00AE5CEA"/>
    <w:rsid w:val="00AE5D2D"/>
    <w:rsid w:val="00AE5E17"/>
    <w:rsid w:val="00AE5E25"/>
    <w:rsid w:val="00AE5ED8"/>
    <w:rsid w:val="00AE5F5F"/>
    <w:rsid w:val="00AE61B2"/>
    <w:rsid w:val="00AE63BD"/>
    <w:rsid w:val="00AE6421"/>
    <w:rsid w:val="00AE6525"/>
    <w:rsid w:val="00AE67C2"/>
    <w:rsid w:val="00AE6A96"/>
    <w:rsid w:val="00AE6B38"/>
    <w:rsid w:val="00AE6CBA"/>
    <w:rsid w:val="00AE6D03"/>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DCF"/>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3F9"/>
    <w:rsid w:val="00AF7486"/>
    <w:rsid w:val="00AF7528"/>
    <w:rsid w:val="00AF764A"/>
    <w:rsid w:val="00AF7754"/>
    <w:rsid w:val="00AF7929"/>
    <w:rsid w:val="00AF7AED"/>
    <w:rsid w:val="00AF7F29"/>
    <w:rsid w:val="00AF7F53"/>
    <w:rsid w:val="00AF7FB8"/>
    <w:rsid w:val="00B002A5"/>
    <w:rsid w:val="00B002C3"/>
    <w:rsid w:val="00B00595"/>
    <w:rsid w:val="00B005AE"/>
    <w:rsid w:val="00B005E0"/>
    <w:rsid w:val="00B00DA8"/>
    <w:rsid w:val="00B00EA8"/>
    <w:rsid w:val="00B0114E"/>
    <w:rsid w:val="00B013A5"/>
    <w:rsid w:val="00B01794"/>
    <w:rsid w:val="00B01935"/>
    <w:rsid w:val="00B01A4F"/>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8B3"/>
    <w:rsid w:val="00B04D1E"/>
    <w:rsid w:val="00B04DC2"/>
    <w:rsid w:val="00B05156"/>
    <w:rsid w:val="00B052FE"/>
    <w:rsid w:val="00B0540D"/>
    <w:rsid w:val="00B0548C"/>
    <w:rsid w:val="00B054C0"/>
    <w:rsid w:val="00B0562D"/>
    <w:rsid w:val="00B0592E"/>
    <w:rsid w:val="00B05B0B"/>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2F0"/>
    <w:rsid w:val="00B2138D"/>
    <w:rsid w:val="00B2163E"/>
    <w:rsid w:val="00B21662"/>
    <w:rsid w:val="00B2180A"/>
    <w:rsid w:val="00B2193A"/>
    <w:rsid w:val="00B21A07"/>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701"/>
    <w:rsid w:val="00B23A19"/>
    <w:rsid w:val="00B23A45"/>
    <w:rsid w:val="00B23A99"/>
    <w:rsid w:val="00B23CBF"/>
    <w:rsid w:val="00B23D4F"/>
    <w:rsid w:val="00B23F31"/>
    <w:rsid w:val="00B24316"/>
    <w:rsid w:val="00B243E1"/>
    <w:rsid w:val="00B24472"/>
    <w:rsid w:val="00B24501"/>
    <w:rsid w:val="00B2450C"/>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5DE"/>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94F"/>
    <w:rsid w:val="00B42B81"/>
    <w:rsid w:val="00B42C67"/>
    <w:rsid w:val="00B42D65"/>
    <w:rsid w:val="00B42DAD"/>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0E"/>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487"/>
    <w:rsid w:val="00B658E4"/>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998"/>
    <w:rsid w:val="00B90AEF"/>
    <w:rsid w:val="00B90B53"/>
    <w:rsid w:val="00B90CF1"/>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9EE"/>
    <w:rsid w:val="00B93E35"/>
    <w:rsid w:val="00B93E72"/>
    <w:rsid w:val="00B94367"/>
    <w:rsid w:val="00B9436A"/>
    <w:rsid w:val="00B94491"/>
    <w:rsid w:val="00B94872"/>
    <w:rsid w:val="00B948F8"/>
    <w:rsid w:val="00B94CBD"/>
    <w:rsid w:val="00B95161"/>
    <w:rsid w:val="00B955A5"/>
    <w:rsid w:val="00B956A2"/>
    <w:rsid w:val="00B9570B"/>
    <w:rsid w:val="00B957AF"/>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984"/>
    <w:rsid w:val="00BA29DA"/>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A7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5FC2"/>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4"/>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70C"/>
    <w:rsid w:val="00BC283A"/>
    <w:rsid w:val="00BC2874"/>
    <w:rsid w:val="00BC2A31"/>
    <w:rsid w:val="00BC2B08"/>
    <w:rsid w:val="00BC2BA2"/>
    <w:rsid w:val="00BC2BA3"/>
    <w:rsid w:val="00BC2CD3"/>
    <w:rsid w:val="00BC2D70"/>
    <w:rsid w:val="00BC3227"/>
    <w:rsid w:val="00BC340A"/>
    <w:rsid w:val="00BC34AD"/>
    <w:rsid w:val="00BC35AB"/>
    <w:rsid w:val="00BC3620"/>
    <w:rsid w:val="00BC3B25"/>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2C5"/>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268"/>
    <w:rsid w:val="00BD456E"/>
    <w:rsid w:val="00BD45E4"/>
    <w:rsid w:val="00BD467A"/>
    <w:rsid w:val="00BD46ED"/>
    <w:rsid w:val="00BD47D0"/>
    <w:rsid w:val="00BD4922"/>
    <w:rsid w:val="00BD49AC"/>
    <w:rsid w:val="00BD4A87"/>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5F4"/>
    <w:rsid w:val="00BD664B"/>
    <w:rsid w:val="00BD6A98"/>
    <w:rsid w:val="00BD6B44"/>
    <w:rsid w:val="00BD6CD9"/>
    <w:rsid w:val="00BD6E31"/>
    <w:rsid w:val="00BD6E47"/>
    <w:rsid w:val="00BD6F22"/>
    <w:rsid w:val="00BD734B"/>
    <w:rsid w:val="00BD75F8"/>
    <w:rsid w:val="00BD794E"/>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37"/>
    <w:rsid w:val="00BE1CA2"/>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2D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5B4"/>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1EF"/>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4F5C"/>
    <w:rsid w:val="00C150F6"/>
    <w:rsid w:val="00C151AD"/>
    <w:rsid w:val="00C15330"/>
    <w:rsid w:val="00C15588"/>
    <w:rsid w:val="00C155CE"/>
    <w:rsid w:val="00C15920"/>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06"/>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5A5"/>
    <w:rsid w:val="00C2371C"/>
    <w:rsid w:val="00C23747"/>
    <w:rsid w:val="00C23804"/>
    <w:rsid w:val="00C2380B"/>
    <w:rsid w:val="00C2391B"/>
    <w:rsid w:val="00C23A5A"/>
    <w:rsid w:val="00C23D08"/>
    <w:rsid w:val="00C23F42"/>
    <w:rsid w:val="00C240B6"/>
    <w:rsid w:val="00C241C9"/>
    <w:rsid w:val="00C24450"/>
    <w:rsid w:val="00C246C1"/>
    <w:rsid w:val="00C246CD"/>
    <w:rsid w:val="00C24BDE"/>
    <w:rsid w:val="00C24C8C"/>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C95"/>
    <w:rsid w:val="00C34E64"/>
    <w:rsid w:val="00C35044"/>
    <w:rsid w:val="00C350A6"/>
    <w:rsid w:val="00C3525D"/>
    <w:rsid w:val="00C35506"/>
    <w:rsid w:val="00C35C41"/>
    <w:rsid w:val="00C35C4D"/>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1EF7"/>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25"/>
    <w:rsid w:val="00C4447C"/>
    <w:rsid w:val="00C445E2"/>
    <w:rsid w:val="00C44602"/>
    <w:rsid w:val="00C446AE"/>
    <w:rsid w:val="00C4473B"/>
    <w:rsid w:val="00C44A10"/>
    <w:rsid w:val="00C44C22"/>
    <w:rsid w:val="00C44CB9"/>
    <w:rsid w:val="00C44DBF"/>
    <w:rsid w:val="00C44E3B"/>
    <w:rsid w:val="00C44EB1"/>
    <w:rsid w:val="00C45173"/>
    <w:rsid w:val="00C4526A"/>
    <w:rsid w:val="00C4579C"/>
    <w:rsid w:val="00C45D94"/>
    <w:rsid w:val="00C45E1F"/>
    <w:rsid w:val="00C45E2D"/>
    <w:rsid w:val="00C45F2E"/>
    <w:rsid w:val="00C45FCB"/>
    <w:rsid w:val="00C45FFA"/>
    <w:rsid w:val="00C460B9"/>
    <w:rsid w:val="00C460C5"/>
    <w:rsid w:val="00C461B3"/>
    <w:rsid w:val="00C46267"/>
    <w:rsid w:val="00C4648A"/>
    <w:rsid w:val="00C4652A"/>
    <w:rsid w:val="00C465A7"/>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4FC7"/>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3A5"/>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506"/>
    <w:rsid w:val="00C6668C"/>
    <w:rsid w:val="00C66852"/>
    <w:rsid w:val="00C66BB4"/>
    <w:rsid w:val="00C66C5B"/>
    <w:rsid w:val="00C67003"/>
    <w:rsid w:val="00C67744"/>
    <w:rsid w:val="00C67909"/>
    <w:rsid w:val="00C679ED"/>
    <w:rsid w:val="00C67C3C"/>
    <w:rsid w:val="00C7009D"/>
    <w:rsid w:val="00C701B3"/>
    <w:rsid w:val="00C7023A"/>
    <w:rsid w:val="00C7023B"/>
    <w:rsid w:val="00C70256"/>
    <w:rsid w:val="00C7031F"/>
    <w:rsid w:val="00C70535"/>
    <w:rsid w:val="00C7062B"/>
    <w:rsid w:val="00C707B1"/>
    <w:rsid w:val="00C70861"/>
    <w:rsid w:val="00C70B6D"/>
    <w:rsid w:val="00C71149"/>
    <w:rsid w:val="00C71261"/>
    <w:rsid w:val="00C71D54"/>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584"/>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9E1"/>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E56"/>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866"/>
    <w:rsid w:val="00C9291D"/>
    <w:rsid w:val="00C92AA4"/>
    <w:rsid w:val="00C92B16"/>
    <w:rsid w:val="00C92B3F"/>
    <w:rsid w:val="00C92BF5"/>
    <w:rsid w:val="00C92FC6"/>
    <w:rsid w:val="00C93265"/>
    <w:rsid w:val="00C93302"/>
    <w:rsid w:val="00C934E5"/>
    <w:rsid w:val="00C937D4"/>
    <w:rsid w:val="00C937F4"/>
    <w:rsid w:val="00C9386A"/>
    <w:rsid w:val="00C93911"/>
    <w:rsid w:val="00C93994"/>
    <w:rsid w:val="00C93B5D"/>
    <w:rsid w:val="00C93C77"/>
    <w:rsid w:val="00C93DC0"/>
    <w:rsid w:val="00C9420F"/>
    <w:rsid w:val="00C94328"/>
    <w:rsid w:val="00C94441"/>
    <w:rsid w:val="00C94682"/>
    <w:rsid w:val="00C94805"/>
    <w:rsid w:val="00C9489F"/>
    <w:rsid w:val="00C94C31"/>
    <w:rsid w:val="00C9526C"/>
    <w:rsid w:val="00C953E4"/>
    <w:rsid w:val="00C954C5"/>
    <w:rsid w:val="00C955A7"/>
    <w:rsid w:val="00C9579D"/>
    <w:rsid w:val="00C9580B"/>
    <w:rsid w:val="00C958D6"/>
    <w:rsid w:val="00C95A1C"/>
    <w:rsid w:val="00C95C05"/>
    <w:rsid w:val="00C95D06"/>
    <w:rsid w:val="00C95DEB"/>
    <w:rsid w:val="00C95F4C"/>
    <w:rsid w:val="00C96076"/>
    <w:rsid w:val="00C963B2"/>
    <w:rsid w:val="00C96563"/>
    <w:rsid w:val="00C96637"/>
    <w:rsid w:val="00C96AF2"/>
    <w:rsid w:val="00C96DD4"/>
    <w:rsid w:val="00C96F3F"/>
    <w:rsid w:val="00C97218"/>
    <w:rsid w:val="00C9742D"/>
    <w:rsid w:val="00C974D5"/>
    <w:rsid w:val="00C97554"/>
    <w:rsid w:val="00C975E4"/>
    <w:rsid w:val="00C977B1"/>
    <w:rsid w:val="00C978DB"/>
    <w:rsid w:val="00C979A9"/>
    <w:rsid w:val="00C97F46"/>
    <w:rsid w:val="00CA0660"/>
    <w:rsid w:val="00CA09A3"/>
    <w:rsid w:val="00CA0A92"/>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ABB"/>
    <w:rsid w:val="00CA2DB5"/>
    <w:rsid w:val="00CA2EA7"/>
    <w:rsid w:val="00CA303F"/>
    <w:rsid w:val="00CA3718"/>
    <w:rsid w:val="00CA3939"/>
    <w:rsid w:val="00CA39B2"/>
    <w:rsid w:val="00CA3FE2"/>
    <w:rsid w:val="00CA41E3"/>
    <w:rsid w:val="00CA42A3"/>
    <w:rsid w:val="00CA439C"/>
    <w:rsid w:val="00CA4440"/>
    <w:rsid w:val="00CA463C"/>
    <w:rsid w:val="00CA471B"/>
    <w:rsid w:val="00CA474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5DF"/>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898"/>
    <w:rsid w:val="00CB6901"/>
    <w:rsid w:val="00CB6A99"/>
    <w:rsid w:val="00CB6B1E"/>
    <w:rsid w:val="00CB6B22"/>
    <w:rsid w:val="00CB6BBB"/>
    <w:rsid w:val="00CB6C44"/>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16"/>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0A3"/>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A5"/>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8ED"/>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97D"/>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6F76"/>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882"/>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7BE"/>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19E"/>
    <w:rsid w:val="00D035EE"/>
    <w:rsid w:val="00D039C6"/>
    <w:rsid w:val="00D03BB3"/>
    <w:rsid w:val="00D03BEA"/>
    <w:rsid w:val="00D03C60"/>
    <w:rsid w:val="00D03CEE"/>
    <w:rsid w:val="00D03DCC"/>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16E"/>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01"/>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1B5"/>
    <w:rsid w:val="00D27254"/>
    <w:rsid w:val="00D27B2E"/>
    <w:rsid w:val="00D27BA9"/>
    <w:rsid w:val="00D27C67"/>
    <w:rsid w:val="00D27FE6"/>
    <w:rsid w:val="00D305AD"/>
    <w:rsid w:val="00D305BC"/>
    <w:rsid w:val="00D305E3"/>
    <w:rsid w:val="00D30694"/>
    <w:rsid w:val="00D3072B"/>
    <w:rsid w:val="00D30AE6"/>
    <w:rsid w:val="00D30D7F"/>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028"/>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3EBC"/>
    <w:rsid w:val="00D44033"/>
    <w:rsid w:val="00D440E8"/>
    <w:rsid w:val="00D44345"/>
    <w:rsid w:val="00D44432"/>
    <w:rsid w:val="00D445F0"/>
    <w:rsid w:val="00D446AD"/>
    <w:rsid w:val="00D447CB"/>
    <w:rsid w:val="00D447FA"/>
    <w:rsid w:val="00D4480C"/>
    <w:rsid w:val="00D44E95"/>
    <w:rsid w:val="00D4527F"/>
    <w:rsid w:val="00D454E8"/>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0FC6"/>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4BB0"/>
    <w:rsid w:val="00D550D0"/>
    <w:rsid w:val="00D557A9"/>
    <w:rsid w:val="00D557D1"/>
    <w:rsid w:val="00D55846"/>
    <w:rsid w:val="00D55FEA"/>
    <w:rsid w:val="00D56093"/>
    <w:rsid w:val="00D56121"/>
    <w:rsid w:val="00D561DC"/>
    <w:rsid w:val="00D563AC"/>
    <w:rsid w:val="00D564B8"/>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80"/>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21C"/>
    <w:rsid w:val="00D7332B"/>
    <w:rsid w:val="00D733B4"/>
    <w:rsid w:val="00D7368F"/>
    <w:rsid w:val="00D73856"/>
    <w:rsid w:val="00D73920"/>
    <w:rsid w:val="00D739EC"/>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15E"/>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6D"/>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1F3"/>
    <w:rsid w:val="00DA62CC"/>
    <w:rsid w:val="00DA63A5"/>
    <w:rsid w:val="00DA6626"/>
    <w:rsid w:val="00DA682C"/>
    <w:rsid w:val="00DA68AF"/>
    <w:rsid w:val="00DA68F5"/>
    <w:rsid w:val="00DA6B88"/>
    <w:rsid w:val="00DA6BEB"/>
    <w:rsid w:val="00DA6CA0"/>
    <w:rsid w:val="00DA6D23"/>
    <w:rsid w:val="00DA6E92"/>
    <w:rsid w:val="00DA6F0D"/>
    <w:rsid w:val="00DA7226"/>
    <w:rsid w:val="00DA76E8"/>
    <w:rsid w:val="00DA7917"/>
    <w:rsid w:val="00DB03B6"/>
    <w:rsid w:val="00DB050F"/>
    <w:rsid w:val="00DB057F"/>
    <w:rsid w:val="00DB095D"/>
    <w:rsid w:val="00DB0A51"/>
    <w:rsid w:val="00DB0A82"/>
    <w:rsid w:val="00DB0B48"/>
    <w:rsid w:val="00DB0B49"/>
    <w:rsid w:val="00DB0BEC"/>
    <w:rsid w:val="00DB0D30"/>
    <w:rsid w:val="00DB0D9B"/>
    <w:rsid w:val="00DB0DC0"/>
    <w:rsid w:val="00DB0DD1"/>
    <w:rsid w:val="00DB0E00"/>
    <w:rsid w:val="00DB0EF5"/>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1B1"/>
    <w:rsid w:val="00DB7368"/>
    <w:rsid w:val="00DB76FA"/>
    <w:rsid w:val="00DB7714"/>
    <w:rsid w:val="00DB771B"/>
    <w:rsid w:val="00DB7761"/>
    <w:rsid w:val="00DB7763"/>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62"/>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9B5"/>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1FE4"/>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234"/>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6EE2"/>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DA"/>
    <w:rsid w:val="00DE1526"/>
    <w:rsid w:val="00DE161D"/>
    <w:rsid w:val="00DE1801"/>
    <w:rsid w:val="00DE1939"/>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5F1"/>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811"/>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7A"/>
    <w:rsid w:val="00DF7BF7"/>
    <w:rsid w:val="00DF7C38"/>
    <w:rsid w:val="00DF7CA8"/>
    <w:rsid w:val="00DF7E29"/>
    <w:rsid w:val="00E00623"/>
    <w:rsid w:val="00E0099B"/>
    <w:rsid w:val="00E00B1C"/>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1AD"/>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7D"/>
    <w:rsid w:val="00E07F88"/>
    <w:rsid w:val="00E07FB6"/>
    <w:rsid w:val="00E100DE"/>
    <w:rsid w:val="00E1014E"/>
    <w:rsid w:val="00E106F9"/>
    <w:rsid w:val="00E10A56"/>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61"/>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4BC"/>
    <w:rsid w:val="00E2253B"/>
    <w:rsid w:val="00E225EA"/>
    <w:rsid w:val="00E22602"/>
    <w:rsid w:val="00E22737"/>
    <w:rsid w:val="00E2293B"/>
    <w:rsid w:val="00E2299A"/>
    <w:rsid w:val="00E22BD2"/>
    <w:rsid w:val="00E22C88"/>
    <w:rsid w:val="00E22DF1"/>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64E"/>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20B"/>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01"/>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2F30"/>
    <w:rsid w:val="00E53144"/>
    <w:rsid w:val="00E53264"/>
    <w:rsid w:val="00E532CC"/>
    <w:rsid w:val="00E538B3"/>
    <w:rsid w:val="00E53A7C"/>
    <w:rsid w:val="00E53F35"/>
    <w:rsid w:val="00E53FEC"/>
    <w:rsid w:val="00E5400A"/>
    <w:rsid w:val="00E5400D"/>
    <w:rsid w:val="00E54398"/>
    <w:rsid w:val="00E54461"/>
    <w:rsid w:val="00E54AC6"/>
    <w:rsid w:val="00E54D50"/>
    <w:rsid w:val="00E54DAC"/>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3C"/>
    <w:rsid w:val="00E56E9D"/>
    <w:rsid w:val="00E57000"/>
    <w:rsid w:val="00E571A5"/>
    <w:rsid w:val="00E573B1"/>
    <w:rsid w:val="00E57610"/>
    <w:rsid w:val="00E5763E"/>
    <w:rsid w:val="00E5787E"/>
    <w:rsid w:val="00E57898"/>
    <w:rsid w:val="00E578B0"/>
    <w:rsid w:val="00E57A10"/>
    <w:rsid w:val="00E57AF7"/>
    <w:rsid w:val="00E57BAD"/>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CC2"/>
    <w:rsid w:val="00E661B4"/>
    <w:rsid w:val="00E66234"/>
    <w:rsid w:val="00E66487"/>
    <w:rsid w:val="00E66707"/>
    <w:rsid w:val="00E668E0"/>
    <w:rsid w:val="00E6698C"/>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B61"/>
    <w:rsid w:val="00E71C15"/>
    <w:rsid w:val="00E71DCC"/>
    <w:rsid w:val="00E72024"/>
    <w:rsid w:val="00E720FD"/>
    <w:rsid w:val="00E72133"/>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D55"/>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77EE9"/>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C6"/>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3E"/>
    <w:rsid w:val="00EA0999"/>
    <w:rsid w:val="00EA0D5D"/>
    <w:rsid w:val="00EA0D90"/>
    <w:rsid w:val="00EA0F90"/>
    <w:rsid w:val="00EA10CA"/>
    <w:rsid w:val="00EA133E"/>
    <w:rsid w:val="00EA138B"/>
    <w:rsid w:val="00EA13B6"/>
    <w:rsid w:val="00EA1496"/>
    <w:rsid w:val="00EA14E5"/>
    <w:rsid w:val="00EA15DF"/>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C"/>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CE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313"/>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12"/>
    <w:rsid w:val="00EB3FC9"/>
    <w:rsid w:val="00EB4033"/>
    <w:rsid w:val="00EB406C"/>
    <w:rsid w:val="00EB4111"/>
    <w:rsid w:val="00EB4276"/>
    <w:rsid w:val="00EB432E"/>
    <w:rsid w:val="00EB43A8"/>
    <w:rsid w:val="00EB4451"/>
    <w:rsid w:val="00EB4616"/>
    <w:rsid w:val="00EB4737"/>
    <w:rsid w:val="00EB4777"/>
    <w:rsid w:val="00EB494D"/>
    <w:rsid w:val="00EB495B"/>
    <w:rsid w:val="00EB497A"/>
    <w:rsid w:val="00EB4AF0"/>
    <w:rsid w:val="00EB4D9F"/>
    <w:rsid w:val="00EB4E31"/>
    <w:rsid w:val="00EB4EEE"/>
    <w:rsid w:val="00EB4F2F"/>
    <w:rsid w:val="00EB4FCB"/>
    <w:rsid w:val="00EB5152"/>
    <w:rsid w:val="00EB52F8"/>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D14"/>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8E"/>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92"/>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6E0D"/>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91B"/>
    <w:rsid w:val="00EF5C69"/>
    <w:rsid w:val="00EF5EEA"/>
    <w:rsid w:val="00EF60B3"/>
    <w:rsid w:val="00EF61DA"/>
    <w:rsid w:val="00EF63C8"/>
    <w:rsid w:val="00EF666B"/>
    <w:rsid w:val="00EF67C7"/>
    <w:rsid w:val="00EF68B9"/>
    <w:rsid w:val="00EF68DA"/>
    <w:rsid w:val="00EF6E35"/>
    <w:rsid w:val="00EF6E59"/>
    <w:rsid w:val="00EF6EFD"/>
    <w:rsid w:val="00EF6FB3"/>
    <w:rsid w:val="00EF712D"/>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D69"/>
    <w:rsid w:val="00F01E7D"/>
    <w:rsid w:val="00F01F0D"/>
    <w:rsid w:val="00F01F49"/>
    <w:rsid w:val="00F026C1"/>
    <w:rsid w:val="00F028EB"/>
    <w:rsid w:val="00F02AE4"/>
    <w:rsid w:val="00F02C61"/>
    <w:rsid w:val="00F02D5A"/>
    <w:rsid w:val="00F02D98"/>
    <w:rsid w:val="00F03351"/>
    <w:rsid w:val="00F035E3"/>
    <w:rsid w:val="00F03916"/>
    <w:rsid w:val="00F039FD"/>
    <w:rsid w:val="00F03BD1"/>
    <w:rsid w:val="00F03CFB"/>
    <w:rsid w:val="00F0409C"/>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9F7"/>
    <w:rsid w:val="00F13A77"/>
    <w:rsid w:val="00F13ADF"/>
    <w:rsid w:val="00F13B82"/>
    <w:rsid w:val="00F14004"/>
    <w:rsid w:val="00F14198"/>
    <w:rsid w:val="00F1423A"/>
    <w:rsid w:val="00F14376"/>
    <w:rsid w:val="00F143D2"/>
    <w:rsid w:val="00F145E3"/>
    <w:rsid w:val="00F1474C"/>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B87"/>
    <w:rsid w:val="00F15E4D"/>
    <w:rsid w:val="00F15EB4"/>
    <w:rsid w:val="00F15F4B"/>
    <w:rsid w:val="00F16094"/>
    <w:rsid w:val="00F16177"/>
    <w:rsid w:val="00F16465"/>
    <w:rsid w:val="00F16581"/>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1EA0"/>
    <w:rsid w:val="00F321BB"/>
    <w:rsid w:val="00F32256"/>
    <w:rsid w:val="00F3226F"/>
    <w:rsid w:val="00F32775"/>
    <w:rsid w:val="00F32C07"/>
    <w:rsid w:val="00F32FE4"/>
    <w:rsid w:val="00F331BB"/>
    <w:rsid w:val="00F331C8"/>
    <w:rsid w:val="00F33467"/>
    <w:rsid w:val="00F334F8"/>
    <w:rsid w:val="00F33534"/>
    <w:rsid w:val="00F33914"/>
    <w:rsid w:val="00F33A5A"/>
    <w:rsid w:val="00F33A8F"/>
    <w:rsid w:val="00F33D0A"/>
    <w:rsid w:val="00F33E70"/>
    <w:rsid w:val="00F340BC"/>
    <w:rsid w:val="00F34126"/>
    <w:rsid w:val="00F341A1"/>
    <w:rsid w:val="00F34401"/>
    <w:rsid w:val="00F3456F"/>
    <w:rsid w:val="00F3476B"/>
    <w:rsid w:val="00F34926"/>
    <w:rsid w:val="00F34BA8"/>
    <w:rsid w:val="00F34DFB"/>
    <w:rsid w:val="00F34F59"/>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B5"/>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14"/>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82"/>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AFA"/>
    <w:rsid w:val="00F61BEB"/>
    <w:rsid w:val="00F61C9A"/>
    <w:rsid w:val="00F61E2B"/>
    <w:rsid w:val="00F620F1"/>
    <w:rsid w:val="00F62199"/>
    <w:rsid w:val="00F626EA"/>
    <w:rsid w:val="00F62731"/>
    <w:rsid w:val="00F6274E"/>
    <w:rsid w:val="00F629A5"/>
    <w:rsid w:val="00F62BBF"/>
    <w:rsid w:val="00F62DEC"/>
    <w:rsid w:val="00F63237"/>
    <w:rsid w:val="00F63321"/>
    <w:rsid w:val="00F63376"/>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CC9"/>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4FEF"/>
    <w:rsid w:val="00F7517E"/>
    <w:rsid w:val="00F7539E"/>
    <w:rsid w:val="00F757FD"/>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2F3"/>
    <w:rsid w:val="00F8032C"/>
    <w:rsid w:val="00F8036C"/>
    <w:rsid w:val="00F80597"/>
    <w:rsid w:val="00F807E8"/>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D68"/>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3C6"/>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112"/>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201"/>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0E"/>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0DEF"/>
    <w:rsid w:val="00FB11F0"/>
    <w:rsid w:val="00FB1833"/>
    <w:rsid w:val="00FB18C6"/>
    <w:rsid w:val="00FB1C22"/>
    <w:rsid w:val="00FB2032"/>
    <w:rsid w:val="00FB2184"/>
    <w:rsid w:val="00FB22F2"/>
    <w:rsid w:val="00FB24C3"/>
    <w:rsid w:val="00FB2705"/>
    <w:rsid w:val="00FB271F"/>
    <w:rsid w:val="00FB28F0"/>
    <w:rsid w:val="00FB29CF"/>
    <w:rsid w:val="00FB2B21"/>
    <w:rsid w:val="00FB2C7B"/>
    <w:rsid w:val="00FB3046"/>
    <w:rsid w:val="00FB3184"/>
    <w:rsid w:val="00FB32E2"/>
    <w:rsid w:val="00FB353C"/>
    <w:rsid w:val="00FB382B"/>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0E1D"/>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8F"/>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DF3"/>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4C74"/>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6FB5"/>
    <w:rsid w:val="00FD714A"/>
    <w:rsid w:val="00FD7165"/>
    <w:rsid w:val="00FD747D"/>
    <w:rsid w:val="00FD7828"/>
    <w:rsid w:val="00FD7BA6"/>
    <w:rsid w:val="00FD7CD6"/>
    <w:rsid w:val="00FD7D04"/>
    <w:rsid w:val="00FD7D8A"/>
    <w:rsid w:val="00FD7E94"/>
    <w:rsid w:val="00FE02D1"/>
    <w:rsid w:val="00FE0530"/>
    <w:rsid w:val="00FE0594"/>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3ED"/>
    <w:rsid w:val="00FE2A73"/>
    <w:rsid w:val="00FE2B1D"/>
    <w:rsid w:val="00FE2EFE"/>
    <w:rsid w:val="00FE2F40"/>
    <w:rsid w:val="00FE317D"/>
    <w:rsid w:val="00FE31D9"/>
    <w:rsid w:val="00FE3336"/>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76"/>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BCF672"/>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uiPriority w:val="99"/>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character" w:customStyle="1" w:styleId="ZMODIFY">
    <w:name w:val="ZMODIFY"/>
    <w:basedOn w:val="DefaultParagraphFont"/>
    <w:rsid w:val="00AE6D03"/>
  </w:style>
  <w:style w:type="paragraph" w:customStyle="1" w:styleId="no0">
    <w:name w:val="no"/>
    <w:basedOn w:val="Normal"/>
    <w:uiPriority w:val="99"/>
    <w:rsid w:val="00102C80"/>
    <w:pPr>
      <w:overflowPunct/>
      <w:autoSpaceDE/>
      <w:adjustRightInd/>
      <w:spacing w:before="100" w:beforeAutospacing="1" w:after="100" w:afterAutospacing="1"/>
      <w:textAlignment w:val="auto"/>
    </w:pPr>
    <w:rPr>
      <w:rFonts w:ascii="Calibri" w:eastAsia="Calibri" w:hAnsi="Calibri" w:cs="Calibri"/>
      <w:sz w:val="22"/>
      <w:szCs w:val="22"/>
      <w:lang w:val="sv-SE" w:eastAsia="sv-SE"/>
    </w:rPr>
  </w:style>
  <w:style w:type="character" w:customStyle="1" w:styleId="msoins0">
    <w:name w:val="msoins"/>
    <w:basedOn w:val="DefaultParagraphFont"/>
    <w:rsid w:val="00102C80"/>
  </w:style>
  <w:style w:type="character" w:customStyle="1" w:styleId="apple-tab-span">
    <w:name w:val="apple-tab-span"/>
    <w:basedOn w:val="DefaultParagraphFont"/>
    <w:rsid w:val="0010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351886">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710615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18743716">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1196359">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743980">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3717625">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4372648">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397005">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229112">
      <w:bodyDiv w:val="1"/>
      <w:marLeft w:val="0"/>
      <w:marRight w:val="0"/>
      <w:marTop w:val="0"/>
      <w:marBottom w:val="0"/>
      <w:divBdr>
        <w:top w:val="none" w:sz="0" w:space="0" w:color="auto"/>
        <w:left w:val="none" w:sz="0" w:space="0" w:color="auto"/>
        <w:bottom w:val="none" w:sz="0" w:space="0" w:color="auto"/>
        <w:right w:val="none" w:sz="0" w:space="0" w:color="auto"/>
      </w:divBdr>
    </w:div>
    <w:div w:id="65539288">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400607">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5732910">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9395454">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1608091">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09276585">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4154592">
      <w:bodyDiv w:val="1"/>
      <w:marLeft w:val="0"/>
      <w:marRight w:val="0"/>
      <w:marTop w:val="0"/>
      <w:marBottom w:val="0"/>
      <w:divBdr>
        <w:top w:val="none" w:sz="0" w:space="0" w:color="auto"/>
        <w:left w:val="none" w:sz="0" w:space="0" w:color="auto"/>
        <w:bottom w:val="none" w:sz="0" w:space="0" w:color="auto"/>
        <w:right w:val="none" w:sz="0" w:space="0" w:color="auto"/>
      </w:divBdr>
    </w:div>
    <w:div w:id="124978554">
      <w:bodyDiv w:val="1"/>
      <w:marLeft w:val="0"/>
      <w:marRight w:val="0"/>
      <w:marTop w:val="0"/>
      <w:marBottom w:val="0"/>
      <w:divBdr>
        <w:top w:val="none" w:sz="0" w:space="0" w:color="auto"/>
        <w:left w:val="none" w:sz="0" w:space="0" w:color="auto"/>
        <w:bottom w:val="none" w:sz="0" w:space="0" w:color="auto"/>
        <w:right w:val="none" w:sz="0" w:space="0" w:color="auto"/>
      </w:divBdr>
    </w:div>
    <w:div w:id="125008499">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5705095">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017413">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367997">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260418">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7966432">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3861192">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343517">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79319942">
      <w:bodyDiv w:val="1"/>
      <w:marLeft w:val="0"/>
      <w:marRight w:val="0"/>
      <w:marTop w:val="0"/>
      <w:marBottom w:val="0"/>
      <w:divBdr>
        <w:top w:val="none" w:sz="0" w:space="0" w:color="auto"/>
        <w:left w:val="none" w:sz="0" w:space="0" w:color="auto"/>
        <w:bottom w:val="none" w:sz="0" w:space="0" w:color="auto"/>
        <w:right w:val="none" w:sz="0" w:space="0" w:color="auto"/>
      </w:divBdr>
    </w:div>
    <w:div w:id="18089412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133152">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111867">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198201251">
      <w:bodyDiv w:val="1"/>
      <w:marLeft w:val="0"/>
      <w:marRight w:val="0"/>
      <w:marTop w:val="0"/>
      <w:marBottom w:val="0"/>
      <w:divBdr>
        <w:top w:val="none" w:sz="0" w:space="0" w:color="auto"/>
        <w:left w:val="none" w:sz="0" w:space="0" w:color="auto"/>
        <w:bottom w:val="none" w:sz="0" w:space="0" w:color="auto"/>
        <w:right w:val="none" w:sz="0" w:space="0" w:color="auto"/>
      </w:divBdr>
    </w:div>
    <w:div w:id="199517662">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64127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0581623">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0944104">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3881149">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61544">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5775386">
      <w:bodyDiv w:val="1"/>
      <w:marLeft w:val="0"/>
      <w:marRight w:val="0"/>
      <w:marTop w:val="0"/>
      <w:marBottom w:val="0"/>
      <w:divBdr>
        <w:top w:val="none" w:sz="0" w:space="0" w:color="auto"/>
        <w:left w:val="none" w:sz="0" w:space="0" w:color="auto"/>
        <w:bottom w:val="none" w:sz="0" w:space="0" w:color="auto"/>
        <w:right w:val="none" w:sz="0" w:space="0" w:color="auto"/>
      </w:divBdr>
    </w:div>
    <w:div w:id="246692098">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2671050">
      <w:bodyDiv w:val="1"/>
      <w:marLeft w:val="0"/>
      <w:marRight w:val="0"/>
      <w:marTop w:val="0"/>
      <w:marBottom w:val="0"/>
      <w:divBdr>
        <w:top w:val="none" w:sz="0" w:space="0" w:color="auto"/>
        <w:left w:val="none" w:sz="0" w:space="0" w:color="auto"/>
        <w:bottom w:val="none" w:sz="0" w:space="0" w:color="auto"/>
        <w:right w:val="none" w:sz="0" w:space="0" w:color="auto"/>
      </w:divBdr>
    </w:div>
    <w:div w:id="256137783">
      <w:bodyDiv w:val="1"/>
      <w:marLeft w:val="0"/>
      <w:marRight w:val="0"/>
      <w:marTop w:val="0"/>
      <w:marBottom w:val="0"/>
      <w:divBdr>
        <w:top w:val="none" w:sz="0" w:space="0" w:color="auto"/>
        <w:left w:val="none" w:sz="0" w:space="0" w:color="auto"/>
        <w:bottom w:val="none" w:sz="0" w:space="0" w:color="auto"/>
        <w:right w:val="none" w:sz="0" w:space="0" w:color="auto"/>
      </w:divBdr>
    </w:div>
    <w:div w:id="258343063">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3615849">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201819">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0941765">
      <w:bodyDiv w:val="1"/>
      <w:marLeft w:val="0"/>
      <w:marRight w:val="0"/>
      <w:marTop w:val="0"/>
      <w:marBottom w:val="0"/>
      <w:divBdr>
        <w:top w:val="none" w:sz="0" w:space="0" w:color="auto"/>
        <w:left w:val="none" w:sz="0" w:space="0" w:color="auto"/>
        <w:bottom w:val="none" w:sz="0" w:space="0" w:color="auto"/>
        <w:right w:val="none" w:sz="0" w:space="0" w:color="auto"/>
      </w:divBdr>
    </w:div>
    <w:div w:id="271087570">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3001235">
      <w:bodyDiv w:val="1"/>
      <w:marLeft w:val="0"/>
      <w:marRight w:val="0"/>
      <w:marTop w:val="0"/>
      <w:marBottom w:val="0"/>
      <w:divBdr>
        <w:top w:val="none" w:sz="0" w:space="0" w:color="auto"/>
        <w:left w:val="none" w:sz="0" w:space="0" w:color="auto"/>
        <w:bottom w:val="none" w:sz="0" w:space="0" w:color="auto"/>
        <w:right w:val="none" w:sz="0" w:space="0" w:color="auto"/>
      </w:divBdr>
    </w:div>
    <w:div w:id="283195152">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434410">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090576">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7687141">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2931654">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0844">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1911325">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4603291">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089060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680891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2441340">
      <w:bodyDiv w:val="1"/>
      <w:marLeft w:val="0"/>
      <w:marRight w:val="0"/>
      <w:marTop w:val="0"/>
      <w:marBottom w:val="0"/>
      <w:divBdr>
        <w:top w:val="none" w:sz="0" w:space="0" w:color="auto"/>
        <w:left w:val="none" w:sz="0" w:space="0" w:color="auto"/>
        <w:bottom w:val="none" w:sz="0" w:space="0" w:color="auto"/>
        <w:right w:val="none" w:sz="0" w:space="0" w:color="auto"/>
      </w:divBdr>
    </w:div>
    <w:div w:id="344290014">
      <w:bodyDiv w:val="1"/>
      <w:marLeft w:val="0"/>
      <w:marRight w:val="0"/>
      <w:marTop w:val="0"/>
      <w:marBottom w:val="0"/>
      <w:divBdr>
        <w:top w:val="none" w:sz="0" w:space="0" w:color="auto"/>
        <w:left w:val="none" w:sz="0" w:space="0" w:color="auto"/>
        <w:bottom w:val="none" w:sz="0" w:space="0" w:color="auto"/>
        <w:right w:val="none" w:sz="0" w:space="0" w:color="auto"/>
      </w:divBdr>
    </w:div>
    <w:div w:id="344598232">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641877">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032024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381660">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035044">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0616945">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4257742">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7554670">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4184166">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13480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68874">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223909">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1388935">
      <w:bodyDiv w:val="1"/>
      <w:marLeft w:val="0"/>
      <w:marRight w:val="0"/>
      <w:marTop w:val="0"/>
      <w:marBottom w:val="0"/>
      <w:divBdr>
        <w:top w:val="none" w:sz="0" w:space="0" w:color="auto"/>
        <w:left w:val="none" w:sz="0" w:space="0" w:color="auto"/>
        <w:bottom w:val="none" w:sz="0" w:space="0" w:color="auto"/>
        <w:right w:val="none" w:sz="0" w:space="0" w:color="auto"/>
      </w:divBdr>
    </w:div>
    <w:div w:id="449204335">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1477621">
      <w:bodyDiv w:val="1"/>
      <w:marLeft w:val="0"/>
      <w:marRight w:val="0"/>
      <w:marTop w:val="0"/>
      <w:marBottom w:val="0"/>
      <w:divBdr>
        <w:top w:val="none" w:sz="0" w:space="0" w:color="auto"/>
        <w:left w:val="none" w:sz="0" w:space="0" w:color="auto"/>
        <w:bottom w:val="none" w:sz="0" w:space="0" w:color="auto"/>
        <w:right w:val="none" w:sz="0" w:space="0" w:color="auto"/>
      </w:divBdr>
    </w:div>
    <w:div w:id="452137248">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348555">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747758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8997970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110384">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3835049">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0507575">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072399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3422388">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0357947">
      <w:bodyDiv w:val="1"/>
      <w:marLeft w:val="0"/>
      <w:marRight w:val="0"/>
      <w:marTop w:val="0"/>
      <w:marBottom w:val="0"/>
      <w:divBdr>
        <w:top w:val="none" w:sz="0" w:space="0" w:color="auto"/>
        <w:left w:val="none" w:sz="0" w:space="0" w:color="auto"/>
        <w:bottom w:val="none" w:sz="0" w:space="0" w:color="auto"/>
        <w:right w:val="none" w:sz="0" w:space="0" w:color="auto"/>
      </w:divBdr>
    </w:div>
    <w:div w:id="521436095">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636256">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032121">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0846589">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157658">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2987858">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59097150">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02805">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502707">
      <w:bodyDiv w:val="1"/>
      <w:marLeft w:val="0"/>
      <w:marRight w:val="0"/>
      <w:marTop w:val="0"/>
      <w:marBottom w:val="0"/>
      <w:divBdr>
        <w:top w:val="none" w:sz="0" w:space="0" w:color="auto"/>
        <w:left w:val="none" w:sz="0" w:space="0" w:color="auto"/>
        <w:bottom w:val="none" w:sz="0" w:space="0" w:color="auto"/>
        <w:right w:val="none" w:sz="0" w:space="0" w:color="auto"/>
      </w:divBdr>
    </w:div>
    <w:div w:id="568032579">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69461256">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4824406">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6788481">
      <w:bodyDiv w:val="1"/>
      <w:marLeft w:val="0"/>
      <w:marRight w:val="0"/>
      <w:marTop w:val="0"/>
      <w:marBottom w:val="0"/>
      <w:divBdr>
        <w:top w:val="none" w:sz="0" w:space="0" w:color="auto"/>
        <w:left w:val="none" w:sz="0" w:space="0" w:color="auto"/>
        <w:bottom w:val="none" w:sz="0" w:space="0" w:color="auto"/>
        <w:right w:val="none" w:sz="0" w:space="0" w:color="auto"/>
      </w:divBdr>
    </w:div>
    <w:div w:id="577835480">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7936381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688017">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7731787">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331545">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3927605">
      <w:bodyDiv w:val="1"/>
      <w:marLeft w:val="0"/>
      <w:marRight w:val="0"/>
      <w:marTop w:val="0"/>
      <w:marBottom w:val="0"/>
      <w:divBdr>
        <w:top w:val="none" w:sz="0" w:space="0" w:color="auto"/>
        <w:left w:val="none" w:sz="0" w:space="0" w:color="auto"/>
        <w:bottom w:val="none" w:sz="0" w:space="0" w:color="auto"/>
        <w:right w:val="none" w:sz="0" w:space="0" w:color="auto"/>
      </w:divBdr>
    </w:div>
    <w:div w:id="605504835">
      <w:bodyDiv w:val="1"/>
      <w:marLeft w:val="0"/>
      <w:marRight w:val="0"/>
      <w:marTop w:val="0"/>
      <w:marBottom w:val="0"/>
      <w:divBdr>
        <w:top w:val="none" w:sz="0" w:space="0" w:color="auto"/>
        <w:left w:val="none" w:sz="0" w:space="0" w:color="auto"/>
        <w:bottom w:val="none" w:sz="0" w:space="0" w:color="auto"/>
        <w:right w:val="none" w:sz="0" w:space="0" w:color="auto"/>
      </w:divBdr>
    </w:div>
    <w:div w:id="606544604">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09433959">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284076">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2291790">
      <w:bodyDiv w:val="1"/>
      <w:marLeft w:val="0"/>
      <w:marRight w:val="0"/>
      <w:marTop w:val="0"/>
      <w:marBottom w:val="0"/>
      <w:divBdr>
        <w:top w:val="none" w:sz="0" w:space="0" w:color="auto"/>
        <w:left w:val="none" w:sz="0" w:space="0" w:color="auto"/>
        <w:bottom w:val="none" w:sz="0" w:space="0" w:color="auto"/>
        <w:right w:val="none" w:sz="0" w:space="0" w:color="auto"/>
      </w:divBdr>
    </w:div>
    <w:div w:id="633488696">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4797936">
      <w:bodyDiv w:val="1"/>
      <w:marLeft w:val="0"/>
      <w:marRight w:val="0"/>
      <w:marTop w:val="0"/>
      <w:marBottom w:val="0"/>
      <w:divBdr>
        <w:top w:val="none" w:sz="0" w:space="0" w:color="auto"/>
        <w:left w:val="none" w:sz="0" w:space="0" w:color="auto"/>
        <w:bottom w:val="none" w:sz="0" w:space="0" w:color="auto"/>
        <w:right w:val="none" w:sz="0" w:space="0" w:color="auto"/>
      </w:divBdr>
    </w:div>
    <w:div w:id="637149070">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4970822">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8750072">
      <w:bodyDiv w:val="1"/>
      <w:marLeft w:val="0"/>
      <w:marRight w:val="0"/>
      <w:marTop w:val="0"/>
      <w:marBottom w:val="0"/>
      <w:divBdr>
        <w:top w:val="none" w:sz="0" w:space="0" w:color="auto"/>
        <w:left w:val="none" w:sz="0" w:space="0" w:color="auto"/>
        <w:bottom w:val="none" w:sz="0" w:space="0" w:color="auto"/>
        <w:right w:val="none" w:sz="0" w:space="0" w:color="auto"/>
      </w:divBdr>
    </w:div>
    <w:div w:id="649559453">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1591510">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860447">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7440880">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1420104">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158518">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7775605">
      <w:bodyDiv w:val="1"/>
      <w:marLeft w:val="0"/>
      <w:marRight w:val="0"/>
      <w:marTop w:val="0"/>
      <w:marBottom w:val="0"/>
      <w:divBdr>
        <w:top w:val="none" w:sz="0" w:space="0" w:color="auto"/>
        <w:left w:val="none" w:sz="0" w:space="0" w:color="auto"/>
        <w:bottom w:val="none" w:sz="0" w:space="0" w:color="auto"/>
        <w:right w:val="none" w:sz="0" w:space="0" w:color="auto"/>
      </w:divBdr>
    </w:div>
    <w:div w:id="67931331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2559116">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8067366">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5931806">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6467098">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1673">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172126">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041575">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290705">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0491443">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6347737">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393385">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4788061">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8253971">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382314">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32973">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89480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89513192">
      <w:bodyDiv w:val="1"/>
      <w:marLeft w:val="0"/>
      <w:marRight w:val="0"/>
      <w:marTop w:val="0"/>
      <w:marBottom w:val="0"/>
      <w:divBdr>
        <w:top w:val="none" w:sz="0" w:space="0" w:color="auto"/>
        <w:left w:val="none" w:sz="0" w:space="0" w:color="auto"/>
        <w:bottom w:val="none" w:sz="0" w:space="0" w:color="auto"/>
        <w:right w:val="none" w:sz="0" w:space="0" w:color="auto"/>
      </w:divBdr>
    </w:div>
    <w:div w:id="790979325">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36628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77325">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6583585">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380251">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304490">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2470475">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2647569">
      <w:bodyDiv w:val="1"/>
      <w:marLeft w:val="0"/>
      <w:marRight w:val="0"/>
      <w:marTop w:val="0"/>
      <w:marBottom w:val="0"/>
      <w:divBdr>
        <w:top w:val="none" w:sz="0" w:space="0" w:color="auto"/>
        <w:left w:val="none" w:sz="0" w:space="0" w:color="auto"/>
        <w:bottom w:val="none" w:sz="0" w:space="0" w:color="auto"/>
        <w:right w:val="none" w:sz="0" w:space="0" w:color="auto"/>
      </w:divBdr>
    </w:div>
    <w:div w:id="854080881">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7306776">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398362">
      <w:bodyDiv w:val="1"/>
      <w:marLeft w:val="0"/>
      <w:marRight w:val="0"/>
      <w:marTop w:val="0"/>
      <w:marBottom w:val="0"/>
      <w:divBdr>
        <w:top w:val="none" w:sz="0" w:space="0" w:color="auto"/>
        <w:left w:val="none" w:sz="0" w:space="0" w:color="auto"/>
        <w:bottom w:val="none" w:sz="0" w:space="0" w:color="auto"/>
        <w:right w:val="none" w:sz="0" w:space="0" w:color="auto"/>
      </w:divBdr>
    </w:div>
    <w:div w:id="859707880">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223086">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69338816">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8512382">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79323458">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2669300">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7865283">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4681136">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197">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4701333">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253531">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4537421">
      <w:bodyDiv w:val="1"/>
      <w:marLeft w:val="0"/>
      <w:marRight w:val="0"/>
      <w:marTop w:val="0"/>
      <w:marBottom w:val="0"/>
      <w:divBdr>
        <w:top w:val="none" w:sz="0" w:space="0" w:color="auto"/>
        <w:left w:val="none" w:sz="0" w:space="0" w:color="auto"/>
        <w:bottom w:val="none" w:sz="0" w:space="0" w:color="auto"/>
        <w:right w:val="none" w:sz="0" w:space="0" w:color="auto"/>
      </w:divBdr>
    </w:div>
    <w:div w:id="924648560">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315668">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747804">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7448753">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421340">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430923">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01835">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363741">
      <w:bodyDiv w:val="1"/>
      <w:marLeft w:val="0"/>
      <w:marRight w:val="0"/>
      <w:marTop w:val="0"/>
      <w:marBottom w:val="0"/>
      <w:divBdr>
        <w:top w:val="none" w:sz="0" w:space="0" w:color="auto"/>
        <w:left w:val="none" w:sz="0" w:space="0" w:color="auto"/>
        <w:bottom w:val="none" w:sz="0" w:space="0" w:color="auto"/>
        <w:right w:val="none" w:sz="0" w:space="0" w:color="auto"/>
      </w:divBdr>
    </w:div>
    <w:div w:id="950861954">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6981874">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487105">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2925334">
      <w:bodyDiv w:val="1"/>
      <w:marLeft w:val="0"/>
      <w:marRight w:val="0"/>
      <w:marTop w:val="0"/>
      <w:marBottom w:val="0"/>
      <w:divBdr>
        <w:top w:val="none" w:sz="0" w:space="0" w:color="auto"/>
        <w:left w:val="none" w:sz="0" w:space="0" w:color="auto"/>
        <w:bottom w:val="none" w:sz="0" w:space="0" w:color="auto"/>
        <w:right w:val="none" w:sz="0" w:space="0" w:color="auto"/>
      </w:divBdr>
    </w:div>
    <w:div w:id="965769375">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8245781">
      <w:bodyDiv w:val="1"/>
      <w:marLeft w:val="0"/>
      <w:marRight w:val="0"/>
      <w:marTop w:val="0"/>
      <w:marBottom w:val="0"/>
      <w:divBdr>
        <w:top w:val="none" w:sz="0" w:space="0" w:color="auto"/>
        <w:left w:val="none" w:sz="0" w:space="0" w:color="auto"/>
        <w:bottom w:val="none" w:sz="0" w:space="0" w:color="auto"/>
        <w:right w:val="none" w:sz="0" w:space="0" w:color="auto"/>
      </w:divBdr>
    </w:div>
    <w:div w:id="968819607">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1132067">
      <w:bodyDiv w:val="1"/>
      <w:marLeft w:val="0"/>
      <w:marRight w:val="0"/>
      <w:marTop w:val="0"/>
      <w:marBottom w:val="0"/>
      <w:divBdr>
        <w:top w:val="none" w:sz="0" w:space="0" w:color="auto"/>
        <w:left w:val="none" w:sz="0" w:space="0" w:color="auto"/>
        <w:bottom w:val="none" w:sz="0" w:space="0" w:color="auto"/>
        <w:right w:val="none" w:sz="0" w:space="0" w:color="auto"/>
      </w:divBdr>
    </w:div>
    <w:div w:id="971447779">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171391">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5599772">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2081420">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12815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2484231">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2665670">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7904469">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481797">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737470">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9088331">
      <w:bodyDiv w:val="1"/>
      <w:marLeft w:val="0"/>
      <w:marRight w:val="0"/>
      <w:marTop w:val="0"/>
      <w:marBottom w:val="0"/>
      <w:divBdr>
        <w:top w:val="none" w:sz="0" w:space="0" w:color="auto"/>
        <w:left w:val="none" w:sz="0" w:space="0" w:color="auto"/>
        <w:bottom w:val="none" w:sz="0" w:space="0" w:color="auto"/>
        <w:right w:val="none" w:sz="0" w:space="0" w:color="auto"/>
      </w:divBdr>
    </w:div>
    <w:div w:id="1019821621">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45556">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9338997">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0083317">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407827">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76652">
      <w:bodyDiv w:val="1"/>
      <w:marLeft w:val="0"/>
      <w:marRight w:val="0"/>
      <w:marTop w:val="0"/>
      <w:marBottom w:val="0"/>
      <w:divBdr>
        <w:top w:val="none" w:sz="0" w:space="0" w:color="auto"/>
        <w:left w:val="none" w:sz="0" w:space="0" w:color="auto"/>
        <w:bottom w:val="none" w:sz="0" w:space="0" w:color="auto"/>
        <w:right w:val="none" w:sz="0" w:space="0" w:color="auto"/>
      </w:divBdr>
    </w:div>
    <w:div w:id="1075977089">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6943716">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129937">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412066">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165669">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131277">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679433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6799857">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826291">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4225841">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79196855">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205561">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681208">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286372">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796063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2981638">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307428">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3052484">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59488686">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3993731">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7187">
      <w:bodyDiv w:val="1"/>
      <w:marLeft w:val="0"/>
      <w:marRight w:val="0"/>
      <w:marTop w:val="0"/>
      <w:marBottom w:val="0"/>
      <w:divBdr>
        <w:top w:val="none" w:sz="0" w:space="0" w:color="auto"/>
        <w:left w:val="none" w:sz="0" w:space="0" w:color="auto"/>
        <w:bottom w:val="none" w:sz="0" w:space="0" w:color="auto"/>
        <w:right w:val="none" w:sz="0" w:space="0" w:color="auto"/>
      </w:divBdr>
    </w:div>
    <w:div w:id="1268662678">
      <w:bodyDiv w:val="1"/>
      <w:marLeft w:val="0"/>
      <w:marRight w:val="0"/>
      <w:marTop w:val="0"/>
      <w:marBottom w:val="0"/>
      <w:divBdr>
        <w:top w:val="none" w:sz="0" w:space="0" w:color="auto"/>
        <w:left w:val="none" w:sz="0" w:space="0" w:color="auto"/>
        <w:bottom w:val="none" w:sz="0" w:space="0" w:color="auto"/>
        <w:right w:val="none" w:sz="0" w:space="0" w:color="auto"/>
      </w:divBdr>
    </w:div>
    <w:div w:id="1269191511">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02185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1492421">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4311205">
      <w:bodyDiv w:val="1"/>
      <w:marLeft w:val="0"/>
      <w:marRight w:val="0"/>
      <w:marTop w:val="0"/>
      <w:marBottom w:val="0"/>
      <w:divBdr>
        <w:top w:val="none" w:sz="0" w:space="0" w:color="auto"/>
        <w:left w:val="none" w:sz="0" w:space="0" w:color="auto"/>
        <w:bottom w:val="none" w:sz="0" w:space="0" w:color="auto"/>
        <w:right w:val="none" w:sz="0" w:space="0" w:color="auto"/>
      </w:divBdr>
    </w:div>
    <w:div w:id="1285968540">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547931">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535695">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101935">
      <w:bodyDiv w:val="1"/>
      <w:marLeft w:val="0"/>
      <w:marRight w:val="0"/>
      <w:marTop w:val="0"/>
      <w:marBottom w:val="0"/>
      <w:divBdr>
        <w:top w:val="none" w:sz="0" w:space="0" w:color="auto"/>
        <w:left w:val="none" w:sz="0" w:space="0" w:color="auto"/>
        <w:bottom w:val="none" w:sz="0" w:space="0" w:color="auto"/>
        <w:right w:val="none" w:sz="0" w:space="0" w:color="auto"/>
      </w:divBdr>
    </w:div>
    <w:div w:id="1317151985">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321576">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478428">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49789767">
      <w:bodyDiv w:val="1"/>
      <w:marLeft w:val="0"/>
      <w:marRight w:val="0"/>
      <w:marTop w:val="0"/>
      <w:marBottom w:val="0"/>
      <w:divBdr>
        <w:top w:val="none" w:sz="0" w:space="0" w:color="auto"/>
        <w:left w:val="none" w:sz="0" w:space="0" w:color="auto"/>
        <w:bottom w:val="none" w:sz="0" w:space="0" w:color="auto"/>
        <w:right w:val="none" w:sz="0" w:space="0" w:color="auto"/>
      </w:divBdr>
    </w:div>
    <w:div w:id="1350908198">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46313">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59240758">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5137325">
      <w:bodyDiv w:val="1"/>
      <w:marLeft w:val="0"/>
      <w:marRight w:val="0"/>
      <w:marTop w:val="0"/>
      <w:marBottom w:val="0"/>
      <w:divBdr>
        <w:top w:val="none" w:sz="0" w:space="0" w:color="auto"/>
        <w:left w:val="none" w:sz="0" w:space="0" w:color="auto"/>
        <w:bottom w:val="none" w:sz="0" w:space="0" w:color="auto"/>
        <w:right w:val="none" w:sz="0" w:space="0" w:color="auto"/>
      </w:divBdr>
    </w:div>
    <w:div w:id="1367833883">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2338708">
      <w:bodyDiv w:val="1"/>
      <w:marLeft w:val="0"/>
      <w:marRight w:val="0"/>
      <w:marTop w:val="0"/>
      <w:marBottom w:val="0"/>
      <w:divBdr>
        <w:top w:val="none" w:sz="0" w:space="0" w:color="auto"/>
        <w:left w:val="none" w:sz="0" w:space="0" w:color="auto"/>
        <w:bottom w:val="none" w:sz="0" w:space="0" w:color="auto"/>
        <w:right w:val="none" w:sz="0" w:space="0" w:color="auto"/>
      </w:divBdr>
    </w:div>
    <w:div w:id="1372918943">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697079">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156469">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899003">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284616">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0593038">
      <w:bodyDiv w:val="1"/>
      <w:marLeft w:val="0"/>
      <w:marRight w:val="0"/>
      <w:marTop w:val="0"/>
      <w:marBottom w:val="0"/>
      <w:divBdr>
        <w:top w:val="none" w:sz="0" w:space="0" w:color="auto"/>
        <w:left w:val="none" w:sz="0" w:space="0" w:color="auto"/>
        <w:bottom w:val="none" w:sz="0" w:space="0" w:color="auto"/>
        <w:right w:val="none" w:sz="0" w:space="0" w:color="auto"/>
      </w:divBdr>
    </w:div>
    <w:div w:id="1401563799">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383837">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1734745">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090246">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19054782">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3649668">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6265043">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2896162">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4738196">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0638720">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4418987">
      <w:bodyDiv w:val="1"/>
      <w:marLeft w:val="0"/>
      <w:marRight w:val="0"/>
      <w:marTop w:val="0"/>
      <w:marBottom w:val="0"/>
      <w:divBdr>
        <w:top w:val="none" w:sz="0" w:space="0" w:color="auto"/>
        <w:left w:val="none" w:sz="0" w:space="0" w:color="auto"/>
        <w:bottom w:val="none" w:sz="0" w:space="0" w:color="auto"/>
        <w:right w:val="none" w:sz="0" w:space="0" w:color="auto"/>
      </w:divBdr>
    </w:div>
    <w:div w:id="1445148159">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75201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7328579">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09997">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416413">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464000">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400184">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6987311">
      <w:bodyDiv w:val="1"/>
      <w:marLeft w:val="0"/>
      <w:marRight w:val="0"/>
      <w:marTop w:val="0"/>
      <w:marBottom w:val="0"/>
      <w:divBdr>
        <w:top w:val="none" w:sz="0" w:space="0" w:color="auto"/>
        <w:left w:val="none" w:sz="0" w:space="0" w:color="auto"/>
        <w:bottom w:val="none" w:sz="0" w:space="0" w:color="auto"/>
        <w:right w:val="none" w:sz="0" w:space="0" w:color="auto"/>
      </w:divBdr>
    </w:div>
    <w:div w:id="1480422825">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6513472">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7630860">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7343">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0905717">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3255827">
      <w:bodyDiv w:val="1"/>
      <w:marLeft w:val="0"/>
      <w:marRight w:val="0"/>
      <w:marTop w:val="0"/>
      <w:marBottom w:val="0"/>
      <w:divBdr>
        <w:top w:val="none" w:sz="0" w:space="0" w:color="auto"/>
        <w:left w:val="none" w:sz="0" w:space="0" w:color="auto"/>
        <w:bottom w:val="none" w:sz="0" w:space="0" w:color="auto"/>
        <w:right w:val="none" w:sz="0" w:space="0" w:color="auto"/>
      </w:divBdr>
    </w:div>
    <w:div w:id="1495416762">
      <w:bodyDiv w:val="1"/>
      <w:marLeft w:val="0"/>
      <w:marRight w:val="0"/>
      <w:marTop w:val="0"/>
      <w:marBottom w:val="0"/>
      <w:divBdr>
        <w:top w:val="none" w:sz="0" w:space="0" w:color="auto"/>
        <w:left w:val="none" w:sz="0" w:space="0" w:color="auto"/>
        <w:bottom w:val="none" w:sz="0" w:space="0" w:color="auto"/>
        <w:right w:val="none" w:sz="0" w:space="0" w:color="auto"/>
      </w:divBdr>
    </w:div>
    <w:div w:id="1497258625">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2137895">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204930">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478413">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7750">
      <w:bodyDiv w:val="1"/>
      <w:marLeft w:val="0"/>
      <w:marRight w:val="0"/>
      <w:marTop w:val="0"/>
      <w:marBottom w:val="0"/>
      <w:divBdr>
        <w:top w:val="none" w:sz="0" w:space="0" w:color="auto"/>
        <w:left w:val="none" w:sz="0" w:space="0" w:color="auto"/>
        <w:bottom w:val="none" w:sz="0" w:space="0" w:color="auto"/>
        <w:right w:val="none" w:sz="0" w:space="0" w:color="auto"/>
      </w:divBdr>
    </w:div>
    <w:div w:id="1530021968">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1606342">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8178493">
      <w:bodyDiv w:val="1"/>
      <w:marLeft w:val="0"/>
      <w:marRight w:val="0"/>
      <w:marTop w:val="0"/>
      <w:marBottom w:val="0"/>
      <w:divBdr>
        <w:top w:val="none" w:sz="0" w:space="0" w:color="auto"/>
        <w:left w:val="none" w:sz="0" w:space="0" w:color="auto"/>
        <w:bottom w:val="none" w:sz="0" w:space="0" w:color="auto"/>
        <w:right w:val="none" w:sz="0" w:space="0" w:color="auto"/>
      </w:divBdr>
    </w:div>
    <w:div w:id="1548445241">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1726428">
      <w:bodyDiv w:val="1"/>
      <w:marLeft w:val="0"/>
      <w:marRight w:val="0"/>
      <w:marTop w:val="0"/>
      <w:marBottom w:val="0"/>
      <w:divBdr>
        <w:top w:val="none" w:sz="0" w:space="0" w:color="auto"/>
        <w:left w:val="none" w:sz="0" w:space="0" w:color="auto"/>
        <w:bottom w:val="none" w:sz="0" w:space="0" w:color="auto"/>
        <w:right w:val="none" w:sz="0" w:space="0" w:color="auto"/>
      </w:divBdr>
    </w:div>
    <w:div w:id="1554272496">
      <w:bodyDiv w:val="1"/>
      <w:marLeft w:val="0"/>
      <w:marRight w:val="0"/>
      <w:marTop w:val="0"/>
      <w:marBottom w:val="0"/>
      <w:divBdr>
        <w:top w:val="none" w:sz="0" w:space="0" w:color="auto"/>
        <w:left w:val="none" w:sz="0" w:space="0" w:color="auto"/>
        <w:bottom w:val="none" w:sz="0" w:space="0" w:color="auto"/>
        <w:right w:val="none" w:sz="0" w:space="0" w:color="auto"/>
      </w:divBdr>
    </w:div>
    <w:div w:id="1555459211">
      <w:bodyDiv w:val="1"/>
      <w:marLeft w:val="0"/>
      <w:marRight w:val="0"/>
      <w:marTop w:val="0"/>
      <w:marBottom w:val="0"/>
      <w:divBdr>
        <w:top w:val="none" w:sz="0" w:space="0" w:color="auto"/>
        <w:left w:val="none" w:sz="0" w:space="0" w:color="auto"/>
        <w:bottom w:val="none" w:sz="0" w:space="0" w:color="auto"/>
        <w:right w:val="none" w:sz="0" w:space="0" w:color="auto"/>
      </w:divBdr>
    </w:div>
    <w:div w:id="1555459986">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089368">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283606">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2206900">
      <w:bodyDiv w:val="1"/>
      <w:marLeft w:val="0"/>
      <w:marRight w:val="0"/>
      <w:marTop w:val="0"/>
      <w:marBottom w:val="0"/>
      <w:divBdr>
        <w:top w:val="none" w:sz="0" w:space="0" w:color="auto"/>
        <w:left w:val="none" w:sz="0" w:space="0" w:color="auto"/>
        <w:bottom w:val="none" w:sz="0" w:space="0" w:color="auto"/>
        <w:right w:val="none" w:sz="0" w:space="0" w:color="auto"/>
      </w:divBdr>
    </w:div>
    <w:div w:id="1562864601">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69994734">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3734646">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4992357">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89197983">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2642289">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96581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2589437">
      <w:bodyDiv w:val="1"/>
      <w:marLeft w:val="0"/>
      <w:marRight w:val="0"/>
      <w:marTop w:val="0"/>
      <w:marBottom w:val="0"/>
      <w:divBdr>
        <w:top w:val="none" w:sz="0" w:space="0" w:color="auto"/>
        <w:left w:val="none" w:sz="0" w:space="0" w:color="auto"/>
        <w:bottom w:val="none" w:sz="0" w:space="0" w:color="auto"/>
        <w:right w:val="none" w:sz="0" w:space="0" w:color="auto"/>
      </w:divBdr>
    </w:div>
    <w:div w:id="1615095279">
      <w:bodyDiv w:val="1"/>
      <w:marLeft w:val="0"/>
      <w:marRight w:val="0"/>
      <w:marTop w:val="0"/>
      <w:marBottom w:val="0"/>
      <w:divBdr>
        <w:top w:val="none" w:sz="0" w:space="0" w:color="auto"/>
        <w:left w:val="none" w:sz="0" w:space="0" w:color="auto"/>
        <w:bottom w:val="none" w:sz="0" w:space="0" w:color="auto"/>
        <w:right w:val="none" w:sz="0" w:space="0" w:color="auto"/>
      </w:divBdr>
    </w:div>
    <w:div w:id="161528553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0912911">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309791">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161753">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0932393">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180997">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8102351">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306934">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385127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353194">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15185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3243379">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4869713">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3237004">
      <w:bodyDiv w:val="1"/>
      <w:marLeft w:val="0"/>
      <w:marRight w:val="0"/>
      <w:marTop w:val="0"/>
      <w:marBottom w:val="0"/>
      <w:divBdr>
        <w:top w:val="none" w:sz="0" w:space="0" w:color="auto"/>
        <w:left w:val="none" w:sz="0" w:space="0" w:color="auto"/>
        <w:bottom w:val="none" w:sz="0" w:space="0" w:color="auto"/>
        <w:right w:val="none" w:sz="0" w:space="0" w:color="auto"/>
      </w:divBdr>
    </w:div>
    <w:div w:id="1684671414">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08378">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687452">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2973">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1012014">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134199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17662510">
      <w:bodyDiv w:val="1"/>
      <w:marLeft w:val="0"/>
      <w:marRight w:val="0"/>
      <w:marTop w:val="0"/>
      <w:marBottom w:val="0"/>
      <w:divBdr>
        <w:top w:val="none" w:sz="0" w:space="0" w:color="auto"/>
        <w:left w:val="none" w:sz="0" w:space="0" w:color="auto"/>
        <w:bottom w:val="none" w:sz="0" w:space="0" w:color="auto"/>
        <w:right w:val="none" w:sz="0" w:space="0" w:color="auto"/>
      </w:divBdr>
    </w:div>
    <w:div w:id="1720082052">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4140714">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249518">
      <w:bodyDiv w:val="1"/>
      <w:marLeft w:val="0"/>
      <w:marRight w:val="0"/>
      <w:marTop w:val="0"/>
      <w:marBottom w:val="0"/>
      <w:divBdr>
        <w:top w:val="none" w:sz="0" w:space="0" w:color="auto"/>
        <w:left w:val="none" w:sz="0" w:space="0" w:color="auto"/>
        <w:bottom w:val="none" w:sz="0" w:space="0" w:color="auto"/>
        <w:right w:val="none" w:sz="0" w:space="0" w:color="auto"/>
      </w:divBdr>
    </w:div>
    <w:div w:id="1726685656">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631350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547314">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6142460">
      <w:bodyDiv w:val="1"/>
      <w:marLeft w:val="0"/>
      <w:marRight w:val="0"/>
      <w:marTop w:val="0"/>
      <w:marBottom w:val="0"/>
      <w:divBdr>
        <w:top w:val="none" w:sz="0" w:space="0" w:color="auto"/>
        <w:left w:val="none" w:sz="0" w:space="0" w:color="auto"/>
        <w:bottom w:val="none" w:sz="0" w:space="0" w:color="auto"/>
        <w:right w:val="none" w:sz="0" w:space="0" w:color="auto"/>
      </w:divBdr>
    </w:div>
    <w:div w:id="17472625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0537444">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168590">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184221">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6961371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5440033">
      <w:bodyDiv w:val="1"/>
      <w:marLeft w:val="0"/>
      <w:marRight w:val="0"/>
      <w:marTop w:val="0"/>
      <w:marBottom w:val="0"/>
      <w:divBdr>
        <w:top w:val="none" w:sz="0" w:space="0" w:color="auto"/>
        <w:left w:val="none" w:sz="0" w:space="0" w:color="auto"/>
        <w:bottom w:val="none" w:sz="0" w:space="0" w:color="auto"/>
        <w:right w:val="none" w:sz="0" w:space="0" w:color="auto"/>
      </w:divBdr>
    </w:div>
    <w:div w:id="1777212837">
      <w:bodyDiv w:val="1"/>
      <w:marLeft w:val="0"/>
      <w:marRight w:val="0"/>
      <w:marTop w:val="0"/>
      <w:marBottom w:val="0"/>
      <w:divBdr>
        <w:top w:val="none" w:sz="0" w:space="0" w:color="auto"/>
        <w:left w:val="none" w:sz="0" w:space="0" w:color="auto"/>
        <w:bottom w:val="none" w:sz="0" w:space="0" w:color="auto"/>
        <w:right w:val="none" w:sz="0" w:space="0" w:color="auto"/>
      </w:divBdr>
    </w:div>
    <w:div w:id="1777409934">
      <w:bodyDiv w:val="1"/>
      <w:marLeft w:val="0"/>
      <w:marRight w:val="0"/>
      <w:marTop w:val="0"/>
      <w:marBottom w:val="0"/>
      <w:divBdr>
        <w:top w:val="none" w:sz="0" w:space="0" w:color="auto"/>
        <w:left w:val="none" w:sz="0" w:space="0" w:color="auto"/>
        <w:bottom w:val="none" w:sz="0" w:space="0" w:color="auto"/>
        <w:right w:val="none" w:sz="0" w:space="0" w:color="auto"/>
      </w:divBdr>
    </w:div>
    <w:div w:id="1778257099">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09926">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5557832">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1920140">
      <w:bodyDiv w:val="1"/>
      <w:marLeft w:val="0"/>
      <w:marRight w:val="0"/>
      <w:marTop w:val="0"/>
      <w:marBottom w:val="0"/>
      <w:divBdr>
        <w:top w:val="none" w:sz="0" w:space="0" w:color="auto"/>
        <w:left w:val="none" w:sz="0" w:space="0" w:color="auto"/>
        <w:bottom w:val="none" w:sz="0" w:space="0" w:color="auto"/>
        <w:right w:val="none" w:sz="0" w:space="0" w:color="auto"/>
      </w:divBdr>
    </w:div>
    <w:div w:id="1802307374">
      <w:bodyDiv w:val="1"/>
      <w:marLeft w:val="0"/>
      <w:marRight w:val="0"/>
      <w:marTop w:val="0"/>
      <w:marBottom w:val="0"/>
      <w:divBdr>
        <w:top w:val="none" w:sz="0" w:space="0" w:color="auto"/>
        <w:left w:val="none" w:sz="0" w:space="0" w:color="auto"/>
        <w:bottom w:val="none" w:sz="0" w:space="0" w:color="auto"/>
        <w:right w:val="none" w:sz="0" w:space="0" w:color="auto"/>
      </w:divBdr>
    </w:div>
    <w:div w:id="1802383579">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2823886">
      <w:bodyDiv w:val="1"/>
      <w:marLeft w:val="0"/>
      <w:marRight w:val="0"/>
      <w:marTop w:val="0"/>
      <w:marBottom w:val="0"/>
      <w:divBdr>
        <w:top w:val="none" w:sz="0" w:space="0" w:color="auto"/>
        <w:left w:val="none" w:sz="0" w:space="0" w:color="auto"/>
        <w:bottom w:val="none" w:sz="0" w:space="0" w:color="auto"/>
        <w:right w:val="none" w:sz="0" w:space="0" w:color="auto"/>
      </w:divBdr>
    </w:div>
    <w:div w:id="1813324235">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4978791">
      <w:bodyDiv w:val="1"/>
      <w:marLeft w:val="0"/>
      <w:marRight w:val="0"/>
      <w:marTop w:val="0"/>
      <w:marBottom w:val="0"/>
      <w:divBdr>
        <w:top w:val="none" w:sz="0" w:space="0" w:color="auto"/>
        <w:left w:val="none" w:sz="0" w:space="0" w:color="auto"/>
        <w:bottom w:val="none" w:sz="0" w:space="0" w:color="auto"/>
        <w:right w:val="none" w:sz="0" w:space="0" w:color="auto"/>
      </w:divBdr>
    </w:div>
    <w:div w:id="181911026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2482877">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5948293">
      <w:bodyDiv w:val="1"/>
      <w:marLeft w:val="0"/>
      <w:marRight w:val="0"/>
      <w:marTop w:val="0"/>
      <w:marBottom w:val="0"/>
      <w:divBdr>
        <w:top w:val="none" w:sz="0" w:space="0" w:color="auto"/>
        <w:left w:val="none" w:sz="0" w:space="0" w:color="auto"/>
        <w:bottom w:val="none" w:sz="0" w:space="0" w:color="auto"/>
        <w:right w:val="none" w:sz="0" w:space="0" w:color="auto"/>
      </w:divBdr>
    </w:div>
    <w:div w:id="1837378532">
      <w:bodyDiv w:val="1"/>
      <w:marLeft w:val="0"/>
      <w:marRight w:val="0"/>
      <w:marTop w:val="0"/>
      <w:marBottom w:val="0"/>
      <w:divBdr>
        <w:top w:val="none" w:sz="0" w:space="0" w:color="auto"/>
        <w:left w:val="none" w:sz="0" w:space="0" w:color="auto"/>
        <w:bottom w:val="none" w:sz="0" w:space="0" w:color="auto"/>
        <w:right w:val="none" w:sz="0" w:space="0" w:color="auto"/>
      </w:divBdr>
    </w:div>
    <w:div w:id="183753013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2892003">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0022918">
      <w:bodyDiv w:val="1"/>
      <w:marLeft w:val="0"/>
      <w:marRight w:val="0"/>
      <w:marTop w:val="0"/>
      <w:marBottom w:val="0"/>
      <w:divBdr>
        <w:top w:val="none" w:sz="0" w:space="0" w:color="auto"/>
        <w:left w:val="none" w:sz="0" w:space="0" w:color="auto"/>
        <w:bottom w:val="none" w:sz="0" w:space="0" w:color="auto"/>
        <w:right w:val="none" w:sz="0" w:space="0" w:color="auto"/>
      </w:divBdr>
    </w:div>
    <w:div w:id="1850755640">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4419909">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56653100">
      <w:bodyDiv w:val="1"/>
      <w:marLeft w:val="0"/>
      <w:marRight w:val="0"/>
      <w:marTop w:val="0"/>
      <w:marBottom w:val="0"/>
      <w:divBdr>
        <w:top w:val="none" w:sz="0" w:space="0" w:color="auto"/>
        <w:left w:val="none" w:sz="0" w:space="0" w:color="auto"/>
        <w:bottom w:val="none" w:sz="0" w:space="0" w:color="auto"/>
        <w:right w:val="none" w:sz="0" w:space="0" w:color="auto"/>
      </w:divBdr>
    </w:div>
    <w:div w:id="1861309957">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2013773">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0484343">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2381381">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4002743">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79312304">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2597892">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89949485">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0509337">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21370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4443098">
      <w:bodyDiv w:val="1"/>
      <w:marLeft w:val="0"/>
      <w:marRight w:val="0"/>
      <w:marTop w:val="0"/>
      <w:marBottom w:val="0"/>
      <w:divBdr>
        <w:top w:val="none" w:sz="0" w:space="0" w:color="auto"/>
        <w:left w:val="none" w:sz="0" w:space="0" w:color="auto"/>
        <w:bottom w:val="none" w:sz="0" w:space="0" w:color="auto"/>
        <w:right w:val="none" w:sz="0" w:space="0" w:color="auto"/>
      </w:divBdr>
    </w:div>
    <w:div w:id="190613944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038966">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4777081">
      <w:bodyDiv w:val="1"/>
      <w:marLeft w:val="0"/>
      <w:marRight w:val="0"/>
      <w:marTop w:val="0"/>
      <w:marBottom w:val="0"/>
      <w:divBdr>
        <w:top w:val="none" w:sz="0" w:space="0" w:color="auto"/>
        <w:left w:val="none" w:sz="0" w:space="0" w:color="auto"/>
        <w:bottom w:val="none" w:sz="0" w:space="0" w:color="auto"/>
        <w:right w:val="none" w:sz="0" w:space="0" w:color="auto"/>
      </w:divBdr>
    </w:div>
    <w:div w:id="1914852627">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7275896">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03635">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05093">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7031664">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378612">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5960934">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791383">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89010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8894139">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0792386">
      <w:bodyDiv w:val="1"/>
      <w:marLeft w:val="0"/>
      <w:marRight w:val="0"/>
      <w:marTop w:val="0"/>
      <w:marBottom w:val="0"/>
      <w:divBdr>
        <w:top w:val="none" w:sz="0" w:space="0" w:color="auto"/>
        <w:left w:val="none" w:sz="0" w:space="0" w:color="auto"/>
        <w:bottom w:val="none" w:sz="0" w:space="0" w:color="auto"/>
        <w:right w:val="none" w:sz="0" w:space="0" w:color="auto"/>
      </w:divBdr>
    </w:div>
    <w:div w:id="1991909992">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300766">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1998344499">
      <w:bodyDiv w:val="1"/>
      <w:marLeft w:val="0"/>
      <w:marRight w:val="0"/>
      <w:marTop w:val="0"/>
      <w:marBottom w:val="0"/>
      <w:divBdr>
        <w:top w:val="none" w:sz="0" w:space="0" w:color="auto"/>
        <w:left w:val="none" w:sz="0" w:space="0" w:color="auto"/>
        <w:bottom w:val="none" w:sz="0" w:space="0" w:color="auto"/>
        <w:right w:val="none" w:sz="0" w:space="0" w:color="auto"/>
      </w:divBdr>
    </w:div>
    <w:div w:id="1999915326">
      <w:bodyDiv w:val="1"/>
      <w:marLeft w:val="0"/>
      <w:marRight w:val="0"/>
      <w:marTop w:val="0"/>
      <w:marBottom w:val="0"/>
      <w:divBdr>
        <w:top w:val="none" w:sz="0" w:space="0" w:color="auto"/>
        <w:left w:val="none" w:sz="0" w:space="0" w:color="auto"/>
        <w:bottom w:val="none" w:sz="0" w:space="0" w:color="auto"/>
        <w:right w:val="none" w:sz="0" w:space="0" w:color="auto"/>
      </w:divBdr>
    </w:div>
    <w:div w:id="2002154974">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3854186">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09359282">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4184113">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7051104">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254522">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41960">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114431">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1322745">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262234">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6541815">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023330">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326544">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051451">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6633551">
      <w:bodyDiv w:val="1"/>
      <w:marLeft w:val="0"/>
      <w:marRight w:val="0"/>
      <w:marTop w:val="0"/>
      <w:marBottom w:val="0"/>
      <w:divBdr>
        <w:top w:val="none" w:sz="0" w:space="0" w:color="auto"/>
        <w:left w:val="none" w:sz="0" w:space="0" w:color="auto"/>
        <w:bottom w:val="none" w:sz="0" w:space="0" w:color="auto"/>
        <w:right w:val="none" w:sz="0" w:space="0" w:color="auto"/>
      </w:divBdr>
    </w:div>
    <w:div w:id="2097896603">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285439">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2775576">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252174">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19836552">
      <w:bodyDiv w:val="1"/>
      <w:marLeft w:val="0"/>
      <w:marRight w:val="0"/>
      <w:marTop w:val="0"/>
      <w:marBottom w:val="0"/>
      <w:divBdr>
        <w:top w:val="none" w:sz="0" w:space="0" w:color="auto"/>
        <w:left w:val="none" w:sz="0" w:space="0" w:color="auto"/>
        <w:bottom w:val="none" w:sz="0" w:space="0" w:color="auto"/>
        <w:right w:val="none" w:sz="0" w:space="0" w:color="auto"/>
      </w:divBdr>
    </w:div>
    <w:div w:id="2123382333">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696665">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2043769">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2-e_electronic_0220\docs\C1-200630.zip" TargetMode="External"/><Relationship Id="rId299" Type="http://schemas.openxmlformats.org/officeDocument/2006/relationships/hyperlink" Target="file:///C:\Users\dems1ce9\OneDrive%20-%20Nokia\3gpp\cn1\meetings\122-e_electronic_0220\docs\update4\C1-200984.zip" TargetMode="External"/><Relationship Id="rId21" Type="http://schemas.openxmlformats.org/officeDocument/2006/relationships/hyperlink" Target="file:///C:\Users\dems1ce9\OneDrive%20-%20Nokia\3gpp\cn1\meetings\122-e_electronic_0220\docs\C1-200214.zip" TargetMode="External"/><Relationship Id="rId63" Type="http://schemas.openxmlformats.org/officeDocument/2006/relationships/hyperlink" Target="file:///C:\Users\dems1ce9\OneDrive%20-%20Nokia\3gpp\cn1\meetings\122-e_electronic_0220\docs\C1-200256.zip" TargetMode="External"/><Relationship Id="rId159" Type="http://schemas.openxmlformats.org/officeDocument/2006/relationships/hyperlink" Target="file:///C:\Users\dems1ce9\OneDrive%20-%20Nokia\3gpp\cn1\meetings\122-e_electronic_0220\docs\C1-200689.zip" TargetMode="External"/><Relationship Id="rId324" Type="http://schemas.openxmlformats.org/officeDocument/2006/relationships/hyperlink" Target="file:///C:\Users\dems1ce9\OneDrive%20-%20Nokia\3gpp\cn1\meetings\122-e_electronic_0220\docs\C1-200327.zip" TargetMode="External"/><Relationship Id="rId366" Type="http://schemas.openxmlformats.org/officeDocument/2006/relationships/hyperlink" Target="file:///C:\Users\dems1ce9\OneDrive%20-%20Nokia\3gpp\cn1\meetings\122-e_electronic_0220\docs\C1-200723.zip" TargetMode="External"/><Relationship Id="rId531" Type="http://schemas.openxmlformats.org/officeDocument/2006/relationships/hyperlink" Target="file:///C:\Users\dems1ce9\OneDrive%20-%20Nokia\3gpp\cn1\meetings\122-e_electronic_0220\docs\C1-200710.zip" TargetMode="External"/><Relationship Id="rId170" Type="http://schemas.openxmlformats.org/officeDocument/2006/relationships/hyperlink" Target="file:///C:\Users\dems1ce9\OneDrive%20-%20Nokia\3gpp\cn1\meetings\122-e_electronic_0220\docs\C1-200724.zip" TargetMode="External"/><Relationship Id="rId226" Type="http://schemas.openxmlformats.org/officeDocument/2006/relationships/hyperlink" Target="file:///C:\Users\dems1ce9\OneDrive%20-%20Nokia\3gpp\cn1\meetings\122-e_electronic_0220\docs\update4\C1-200973.zip" TargetMode="External"/><Relationship Id="rId433" Type="http://schemas.openxmlformats.org/officeDocument/2006/relationships/hyperlink" Target="file:///C:\Users\etxjaxl\OneDrive%20-%20Ericsson%20AB\Documents\All%20Files\Standards\3GPP\Meetings\2002Elbonia\CT1\Docs\C1-200357.zip" TargetMode="External"/><Relationship Id="rId268" Type="http://schemas.openxmlformats.org/officeDocument/2006/relationships/hyperlink" Target="file:///C:\Users\dems1ce9\OneDrive%20-%20Nokia\3gpp\cn1\meetings\122-e_electronic_0220\docs\update2\C1-200919.zip" TargetMode="External"/><Relationship Id="rId475" Type="http://schemas.openxmlformats.org/officeDocument/2006/relationships/hyperlink" Target="file:///C:\Users\etxjaxl\OneDrive%20-%20Ericsson%20AB\Documents\All%20Files\Standards\3GPP\Meetings\2002Elbonia\CT1\Docs\C1-200800.zip" TargetMode="External"/><Relationship Id="rId32" Type="http://schemas.openxmlformats.org/officeDocument/2006/relationships/hyperlink" Target="file:///C:\Users\dems1ce9\OneDrive%20-%20Nokia\3gpp\cn1\meetings\122-e_electronic_0220\docs\C1-200225.zip" TargetMode="External"/><Relationship Id="rId74" Type="http://schemas.openxmlformats.org/officeDocument/2006/relationships/hyperlink" Target="file:///C:\Users\dems1ce9\OneDrive%20-%20Nokia\3gpp\cn1\meetings\122-e_electronic_0220\docs\C1-200267.zip" TargetMode="External"/><Relationship Id="rId128" Type="http://schemas.openxmlformats.org/officeDocument/2006/relationships/hyperlink" Target="file:///C:\Users\dems1ce9\OneDrive%20-%20Nokia\3gpp\cn1\meetings\122-e_electronic_0220\docs\update2\C1-200939.zip" TargetMode="External"/><Relationship Id="rId335" Type="http://schemas.openxmlformats.org/officeDocument/2006/relationships/hyperlink" Target="file:///C:\Users\dems1ce9\OneDrive%20-%20Nokia\3gpp\cn1\meetings\122-e_electronic_0220\docs\C1-200598.zip" TargetMode="External"/><Relationship Id="rId377" Type="http://schemas.openxmlformats.org/officeDocument/2006/relationships/hyperlink" Target="file:///C:\Users\dems1ce9\OneDrive%20-%20Nokia\3gpp\cn1\meetings\122-e_electronic_0220\docs\C1-200527.zip" TargetMode="External"/><Relationship Id="rId500" Type="http://schemas.openxmlformats.org/officeDocument/2006/relationships/hyperlink" Target="file:///C:\Users\etxjaxl\OneDrive%20-%20Ericsson%20AB\Documents\All%20Files\Standards\3GPP\Meetings\2002Elbonia\CT1\Docs\C1-200749.zip" TargetMode="External"/><Relationship Id="rId542" Type="http://schemas.openxmlformats.org/officeDocument/2006/relationships/hyperlink" Target="file:///C:\Users\dems1ce9\OneDrive%20-%20Nokia\3gpp\cn1\meetings\122-e_electronic_0220\docs\update4\C1-201027.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2-e_electronic_0220\docs\C1-200505.zip" TargetMode="External"/><Relationship Id="rId237" Type="http://schemas.openxmlformats.org/officeDocument/2006/relationships/hyperlink" Target="file:///C:\Users\dems1ce9\OneDrive%20-%20Nokia\3gpp\cn1\meetings\122-e_electronic_0220\docs\C1-200687.zip" TargetMode="External"/><Relationship Id="rId402" Type="http://schemas.openxmlformats.org/officeDocument/2006/relationships/hyperlink" Target="file:///C:\Users\dems1ce9\OneDrive%20-%20Nokia\3gpp\cn1\meetings\122-e_electronic_0220\docs\C1-200808.zip" TargetMode="External"/><Relationship Id="rId279" Type="http://schemas.openxmlformats.org/officeDocument/2006/relationships/hyperlink" Target="https://www.3gpp.org/ftp/tsg_ct/WG1_mm-cc-sm_ex-CN1/TSGC1_122e/Inbox/Drafts/C1-200661-single-dl-data-only-indication-and-signalling%20connection-release-v01-Lin.docx" TargetMode="External"/><Relationship Id="rId444" Type="http://schemas.openxmlformats.org/officeDocument/2006/relationships/hyperlink" Target="file:///C:\Users\dems1ce9\OneDrive%20-%20Nokia\3gpp\cn1\meetings\122-e_electronic_0220\docs\C1-200362.zip" TargetMode="External"/><Relationship Id="rId486" Type="http://schemas.openxmlformats.org/officeDocument/2006/relationships/hyperlink" Target="file:///C:\Users\etxjaxl\OneDrive%20-%20Ericsson%20AB\Documents\All%20Files\Standards\3GPP\Meetings\2002Elbonia\CT1\Docs\C1-200550.zip" TargetMode="External"/><Relationship Id="rId43" Type="http://schemas.openxmlformats.org/officeDocument/2006/relationships/hyperlink" Target="file:///C:\Users\dems1ce9\OneDrive%20-%20Nokia\3gpp\cn1\meetings\122-e_electronic_0220\docs\C1-200236.zip" TargetMode="External"/><Relationship Id="rId139" Type="http://schemas.openxmlformats.org/officeDocument/2006/relationships/hyperlink" Target="file:///C:\Users\dems1ce9\OneDrive%20-%20Nokia\3gpp\cn1\meetings\122-e_electronic_0220\docs\C1-200401.zip" TargetMode="External"/><Relationship Id="rId290" Type="http://schemas.openxmlformats.org/officeDocument/2006/relationships/hyperlink" Target="file:///C:\Users\dems1ce9\OneDrive%20-%20Nokia\3gpp\cn1\meetings\122-e_electronic_0220\docs\C1-200304.zip" TargetMode="External"/><Relationship Id="rId304" Type="http://schemas.openxmlformats.org/officeDocument/2006/relationships/hyperlink" Target="file:///C:\Users\dems1ce9\OneDrive%20-%20Nokia\3gpp\cn1\meetings\122-e_electronic_0220\docs\C1-200817.zip" TargetMode="External"/><Relationship Id="rId346" Type="http://schemas.openxmlformats.org/officeDocument/2006/relationships/hyperlink" Target="file:///C:\Users\dems1ce9\OneDrive%20-%20Nokia\3gpp\cn1\meetings\122-e_electronic_0220\docs\C1-200899.zip" TargetMode="External"/><Relationship Id="rId388" Type="http://schemas.openxmlformats.org/officeDocument/2006/relationships/hyperlink" Target="file:///C:\Users\dems1ce9\OneDrive%20-%20Nokia\3gpp\cn1\meetings\122-e_electronic_0220\docs\C1-200615.zip" TargetMode="External"/><Relationship Id="rId511" Type="http://schemas.openxmlformats.org/officeDocument/2006/relationships/hyperlink" Target="file:///C:\Users\etxjaxl\OneDrive%20-%20Ericsson%20AB\Documents\All%20Files\Standards\3GPP\Meetings\2002Elbonia\CT1\Docs\C1-200956.zip" TargetMode="External"/><Relationship Id="rId85" Type="http://schemas.openxmlformats.org/officeDocument/2006/relationships/hyperlink" Target="http://www.3gpp.org/ftp/tsg_ct/WG1_mm-cc-sm_ex-CN1/TSGC1_122e/Docs/C1-200777.zip" TargetMode="External"/><Relationship Id="rId150" Type="http://schemas.openxmlformats.org/officeDocument/2006/relationships/hyperlink" Target="file:///C:\Users\dems1ce9\OneDrive%20-%20Nokia\3gpp\cn1\meetings\122-e_electronic_0220\docs\C1-200574.zip" TargetMode="External"/><Relationship Id="rId192" Type="http://schemas.openxmlformats.org/officeDocument/2006/relationships/hyperlink" Target="file:///C:\Users\dems1ce9\OneDrive%20-%20Nokia\3gpp\cn1\meetings\122-e_electronic_0220\docs\update2\C1-200942.zip" TargetMode="External"/><Relationship Id="rId206" Type="http://schemas.openxmlformats.org/officeDocument/2006/relationships/hyperlink" Target="ftp://ftp.3gpp.org/tsg_sa/WG2_Arch/TSGS2_136AH_Incheon/Docs/S2-2001693.zip" TargetMode="External"/><Relationship Id="rId413" Type="http://schemas.openxmlformats.org/officeDocument/2006/relationships/hyperlink" Target="file:///C:\Users\dems1ce9\OneDrive%20-%20Nokia\3gpp\cn1\meetings\122-e_electronic_0220\docs\C1-200885.zip" TargetMode="External"/><Relationship Id="rId248" Type="http://schemas.openxmlformats.org/officeDocument/2006/relationships/hyperlink" Target="file:///C:\Users\dems1ce9\OneDrive%20-%20Nokia\3gpp\cn1\meetings\122-e_electronic_0220\docs\C1-200417.zip" TargetMode="External"/><Relationship Id="rId455" Type="http://schemas.openxmlformats.org/officeDocument/2006/relationships/hyperlink" Target="file:///C:\Users\dems1ce9\OneDrive%20-%20Nokia\3gpp\cn1\meetings\122-e_electronic_0220\docs\C1-200670.zip" TargetMode="External"/><Relationship Id="rId497" Type="http://schemas.openxmlformats.org/officeDocument/2006/relationships/hyperlink" Target="file:///C:\Users\etxjaxl\OneDrive%20-%20Ericsson%20AB\Documents\All%20Files\Standards\3GPP\Meetings\2002Elbonia\CT1\Docs\C1-200543.zip" TargetMode="External"/><Relationship Id="rId12" Type="http://schemas.openxmlformats.org/officeDocument/2006/relationships/hyperlink" Target="file:///C:\Users\dems1ce9\OneDrive%20-%20Nokia\3gpp\cn1\meetings\122-e_electronic_0220\docs\C1-200312.zip" TargetMode="External"/><Relationship Id="rId108" Type="http://schemas.openxmlformats.org/officeDocument/2006/relationships/hyperlink" Target="file:///C:\Users\dems1ce9\OneDrive%20-%20Nokia\3gpp\cn1\meetings\122-e_electronic_0220\docs\C1-200678.zip" TargetMode="External"/><Relationship Id="rId315" Type="http://schemas.openxmlformats.org/officeDocument/2006/relationships/hyperlink" Target="file:///C:\Users\dems1ce9\OneDrive%20-%20Nokia\3gpp\cn1\meetings\122-e_electronic_0220\docs\C1-200622.zip" TargetMode="External"/><Relationship Id="rId357" Type="http://schemas.openxmlformats.org/officeDocument/2006/relationships/hyperlink" Target="file:///C:\Users\dems1ce9\OneDrive%20-%20Nokia\3gpp\cn1\meetings\122-e_electronic_0220\docs\C1-201028.zip" TargetMode="External"/><Relationship Id="rId522" Type="http://schemas.openxmlformats.org/officeDocument/2006/relationships/hyperlink" Target="file:///C:\Users\etxjaxl\OneDrive%20-%20Ericsson%20AB\Documents\All%20Files\Standards\3GPP\Meetings\2002Elbonia\CT1\Docs\C1-200365.zip" TargetMode="External"/><Relationship Id="rId54" Type="http://schemas.openxmlformats.org/officeDocument/2006/relationships/hyperlink" Target="file:///C:\Users\dems1ce9\OneDrive%20-%20Nokia\3gpp\cn1\meetings\122-e_electronic_0220\docs\C1-200247.zip" TargetMode="External"/><Relationship Id="rId96" Type="http://schemas.openxmlformats.org/officeDocument/2006/relationships/hyperlink" Target="file:///C:\Users\dems1ce9\OneDrive%20-%20Nokia\3gpp\cn1\meetings\122-e_electronic_0220\docs\C1-200891.zip" TargetMode="External"/><Relationship Id="rId161" Type="http://schemas.openxmlformats.org/officeDocument/2006/relationships/hyperlink" Target="file:///C:\Users\dems1ce9\OneDrive%20-%20Nokia\3gpp\cn1\meetings\122-e_electronic_0220\docs\C1-200691.zip" TargetMode="External"/><Relationship Id="rId217" Type="http://schemas.openxmlformats.org/officeDocument/2006/relationships/hyperlink" Target="file:///C:\Users\dems1ce9\OneDrive%20-%20Nokia\3gpp\cn1\meetings\122-e_electronic_0220\docs\C1-200688.zip" TargetMode="External"/><Relationship Id="rId399" Type="http://schemas.openxmlformats.org/officeDocument/2006/relationships/hyperlink" Target="file:///C:\Users\dems1ce9\OneDrive%20-%20Nokia\3gpp\cn1\meetings\122-e_electronic_0220\docs\C1-200660.zip" TargetMode="External"/><Relationship Id="rId259" Type="http://schemas.openxmlformats.org/officeDocument/2006/relationships/hyperlink" Target="file:///C:\Users\dems1ce9\OneDrive%20-%20Nokia\3gpp\cn1\meetings\122-e_electronic_0220\docs\C1-200618.zip" TargetMode="External"/><Relationship Id="rId424" Type="http://schemas.openxmlformats.org/officeDocument/2006/relationships/hyperlink" Target="file:///C:\Users\dems1ce9\OneDrive%20-%20Nokia\3gpp\cn1\meetings\122-e_electronic_0220\docs\C1-200308.zip" TargetMode="External"/><Relationship Id="rId466" Type="http://schemas.openxmlformats.org/officeDocument/2006/relationships/hyperlink" Target="file:///C:\Users\etxjaxl\OneDrive%20-%20Ericsson%20AB\Documents\All%20Files\Standards\3GPP\Meetings\2002Elbonia\CT1\Docs\C1-200953.zip" TargetMode="External"/><Relationship Id="rId23" Type="http://schemas.openxmlformats.org/officeDocument/2006/relationships/hyperlink" Target="file:///C:\Users\dems1ce9\OneDrive%20-%20Nokia\3gpp\cn1\meetings\122-e_electronic_0220\docs\C1-200216.zip" TargetMode="External"/><Relationship Id="rId119" Type="http://schemas.openxmlformats.org/officeDocument/2006/relationships/hyperlink" Target="https://tools.ietf.org/html/draft-ietf-ippm-stamp-option-tlv-03" TargetMode="External"/><Relationship Id="rId270" Type="http://schemas.openxmlformats.org/officeDocument/2006/relationships/hyperlink" Target="file:///C:\Users\dems1ce9\OneDrive%20-%20Nokia\3gpp\cn1\meetings\122-e_electronic_0220\docs\update1\C1-200917.zip" TargetMode="External"/><Relationship Id="rId326" Type="http://schemas.openxmlformats.org/officeDocument/2006/relationships/hyperlink" Target="file:///C:\Users\dems1ce9\OneDrive%20-%20Nokia\3gpp\cn1\meetings\122-e_electronic_0220\docs\C1-200387.zip" TargetMode="External"/><Relationship Id="rId533" Type="http://schemas.openxmlformats.org/officeDocument/2006/relationships/hyperlink" Target="file:///C:\Users\dems1ce9\OneDrive%20-%20Nokia\3gpp\cn1\meetings\122-e_electronic_0220\docs\C1-200718.zip" TargetMode="External"/><Relationship Id="rId65" Type="http://schemas.openxmlformats.org/officeDocument/2006/relationships/hyperlink" Target="file:///C:\Users\dems1ce9\OneDrive%20-%20Nokia\3gpp\cn1\meetings\122-e_electronic_0220\docs\C1-200258.zip" TargetMode="External"/><Relationship Id="rId130" Type="http://schemas.openxmlformats.org/officeDocument/2006/relationships/hyperlink" Target="file:///C:\Users\dems1ce9\OneDrive%20-%20Nokia\3gpp\cn1\meetings\122-e_electronic_0220\docs\update4\C1-201008.zip" TargetMode="External"/><Relationship Id="rId368" Type="http://schemas.openxmlformats.org/officeDocument/2006/relationships/hyperlink" Target="file:///C:\Users\dems1ce9\OneDrive%20-%20Nokia\3gpp\cn1\meetings\122-e_electronic_0220\docs\update1\C1-200829.zip" TargetMode="External"/><Relationship Id="rId172" Type="http://schemas.openxmlformats.org/officeDocument/2006/relationships/hyperlink" Target="file:///C:\Users\dems1ce9\OneDrive%20-%20Nokia\3gpp\cn1\meetings\122-e_electronic_0220\docs\update1\C1-200796.zip" TargetMode="External"/><Relationship Id="rId228" Type="http://schemas.openxmlformats.org/officeDocument/2006/relationships/hyperlink" Target="ftp://ftp.3gpp.org/tsg_sa/WG2_Arch/TSGS2_136AH_Incheon/Docs/S2-2001693.zip" TargetMode="External"/><Relationship Id="rId435" Type="http://schemas.openxmlformats.org/officeDocument/2006/relationships/hyperlink" Target="file:///C:\Users\etxjaxl\OneDrive%20-%20Ericsson%20AB\Documents\All%20Files\Standards\3GPP\Meetings\2002Elbonia\CT1\Docs\C1-200359.zip" TargetMode="External"/><Relationship Id="rId477" Type="http://schemas.openxmlformats.org/officeDocument/2006/relationships/hyperlink" Target="file:///C:\Users\etxjaxl\OneDrive%20-%20Ericsson%20AB\Documents\All%20Files\Standards\3GPP\Meetings\2002Elbonia\CT1\Docs\C1-200802.zip" TargetMode="External"/><Relationship Id="rId281" Type="http://schemas.openxmlformats.org/officeDocument/2006/relationships/hyperlink" Target="file:///C:\Users\dems1ce9\OneDrive%20-%20Nokia\3gpp\cn1\meetings\122-e_electronic_0220\docs\C1-200276.zip" TargetMode="External"/><Relationship Id="rId337" Type="http://schemas.openxmlformats.org/officeDocument/2006/relationships/hyperlink" Target="file:///C:\Users\dems1ce9\OneDrive%20-%20Nokia\3gpp\cn1\meetings\122-e_electronic_0220\docs\C1-200632.zip" TargetMode="External"/><Relationship Id="rId502" Type="http://schemas.openxmlformats.org/officeDocument/2006/relationships/hyperlink" Target="file:///C:\Users\etxjaxl\OneDrive%20-%20Ericsson%20AB\Documents\All%20Files\Standards\3GPP\Meetings\2002Elbonia\CT1\Docs\C1-200752.zip" TargetMode="External"/><Relationship Id="rId34" Type="http://schemas.openxmlformats.org/officeDocument/2006/relationships/hyperlink" Target="file:///C:\Users\dems1ce9\OneDrive%20-%20Nokia\3gpp\cn1\meetings\122-e_electronic_0220\docs\C1-200227.zip" TargetMode="External"/><Relationship Id="rId76" Type="http://schemas.openxmlformats.org/officeDocument/2006/relationships/hyperlink" Target="file:///C:\Users\dems1ce9\OneDrive%20-%20Nokia\3gpp\cn1\meetings\122-e_electronic_0220\docs\C1-200269.zip" TargetMode="External"/><Relationship Id="rId141" Type="http://schemas.openxmlformats.org/officeDocument/2006/relationships/hyperlink" Target="file:///C:\Users\dems1ce9\OneDrive%20-%20Nokia\3gpp\cn1\meetings\122-e_electronic_0220\docs\C1-200405.zip" TargetMode="External"/><Relationship Id="rId379" Type="http://schemas.openxmlformats.org/officeDocument/2006/relationships/hyperlink" Target="file:///C:\Users\dems1ce9\OneDrive%20-%20Nokia\3gpp\cn1\meetings\122-e_electronic_0220\docs\C1-200553.zip" TargetMode="External"/><Relationship Id="rId544" Type="http://schemas.openxmlformats.org/officeDocument/2006/relationships/hyperlink" Target="file:///C:\Users\dems1ce9\OneDrive%20-%20Nokia\3gpp\cn1\meetings\122-e_electronic_0220\docs\C1-200707.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2-e_electronic_0220\docs\C1-200600.zip" TargetMode="External"/><Relationship Id="rId239" Type="http://schemas.openxmlformats.org/officeDocument/2006/relationships/hyperlink" Target="file:///C:\Users\dems1ce9\OneDrive%20-%20Nokia\3gpp\cn1\meetings\122-e_electronic_0220\docs\C1-200708.zip" TargetMode="External"/><Relationship Id="rId390" Type="http://schemas.openxmlformats.org/officeDocument/2006/relationships/hyperlink" Target="file:///C:\Users\dems1ce9\OneDrive%20-%20Nokia\3gpp\cn1\meetings\122-e_electronic_0220\docs\C1-200634.zip" TargetMode="External"/><Relationship Id="rId404" Type="http://schemas.openxmlformats.org/officeDocument/2006/relationships/hyperlink" Target="file:///C:\Users\dems1ce9\OneDrive%20-%20Nokia\3gpp\cn1\meetings\122-e_electronic_0220\docs\C1-200822.zip" TargetMode="External"/><Relationship Id="rId446" Type="http://schemas.openxmlformats.org/officeDocument/2006/relationships/hyperlink" Target="file:///C:\Users\dems1ce9\OneDrive%20-%20Nokia\3gpp\cn1\meetings\122-e_electronic_0220\docs\C1-200364.zip" TargetMode="External"/><Relationship Id="rId250" Type="http://schemas.openxmlformats.org/officeDocument/2006/relationships/hyperlink" Target="file:///C:\Users\dems1ce9\OneDrive%20-%20Nokia\3gpp\cn1\meetings\122-e_electronic_0220\docs\C1-200421.zip" TargetMode="External"/><Relationship Id="rId292" Type="http://schemas.openxmlformats.org/officeDocument/2006/relationships/hyperlink" Target="file:///C:\Users\dems1ce9\OneDrive%20-%20Nokia\3gpp\cn1\meetings\122-e_electronic_0220\docs\C1-200455.zip" TargetMode="External"/><Relationship Id="rId306" Type="http://schemas.openxmlformats.org/officeDocument/2006/relationships/hyperlink" Target="file:///C:\Users\dems1ce9\OneDrive%20-%20Nokia\3gpp\cn1\meetings\122-e_electronic_0220\docs\C1-200987.zip" TargetMode="External"/><Relationship Id="rId488" Type="http://schemas.openxmlformats.org/officeDocument/2006/relationships/hyperlink" Target="file:///C:\Users\etxjaxl\OneDrive%20-%20Ericsson%20AB\Documents\All%20Files\Standards\3GPP\Meetings\2002Elbonia\CT1\Docs\C1-200548.zip" TargetMode="External"/><Relationship Id="rId45" Type="http://schemas.openxmlformats.org/officeDocument/2006/relationships/hyperlink" Target="file:///C:\Users\dems1ce9\OneDrive%20-%20Nokia\3gpp\cn1\meetings\122-e_electronic_0220\docs\C1-200238.zip" TargetMode="External"/><Relationship Id="rId87" Type="http://schemas.openxmlformats.org/officeDocument/2006/relationships/hyperlink" Target="http://www.3gpp.org/ftp/tsg_ct/WG1_mm-cc-sm_ex-CN1/TSGC1_122e/Docs/C1-200776.zip" TargetMode="External"/><Relationship Id="rId110" Type="http://schemas.openxmlformats.org/officeDocument/2006/relationships/hyperlink" Target="file:///C:\Users\dems1ce9\OneDrive%20-%20Nokia\3gpp\cn1\meetings\122-e_electronic_0220\docs\C1-200314.zip" TargetMode="External"/><Relationship Id="rId348" Type="http://schemas.openxmlformats.org/officeDocument/2006/relationships/hyperlink" Target="file:///C:\Users\dems1ce9\OneDrive%20-%20Nokia\3gpp\cn1\meetings\122-e_electronic_0220\docs\C1-200907.zip" TargetMode="External"/><Relationship Id="rId513" Type="http://schemas.openxmlformats.org/officeDocument/2006/relationships/hyperlink" Target="file:///C:\Users\etxjaxl\OneDrive%20-%20Ericsson%20AB\Documents\All%20Files\Standards\3GPP\Meetings\2002Elbonia\CT1\Docs\C1-200374.zip" TargetMode="External"/><Relationship Id="rId152" Type="http://schemas.openxmlformats.org/officeDocument/2006/relationships/hyperlink" Target="file:///C:\Users\dems1ce9\OneDrive%20-%20Nokia\3gpp\cn1\meetings\122-e_electronic_0220\docs\C1-200576.zip" TargetMode="External"/><Relationship Id="rId194" Type="http://schemas.openxmlformats.org/officeDocument/2006/relationships/hyperlink" Target="file:///C:\Users\dems1ce9\OneDrive%20-%20Nokia\3gpp\cn1\meetings\122-e_electronic_0220\docs\update4\C1-200999.zip" TargetMode="External"/><Relationship Id="rId208" Type="http://schemas.openxmlformats.org/officeDocument/2006/relationships/hyperlink" Target="file:///C:\Users\dems1ce9\OneDrive%20-%20Nokia\3gpp\cn1\meetings\122-e_electronic_0220\docs\C1-200467.zip" TargetMode="External"/><Relationship Id="rId415" Type="http://schemas.openxmlformats.org/officeDocument/2006/relationships/hyperlink" Target="file:///C:\Users\dems1ce9\OneDrive%20-%20Nokia\3gpp\cn1\meetings\122-e_electronic_0220\docs\C1-200888.zip" TargetMode="External"/><Relationship Id="rId457" Type="http://schemas.openxmlformats.org/officeDocument/2006/relationships/hyperlink" Target="file:///C:\Users\etxjaxl\OneDrive%20-%20Ericsson%20AB\Documents\All%20Files\Standards\3GPP\Meetings\2002Elbonia\CT1\Docs\C1-200361.zip" TargetMode="External"/><Relationship Id="rId261" Type="http://schemas.openxmlformats.org/officeDocument/2006/relationships/hyperlink" Target="file:///C:\Users\dems1ce9\OneDrive%20-%20Nokia\3gpp\cn1\meetings\122-e_electronic_0220\docs\C1-200675.zip" TargetMode="External"/><Relationship Id="rId499" Type="http://schemas.openxmlformats.org/officeDocument/2006/relationships/hyperlink" Target="file:///C:\Users\etxjaxl\OneDrive%20-%20Ericsson%20AB\Documents\All%20Files\Standards\3GPP\Meetings\2002Elbonia\CT1\Docs\C1-200410.zip" TargetMode="External"/><Relationship Id="rId14" Type="http://schemas.openxmlformats.org/officeDocument/2006/relationships/hyperlink" Target="file:///C:\Users\dems1ce9\OneDrive%20-%20Nokia\3gpp\cn1\meetings\122-e_electronic_0220\docs\C1-200207.zip" TargetMode="External"/><Relationship Id="rId56" Type="http://schemas.openxmlformats.org/officeDocument/2006/relationships/hyperlink" Target="file:///C:\Users\dems1ce9\OneDrive%20-%20Nokia\3gpp\cn1\meetings\122-e_electronic_0220\docs\C1-200249.zip" TargetMode="External"/><Relationship Id="rId317" Type="http://schemas.openxmlformats.org/officeDocument/2006/relationships/hyperlink" Target="file:///C:\Users\dems1ce9\OneDrive%20-%20Nokia\3gpp\cn1\meetings\122-e_electronic_0220\docs\C1-200624.zip" TargetMode="External"/><Relationship Id="rId359" Type="http://schemas.openxmlformats.org/officeDocument/2006/relationships/hyperlink" Target="file:///C:\Users\dems1ce9\OneDrive%20-%20Nokia\3gpp\cn1\meetings\122-e_electronic_0220\docs\C1-200341.zip" TargetMode="External"/><Relationship Id="rId524" Type="http://schemas.openxmlformats.org/officeDocument/2006/relationships/hyperlink" Target="file:///C:\Users\etxjaxl\OneDrive%20-%20Ericsson%20AB\Documents\All%20Files\Standards\3GPP\Meetings\2002Elbonia\CT1\Docs\C1-200779.zip" TargetMode="External"/><Relationship Id="rId98" Type="http://schemas.openxmlformats.org/officeDocument/2006/relationships/hyperlink" Target="file:///C:\Users\dems1ce9\OneDrive%20-%20Nokia\3gpp\cn1\meetings\122-e_electronic_0220\docs\C1-200513.zip" TargetMode="External"/><Relationship Id="rId121" Type="http://schemas.openxmlformats.org/officeDocument/2006/relationships/hyperlink" Target="file:///C:\Users\dems1ce9\OneDrive%20-%20Nokia\3gpp\cn1\meetings\122-e_electronic_0220\docs\update1\C1-200789.zip" TargetMode="External"/><Relationship Id="rId163" Type="http://schemas.openxmlformats.org/officeDocument/2006/relationships/hyperlink" Target="file:///C:\Users\dems1ce9\OneDrive%20-%20Nokia\3gpp\cn1\meetings\122-e_electronic_0220\docs\C1-200693.zip" TargetMode="External"/><Relationship Id="rId219" Type="http://schemas.openxmlformats.org/officeDocument/2006/relationships/hyperlink" Target="file:///C:\Users\dems1ce9\OneDrive%20-%20Nokia\3gpp\cn1\meetings\122-e_electronic_0220\docs\C1-200730.zip" TargetMode="External"/><Relationship Id="rId370" Type="http://schemas.openxmlformats.org/officeDocument/2006/relationships/hyperlink" Target="file:///C:\Users\dems1ce9\OneDrive%20-%20Nokia\3gpp\cn1\meetings\122-e_electronic_0220\docs\update4\C1-200968.zip" TargetMode="External"/><Relationship Id="rId426" Type="http://schemas.openxmlformats.org/officeDocument/2006/relationships/hyperlink" Target="file:///C:\Users\etxjaxl\OneDrive%20-%20Ericsson%20AB\Documents\All%20Files\Standards\3GPP\Meetings\2002Elbonia\CT1\Docs\C1-200369.zip" TargetMode="External"/><Relationship Id="rId230" Type="http://schemas.openxmlformats.org/officeDocument/2006/relationships/hyperlink" Target="file:///C:\Users\dems1ce9\OneDrive%20-%20Nokia\3gpp\cn1\meetings\122-e_electronic_0220\docs\C1-200330.zip" TargetMode="External"/><Relationship Id="rId468" Type="http://schemas.openxmlformats.org/officeDocument/2006/relationships/hyperlink" Target="https://www.3gpp.org/ftp/tsg_ct/WG1_mm-cc-sm_ex-CN1/TSGC1_122e/Inbox/Drafts/C-200xxx_C1-200664%20MO%20for%20MuD%20and%20MiD%20correction.doc" TargetMode="External"/><Relationship Id="rId25" Type="http://schemas.openxmlformats.org/officeDocument/2006/relationships/hyperlink" Target="file:///C:\Users\dems1ce9\OneDrive%20-%20Nokia\3gpp\cn1\meetings\122-e_electronic_0220\docs\C1-200218.zip" TargetMode="External"/><Relationship Id="rId67" Type="http://schemas.openxmlformats.org/officeDocument/2006/relationships/hyperlink" Target="file:///C:\Users\dems1ce9\OneDrive%20-%20Nokia\3gpp\cn1\meetings\122-e_electronic_0220\docs\C1-200260.zip" TargetMode="External"/><Relationship Id="rId272" Type="http://schemas.openxmlformats.org/officeDocument/2006/relationships/hyperlink" Target="ftp://ftp.3gpp.org/tsg_sa/WG2_Arch/TSGS2_136_Reno/Docs/S2-1912322.zip" TargetMode="External"/><Relationship Id="rId328" Type="http://schemas.openxmlformats.org/officeDocument/2006/relationships/hyperlink" Target="file:///C:\Users\dems1ce9\OneDrive%20-%20Nokia\3gpp\cn1\meetings\122-e_electronic_0220\docs\C1-200391.zip" TargetMode="External"/><Relationship Id="rId535" Type="http://schemas.openxmlformats.org/officeDocument/2006/relationships/hyperlink" Target="file:///C:\Users\dems1ce9\OneDrive%20-%20Nokia\3gpp\cn1\meetings\122-e_electronic_0220\docs\C1-200323.zip" TargetMode="External"/><Relationship Id="rId132" Type="http://schemas.openxmlformats.org/officeDocument/2006/relationships/hyperlink" Target="file:///C:\Users\dems1ce9\OneDrive%20-%20Nokia\3gpp\cn1\meetings\122-e_electronic_0220\docs\update4\C1-201014.zip" TargetMode="External"/><Relationship Id="rId174" Type="http://schemas.openxmlformats.org/officeDocument/2006/relationships/hyperlink" Target="file:///C:\Users\dems1ce9\OneDrive%20-%20Nokia\3gpp\cn1\meetings\122-e_electronic_0220\docs\C1-200399.zip" TargetMode="External"/><Relationship Id="rId381" Type="http://schemas.openxmlformats.org/officeDocument/2006/relationships/hyperlink" Target="file:///C:\Users\dems1ce9\OneDrive%20-%20Nokia\3gpp\cn1\meetings\122-e_electronic_0220\docs\C1-200556.zip" TargetMode="External"/><Relationship Id="rId220" Type="http://schemas.openxmlformats.org/officeDocument/2006/relationships/hyperlink" Target="file:///C:\Users\dems1ce9\OneDrive%20-%20Nokia\3gpp\cn1\meetings\122-e_electronic_0220\docs\C1-200731.zip" TargetMode="External"/><Relationship Id="rId241" Type="http://schemas.openxmlformats.org/officeDocument/2006/relationships/hyperlink" Target="file:///C:\Users\dems1ce9\OneDrive%20-%20Nokia\3gpp\cn1\meetings\122-e_electronic_0220\docs\update1\C1-200832.zip" TargetMode="External"/><Relationship Id="rId437" Type="http://schemas.openxmlformats.org/officeDocument/2006/relationships/hyperlink" Target="file:///C:\Users\etxjaxl\OneDrive%20-%20Ericsson%20AB\Documents\All%20Files\Standards\3GPP\Meetings\2002Elbonia\CT1\Docs\C1-200838.zip" TargetMode="External"/><Relationship Id="rId458" Type="http://schemas.openxmlformats.org/officeDocument/2006/relationships/hyperlink" Target="file:///C:\Users\etxjaxl\OneDrive%20-%20Ericsson%20AB\Documents\All%20Files\Standards\3GPP\Meetings\2002Elbonia\CT1\Docs\C1-200362.zip" TargetMode="External"/><Relationship Id="rId479" Type="http://schemas.openxmlformats.org/officeDocument/2006/relationships/hyperlink" Target="file:///C:\Users\etxjaxl\OneDrive%20-%20Ericsson%20AB\Documents\All%20Files\Standards\3GPP\Meetings\2002Elbonia\CT1\Docs\C1-200804.zip" TargetMode="External"/><Relationship Id="rId15" Type="http://schemas.openxmlformats.org/officeDocument/2006/relationships/hyperlink" Target="file:///C:\Users\dems1ce9\OneDrive%20-%20Nokia\3gpp\cn1\meetings\122-e_electronic_0220\docs\C1-200208.zip" TargetMode="External"/><Relationship Id="rId36" Type="http://schemas.openxmlformats.org/officeDocument/2006/relationships/hyperlink" Target="file:///C:\Users\dems1ce9\OneDrive%20-%20Nokia\3gpp\cn1\meetings\122-e_electronic_0220\docs\C1-200229.zip" TargetMode="External"/><Relationship Id="rId57" Type="http://schemas.openxmlformats.org/officeDocument/2006/relationships/hyperlink" Target="file:///C:\Users\dems1ce9\OneDrive%20-%20Nokia\3gpp\cn1\meetings\122-e_electronic_0220\docs\C1-200250.zip" TargetMode="External"/><Relationship Id="rId262" Type="http://schemas.openxmlformats.org/officeDocument/2006/relationships/hyperlink" Target="file:///C:\Users\dems1ce9\OneDrive%20-%20Nokia\3gpp\cn1\meetings\122-e_electronic_0220\docs\C1-200682.zip" TargetMode="External"/><Relationship Id="rId283" Type="http://schemas.openxmlformats.org/officeDocument/2006/relationships/hyperlink" Target="file:///C:\Users\dems1ce9\OneDrive%20-%20Nokia\3gpp\cn1\meetings\122-e_electronic_0220\docs\C1-200278.zip" TargetMode="External"/><Relationship Id="rId318" Type="http://schemas.openxmlformats.org/officeDocument/2006/relationships/hyperlink" Target="file:///C:\Users\dems1ce9\OneDrive%20-%20Nokia\3gpp\cn1\meetings\122-e_electronic_0220\docs\C1-200903.zip" TargetMode="External"/><Relationship Id="rId339" Type="http://schemas.openxmlformats.org/officeDocument/2006/relationships/hyperlink" Target="file:///C:\Users\dems1ce9\OneDrive%20-%20Nokia\3gpp\cn1\meetings\122-e_electronic_0220\docs\C1-200820.zip" TargetMode="External"/><Relationship Id="rId490" Type="http://schemas.openxmlformats.org/officeDocument/2006/relationships/hyperlink" Target="file:///C:\Users\etxjaxl\OneDrive%20-%20Ericsson%20AB\Documents\All%20Files\Standards\3GPP\Meetings\2002Elbonia\CT1\Docs\C1-200864.zip" TargetMode="External"/><Relationship Id="rId504" Type="http://schemas.openxmlformats.org/officeDocument/2006/relationships/hyperlink" Target="file:///C:\Users\etxjaxl\OneDrive%20-%20Ericsson%20AB\Documents\All%20Files\Standards\3GPP\Meetings\2002Elbonia\CT1\Docs\C1-200408.zip" TargetMode="External"/><Relationship Id="rId525" Type="http://schemas.openxmlformats.org/officeDocument/2006/relationships/hyperlink" Target="file:///C:\Users\etxjaxl\OneDrive%20-%20Ericsson%20AB\Documents\All%20Files\Standards\3GPP\Meetings\2002Elbonia\CT1\Docs\C1-200940.zip" TargetMode="External"/><Relationship Id="rId546" Type="http://schemas.openxmlformats.org/officeDocument/2006/relationships/footer" Target="footer1.xml"/><Relationship Id="rId78" Type="http://schemas.openxmlformats.org/officeDocument/2006/relationships/hyperlink" Target="file:///C:\Users\dems1ce9\OneDrive%20-%20Nokia\3gpp\cn1\meetings\122-e_electronic_0220\docs\C1-200271.zip" TargetMode="External"/><Relationship Id="rId99" Type="http://schemas.openxmlformats.org/officeDocument/2006/relationships/hyperlink" Target="file:///C:\Users\dems1ce9\OneDrive%20-%20Nokia\3gpp\cn1\meetings\122-e_electronic_0220\docs\C1-200514.zip" TargetMode="External"/><Relationship Id="rId101" Type="http://schemas.openxmlformats.org/officeDocument/2006/relationships/hyperlink" Target="file:///C:\Users\dems1ce9\OneDrive%20-%20Nokia\3gpp\cn1\meetings\122-e_electronic_0220\docs\C1-200768.zip" TargetMode="External"/><Relationship Id="rId122" Type="http://schemas.openxmlformats.org/officeDocument/2006/relationships/hyperlink" Target="file:///C:\Users\dems1ce9\OneDrive%20-%20Nokia\3gpp\cn1\meetings\122-e_electronic_0220\docs\update1\C1-200807.zip" TargetMode="External"/><Relationship Id="rId143" Type="http://schemas.openxmlformats.org/officeDocument/2006/relationships/hyperlink" Target="file:///C:\Users\dems1ce9\OneDrive%20-%20Nokia\3gpp\cn1\meetings\122-e_electronic_0220\docs\C1-200415.zip" TargetMode="External"/><Relationship Id="rId164" Type="http://schemas.openxmlformats.org/officeDocument/2006/relationships/hyperlink" Target="file:///C:\Users\dems1ce9\OneDrive%20-%20Nokia\3gpp\cn1\meetings\122-e_electronic_0220\docs\C1-200694.zip" TargetMode="External"/><Relationship Id="rId185" Type="http://schemas.openxmlformats.org/officeDocument/2006/relationships/hyperlink" Target="file:///C:\Users\dems1ce9\OneDrive%20-%20Nokia\3gpp\cn1\meetings\122-e_electronic_0220\docs\C1-200740.zip" TargetMode="External"/><Relationship Id="rId350" Type="http://schemas.openxmlformats.org/officeDocument/2006/relationships/hyperlink" Target="file:///C:\Users\dems1ce9\OneDrive%20-%20Nokia\3gpp\cn1\meetings\122-e_electronic_0220\docs\C1-200933.zip" TargetMode="External"/><Relationship Id="rId371" Type="http://schemas.openxmlformats.org/officeDocument/2006/relationships/hyperlink" Target="file:///C:\Users\dems1ce9\OneDrive%20-%20Nokia\3gpp\cn1\meetings\122-e_electronic_0220\docs\update2\C1-200931.zip" TargetMode="External"/><Relationship Id="rId406" Type="http://schemas.openxmlformats.org/officeDocument/2006/relationships/hyperlink" Target="file:///C:\Users\dems1ce9\OneDrive%20-%20Nokia\3gpp\cn1\meetings\122-e_electronic_0220\docs\C1-200872.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2-e_electronic_0220\docs\C1-200508.zip" TargetMode="External"/><Relationship Id="rId392" Type="http://schemas.openxmlformats.org/officeDocument/2006/relationships/hyperlink" Target="file:///C:\Users\dems1ce9\OneDrive%20-%20Nokia\3gpp\cn1\meetings\122-e_electronic_0220\docs\C1-200636.zip" TargetMode="External"/><Relationship Id="rId427" Type="http://schemas.openxmlformats.org/officeDocument/2006/relationships/hyperlink" Target="file:///C:\Users\etxjaxl\OneDrive%20-%20Ericsson%20AB\Documents\All%20Files\Standards\3GPP\Meetings\2002Elbonia\CT1\Docs\C1-200370.zip" TargetMode="External"/><Relationship Id="rId448" Type="http://schemas.openxmlformats.org/officeDocument/2006/relationships/hyperlink" Target="file:///C:\Users\dems1ce9\OneDrive%20-%20Nokia\3gpp\cn1\meetings\122-e_electronic_0220\docs\C1-200654.zip" TargetMode="External"/><Relationship Id="rId469" Type="http://schemas.openxmlformats.org/officeDocument/2006/relationships/hyperlink" Target="file:///C:\Users\etxjaxl\OneDrive%20-%20Ericsson%20AB\Documents\All%20Files\Standards\3GPP\Meetings\2002Elbonia\CT1\Docs\C1-201046.zip" TargetMode="External"/><Relationship Id="rId26" Type="http://schemas.openxmlformats.org/officeDocument/2006/relationships/hyperlink" Target="file:///C:\Users\dems1ce9\OneDrive%20-%20Nokia\3gpp\cn1\meetings\122-e_electronic_0220\docs\C1-200219.zip" TargetMode="External"/><Relationship Id="rId231" Type="http://schemas.openxmlformats.org/officeDocument/2006/relationships/hyperlink" Target="file:///C:\Users\dems1ce9\OneDrive%20-%20Nokia\3gpp\cn1\meetings\122-e_electronic_0220\docs\C1-200331.zip" TargetMode="External"/><Relationship Id="rId252" Type="http://schemas.openxmlformats.org/officeDocument/2006/relationships/hyperlink" Target="file:///C:\Users\dems1ce9\OneDrive%20-%20Nokia\3gpp\cn1\meetings\122-e_electronic_0220\docs\C1-200496.zip" TargetMode="External"/><Relationship Id="rId273" Type="http://schemas.openxmlformats.org/officeDocument/2006/relationships/hyperlink" Target="file:///C:\Users\dems1ce9\OneDrive%20-%20Nokia\3gpp\cn1\meetings\122-e_electronic_0220\docs\C1-200497.zip" TargetMode="External"/><Relationship Id="rId294" Type="http://schemas.openxmlformats.org/officeDocument/2006/relationships/hyperlink" Target="file:///C:\Users\dems1ce9\OneDrive%20-%20Nokia\3gpp\cn1\meetings\122-e_electronic_0220\docs\C1-200757.zip" TargetMode="External"/><Relationship Id="rId308" Type="http://schemas.openxmlformats.org/officeDocument/2006/relationships/hyperlink" Target="file:///C:\Users\dems1ce9\OneDrive%20-%20Nokia\3gpp\cn1\meetings\122-e_electronic_0220\docs\C1-200568.zip" TargetMode="External"/><Relationship Id="rId329" Type="http://schemas.openxmlformats.org/officeDocument/2006/relationships/hyperlink" Target="file:///C:\Users\dems1ce9\OneDrive%20-%20Nokia\3gpp\cn1\meetings\122-e_electronic_0220\docs\C1-200520.zip" TargetMode="External"/><Relationship Id="rId480" Type="http://schemas.openxmlformats.org/officeDocument/2006/relationships/hyperlink" Target="file:///C:\Users\etxjaxl\OneDrive%20-%20Ericsson%20AB\Documents\All%20Files\Standards\3GPP\Meetings\2002Elbonia\CT1\Docs\C1-200806.zip" TargetMode="External"/><Relationship Id="rId515" Type="http://schemas.openxmlformats.org/officeDocument/2006/relationships/hyperlink" Target="file:///C:\Users\etxjaxl\OneDrive%20-%20Ericsson%20AB\Documents\All%20Files\Standards\3GPP\Meetings\2002Elbonia\CT1\Docs\C1-200481.zip" TargetMode="External"/><Relationship Id="rId536" Type="http://schemas.openxmlformats.org/officeDocument/2006/relationships/hyperlink" Target="file:///C:\Users\dems1ce9\OneDrive%20-%20Nokia\3gpp\cn1\meetings\122-e_electronic_0220\docs\C1-200453.zip" TargetMode="External"/><Relationship Id="rId47" Type="http://schemas.openxmlformats.org/officeDocument/2006/relationships/hyperlink" Target="file:///C:\Users\dems1ce9\OneDrive%20-%20Nokia\3gpp\cn1\meetings\122-e_electronic_0220\docs\C1-200240.zip" TargetMode="External"/><Relationship Id="rId68" Type="http://schemas.openxmlformats.org/officeDocument/2006/relationships/hyperlink" Target="file:///C:\Users\dems1ce9\OneDrive%20-%20Nokia\3gpp\cn1\meetings\122-e_electronic_0220\docs\C1-200261.zip" TargetMode="External"/><Relationship Id="rId89" Type="http://schemas.openxmlformats.org/officeDocument/2006/relationships/hyperlink" Target="file:///C:\Users\dems1ce9\OneDrive%20-%20Nokia\3gpp\cn1\meetings\122-e_electronic_0220\docs\C1-200348.zip" TargetMode="External"/><Relationship Id="rId112" Type="http://schemas.openxmlformats.org/officeDocument/2006/relationships/hyperlink" Target="file:///C:\Users\dems1ce9\OneDrive%20-%20Nokia\3gpp\cn1\meetings\122-e_electronic_0220\docs\C1-200456.zip" TargetMode="External"/><Relationship Id="rId133" Type="http://schemas.openxmlformats.org/officeDocument/2006/relationships/hyperlink" Target="file:///C:\Users\dems1ce9\OneDrive%20-%20Nokia\3gpp\cn1\meetings\122-e_electronic_0220\docs\update4\C1-200988.zip" TargetMode="External"/><Relationship Id="rId154" Type="http://schemas.openxmlformats.org/officeDocument/2006/relationships/hyperlink" Target="file:///C:\Users\dems1ce9\OneDrive%20-%20Nokia\3gpp\cn1\meetings\122-e_electronic_0220\docs\C1-200582.zip" TargetMode="External"/><Relationship Id="rId175" Type="http://schemas.openxmlformats.org/officeDocument/2006/relationships/hyperlink" Target="file:///C:\Users\dems1ce9\OneDrive%20-%20Nokia\3gpp\cn1\meetings\122-e_electronic_0220\docs\update4\C1-200960.zip" TargetMode="External"/><Relationship Id="rId340" Type="http://schemas.openxmlformats.org/officeDocument/2006/relationships/hyperlink" Target="http://standards.iso.org/iso/ts/17419/TS17419%20Assigned%20Numbers/TS17419_ITS-AID_AssignedNumbers.pdf" TargetMode="External"/><Relationship Id="rId361" Type="http://schemas.openxmlformats.org/officeDocument/2006/relationships/hyperlink" Target="file:///C:\Users\dems1ce9\OneDrive%20-%20Nokia\3gpp\cn1\meetings\122-e_electronic_0220\docs\C1-200344.zip" TargetMode="External"/><Relationship Id="rId196" Type="http://schemas.openxmlformats.org/officeDocument/2006/relationships/hyperlink" Target="file:///C:\Users\dems1ce9\OneDrive%20-%20Nokia\3gpp\cn1\meetings\122-e_electronic_0220\docs\update4\C1-200965.zip" TargetMode="External"/><Relationship Id="rId200" Type="http://schemas.openxmlformats.org/officeDocument/2006/relationships/hyperlink" Target="file:///C:\Users\dems1ce9\OneDrive%20-%20Nokia\3gpp\cn1\meetings\122-e_electronic_0220\docs\C1-200335.zip" TargetMode="External"/><Relationship Id="rId382" Type="http://schemas.openxmlformats.org/officeDocument/2006/relationships/hyperlink" Target="file:///C:\Users\dems1ce9\OneDrive%20-%20Nokia\3gpp\cn1\meetings\122-e_electronic_0220\docs\C1-200558.zip" TargetMode="External"/><Relationship Id="rId417" Type="http://schemas.openxmlformats.org/officeDocument/2006/relationships/hyperlink" Target="file:///C:\Users\dems1ce9\OneDrive%20-%20Nokia\3gpp\cn1\meetings\122-e_electronic_0220\docs\C1-200902.zip" TargetMode="External"/><Relationship Id="rId438" Type="http://schemas.openxmlformats.org/officeDocument/2006/relationships/hyperlink" Target="file:///C:\Users\etxjaxl\OneDrive%20-%20Ericsson%20AB\Documents\All%20Files\Standards\3GPP\Meetings\2002Elbonia\CT1\Docs\C1-200952.zip" TargetMode="External"/><Relationship Id="rId459" Type="http://schemas.openxmlformats.org/officeDocument/2006/relationships/hyperlink" Target="file:///C:\Users\etxjaxl\OneDrive%20-%20Ericsson%20AB\Documents\All%20Files\Standards\3GPP\Meetings\2002Elbonia\CT1\Docs\C1-200364.zip" TargetMode="External"/><Relationship Id="rId16" Type="http://schemas.openxmlformats.org/officeDocument/2006/relationships/hyperlink" Target="file:///C:\Users\dems1ce9\OneDrive%20-%20Nokia\3gpp\cn1\meetings\122-e_electronic_0220\docs\C1-200209.zip" TargetMode="External"/><Relationship Id="rId221" Type="http://schemas.openxmlformats.org/officeDocument/2006/relationships/hyperlink" Target="file:///C:\Users\dems1ce9\OneDrive%20-%20Nokia\3gpp\cn1\meetings\122-e_electronic_0220\docs\C1-200732.zip" TargetMode="External"/><Relationship Id="rId242" Type="http://schemas.openxmlformats.org/officeDocument/2006/relationships/hyperlink" Target="file:///C:\Users\dems1ce9\OneDrive%20-%20Nokia\3gpp\cn1\meetings\122-e_electronic_0220\docs\update3\C1-200997.zip" TargetMode="External"/><Relationship Id="rId263" Type="http://schemas.openxmlformats.org/officeDocument/2006/relationships/hyperlink" Target="file:///C:\Users\dems1ce9\OneDrive%20-%20Nokia\3gpp\cn1\meetings\122-e_electronic_0220\docs\C1-200626.zip" TargetMode="External"/><Relationship Id="rId284" Type="http://schemas.openxmlformats.org/officeDocument/2006/relationships/hyperlink" Target="file:///C:\Users\dems1ce9\OneDrive%20-%20Nokia\3gpp\cn1\meetings\122-e_electronic_0220\docs\C1-200279.zip" TargetMode="External"/><Relationship Id="rId319" Type="http://schemas.openxmlformats.org/officeDocument/2006/relationships/hyperlink" Target="file:///C:\Users\dems1ce9\OneDrive%20-%20Nokia\3gpp\cn1\meetings\122-e_electronic_0220\docs\C1-200905.zip" TargetMode="External"/><Relationship Id="rId470" Type="http://schemas.openxmlformats.org/officeDocument/2006/relationships/hyperlink" Target="file:///C:\Users\etxjaxl\OneDrive%20-%20Ericsson%20AB\Documents\All%20Files\Standards\3GPP\Meetings\2002Elbonia\CT1\Docs\C1-200659.zip" TargetMode="External"/><Relationship Id="rId491" Type="http://schemas.openxmlformats.org/officeDocument/2006/relationships/hyperlink" Target="file:///C:\Users\etxjaxl\OneDrive%20-%20Ericsson%20AB\Documents\All%20Files\Standards\3GPP\Meetings\2002Elbonia\CT1\Docs\C1-200540.zip" TargetMode="External"/><Relationship Id="rId505" Type="http://schemas.openxmlformats.org/officeDocument/2006/relationships/hyperlink" Target="file:///C:\Users\etxjaxl\OneDrive%20-%20Ericsson%20AB\Documents\All%20Files\Standards\3GPP\Meetings\2002Elbonia\CT1\Docs\C1-200982.zip" TargetMode="External"/><Relationship Id="rId526" Type="http://schemas.openxmlformats.org/officeDocument/2006/relationships/hyperlink" Target="file:///C:\Users\etxjaxl\OneDrive%20-%20Ericsson%20AB\Documents\All%20Files\Standards\3GPP\Meetings\2002Elbonia\CT1\Docs\C1-200941.zip" TargetMode="External"/><Relationship Id="rId37" Type="http://schemas.openxmlformats.org/officeDocument/2006/relationships/hyperlink" Target="file:///C:\Users\dems1ce9\OneDrive%20-%20Nokia\3gpp\cn1\meetings\122-e_electronic_0220\docs\C1-200230.zip" TargetMode="External"/><Relationship Id="rId58" Type="http://schemas.openxmlformats.org/officeDocument/2006/relationships/hyperlink" Target="file:///C:\Users\dems1ce9\OneDrive%20-%20Nokia\3gpp\cn1\meetings\122-e_electronic_0220\docs\C1-200251.zip" TargetMode="External"/><Relationship Id="rId79" Type="http://schemas.openxmlformats.org/officeDocument/2006/relationships/hyperlink" Target="file:///C:\Users\dems1ce9\OneDrive%20-%20Nokia\3gpp\cn1\meetings\122-e_electronic_0220\docs\C1-200272.zip" TargetMode="External"/><Relationship Id="rId102" Type="http://schemas.openxmlformats.org/officeDocument/2006/relationships/hyperlink" Target="file:///C:\Users\dems1ce9\OneDrive%20-%20Nokia\3gpp\cn1\meetings\122-e_electronic_0220\docs\C1-200332.zip" TargetMode="External"/><Relationship Id="rId123" Type="http://schemas.openxmlformats.org/officeDocument/2006/relationships/hyperlink" Target="file:///C:\Users\dems1ce9\OneDrive%20-%20Nokia\3gpp\cn1\meetings\122-e_electronic_0220\docs\update2\C1-200927.zip" TargetMode="External"/><Relationship Id="rId144" Type="http://schemas.openxmlformats.org/officeDocument/2006/relationships/hyperlink" Target="file:///C:\Users\dems1ce9\OneDrive%20-%20Nokia\3gpp\cn1\meetings\122-e_electronic_0220\docs\C1-200428.zip" TargetMode="External"/><Relationship Id="rId330" Type="http://schemas.openxmlformats.org/officeDocument/2006/relationships/hyperlink" Target="file:///C:\Users\dems1ce9\OneDrive%20-%20Nokia\3gpp\cn1\meetings\122-e_electronic_0220\docs\C1-200521.zip" TargetMode="External"/><Relationship Id="rId547" Type="http://schemas.openxmlformats.org/officeDocument/2006/relationships/footer" Target="footer2.xml"/><Relationship Id="rId90" Type="http://schemas.openxmlformats.org/officeDocument/2006/relationships/hyperlink" Target="file:///C:\Users\dems1ce9\OneDrive%20-%20Nokia\3gpp\cn1\meetings\122-e_electronic_0220\docs\C1-200423.zip" TargetMode="External"/><Relationship Id="rId165" Type="http://schemas.openxmlformats.org/officeDocument/2006/relationships/hyperlink" Target="file:///C:\Users\dems1ce9\OneDrive%20-%20Nokia\3gpp\cn1\meetings\122-e_electronic_0220\docs\C1-200695.zip" TargetMode="External"/><Relationship Id="rId186" Type="http://schemas.openxmlformats.org/officeDocument/2006/relationships/hyperlink" Target="file:///C:\Users\dems1ce9\OneDrive%20-%20Nokia\3gpp\cn1\meetings\122-e_electronic_0220\docs\C1-200742.zip" TargetMode="External"/><Relationship Id="rId351" Type="http://schemas.openxmlformats.org/officeDocument/2006/relationships/hyperlink" Target="file:///C:\Users\dems1ce9\OneDrive%20-%20Nokia\3gpp\cn1\meetings\122-e_electronic_0220\docs\C1-200934.zip" TargetMode="External"/><Relationship Id="rId372" Type="http://schemas.openxmlformats.org/officeDocument/2006/relationships/hyperlink" Target="file:///C:\Users\dems1ce9\OneDrive%20-%20Nokia\3gpp\cn1\meetings\122-e_electronic_0220\docs\update4\C1-200962.zip" TargetMode="External"/><Relationship Id="rId393" Type="http://schemas.openxmlformats.org/officeDocument/2006/relationships/hyperlink" Target="file:///C:\Users\dems1ce9\OneDrive%20-%20Nokia\3gpp\cn1\meetings\122-e_electronic_0220\docs\C1-200637.zip" TargetMode="External"/><Relationship Id="rId407" Type="http://schemas.openxmlformats.org/officeDocument/2006/relationships/hyperlink" Target="file:///C:\Users\dems1ce9\OneDrive%20-%20Nokia\3gpp\cn1\meetings\122-e_electronic_0220\docs\C1-200873.zip" TargetMode="External"/><Relationship Id="rId428" Type="http://schemas.openxmlformats.org/officeDocument/2006/relationships/hyperlink" Target="file:///C:\Users\etxjaxl\OneDrive%20-%20Ericsson%20AB\Documents\All%20Files\Standards\3GPP\Meetings\2002Elbonia\CT1\Docs\C1-200371.zip" TargetMode="External"/><Relationship Id="rId449" Type="http://schemas.openxmlformats.org/officeDocument/2006/relationships/hyperlink" Target="file:///C:\Users\dems1ce9\OneDrive%20-%20Nokia\3gpp\cn1\meetings\122-e_electronic_0220\docs\C1-200656.zip" TargetMode="External"/><Relationship Id="rId211" Type="http://schemas.openxmlformats.org/officeDocument/2006/relationships/hyperlink" Target="file:///C:\Users\dems1ce9\OneDrive%20-%20Nokia\3gpp\cn1\meetings\122-e_electronic_0220\docs\C1-200516.zip" TargetMode="External"/><Relationship Id="rId232" Type="http://schemas.openxmlformats.org/officeDocument/2006/relationships/hyperlink" Target="file:///C:\Users\dems1ce9\OneDrive%20-%20Nokia\3gpp\cn1\meetings\122-e_electronic_0220\docs\C1-200339.zip" TargetMode="External"/><Relationship Id="rId253" Type="http://schemas.openxmlformats.org/officeDocument/2006/relationships/hyperlink" Target="file:///C:\Users\dems1ce9\OneDrive%20-%20Nokia\3gpp\cn1\meetings\122-e_electronic_0220\docs\C1-200498.zip" TargetMode="External"/><Relationship Id="rId274" Type="http://schemas.openxmlformats.org/officeDocument/2006/relationships/hyperlink" Target="file:///C:\Users\dems1ce9\OneDrive%20-%20Nokia\3gpp\cn1\meetings\122-e_electronic_0220\docs\C1-200497.zip" TargetMode="External"/><Relationship Id="rId295" Type="http://schemas.openxmlformats.org/officeDocument/2006/relationships/hyperlink" Target="file:///C:\Users\dems1ce9\OneDrive%20-%20Nokia\3gpp\cn1\meetings\122-e_electronic_0220\docs\update1\C1-200784.zip" TargetMode="External"/><Relationship Id="rId309" Type="http://schemas.openxmlformats.org/officeDocument/2006/relationships/hyperlink" Target="file:///C:\Users\dems1ce9\OneDrive%20-%20Nokia\3gpp\cn1\meetings\122-e_electronic_0220\docs\C1-200569.zip" TargetMode="External"/><Relationship Id="rId460" Type="http://schemas.openxmlformats.org/officeDocument/2006/relationships/hyperlink" Target="file:///C:\Users\etxjaxl\OneDrive%20-%20Ericsson%20AB\Documents\All%20Files\Standards\3GPP\Meetings\2002Elbonia\CT1\Docs\C1-200654.zip" TargetMode="External"/><Relationship Id="rId481" Type="http://schemas.openxmlformats.org/officeDocument/2006/relationships/hyperlink" Target="file:///C:\Users\etxjaxl\OneDrive%20-%20Ericsson%20AB\Documents\All%20Files\Standards\3GPP\Meetings\2002Elbonia\CT1\Docs\C1-200846.zip" TargetMode="External"/><Relationship Id="rId516" Type="http://schemas.openxmlformats.org/officeDocument/2006/relationships/hyperlink" Target="file:///C:\Users\etxjaxl\OneDrive%20-%20Ericsson%20AB\Documents\All%20Files\Standards\3GPP\Meetings\2002Elbonia\CT1\Docs\C1-200787.zip" TargetMode="External"/><Relationship Id="rId27" Type="http://schemas.openxmlformats.org/officeDocument/2006/relationships/hyperlink" Target="file:///C:\Users\dems1ce9\OneDrive%20-%20Nokia\3gpp\cn1\meetings\122-e_electronic_0220\docs\C1-200220.zip" TargetMode="External"/><Relationship Id="rId48" Type="http://schemas.openxmlformats.org/officeDocument/2006/relationships/hyperlink" Target="file:///C:\Users\dems1ce9\OneDrive%20-%20Nokia\3gpp\cn1\meetings\122-e_electronic_0220\docs\C1-200241.zip" TargetMode="External"/><Relationship Id="rId69" Type="http://schemas.openxmlformats.org/officeDocument/2006/relationships/hyperlink" Target="file:///C:\Users\dems1ce9\OneDrive%20-%20Nokia\3gpp\cn1\meetings\122-e_electronic_0220\docs\C1-200262.zip" TargetMode="External"/><Relationship Id="rId113" Type="http://schemas.openxmlformats.org/officeDocument/2006/relationships/hyperlink" Target="file:///C:\Users\dems1ce9\OneDrive%20-%20Nokia\3gpp\cn1\meetings\122-e_electronic_0220\docs\C1-200457.zip" TargetMode="External"/><Relationship Id="rId134" Type="http://schemas.openxmlformats.org/officeDocument/2006/relationships/hyperlink" Target="file:///C:\Users\dems1ce9\OneDrive%20-%20Nokia\3gpp\cn1\meetings\122-e_electronic_0220\docs\C1-200299.zip" TargetMode="External"/><Relationship Id="rId320" Type="http://schemas.openxmlformats.org/officeDocument/2006/relationships/hyperlink" Target="file:///C:\Users\dems1ce9\OneDrive%20-%20Nokia\3gpp\cn1\meetings\122-e_electronic_0220\docs\C1-200906.zip" TargetMode="External"/><Relationship Id="rId537" Type="http://schemas.openxmlformats.org/officeDocument/2006/relationships/hyperlink" Target="ftp://ftp.3gpp.org/tsg_sa/WG2_Arch/TSGS2_136AH_Incheon/Docs/S2-2001693.zip" TargetMode="External"/><Relationship Id="rId80" Type="http://schemas.openxmlformats.org/officeDocument/2006/relationships/hyperlink" Target="file:///C:\Users\dems1ce9\OneDrive%20-%20Nokia\3gpp\cn1\meetings\122-e_electronic_0220\docs\C1-200273.zip" TargetMode="External"/><Relationship Id="rId155" Type="http://schemas.openxmlformats.org/officeDocument/2006/relationships/hyperlink" Target="file:///C:\Users\dems1ce9\OneDrive%20-%20Nokia\3gpp\cn1\meetings\122-e_electronic_0220\docs\C1-200584.zip" TargetMode="External"/><Relationship Id="rId176" Type="http://schemas.openxmlformats.org/officeDocument/2006/relationships/hyperlink" Target="file:///C:\Users\dems1ce9\OneDrive%20-%20Nokia\3gpp\cn1\meetings\122-e_electronic_0220\docs\C1-200587.zip" TargetMode="External"/><Relationship Id="rId197" Type="http://schemas.openxmlformats.org/officeDocument/2006/relationships/hyperlink" Target="file:///C:\Users\dems1ce9\OneDrive%20-%20Nokia\3gpp\cn1\meetings\122-e_electronic_0220\docs\update4\C1-200970.zip" TargetMode="External"/><Relationship Id="rId341" Type="http://schemas.openxmlformats.org/officeDocument/2006/relationships/hyperlink" Target="file:///C:\Users\dems1ce9\OneDrive%20-%20Nokia\3gpp\cn1\meetings\122-e_electronic_0220\docs\C1-200824.zip" TargetMode="External"/><Relationship Id="rId362" Type="http://schemas.openxmlformats.org/officeDocument/2006/relationships/hyperlink" Target="file:///C:\Users\dems1ce9\OneDrive%20-%20Nokia\3gpp\cn1\meetings\122-e_electronic_0220\docs\C1-200345.zip" TargetMode="External"/><Relationship Id="rId383" Type="http://schemas.openxmlformats.org/officeDocument/2006/relationships/hyperlink" Target="file:///C:\Users\dems1ce9\OneDrive%20-%20Nokia\3gpp\cn1\meetings\122-e_electronic_0220\docs\C1-200560.zip" TargetMode="External"/><Relationship Id="rId418" Type="http://schemas.openxmlformats.org/officeDocument/2006/relationships/hyperlink" Target="file:///C:\Users\dems1ce9\OneDrive%20-%20Nokia\3gpp\cn1\meetings\122-e_electronic_0220\docs\C1-200904.zip" TargetMode="External"/><Relationship Id="rId439" Type="http://schemas.openxmlformats.org/officeDocument/2006/relationships/hyperlink" Target="file:///C:\Users\etxjaxl\OneDrive%20-%20Ericsson%20AB\Documents\All%20Files\Standards\3GPP\Meetings\2002Elbonia\CT1\Docs\C1-200954.zip" TargetMode="External"/><Relationship Id="rId201" Type="http://schemas.openxmlformats.org/officeDocument/2006/relationships/hyperlink" Target="file:///C:\Users\dems1ce9\OneDrive%20-%20Nokia\3gpp\cn1\meetings\122-e_electronic_0220\docs\C1-200336.zip" TargetMode="External"/><Relationship Id="rId222" Type="http://schemas.openxmlformats.org/officeDocument/2006/relationships/hyperlink" Target="file:///C:\Users\dems1ce9\OneDrive%20-%20Nokia\3gpp\cn1\meetings\122-e_electronic_0220\docs\C1-200733.zip" TargetMode="External"/><Relationship Id="rId243" Type="http://schemas.openxmlformats.org/officeDocument/2006/relationships/hyperlink" Target="file:///C:\Users\dems1ce9\OneDrive%20-%20Nokia\3gpp\cn1\meetings\122-e_electronic_0220\docs\update4\C1-200993.zip" TargetMode="External"/><Relationship Id="rId264" Type="http://schemas.openxmlformats.org/officeDocument/2006/relationships/hyperlink" Target="file:///C:\Users\dems1ce9\OneDrive%20-%20Nokia\3gpp\cn1\meetings\122-e_electronic_0220\docs\C1-200435.zip" TargetMode="External"/><Relationship Id="rId285" Type="http://schemas.openxmlformats.org/officeDocument/2006/relationships/hyperlink" Target="file:///C:\Users\dems1ce9\OneDrive%20-%20Nokia\3gpp\cn1\meetings\122-e_electronic_0220\docs\C1-200280.zip" TargetMode="External"/><Relationship Id="rId450" Type="http://schemas.openxmlformats.org/officeDocument/2006/relationships/hyperlink" Target="file:///C:\Users\dems1ce9\OneDrive%20-%20Nokia\3gpp\cn1\meetings\122-e_electronic_0220\docs\C1-200657.zip" TargetMode="External"/><Relationship Id="rId471" Type="http://schemas.openxmlformats.org/officeDocument/2006/relationships/hyperlink" Target="file:///C:\Users\etxjaxl\OneDrive%20-%20Ericsson%20AB\Documents\All%20Files\Standards\3GPP\Meetings\2002Elbonia\CT1\Docs\C1-200684.zip" TargetMode="External"/><Relationship Id="rId506" Type="http://schemas.openxmlformats.org/officeDocument/2006/relationships/hyperlink" Target="file:///C:\Users\etxjaxl\OneDrive%20-%20Ericsson%20AB\Documents\All%20Files\Standards\3GPP\Meetings\2002Elbonia\CT1\Docs\C1-201022.zip" TargetMode="External"/><Relationship Id="rId17" Type="http://schemas.openxmlformats.org/officeDocument/2006/relationships/hyperlink" Target="file:///C:\Users\dems1ce9\OneDrive%20-%20Nokia\3gpp\cn1\meetings\122-e_electronic_0220\docs\C1-200210.zip" TargetMode="External"/><Relationship Id="rId38" Type="http://schemas.openxmlformats.org/officeDocument/2006/relationships/hyperlink" Target="file:///C:\Users\dems1ce9\OneDrive%20-%20Nokia\3gpp\cn1\meetings\122-e_electronic_0220\docs\C1-200231.zip" TargetMode="External"/><Relationship Id="rId59" Type="http://schemas.openxmlformats.org/officeDocument/2006/relationships/hyperlink" Target="file:///C:\Users\dems1ce9\OneDrive%20-%20Nokia\3gpp\cn1\meetings\122-e_electronic_0220\docs\C1-200252.zip" TargetMode="External"/><Relationship Id="rId103" Type="http://schemas.openxmlformats.org/officeDocument/2006/relationships/hyperlink" Target="file:///C:\Users\dems1ce9\OneDrive%20-%20Nokia\3gpp\cn1\meetings\122-e_electronic_0220\docs\C1-200515.zip" TargetMode="External"/><Relationship Id="rId124" Type="http://schemas.openxmlformats.org/officeDocument/2006/relationships/hyperlink" Target="file:///C:\Users\dems1ce9\OneDrive%20-%20Nokia\3gpp\cn1\meetings\122-e_electronic_0220\docs\C1-200287.zip" TargetMode="External"/><Relationship Id="rId310" Type="http://schemas.openxmlformats.org/officeDocument/2006/relationships/hyperlink" Target="file:///C:\Users\dems1ce9\OneDrive%20-%20Nokia\3gpp\cn1\meetings\122-e_electronic_0220\docs\C1-200519.zip" TargetMode="External"/><Relationship Id="rId492" Type="http://schemas.openxmlformats.org/officeDocument/2006/relationships/hyperlink" Target="file:///C:\Users\etxjaxl\OneDrive%20-%20Ericsson%20AB\Documents\All%20Files\Standards\3GPP\Meetings\2002Elbonia\CT1\Docs\C1-200866.zip" TargetMode="External"/><Relationship Id="rId527" Type="http://schemas.openxmlformats.org/officeDocument/2006/relationships/hyperlink" Target="file:///C:\Users\dems1ce9\OneDrive%20-%20Nokia\3gpp\cn1\meetings\122-e_electronic_0220\docs\C1-200309.zip" TargetMode="External"/><Relationship Id="rId548" Type="http://schemas.openxmlformats.org/officeDocument/2006/relationships/fontTable" Target="fontTable.xml"/><Relationship Id="rId70" Type="http://schemas.openxmlformats.org/officeDocument/2006/relationships/hyperlink" Target="file:///C:\Users\dems1ce9\OneDrive%20-%20Nokia\3gpp\cn1\meetings\122-e_electronic_0220\docs\C1-200263.zip" TargetMode="External"/><Relationship Id="rId91" Type="http://schemas.openxmlformats.org/officeDocument/2006/relationships/hyperlink" Target="file:///C:\Users\dems1ce9\OneDrive%20-%20Nokia\3gpp\cn1\meetings\122-e_electronic_0220\docs\C1-200472.zip" TargetMode="External"/><Relationship Id="rId145" Type="http://schemas.openxmlformats.org/officeDocument/2006/relationships/hyperlink" Target="file:///C:\Users\dems1ce9\OneDrive%20-%20Nokia\3gpp\cn1\meetings\122-e_electronic_0220\docs\C1-200494.zip" TargetMode="External"/><Relationship Id="rId166" Type="http://schemas.openxmlformats.org/officeDocument/2006/relationships/hyperlink" Target="file:///C:\Users\dems1ce9\OneDrive%20-%20Nokia\3gpp\cn1\meetings\122-e_electronic_0220\docs\C1-200696.zip" TargetMode="External"/><Relationship Id="rId187" Type="http://schemas.openxmlformats.org/officeDocument/2006/relationships/hyperlink" Target="file:///C:\Users\dems1ce9\OneDrive%20-%20Nokia\3gpp\cn1\meetings\122-e_electronic_0220\docs\update1\C1-200834.zip" TargetMode="External"/><Relationship Id="rId331" Type="http://schemas.openxmlformats.org/officeDocument/2006/relationships/hyperlink" Target="file:///C:\Users\dems1ce9\OneDrive%20-%20Nokia\3gpp\cn1\meetings\122-e_electronic_0220\docs\C1-200538.zip" TargetMode="External"/><Relationship Id="rId352" Type="http://schemas.openxmlformats.org/officeDocument/2006/relationships/hyperlink" Target="file:///C:\Users\dems1ce9\OneDrive%20-%20Nokia\3gpp\cn1\meetings\122-e_electronic_0220\docs\C1-200935.zip" TargetMode="External"/><Relationship Id="rId373" Type="http://schemas.openxmlformats.org/officeDocument/2006/relationships/hyperlink" Target="file:///C:\Users\dems1ce9\OneDrive%20-%20Nokia\3gpp\cn1\meetings\122-e_electronic_0220\docs\C1-200450.zip" TargetMode="External"/><Relationship Id="rId394" Type="http://schemas.openxmlformats.org/officeDocument/2006/relationships/hyperlink" Target="file:///C:\Users\dems1ce9\OneDrive%20-%20Nokia\3gpp\cn1\meetings\122-e_electronic_0220\docs\C1-200640.zip" TargetMode="External"/><Relationship Id="rId408" Type="http://schemas.openxmlformats.org/officeDocument/2006/relationships/hyperlink" Target="file:///C:\Users\dems1ce9\OneDrive%20-%20Nokia\3gpp\cn1\meetings\122-e_electronic_0220\docs\C1-200878.zip" TargetMode="External"/><Relationship Id="rId429" Type="http://schemas.openxmlformats.org/officeDocument/2006/relationships/hyperlink" Target="file:///C:\Users\etxjaxl\OneDrive%20-%20Ericsson%20AB\Documents\All%20Files\Standards\3GPP\Meetings\2002Elbonia\CT1\Docs\C1-200912.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2-e_electronic_0220\docs\C1-200517.zip" TargetMode="External"/><Relationship Id="rId233" Type="http://schemas.openxmlformats.org/officeDocument/2006/relationships/hyperlink" Target="file:///C:\Users\dems1ce9\OneDrive%20-%20Nokia\3gpp\cn1\meetings\122-e_electronic_0220\docs\C1-200493.zip" TargetMode="External"/><Relationship Id="rId254" Type="http://schemas.openxmlformats.org/officeDocument/2006/relationships/hyperlink" Target="file:///C:\Users\dems1ce9\OneDrive%20-%20Nokia\3gpp\cn1\meetings\122-e_electronic_0220\docs\C1-200500.zip" TargetMode="External"/><Relationship Id="rId440" Type="http://schemas.openxmlformats.org/officeDocument/2006/relationships/hyperlink" Target="file:///C:\Users\etxjaxl\OneDrive%20-%20Ericsson%20AB\Documents\All%20Files\Standards\3GPP\Meetings\2002Elbonia\CT1\Docs\C1-200955.zip" TargetMode="External"/><Relationship Id="rId28" Type="http://schemas.openxmlformats.org/officeDocument/2006/relationships/hyperlink" Target="file:///C:\Users\dems1ce9\OneDrive%20-%20Nokia\3gpp\cn1\meetings\122-e_electronic_0220\docs\C1-200221.zip" TargetMode="External"/><Relationship Id="rId49" Type="http://schemas.openxmlformats.org/officeDocument/2006/relationships/hyperlink" Target="file:///C:\Users\dems1ce9\OneDrive%20-%20Nokia\3gpp\cn1\meetings\122-e_electronic_0220\docs\C1-200242.zip" TargetMode="External"/><Relationship Id="rId114" Type="http://schemas.openxmlformats.org/officeDocument/2006/relationships/hyperlink" Target="file:///C:\Users\dems1ce9\OneDrive%20-%20Nokia\3gpp\cn1\meetings\122-e_electronic_0220\docs\C1-200458.zip" TargetMode="External"/><Relationship Id="rId275" Type="http://schemas.openxmlformats.org/officeDocument/2006/relationships/hyperlink" Target="file:///C:\Users\dems1ce9\OneDrive%20-%20Nokia\3gpp\cn1\meetings\122-e_electronic_0220\docs\C1-200355.zip" TargetMode="External"/><Relationship Id="rId296" Type="http://schemas.openxmlformats.org/officeDocument/2006/relationships/hyperlink" Target="file:///C:\Users\dems1ce9\OneDrive%20-%20Nokia\3gpp\cn1\meetings\122-e_electronic_0220\docs\update2\C1-200925.zip" TargetMode="External"/><Relationship Id="rId300" Type="http://schemas.openxmlformats.org/officeDocument/2006/relationships/hyperlink" Target="file:///C:\Users\dems1ce9\OneDrive%20-%20Nokia\3gpp\cn1\meetings\122-e_electronic_0220\docs\update4\C1-200991.zip" TargetMode="External"/><Relationship Id="rId461" Type="http://schemas.openxmlformats.org/officeDocument/2006/relationships/hyperlink" Target="file:///C:\Users\etxjaxl\OneDrive%20-%20Ericsson%20AB\Documents\All%20Files\Standards\3GPP\Meetings\2002Elbonia\CT1\Docs\C1-200656.zip" TargetMode="External"/><Relationship Id="rId482" Type="http://schemas.openxmlformats.org/officeDocument/2006/relationships/hyperlink" Target="file:///C:\Users\etxjaxl\OneDrive%20-%20Ericsson%20AB\Documents\All%20Files\Standards\3GPP\Meetings\2002Elbonia\CT1\Docs\C1-200848.zip" TargetMode="External"/><Relationship Id="rId517" Type="http://schemas.openxmlformats.org/officeDocument/2006/relationships/hyperlink" Target="file:///C:\Users\etxjaxl\OneDrive%20-%20Ericsson%20AB\Documents\All%20Files\Standards\3GPP\Meetings\2002Elbonia\CT1\Docs\C1-200788.zip" TargetMode="External"/><Relationship Id="rId538" Type="http://schemas.openxmlformats.org/officeDocument/2006/relationships/hyperlink" Target="ftp://ftp.3gpp.org/tsg_sa/WG2_Arch/TSGS2_136AH_Incheon/Docs/S2-2001693.zip" TargetMode="External"/><Relationship Id="rId60" Type="http://schemas.openxmlformats.org/officeDocument/2006/relationships/hyperlink" Target="file:///C:\Users\dems1ce9\OneDrive%20-%20Nokia\3gpp\cn1\meetings\122-e_electronic_0220\docs\C1-200253.zip" TargetMode="External"/><Relationship Id="rId81" Type="http://schemas.openxmlformats.org/officeDocument/2006/relationships/hyperlink" Target="file:///C:\Users\dems1ce9\OneDrive%20-%20Nokia\3gpp\cn1\meetings\122-e_electronic_0220\docs\C1-200274.zip" TargetMode="External"/><Relationship Id="rId135" Type="http://schemas.openxmlformats.org/officeDocument/2006/relationships/hyperlink" Target="file:///C:\Users\dems1ce9\OneDrive%20-%20Nokia\3gpp\cn1\meetings\122-e_electronic_0220\docs\update4\C1-201012.zip" TargetMode="External"/><Relationship Id="rId156" Type="http://schemas.openxmlformats.org/officeDocument/2006/relationships/hyperlink" Target="file:///C:\Users\dems1ce9\OneDrive%20-%20Nokia\3gpp\cn1\meetings\122-e_electronic_0220\docs\C1-200601.zip" TargetMode="External"/><Relationship Id="rId177" Type="http://schemas.openxmlformats.org/officeDocument/2006/relationships/hyperlink" Target="file:///C:\Users\dems1ce9\OneDrive%20-%20Nokia\3gpp\cn1\meetings\122-e_electronic_0220\docs\C1-200599.zip" TargetMode="External"/><Relationship Id="rId198" Type="http://schemas.openxmlformats.org/officeDocument/2006/relationships/hyperlink" Target="file:///C:\Users\dems1ce9\OneDrive%20-%20Nokia\3gpp\cn1\meetings\122-e_electronic_0220\docs\update4\C1-200971.zip" TargetMode="External"/><Relationship Id="rId321" Type="http://schemas.openxmlformats.org/officeDocument/2006/relationships/hyperlink" Target="file:///C:\Users\dems1ce9\OneDrive%20-%20Nokia\3gpp\cn1\meetings\122-e_electronic_0220\docs\C1-200944.zip" TargetMode="External"/><Relationship Id="rId342" Type="http://schemas.openxmlformats.org/officeDocument/2006/relationships/hyperlink" Target="file:///C:\Users\dems1ce9\OneDrive%20-%20Nokia\3gpp\cn1\meetings\122-e_electronic_0220\docs\C1-200825.zip" TargetMode="External"/><Relationship Id="rId363" Type="http://schemas.openxmlformats.org/officeDocument/2006/relationships/hyperlink" Target="file:///C:\Users\dems1ce9\OneDrive%20-%20Nokia\3gpp\cn1\meetings\122-e_electronic_0220\docs\C1-200463.zip" TargetMode="External"/><Relationship Id="rId384" Type="http://schemas.openxmlformats.org/officeDocument/2006/relationships/hyperlink" Target="file:///C:\Users\dems1ce9\OneDrive%20-%20Nokia\3gpp\cn1\meetings\122-e_electronic_0220\docs\C1-200607.zip" TargetMode="External"/><Relationship Id="rId419" Type="http://schemas.openxmlformats.org/officeDocument/2006/relationships/hyperlink" Target="file:///C:\Users\dems1ce9\OneDrive%20-%20Nokia\3gpp\cn1\meetings\122-e_electronic_0220\docs\C1-201003.zip" TargetMode="External"/><Relationship Id="rId202" Type="http://schemas.openxmlformats.org/officeDocument/2006/relationships/hyperlink" Target="file:///C:\Users\dems1ce9\OneDrive%20-%20Nokia\3gpp\cn1\meetings\122-e_electronic_0220\docs\C1-200337.zip" TargetMode="External"/><Relationship Id="rId223" Type="http://schemas.openxmlformats.org/officeDocument/2006/relationships/hyperlink" Target="file:///C:\Users\dems1ce9\OneDrive%20-%20Nokia\3gpp\cn1\meetings\122-e_electronic_0220\docs\update2\C1-200932.zip" TargetMode="External"/><Relationship Id="rId244" Type="http://schemas.openxmlformats.org/officeDocument/2006/relationships/hyperlink" Target="file:///C:\Users\dems1ce9\OneDrive%20-%20Nokia\3gpp\cn1\meetings\122-e_electronic_0220\docs\C1-200298.zip" TargetMode="External"/><Relationship Id="rId430" Type="http://schemas.openxmlformats.org/officeDocument/2006/relationships/hyperlink" Target="file:///C:\Users\etxjaxl\OneDrive%20-%20Ericsson%20AB\Documents\All%20Files\Standards\3GPP\Meetings\2002Elbonia\CT1\Docs\C1-200913.zip" TargetMode="External"/><Relationship Id="rId18" Type="http://schemas.openxmlformats.org/officeDocument/2006/relationships/hyperlink" Target="file:///C:\Users\dems1ce9\OneDrive%20-%20Nokia\3gpp\cn1\meetings\122-e_electronic_0220\docs\C1-200211.zip" TargetMode="External"/><Relationship Id="rId39" Type="http://schemas.openxmlformats.org/officeDocument/2006/relationships/hyperlink" Target="file:///C:\Users\dems1ce9\OneDrive%20-%20Nokia\3gpp\cn1\meetings\122-e_electronic_0220\docs\C1-200232.zip" TargetMode="External"/><Relationship Id="rId265" Type="http://schemas.openxmlformats.org/officeDocument/2006/relationships/hyperlink" Target="file:///C:\Users\dems1ce9\OneDrive%20-%20Nokia\3gpp\cn1\meetings\122-e_electronic_0220\docs\update1\C1-200821.zip" TargetMode="External"/><Relationship Id="rId286" Type="http://schemas.openxmlformats.org/officeDocument/2006/relationships/hyperlink" Target="file:///C:\Users\dems1ce9\OneDrive%20-%20Nokia\3gpp\cn1\meetings\122-e_electronic_0220\docs\C1-200281.zip" TargetMode="External"/><Relationship Id="rId451" Type="http://schemas.openxmlformats.org/officeDocument/2006/relationships/hyperlink" Target="file:///C:\Users\dems1ce9\OneDrive%20-%20Nokia\3gpp\cn1\meetings\122-e_electronic_0220\docs\C1-200664.zip" TargetMode="External"/><Relationship Id="rId472" Type="http://schemas.openxmlformats.org/officeDocument/2006/relationships/hyperlink" Target="file:///C:\Users\etxjaxl\OneDrive%20-%20Ericsson%20AB\Documents\All%20Files\Standards\3GPP\Meetings\2002Elbonia\CT1\Docs\C1-200963.zip" TargetMode="External"/><Relationship Id="rId493" Type="http://schemas.openxmlformats.org/officeDocument/2006/relationships/hyperlink" Target="file:///C:\Users\etxjaxl\OneDrive%20-%20Ericsson%20AB\Documents\All%20Files\Standards\3GPP\Meetings\2002Elbonia\CT1\Docs\C1-200541.zip" TargetMode="External"/><Relationship Id="rId507" Type="http://schemas.openxmlformats.org/officeDocument/2006/relationships/hyperlink" Target="file:///C:\Users\etxjaxl\OneDrive%20-%20Ericsson%20AB\Documents\All%20Files\Standards\3GPP\Meetings\2002Elbonia\CT1\Docs\C1-201056.zip" TargetMode="External"/><Relationship Id="rId528" Type="http://schemas.openxmlformats.org/officeDocument/2006/relationships/hyperlink" Target="file:///C:\Users\dems1ce9\OneDrive%20-%20Nokia\3gpp\cn1\meetings\122-e_electronic_0220\docs\C1-200434.zip" TargetMode="External"/><Relationship Id="rId549" Type="http://schemas.microsoft.com/office/2011/relationships/people" Target="people.xml"/><Relationship Id="rId50" Type="http://schemas.openxmlformats.org/officeDocument/2006/relationships/hyperlink" Target="file:///C:\Users\dems1ce9\OneDrive%20-%20Nokia\3gpp\cn1\meetings\122-e_electronic_0220\docs\C1-200243.zip" TargetMode="External"/><Relationship Id="rId104" Type="http://schemas.openxmlformats.org/officeDocument/2006/relationships/hyperlink" Target="file:///C:\Users\dems1ce9\OneDrive%20-%20Nokia\3gpp\cn1\meetings\122-e_electronic_0220\docs\C1-200620.zip" TargetMode="External"/><Relationship Id="rId125" Type="http://schemas.openxmlformats.org/officeDocument/2006/relationships/hyperlink" Target="file:///C:\Users\dems1ce9\OneDrive%20-%20Nokia\3gpp\cn1\meetings\122-e_electronic_0220\docs\update2\C1-200928.zip" TargetMode="External"/><Relationship Id="rId146" Type="http://schemas.openxmlformats.org/officeDocument/2006/relationships/hyperlink" Target="file:///C:\Users\dems1ce9\OneDrive%20-%20Nokia\3gpp\cn1\meetings\122-e_electronic_0220\docs\C1-200509.zip" TargetMode="External"/><Relationship Id="rId167" Type="http://schemas.openxmlformats.org/officeDocument/2006/relationships/hyperlink" Target="file:///C:\Users\dems1ce9\OneDrive%20-%20Nokia\3gpp\cn1\meetings\122-e_electronic_0220\docs\C1-200698.zip" TargetMode="External"/><Relationship Id="rId188" Type="http://schemas.openxmlformats.org/officeDocument/2006/relationships/hyperlink" Target="file:///C:\Users\dems1ce9\OneDrive%20-%20Nokia\3gpp\cn1\meetings\122-e_electronic_0220\docs\update1\C1-200847.zip" TargetMode="External"/><Relationship Id="rId311" Type="http://schemas.openxmlformats.org/officeDocument/2006/relationships/hyperlink" Target="file:///C:\Users\dems1ce9\OneDrive%20-%20Nokia\3gpp\cn1\meetings\122-e_electronic_0220\docs\C1-200522.zip" TargetMode="External"/><Relationship Id="rId332" Type="http://schemas.openxmlformats.org/officeDocument/2006/relationships/hyperlink" Target="file:///C:\Users\dems1ce9\OneDrive%20-%20Nokia\3gpp\cn1\meetings\122-e_electronic_0220\docs\C1-200595.zip" TargetMode="External"/><Relationship Id="rId353" Type="http://schemas.openxmlformats.org/officeDocument/2006/relationships/hyperlink" Target="file:///C:\Users\dems1ce9\OneDrive%20-%20Nokia\3gpp\cn1\meetings\122-e_electronic_0220\docs\C1-200936.zip" TargetMode="External"/><Relationship Id="rId374" Type="http://schemas.openxmlformats.org/officeDocument/2006/relationships/hyperlink" Target="file:///C:\Users\dems1ce9\OneDrive%20-%20Nokia\3gpp\cn1\meetings\122-e_electronic_0220\docs\C1-200523.zip" TargetMode="External"/><Relationship Id="rId395" Type="http://schemas.openxmlformats.org/officeDocument/2006/relationships/hyperlink" Target="file:///C:\Users\dems1ce9\OneDrive%20-%20Nokia\3gpp\cn1\meetings\122-e_electronic_0220\docs\C1-200644.zip" TargetMode="External"/><Relationship Id="rId409" Type="http://schemas.openxmlformats.org/officeDocument/2006/relationships/hyperlink" Target="file:///C:\Users\dems1ce9\OneDrive%20-%20Nokia\3gpp\cn1\meetings\122-e_electronic_0220\docs\C1-200879.zip" TargetMode="External"/><Relationship Id="rId71" Type="http://schemas.openxmlformats.org/officeDocument/2006/relationships/hyperlink" Target="file:///C:\Users\dems1ce9\OneDrive%20-%20Nokia\3gpp\cn1\meetings\122-e_electronic_0220\docs\C1-200264.zip" TargetMode="External"/><Relationship Id="rId92" Type="http://schemas.openxmlformats.org/officeDocument/2006/relationships/hyperlink" Target="file:///C:\Users\dems1ce9\OneDrive%20-%20Nokia\3gpp\cn1\meetings\122-e_electronic_0220\docs\C1-200422.zip" TargetMode="External"/><Relationship Id="rId213" Type="http://schemas.openxmlformats.org/officeDocument/2006/relationships/hyperlink" Target="file:///C:\Users\dems1ce9\OneDrive%20-%20Nokia\3gpp\cn1\meetings\122-e_electronic_0220\docs\C1-200578.zip" TargetMode="External"/><Relationship Id="rId234" Type="http://schemas.openxmlformats.org/officeDocument/2006/relationships/hyperlink" Target="file:///C:\Users\dems1ce9\OneDrive%20-%20Nokia\3gpp\cn1\meetings\122-e_electronic_0220\docs\C1-200566.zip" TargetMode="External"/><Relationship Id="rId420" Type="http://schemas.openxmlformats.org/officeDocument/2006/relationships/hyperlink" Target="file:///C:\Users\dems1ce9\OneDrive%20-%20Nokia\3gpp\cn1\meetings\122-e_electronic_0220\docs\C1-201004.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2-e_electronic_0220\docs\C1-200222.zip" TargetMode="External"/><Relationship Id="rId255" Type="http://schemas.openxmlformats.org/officeDocument/2006/relationships/hyperlink" Target="file:///C:\Users\dems1ce9\OneDrive%20-%20Nokia\3gpp\cn1\meetings\122-e_electronic_0220\docs\C1-200502.zip" TargetMode="External"/><Relationship Id="rId276" Type="http://schemas.openxmlformats.org/officeDocument/2006/relationships/hyperlink" Target="https://www.3gpp.org/ftp/tsg_ct/WG1_mm-cc-sm_ex-CN1/TSGC1_122e/Docs/C1-200237.zip" TargetMode="External"/><Relationship Id="rId297" Type="http://schemas.openxmlformats.org/officeDocument/2006/relationships/hyperlink" Target="file:///C:\Users\dems1ce9\OneDrive%20-%20Nokia\3gpp\cn1\meetings\122-e_electronic_0220\docs\update2\C1-200926.zip" TargetMode="External"/><Relationship Id="rId441" Type="http://schemas.openxmlformats.org/officeDocument/2006/relationships/hyperlink" Target="file:///C:\Users\etxjaxl\OneDrive%20-%20Ericsson%20AB\Documents\All%20Files\Standards\3GPP\Meetings\2002Elbonia\CT1\Docs\C1-201006.zip" TargetMode="External"/><Relationship Id="rId462" Type="http://schemas.openxmlformats.org/officeDocument/2006/relationships/hyperlink" Target="file:///C:\Users\etxjaxl\OneDrive%20-%20Ericsson%20AB\Documents\All%20Files\Standards\3GPP\Meetings\2002Elbonia\CT1\Docs\C1-200810.zip" TargetMode="External"/><Relationship Id="rId483" Type="http://schemas.openxmlformats.org/officeDocument/2006/relationships/hyperlink" Target="file:///C:\Users\etxjaxl\OneDrive%20-%20Ericsson%20AB\Documents\All%20Files\Standards\3GPP\Meetings\2002Elbonia\CT1\Docs\C1-200856.zip" TargetMode="External"/><Relationship Id="rId518" Type="http://schemas.openxmlformats.org/officeDocument/2006/relationships/hyperlink" Target="file:///C:\Users\etxjaxl\OneDrive%20-%20Ericsson%20AB\Documents\All%20Files\Standards\3GPP\Meetings\2002Elbonia\CT1\Docs\C1-201045.zip" TargetMode="External"/><Relationship Id="rId539" Type="http://schemas.openxmlformats.org/officeDocument/2006/relationships/hyperlink" Target="file:///C:\Users\dems1ce9\OneDrive%20-%20Nokia\3gpp\cn1\meetings\122-e_electronic_0220\docs\update1\C1-200889.zip" TargetMode="External"/><Relationship Id="rId40" Type="http://schemas.openxmlformats.org/officeDocument/2006/relationships/hyperlink" Target="file:///C:\Users\dems1ce9\OneDrive%20-%20Nokia\3gpp\cn1\meetings\122-e_electronic_0220\docs\C1-200233.zip" TargetMode="External"/><Relationship Id="rId115" Type="http://schemas.openxmlformats.org/officeDocument/2006/relationships/hyperlink" Target="file:///C:\Users\dems1ce9\OneDrive%20-%20Nokia\3gpp\cn1\meetings\122-e_electronic_0220\docs\C1-200459.zip" TargetMode="External"/><Relationship Id="rId136" Type="http://schemas.openxmlformats.org/officeDocument/2006/relationships/hyperlink" Target="file:///C:\Users\dems1ce9\OneDrive%20-%20Nokia\3gpp\cn1\meetings\122-e_electronic_0220\docs\update4\C1-201013.zip" TargetMode="External"/><Relationship Id="rId157" Type="http://schemas.openxmlformats.org/officeDocument/2006/relationships/hyperlink" Target="file:///C:\Users\dems1ce9\OneDrive%20-%20Nokia\3gpp\cn1\meetings\122-e_electronic_0220\docs\C1-200604.zip" TargetMode="External"/><Relationship Id="rId178" Type="http://schemas.openxmlformats.org/officeDocument/2006/relationships/hyperlink" Target="file:///C:\Users\dems1ce9\OneDrive%20-%20Nokia\3gpp\cn1\meetings\122-e_electronic_0220\docs\C1-200333.zip" TargetMode="External"/><Relationship Id="rId301" Type="http://schemas.openxmlformats.org/officeDocument/2006/relationships/hyperlink" Target="file:///C:\Users\dems1ce9\OneDrive%20-%20Nokia\3gpp\cn1\meetings\122-e_electronic_0220\docs\C1-200480.zip" TargetMode="External"/><Relationship Id="rId322" Type="http://schemas.openxmlformats.org/officeDocument/2006/relationships/hyperlink" Target="file:///C:\Users\dems1ce9\OneDrive%20-%20Nokia\3gpp\cn1\meetings\122-e_electronic_0220\docs\C1-200324.zip" TargetMode="External"/><Relationship Id="rId343" Type="http://schemas.openxmlformats.org/officeDocument/2006/relationships/hyperlink" Target="file:///C:\Users\dems1ce9\OneDrive%20-%20Nokia\3gpp\cn1\meetings\122-e_electronic_0220\docs\C1-200826.zip" TargetMode="External"/><Relationship Id="rId364" Type="http://schemas.openxmlformats.org/officeDocument/2006/relationships/hyperlink" Target="file:///C:\Users\dems1ce9\OneDrive%20-%20Nokia\3gpp\cn1\meetings\122-e_electronic_0220\docs\C1-200720.zip" TargetMode="External"/><Relationship Id="rId550" Type="http://schemas.openxmlformats.org/officeDocument/2006/relationships/theme" Target="theme/theme1.xml"/><Relationship Id="rId61" Type="http://schemas.openxmlformats.org/officeDocument/2006/relationships/hyperlink" Target="file:///C:\Users\dems1ce9\OneDrive%20-%20Nokia\3gpp\cn1\meetings\122-e_electronic_0220\docs\C1-200254.zip" TargetMode="External"/><Relationship Id="rId82" Type="http://schemas.openxmlformats.org/officeDocument/2006/relationships/hyperlink" Target="file:///C:\Users\dems1ce9\OneDrive%20-%20Nokia\3gpp\cn1\meetings\122-e_electronic_0220\docs\C1-200319.zip" TargetMode="External"/><Relationship Id="rId199" Type="http://schemas.openxmlformats.org/officeDocument/2006/relationships/hyperlink" Target="file:///C:\Users\dems1ce9\OneDrive%20-%20Nokia\3gpp\cn1\meetings\122-e_electronic_0220\docs\C1-200316.zip" TargetMode="External"/><Relationship Id="rId203" Type="http://schemas.openxmlformats.org/officeDocument/2006/relationships/hyperlink" Target="file:///C:\Users\dems1ce9\OneDrive%20-%20Nokia\3gpp\cn1\meetings\122-e_electronic_0220\docs\C1-200398.zip" TargetMode="External"/><Relationship Id="rId385" Type="http://schemas.openxmlformats.org/officeDocument/2006/relationships/hyperlink" Target="file:///C:\Users\dems1ce9\OneDrive%20-%20Nokia\3gpp\cn1\meetings\122-e_electronic_0220\docs\C1-200609.zip" TargetMode="External"/><Relationship Id="rId19" Type="http://schemas.openxmlformats.org/officeDocument/2006/relationships/hyperlink" Target="file:///C:\Users\dems1ce9\OneDrive%20-%20Nokia\3gpp\cn1\meetings\122-e_electronic_0220\docs\C1-200212.zip" TargetMode="External"/><Relationship Id="rId224" Type="http://schemas.openxmlformats.org/officeDocument/2006/relationships/hyperlink" Target="file:///C:\Users\dems1ce9\OneDrive%20-%20Nokia\3gpp\cn1\meetings\122-e_electronic_0220\docs\update2\C1-200937.zip" TargetMode="External"/><Relationship Id="rId245" Type="http://schemas.openxmlformats.org/officeDocument/2006/relationships/hyperlink" Target="file:///C:\Users\dems1ce9\OneDrive%20-%20Nokia\3gpp\cn1\meetings\122-e_electronic_0220\docs\C1-200383.zip" TargetMode="External"/><Relationship Id="rId266" Type="http://schemas.openxmlformats.org/officeDocument/2006/relationships/hyperlink" Target="file:///C:\Users\dems1ce9\OneDrive%20-%20Nokia\3gpp\cn1\meetings\122-e_electronic_0220\docs\update1\C1-200831.zip" TargetMode="External"/><Relationship Id="rId287" Type="http://schemas.openxmlformats.org/officeDocument/2006/relationships/hyperlink" Target="file:///C:\Users\dems1ce9\OneDrive%20-%20Nokia\3gpp\cn1\meetings\122-e_electronic_0220\docs\C1-200282.zip" TargetMode="External"/><Relationship Id="rId410" Type="http://schemas.openxmlformats.org/officeDocument/2006/relationships/hyperlink" Target="file:///C:\Users\dems1ce9\OneDrive%20-%20Nokia\3gpp\cn1\meetings\122-e_electronic_0220\docs\C1-200881.zip" TargetMode="External"/><Relationship Id="rId431" Type="http://schemas.openxmlformats.org/officeDocument/2006/relationships/hyperlink" Target="file:///C:\Users\etxjaxl\OneDrive%20-%20Ericsson%20AB\Documents\All%20Files\Standards\3GPP\Meetings\2002Elbonia\CT1\Docs\C1-200946.zip" TargetMode="External"/><Relationship Id="rId452" Type="http://schemas.openxmlformats.org/officeDocument/2006/relationships/hyperlink" Target="file:///C:\Users\dems1ce9\OneDrive%20-%20Nokia\3gpp\cn1\meetings\122-e_electronic_0220\docs\C1-200665.zip" TargetMode="External"/><Relationship Id="rId473" Type="http://schemas.openxmlformats.org/officeDocument/2006/relationships/hyperlink" Target="file:///C:\Users\etxjaxl\OneDrive%20-%20Ericsson%20AB\Documents\All%20Files\Standards\3GPP\Meetings\2002Elbonia\CT1\Docs\C1-200798.zip" TargetMode="External"/><Relationship Id="rId494" Type="http://schemas.openxmlformats.org/officeDocument/2006/relationships/hyperlink" Target="file:///C:\Users\etxjaxl\OneDrive%20-%20Ericsson%20AB\Documents\All%20Files\Standards\3GPP\Meetings\2002Elbonia\CT1\Docs\C1-200867.zip" TargetMode="External"/><Relationship Id="rId508" Type="http://schemas.openxmlformats.org/officeDocument/2006/relationships/hyperlink" Target="file:///C:\Users\etxjaxl\OneDrive%20-%20Ericsson%20AB\Documents\All%20Files\Standards\3GPP\Meetings\2002Elbonia\CT1\Docs\C1-200353.zip" TargetMode="External"/><Relationship Id="rId529" Type="http://schemas.openxmlformats.org/officeDocument/2006/relationships/hyperlink" Target="https://www.3gpp.org/ftp/tsg_ct/WG1_mm-cc-sm_ex-CN1/TSGC1_122e/Inbox/Drafts/C1-2008xx_was0429_EN1.docx" TargetMode="External"/><Relationship Id="rId30" Type="http://schemas.openxmlformats.org/officeDocument/2006/relationships/hyperlink" Target="file:///C:\Users\dems1ce9\OneDrive%20-%20Nokia\3gpp\cn1\meetings\122-e_electronic_0220\docs\C1-200223.zip" TargetMode="External"/><Relationship Id="rId105" Type="http://schemas.openxmlformats.org/officeDocument/2006/relationships/hyperlink" Target="file:///C:\Users\dems1ce9\OneDrive%20-%20Nokia\3gpp\cn1\meetings\122-e_electronic_0220\docs\C1-200680.zip" TargetMode="External"/><Relationship Id="rId126" Type="http://schemas.openxmlformats.org/officeDocument/2006/relationships/hyperlink" Target="file:///C:\Users\dems1ce9\OneDrive%20-%20Nokia\3gpp\cn1\meetings\122-e_electronic_0220\docs\update2\C1-200929.zip" TargetMode="External"/><Relationship Id="rId147" Type="http://schemas.openxmlformats.org/officeDocument/2006/relationships/hyperlink" Target="file:///C:\Users\dems1ce9\OneDrive%20-%20Nokia\3gpp\cn1\meetings\122-e_electronic_0220\docs\C1-200510.zip" TargetMode="External"/><Relationship Id="rId168" Type="http://schemas.openxmlformats.org/officeDocument/2006/relationships/hyperlink" Target="file:///C:\Users\dems1ce9\OneDrive%20-%20Nokia\3gpp\cn1\meetings\122-e_electronic_0220\docs\C1-200702.zip" TargetMode="External"/><Relationship Id="rId312" Type="http://schemas.openxmlformats.org/officeDocument/2006/relationships/hyperlink" Target="file:///C:\Users\dems1ce9\OneDrive%20-%20Nokia\3gpp\cn1\meetings\122-e_electronic_0220\docs\C1-200530.zip" TargetMode="External"/><Relationship Id="rId333" Type="http://schemas.openxmlformats.org/officeDocument/2006/relationships/hyperlink" Target="file:///C:\Users\dems1ce9\OneDrive%20-%20Nokia\3gpp\cn1\meetings\122-e_electronic_0220\docs\C1-200596.zip" TargetMode="External"/><Relationship Id="rId354" Type="http://schemas.openxmlformats.org/officeDocument/2006/relationships/hyperlink" Target="file:///C:\Users\dems1ce9\OneDrive%20-%20Nokia\3gpp\cn1\meetings\122-e_electronic_0220\docs\C1-201015.zip" TargetMode="External"/><Relationship Id="rId540" Type="http://schemas.openxmlformats.org/officeDocument/2006/relationships/hyperlink" Target="file:///C:\Users\dems1ce9\OneDrive%20-%20Nokia\3gpp\cn1\meetings\122-e_electronic_0220\docs\update2\C1-200938.zip" TargetMode="External"/><Relationship Id="rId51" Type="http://schemas.openxmlformats.org/officeDocument/2006/relationships/hyperlink" Target="file:///C:\Users\dems1ce9\OneDrive%20-%20Nokia\3gpp\cn1\meetings\122-e_electronic_0220\docs\C1-200244.zip" TargetMode="External"/><Relationship Id="rId72" Type="http://schemas.openxmlformats.org/officeDocument/2006/relationships/hyperlink" Target="file:///C:\Users\dems1ce9\OneDrive%20-%20Nokia\3gpp\cn1\meetings\122-e_electronic_0220\docs\C1-200265.zip" TargetMode="External"/><Relationship Id="rId93" Type="http://schemas.openxmlformats.org/officeDocument/2006/relationships/hyperlink" Target="file:///C:\Users\dems1ce9\OneDrive%20-%20Nokia\3gpp\cn1\meetings\122-e_electronic_0220\docs\C1-200444.zip" TargetMode="External"/><Relationship Id="rId189" Type="http://schemas.openxmlformats.org/officeDocument/2006/relationships/hyperlink" Target="file:///C:\Users\dems1ce9\OneDrive%20-%20Nokia\3gpp\cn1\meetings\122-e_electronic_0220\docs\update1\C1-200849.zip" TargetMode="External"/><Relationship Id="rId375" Type="http://schemas.openxmlformats.org/officeDocument/2006/relationships/hyperlink" Target="file:///C:\Users\dems1ce9\OneDrive%20-%20Nokia\3gpp\cn1\meetings\122-e_electronic_0220\docs\C1-200524.zip" TargetMode="External"/><Relationship Id="rId396" Type="http://schemas.openxmlformats.org/officeDocument/2006/relationships/hyperlink" Target="file:///C:\Users\dems1ce9\OneDrive%20-%20Nokia\3gpp\cn1\meetings\122-e_electronic_0220\docs\C1-200645.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2-e_electronic_0220\docs\C1-200581.zip" TargetMode="External"/><Relationship Id="rId235" Type="http://schemas.openxmlformats.org/officeDocument/2006/relationships/hyperlink" Target="file:///C:\Users\dems1ce9\OneDrive%20-%20Nokia\3gpp\cn1\meetings\122-e_electronic_0220\docs\C1-200570.zip" TargetMode="External"/><Relationship Id="rId256" Type="http://schemas.openxmlformats.org/officeDocument/2006/relationships/hyperlink" Target="file:///C:\Users\dems1ce9\OneDrive%20-%20Nokia\3gpp\cn1\meetings\122-e_electronic_0220\docs\C1-200588.zip" TargetMode="External"/><Relationship Id="rId277" Type="http://schemas.openxmlformats.org/officeDocument/2006/relationships/hyperlink" Target="file:///C:\Users\dems1ce9\OneDrive%20-%20Nokia\3gpp\cn1\meetings\122-e_electronic_0220\docs\update4\C1-201025.zip" TargetMode="External"/><Relationship Id="rId298" Type="http://schemas.openxmlformats.org/officeDocument/2006/relationships/hyperlink" Target="file:///C:\Users\dems1ce9\OneDrive%20-%20Nokia\3gpp\cn1\meetings\122-e_electronic_0220\docs\update3\C1-200945.zip" TargetMode="External"/><Relationship Id="rId400" Type="http://schemas.openxmlformats.org/officeDocument/2006/relationships/hyperlink" Target="file:///C:\Users\dems1ce9\OneDrive%20-%20Nokia\3gpp\cn1\meetings\122-e_electronic_0220\docs\C1-200662.zip" TargetMode="External"/><Relationship Id="rId421" Type="http://schemas.openxmlformats.org/officeDocument/2006/relationships/hyperlink" Target="file:///C:\Users\dems1ce9\OneDrive%20-%20Nokia\3gpp\cn1\meetings\122-e_electronic_0220\docs\C1-201005.zip" TargetMode="External"/><Relationship Id="rId442" Type="http://schemas.openxmlformats.org/officeDocument/2006/relationships/hyperlink" Target="file:///C:\Users\dems1ce9\OneDrive%20-%20Nokia\3gpp\cn1\meetings\122-e_electronic_0220\docs\C1-200360.zip" TargetMode="External"/><Relationship Id="rId463" Type="http://schemas.openxmlformats.org/officeDocument/2006/relationships/hyperlink" Target="file:///C:\Users\etxjaxl\OneDrive%20-%20Ericsson%20AB\Documents\All%20Files\Standards\3GPP\Meetings\2002Elbonia\CT1\Docs\C1-200947.zip" TargetMode="External"/><Relationship Id="rId484" Type="http://schemas.openxmlformats.org/officeDocument/2006/relationships/hyperlink" Target="tel:+19585550100" TargetMode="External"/><Relationship Id="rId519" Type="http://schemas.openxmlformats.org/officeDocument/2006/relationships/hyperlink" Target="file:///C:\Users\etxjaxl\OneDrive%20-%20Ericsson%20AB\Documents\All%20Files\Standards\3GPP\Meetings\2002Elbonia\CT1\Docs\C1-201047.zip" TargetMode="External"/><Relationship Id="rId116" Type="http://schemas.openxmlformats.org/officeDocument/2006/relationships/hyperlink" Target="file:///C:\Users\dems1ce9\OneDrive%20-%20Nokia\3gpp\cn1\meetings\122-e_electronic_0220\docs\C1-200461.zip" TargetMode="External"/><Relationship Id="rId137" Type="http://schemas.openxmlformats.org/officeDocument/2006/relationships/hyperlink" Target="file:///C:\Users\dems1ce9\OneDrive%20-%20Nokia\3gpp\cn1\meetings\122-e_electronic_0220\docs\C1-200393.zip" TargetMode="External"/><Relationship Id="rId158" Type="http://schemas.openxmlformats.org/officeDocument/2006/relationships/hyperlink" Target="file:///C:\Users\dems1ce9\OneDrive%20-%20Nokia\3gpp\cn1\meetings\122-e_electronic_0220\docs\C1-200605.zip" TargetMode="External"/><Relationship Id="rId302" Type="http://schemas.openxmlformats.org/officeDocument/2006/relationships/hyperlink" Target="file:///C:\Users\dems1ce9\OneDrive%20-%20Nokia\3gpp\cn1\meetings\122-e_electronic_0220\docs\C1-200793.zip" TargetMode="External"/><Relationship Id="rId323" Type="http://schemas.openxmlformats.org/officeDocument/2006/relationships/hyperlink" Target="file:///C:\Users\dems1ce9\OneDrive%20-%20Nokia\3gpp\cn1\meetings\122-e_electronic_0220\docs\C1-200325.zip" TargetMode="External"/><Relationship Id="rId344" Type="http://schemas.openxmlformats.org/officeDocument/2006/relationships/hyperlink" Target="file:///C:\Users\dems1ce9\OneDrive%20-%20Nokia\3gpp\cn1\meetings\122-e_electronic_0220\docs\C1-200844.zip" TargetMode="External"/><Relationship Id="rId530" Type="http://schemas.openxmlformats.org/officeDocument/2006/relationships/hyperlink" Target="file:///C:\Users\dems1ce9\OneDrive%20-%20Nokia\3gpp\cn1\meetings\122-e_electronic_0220\docs\C1-200545.zip" TargetMode="External"/><Relationship Id="rId20" Type="http://schemas.openxmlformats.org/officeDocument/2006/relationships/hyperlink" Target="file:///C:\Users\dems1ce9\OneDrive%20-%20Nokia\3gpp\cn1\meetings\122-e_electronic_0220\docs\C1-200213.zip" TargetMode="External"/><Relationship Id="rId41" Type="http://schemas.openxmlformats.org/officeDocument/2006/relationships/hyperlink" Target="file:///C:\Users\dems1ce9\OneDrive%20-%20Nokia\3gpp\cn1\meetings\122-e_electronic_0220\docs\C1-200234.zip" TargetMode="External"/><Relationship Id="rId62" Type="http://schemas.openxmlformats.org/officeDocument/2006/relationships/hyperlink" Target="file:///C:\Users\dems1ce9\OneDrive%20-%20Nokia\3gpp\cn1\meetings\122-e_electronic_0220\docs\C1-200255.zip" TargetMode="External"/><Relationship Id="rId83" Type="http://schemas.openxmlformats.org/officeDocument/2006/relationships/hyperlink" Target="file:///C:\Users\dems1ce9\OneDrive%20-%20Nokia\3gpp\cn1\meetings\122-e_electronic_0220\docs\C1-200356.zip" TargetMode="External"/><Relationship Id="rId179" Type="http://schemas.openxmlformats.org/officeDocument/2006/relationships/hyperlink" Target="file:///C:\Users\dems1ce9\OneDrive%20-%20Nokia\3gpp\cn1\meetings\122-e_electronic_0220\docs\C1-200334.zip" TargetMode="External"/><Relationship Id="rId365" Type="http://schemas.openxmlformats.org/officeDocument/2006/relationships/hyperlink" Target="file:///C:\Users\dems1ce9\OneDrive%20-%20Nokia\3gpp\cn1\meetings\122-e_electronic_0220\docs\C1-200722.zip" TargetMode="External"/><Relationship Id="rId386" Type="http://schemas.openxmlformats.org/officeDocument/2006/relationships/hyperlink" Target="file:///C:\Users\dems1ce9\OneDrive%20-%20Nokia\3gpp\cn1\meetings\122-e_electronic_0220\docs\C1-200611.zip" TargetMode="External"/><Relationship Id="rId190" Type="http://schemas.openxmlformats.org/officeDocument/2006/relationships/hyperlink" Target="file:///C:\Users\dems1ce9\OneDrive%20-%20Nokia\3gpp\cn1\meetings\122-e_electronic_0220\docs\update1\C1-200851.zip" TargetMode="External"/><Relationship Id="rId204" Type="http://schemas.openxmlformats.org/officeDocument/2006/relationships/hyperlink" Target="file:///C:\Users\dems1ce9\OneDrive%20-%20Nokia\3gpp\cn1\meetings\122-e_electronic_0220\docs\C1-200403.zip" TargetMode="External"/><Relationship Id="rId225" Type="http://schemas.openxmlformats.org/officeDocument/2006/relationships/hyperlink" Target="file:///C:\Users\dems1ce9\OneDrive%20-%20Nokia\3gpp\cn1\meetings\122-e_electronic_0220\docs\update4\C1-201020.zip" TargetMode="External"/><Relationship Id="rId246" Type="http://schemas.openxmlformats.org/officeDocument/2006/relationships/hyperlink" Target="file:///C:\Users\dems1ce9\OneDrive%20-%20Nokia\3gpp\cn1\meetings\122-e_electronic_0220\docs\C1-200384.zip" TargetMode="External"/><Relationship Id="rId267" Type="http://schemas.openxmlformats.org/officeDocument/2006/relationships/hyperlink" Target="file:///C:\Users\dems1ce9\OneDrive%20-%20Nokia\3gpp\cn1\meetings\122-e_electronic_0220\docs\update1\C1-200852.zip" TargetMode="External"/><Relationship Id="rId288" Type="http://schemas.openxmlformats.org/officeDocument/2006/relationships/hyperlink" Target="file:///C:\Users\dems1ce9\OneDrive%20-%20Nokia\3gpp\cn1\meetings\122-e_electronic_0220\docs\C1-200284.zip" TargetMode="External"/><Relationship Id="rId411" Type="http://schemas.openxmlformats.org/officeDocument/2006/relationships/hyperlink" Target="file:///C:\Users\dems1ce9\OneDrive%20-%20Nokia\3gpp\cn1\meetings\122-e_electronic_0220\docs\C1-200882.zip" TargetMode="External"/><Relationship Id="rId432" Type="http://schemas.openxmlformats.org/officeDocument/2006/relationships/hyperlink" Target="file:///C:\Users\etxjaxl\OneDrive%20-%20Ericsson%20AB\Documents\All%20Files\Standards\3GPP\Meetings\2002Elbonia\CT1\Docs\C1-200948.zip" TargetMode="External"/><Relationship Id="rId453" Type="http://schemas.openxmlformats.org/officeDocument/2006/relationships/hyperlink" Target="file:///C:\Users\dems1ce9\OneDrive%20-%20Nokia\3gpp\cn1\meetings\122-e_electronic_0220\docs\C1-200667.zip" TargetMode="External"/><Relationship Id="rId474" Type="http://schemas.openxmlformats.org/officeDocument/2006/relationships/hyperlink" Target="https://www.3gpp.org/ftp/tsg_ct/WG1_mm-cc-sm_ex-CN1/TSGC1_122e/Inbox/Drafts/C1-200798_was_0447_MCData_Key_Download_draft_v1.zip" TargetMode="External"/><Relationship Id="rId509" Type="http://schemas.openxmlformats.org/officeDocument/2006/relationships/hyperlink" Target="file:///C:\Users\etxjaxl\OneDrive%20-%20Ericsson%20AB\Documents\All%20Files\Standards\3GPP\Meetings\2002Elbonia\CT1\Docs\C1-200375.zip" TargetMode="External"/><Relationship Id="rId106" Type="http://schemas.openxmlformats.org/officeDocument/2006/relationships/hyperlink" Target="file:///C:\Users\dems1ce9\OneDrive%20-%20Nokia\3gpp\cn1\meetings\122-e_electronic_0220\docs\C1-200719.zip" TargetMode="External"/><Relationship Id="rId127" Type="http://schemas.openxmlformats.org/officeDocument/2006/relationships/hyperlink" Target="file:///C:\Users\dems1ce9\OneDrive%20-%20Nokia\3gpp\cn1\meetings\122-e_electronic_0220\docs\update2\C1-200930.zip" TargetMode="External"/><Relationship Id="rId313" Type="http://schemas.openxmlformats.org/officeDocument/2006/relationships/hyperlink" Target="file:///C:\Users\dems1ce9\OneDrive%20-%20Nokia\3gpp\cn1\meetings\122-e_electronic_0220\docs\C1-200532.zip" TargetMode="External"/><Relationship Id="rId495" Type="http://schemas.openxmlformats.org/officeDocument/2006/relationships/hyperlink" Target="file:///C:\Users\etxjaxl\OneDrive%20-%20Ericsson%20AB\Documents\All%20Files\Standards\3GPP\Meetings\2002Elbonia\CT1\Docs\C1-200542.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2-e_electronic_0220\docs\C1-200224.zip" TargetMode="External"/><Relationship Id="rId52" Type="http://schemas.openxmlformats.org/officeDocument/2006/relationships/hyperlink" Target="file:///C:\Users\dems1ce9\OneDrive%20-%20Nokia\3gpp\cn1\meetings\122-e_electronic_0220\docs\C1-200245.zip" TargetMode="External"/><Relationship Id="rId73" Type="http://schemas.openxmlformats.org/officeDocument/2006/relationships/hyperlink" Target="file:///C:\Users\dems1ce9\OneDrive%20-%20Nokia\3gpp\cn1\meetings\122-e_electronic_0220\docs\C1-200266.zip" TargetMode="External"/><Relationship Id="rId94" Type="http://schemas.openxmlformats.org/officeDocument/2006/relationships/hyperlink" Target="file:///C:\Users\dems1ce9\OneDrive%20-%20Nokia\3gpp\cn1\meetings\122-e_electronic_0220\docs\C1-200446.zip" TargetMode="External"/><Relationship Id="rId148" Type="http://schemas.openxmlformats.org/officeDocument/2006/relationships/hyperlink" Target="file:///C:\Users\dems1ce9\OneDrive%20-%20Nokia\3gpp\cn1\meetings\122-e_electronic_0220\docs\C1-200512.zip" TargetMode="External"/><Relationship Id="rId169" Type="http://schemas.openxmlformats.org/officeDocument/2006/relationships/hyperlink" Target="file:///C:\Users\dems1ce9\OneDrive%20-%20Nokia\3gpp\cn1\meetings\122-e_electronic_0220\docs\C1-200704.zip" TargetMode="External"/><Relationship Id="rId334" Type="http://schemas.openxmlformats.org/officeDocument/2006/relationships/hyperlink" Target="file:///C:\Users\dems1ce9\OneDrive%20-%20Nokia\3gpp\cn1\meetings\122-e_electronic_0220\docs\C1-200597.zip" TargetMode="External"/><Relationship Id="rId355" Type="http://schemas.openxmlformats.org/officeDocument/2006/relationships/hyperlink" Target="file:///C:\Users\dems1ce9\OneDrive%20-%20Nokia\3gpp\cn1\meetings\122-e_electronic_0220\docs\C1-201016.zip" TargetMode="External"/><Relationship Id="rId376" Type="http://schemas.openxmlformats.org/officeDocument/2006/relationships/hyperlink" Target="file:///C:\Users\dems1ce9\OneDrive%20-%20Nokia\3gpp\cn1\meetings\122-e_electronic_0220\docs\C1-200526.zip" TargetMode="External"/><Relationship Id="rId397" Type="http://schemas.openxmlformats.org/officeDocument/2006/relationships/hyperlink" Target="file:///C:\Users\dems1ce9\OneDrive%20-%20Nokia\3gpp\cn1\meetings\122-e_electronic_0220\docs\C1-200646.zip" TargetMode="External"/><Relationship Id="rId520" Type="http://schemas.openxmlformats.org/officeDocument/2006/relationships/hyperlink" Target="file:///C:\Users\etxjaxl\OneDrive%20-%20Ericsson%20AB\Documents\All%20Files\Standards\3GPP\Meetings\2002Elbonia\CT1\Docs\C1-201048.zip" TargetMode="External"/><Relationship Id="rId541" Type="http://schemas.openxmlformats.org/officeDocument/2006/relationships/hyperlink" Target="file:///C:\Users\dems1ce9\OneDrive%20-%20Nokia\3gpp\cn1\meetings\122-e_electronic_0220\docs\update4\C1-20096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2-e_electronic_0220\docs\C1-200470.zip" TargetMode="External"/><Relationship Id="rId215" Type="http://schemas.openxmlformats.org/officeDocument/2006/relationships/hyperlink" Target="file:///C:\Users\dems1ce9\OneDrive%20-%20Nokia\3gpp\cn1\meetings\122-e_electronic_0220\docs\C1-200586.zip" TargetMode="External"/><Relationship Id="rId236" Type="http://schemas.openxmlformats.org/officeDocument/2006/relationships/hyperlink" Target="file:///C:\Users\dems1ce9\OneDrive%20-%20Nokia\3gpp\cn1\meetings\122-e_electronic_0220\docs\C1-200573.zip" TargetMode="External"/><Relationship Id="rId257" Type="http://schemas.openxmlformats.org/officeDocument/2006/relationships/hyperlink" Target="file:///C:\Users\dems1ce9\OneDrive%20-%20Nokia\3gpp\cn1\meetings\122-e_electronic_0220\docs\C1-200593.zip" TargetMode="External"/><Relationship Id="rId278" Type="http://schemas.openxmlformats.org/officeDocument/2006/relationships/hyperlink" Target="file:///C:\Users\dems1ce9\OneDrive%20-%20Nokia\3gpp\cn1\meetings\122-e_electronic_0220\docs\update4\C1-201026.zip" TargetMode="External"/><Relationship Id="rId401" Type="http://schemas.openxmlformats.org/officeDocument/2006/relationships/hyperlink" Target="file:///C:\Users\dems1ce9\OneDrive%20-%20Nokia\3gpp\cn1\meetings\122-e_electronic_0220\docs\C1-200676.zip" TargetMode="External"/><Relationship Id="rId422" Type="http://schemas.openxmlformats.org/officeDocument/2006/relationships/hyperlink" Target="file:///C:\Users\dems1ce9\OneDrive%20-%20Nokia\3gpp\cn1\meetings\122-e_electronic_0220\docs\C1-200877.zip" TargetMode="External"/><Relationship Id="rId443" Type="http://schemas.openxmlformats.org/officeDocument/2006/relationships/hyperlink" Target="file:///C:\Users\dems1ce9\OneDrive%20-%20Nokia\3gpp\cn1\meetings\122-e_electronic_0220\docs\C1-200361.zip" TargetMode="External"/><Relationship Id="rId464" Type="http://schemas.openxmlformats.org/officeDocument/2006/relationships/hyperlink" Target="file:///C:\Users\etxjaxl\OneDrive%20-%20Ericsson%20AB\Documents\All%20Files\Standards\3GPP\Meetings\2002Elbonia\CT1\Docs\C1-200950.zip" TargetMode="External"/><Relationship Id="rId303" Type="http://schemas.openxmlformats.org/officeDocument/2006/relationships/hyperlink" Target="file:///C:\Users\dems1ce9\OneDrive%20-%20Nokia\3gpp\cn1\meetings\122-e_electronic_0220\docs\C1-200814.zip" TargetMode="External"/><Relationship Id="rId485" Type="http://schemas.openxmlformats.org/officeDocument/2006/relationships/hyperlink" Target="file:///C:\Users\etxjaxl\OneDrive%20-%20Ericsson%20AB\Documents\All%20Files\Standards\3GPP\Meetings\2002Elbonia\CT1\Docs\C1-200858.zip" TargetMode="External"/><Relationship Id="rId42" Type="http://schemas.openxmlformats.org/officeDocument/2006/relationships/hyperlink" Target="file:///C:\Users\dems1ce9\OneDrive%20-%20Nokia\3gpp\cn1\meetings\122-e_electronic_0220\docs\C1-200235.zip" TargetMode="External"/><Relationship Id="rId84" Type="http://schemas.openxmlformats.org/officeDocument/2006/relationships/hyperlink" Target="http://www.3gpp.org/ftp/tsg_ct/WG1_mm-cc-sm_ex-CN1/TSGC1_122e/Docs/C1-200777.zip" TargetMode="External"/><Relationship Id="rId138" Type="http://schemas.openxmlformats.org/officeDocument/2006/relationships/hyperlink" Target="file:///C:\Users\dems1ce9\OneDrive%20-%20Nokia\3gpp\cn1\meetings\122-e_electronic_0220\docs\C1-200394.zip" TargetMode="External"/><Relationship Id="rId345" Type="http://schemas.openxmlformats.org/officeDocument/2006/relationships/hyperlink" Target="file:///C:\Users\dems1ce9\OneDrive%20-%20Nokia\3gpp\cn1\meetings\122-e_electronic_0220\docs\C1-200845.zip" TargetMode="External"/><Relationship Id="rId387" Type="http://schemas.openxmlformats.org/officeDocument/2006/relationships/hyperlink" Target="file:///C:\Users\dems1ce9\OneDrive%20-%20Nokia\3gpp\cn1\meetings\122-e_electronic_0220\docs\C1-200612.zip" TargetMode="External"/><Relationship Id="rId510" Type="http://schemas.openxmlformats.org/officeDocument/2006/relationships/hyperlink" Target="file:///C:\Users\etxjaxl\OneDrive%20-%20Ericsson%20AB\Documents\All%20Files\Standards\3GPP\Meetings\2002Elbonia\CT1\Docs\C1-200376.zip" TargetMode="External"/><Relationship Id="rId191" Type="http://schemas.openxmlformats.org/officeDocument/2006/relationships/hyperlink" Target="file:///C:\Users\dems1ce9\OneDrive%20-%20Nokia\3gpp\cn1\meetings\122-e_electronic_0220\docs\update2\C1-200921.zip" TargetMode="External"/><Relationship Id="rId205" Type="http://schemas.openxmlformats.org/officeDocument/2006/relationships/hyperlink" Target="file:///C:\Users\dems1ce9\OneDrive%20-%20Nokia\3gpp\cn1\meetings\122-e_electronic_0220\docs\C1-200451.zip" TargetMode="External"/><Relationship Id="rId247" Type="http://schemas.openxmlformats.org/officeDocument/2006/relationships/hyperlink" Target="file:///C:\Users\dems1ce9\OneDrive%20-%20Nokia\3gpp\cn1\meetings\122-e_electronic_0220\docs\C1-200397.zip" TargetMode="External"/><Relationship Id="rId412" Type="http://schemas.openxmlformats.org/officeDocument/2006/relationships/hyperlink" Target="file:///C:\Users\dems1ce9\OneDrive%20-%20Nokia\3gpp\cn1\meetings\122-e_electronic_0220\docs\C1-200884.zip" TargetMode="External"/><Relationship Id="rId107" Type="http://schemas.openxmlformats.org/officeDocument/2006/relationships/hyperlink" Target="file:///C:\Users\dems1ce9\OneDrive%20-%20Nokia\3gpp\cn1\meetings\122-e_electronic_0220\docs\C1-200631.zip" TargetMode="External"/><Relationship Id="rId289" Type="http://schemas.openxmlformats.org/officeDocument/2006/relationships/hyperlink" Target="file:///C:\Users\dems1ce9\OneDrive%20-%20Nokia\3gpp\cn1\meetings\122-e_electronic_0220\docs\C1-200302.zip" TargetMode="External"/><Relationship Id="rId454" Type="http://schemas.openxmlformats.org/officeDocument/2006/relationships/hyperlink" Target="file:///C:\Users\dems1ce9\OneDrive%20-%20Nokia\3gpp\cn1\meetings\122-e_electronic_0220\docs\C1-200668.zip" TargetMode="External"/><Relationship Id="rId496" Type="http://schemas.openxmlformats.org/officeDocument/2006/relationships/hyperlink" Target="file:///C:\Users\etxjaxl\OneDrive%20-%20Ericsson%20AB\Documents\All%20Files\Standards\3GPP\Meetings\2002Elbonia\CT1\Docs\C1-200869.zip" TargetMode="External"/><Relationship Id="rId11" Type="http://schemas.openxmlformats.org/officeDocument/2006/relationships/hyperlink" Target="file:///C:\Users\dems1ce9\OneDrive%20-%20Nokia\3gpp\cn1\meetings\122-e_electronic_0220\docs\C1-200306.zip" TargetMode="External"/><Relationship Id="rId53" Type="http://schemas.openxmlformats.org/officeDocument/2006/relationships/hyperlink" Target="file:///C:\Users\dems1ce9\OneDrive%20-%20Nokia\3gpp\cn1\meetings\122-e_electronic_0220\docs\C1-200246.zip" TargetMode="External"/><Relationship Id="rId149" Type="http://schemas.openxmlformats.org/officeDocument/2006/relationships/hyperlink" Target="file:///C:\Users\dems1ce9\OneDrive%20-%20Nokia\3gpp\cn1\meetings\122-e_electronic_0220\docs\C1-200572.zip" TargetMode="External"/><Relationship Id="rId314" Type="http://schemas.openxmlformats.org/officeDocument/2006/relationships/hyperlink" Target="file:///C:\Users\dems1ce9\OneDrive%20-%20Nokia\3gpp\cn1\meetings\122-e_electronic_0220\docs\C1-200533.zip" TargetMode="External"/><Relationship Id="rId356" Type="http://schemas.openxmlformats.org/officeDocument/2006/relationships/hyperlink" Target="file:///C:\Users\dems1ce9\OneDrive%20-%20Nokia\3gpp\cn1\meetings\122-e_electronic_0220\docs\C1-201017.zip" TargetMode="External"/><Relationship Id="rId398" Type="http://schemas.openxmlformats.org/officeDocument/2006/relationships/hyperlink" Target="file:///C:\Users\dems1ce9\OneDrive%20-%20Nokia\3gpp\cn1\meetings\122-e_electronic_0220\docs\C1-200649.zip" TargetMode="External"/><Relationship Id="rId521" Type="http://schemas.openxmlformats.org/officeDocument/2006/relationships/hyperlink" Target="file:///C:\Users\etxjaxl\OneDrive%20-%20Ericsson%20AB\Documents\All%20Files\Standards\3GPP\Meetings\2002Elbonia\CT1\Docs\C1-201057.zip" TargetMode="External"/><Relationship Id="rId95" Type="http://schemas.openxmlformats.org/officeDocument/2006/relationships/hyperlink" Target="file:///C:\Users\dems1ce9\OneDrive%20-%20Nokia\3gpp\cn1\meetings\122-e_electronic_0220\docs\C1-200765.zip" TargetMode="External"/><Relationship Id="rId160" Type="http://schemas.openxmlformats.org/officeDocument/2006/relationships/hyperlink" Target="file:///C:\Users\dems1ce9\OneDrive%20-%20Nokia\3gpp\cn1\meetings\122-e_electronic_0220\docs\C1-200690.zip" TargetMode="External"/><Relationship Id="rId216" Type="http://schemas.openxmlformats.org/officeDocument/2006/relationships/hyperlink" Target="file:///C:\Users\dems1ce9\OneDrive%20-%20Nokia\3gpp\cn1\meetings\122-e_electronic_0220\docs\C1-200589.zip" TargetMode="External"/><Relationship Id="rId423" Type="http://schemas.openxmlformats.org/officeDocument/2006/relationships/hyperlink" Target="file:///C:\Users\dems1ce9\OneDrive%20-%20Nokia\3gpp\cn1\meetings\122-e_electronic_0220\docs\C1-201019.zip" TargetMode="External"/><Relationship Id="rId258" Type="http://schemas.openxmlformats.org/officeDocument/2006/relationships/hyperlink" Target="file:///C:\Users\dems1ce9\OneDrive%20-%20Nokia\3gpp\cn1\meetings\122-e_electronic_0220\docs\C1-200594.zip" TargetMode="External"/><Relationship Id="rId465" Type="http://schemas.openxmlformats.org/officeDocument/2006/relationships/hyperlink" Target="file:///C:\Users\etxjaxl\OneDrive%20-%20Ericsson%20AB\Documents\All%20Files\Standards\3GPP\Meetings\2002Elbonia\CT1\Docs\C1-200951.zip" TargetMode="External"/><Relationship Id="rId22" Type="http://schemas.openxmlformats.org/officeDocument/2006/relationships/hyperlink" Target="file:///C:\Users\dems1ce9\OneDrive%20-%20Nokia\3gpp\cn1\meetings\122-e_electronic_0220\docs\C1-200215.zip" TargetMode="External"/><Relationship Id="rId64" Type="http://schemas.openxmlformats.org/officeDocument/2006/relationships/hyperlink" Target="file:///C:\Users\dems1ce9\OneDrive%20-%20Nokia\3gpp\cn1\meetings\122-e_electronic_0220\docs\C1-200257.zip" TargetMode="External"/><Relationship Id="rId118" Type="http://schemas.openxmlformats.org/officeDocument/2006/relationships/hyperlink" Target="file:///C:\Users\dems1ce9\OneDrive%20-%20Nokia\3gpp\cn1\meetings\122-e_electronic_0220\docs\C1-200655.zip" TargetMode="External"/><Relationship Id="rId325" Type="http://schemas.openxmlformats.org/officeDocument/2006/relationships/hyperlink" Target="file:///C:\Users\dems1ce9\OneDrive%20-%20Nokia\3gpp\cn1\meetings\122-e_electronic_0220\docs\C1-200385.zip" TargetMode="External"/><Relationship Id="rId367" Type="http://schemas.openxmlformats.org/officeDocument/2006/relationships/hyperlink" Target="file:///C:\Users\dems1ce9\OneDrive%20-%20Nokia\3gpp\cn1\meetings\122-e_electronic_0220\docs\update1\C1-200809.zip" TargetMode="External"/><Relationship Id="rId532" Type="http://schemas.openxmlformats.org/officeDocument/2006/relationships/hyperlink" Target="file:///C:\Users\dems1ce9\OneDrive%20-%20Nokia\3gpp\cn1\meetings\122-e_electronic_0220\docs\C1-200717.zip" TargetMode="External"/><Relationship Id="rId171" Type="http://schemas.openxmlformats.org/officeDocument/2006/relationships/hyperlink" Target="file:///C:\Users\dems1ce9\OneDrive%20-%20Nokia\3gpp\cn1\meetings\122-e_electronic_0220\docs\update1\C1-200778.zip" TargetMode="External"/><Relationship Id="rId227" Type="http://schemas.openxmlformats.org/officeDocument/2006/relationships/hyperlink" Target="file:///C:\Users\dems1ce9\OneDrive%20-%20Nokia\3gpp\cn1\meetings\122-e_electronic_0220\docs\C1-200549.zip" TargetMode="External"/><Relationship Id="rId269" Type="http://schemas.openxmlformats.org/officeDocument/2006/relationships/hyperlink" Target="file:///C:\Users\dems1ce9\OneDrive%20-%20Nokia\3gpp\cn1\meetings\122-e_electronic_0220\docs\update1\C1-200916.zip" TargetMode="External"/><Relationship Id="rId434" Type="http://schemas.openxmlformats.org/officeDocument/2006/relationships/hyperlink" Target="file:///C:\Users\etxjaxl\OneDrive%20-%20Ericsson%20AB\Documents\All%20Files\Standards\3GPP\Meetings\2002Elbonia\CT1\Docs\C1-200358.zip" TargetMode="External"/><Relationship Id="rId476" Type="http://schemas.openxmlformats.org/officeDocument/2006/relationships/hyperlink" Target="file:///C:\Users\etxjaxl\OneDrive%20-%20Ericsson%20AB\Documents\All%20Files\Standards\3GPP\Meetings\2002Elbonia\CT1\Docs\C1-200801.zip" TargetMode="External"/><Relationship Id="rId33" Type="http://schemas.openxmlformats.org/officeDocument/2006/relationships/hyperlink" Target="file:///C:\Users\dems1ce9\OneDrive%20-%20Nokia\3gpp\cn1\meetings\122-e_electronic_0220\docs\C1-200226.zip" TargetMode="External"/><Relationship Id="rId129" Type="http://schemas.openxmlformats.org/officeDocument/2006/relationships/hyperlink" Target="file:///C:\Users\dems1ce9\OneDrive%20-%20Nokia\3gpp\cn1\meetings\122-e_electronic_0220\docs\C1-200406.zip" TargetMode="External"/><Relationship Id="rId280" Type="http://schemas.openxmlformats.org/officeDocument/2006/relationships/hyperlink" Target="file:///C:\Users\dems1ce9\OneDrive%20-%20Nokia\3gpp\cn1\meetings\122-e_electronic_0220\docs\update6\C1-201054.zip" TargetMode="External"/><Relationship Id="rId336" Type="http://schemas.openxmlformats.org/officeDocument/2006/relationships/hyperlink" Target="file:///C:\Users\dems1ce9\OneDrive%20-%20Nokia\3gpp\cn1\meetings\122-e_electronic_0220\docs\C1-200603.zip" TargetMode="External"/><Relationship Id="rId501" Type="http://schemas.openxmlformats.org/officeDocument/2006/relationships/hyperlink" Target="file:///C:\Users\etxjaxl\OneDrive%20-%20Ericsson%20AB\Documents\All%20Files\Standards\3GPP\Meetings\2002Elbonia\CT1\Docs\C1-200750.zip" TargetMode="External"/><Relationship Id="rId543" Type="http://schemas.openxmlformats.org/officeDocument/2006/relationships/hyperlink" Target="file:///C:\Users\dems1ce9\OneDrive%20-%20Nokia\3gpp\cn1\meetings\122-e_electronic_0220\docs\update6\C1-201043.zip" TargetMode="External"/><Relationship Id="rId75" Type="http://schemas.openxmlformats.org/officeDocument/2006/relationships/hyperlink" Target="file:///C:\Users\dems1ce9\OneDrive%20-%20Nokia\3gpp\cn1\meetings\122-e_electronic_0220\docs\C1-200268.zip" TargetMode="External"/><Relationship Id="rId140" Type="http://schemas.openxmlformats.org/officeDocument/2006/relationships/hyperlink" Target="file:///C:\Users\dems1ce9\OneDrive%20-%20Nokia\3gpp\cn1\meetings\122-e_electronic_0220\docs\C1-200354.zip" TargetMode="External"/><Relationship Id="rId182" Type="http://schemas.openxmlformats.org/officeDocument/2006/relationships/hyperlink" Target="file:///C:\Users\dems1ce9\OneDrive%20-%20Nokia\3gpp\cn1\meetings\122-e_electronic_0220\docs\C1-200506.zip" TargetMode="External"/><Relationship Id="rId378" Type="http://schemas.openxmlformats.org/officeDocument/2006/relationships/hyperlink" Target="file:///C:\Users\dems1ce9\OneDrive%20-%20Nokia\3gpp\cn1\meetings\122-e_electronic_0220\docs\C1-200552.zip" TargetMode="External"/><Relationship Id="rId403" Type="http://schemas.openxmlformats.org/officeDocument/2006/relationships/hyperlink" Target="file:///C:\Users\dems1ce9\OneDrive%20-%20Nokia\3gpp\cn1\meetings\122-e_electronic_0220\docs\C1-200818.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2-e_electronic_0220\docs\C1-200706.zip" TargetMode="External"/><Relationship Id="rId445" Type="http://schemas.openxmlformats.org/officeDocument/2006/relationships/hyperlink" Target="file:///C:\Users\dems1ce9\OneDrive%20-%20Nokia\3gpp\cn1\meetings\122-e_electronic_0220\docs\C1-200363.zip" TargetMode="External"/><Relationship Id="rId487" Type="http://schemas.openxmlformats.org/officeDocument/2006/relationships/hyperlink" Target="file:///C:\Users\etxjaxl\OneDrive%20-%20Ericsson%20AB\Documents\All%20Files\Standards\3GPP\Meetings\2002Elbonia\CT1\Docs\C1-200860.zip" TargetMode="External"/><Relationship Id="rId291" Type="http://schemas.openxmlformats.org/officeDocument/2006/relationships/hyperlink" Target="file:///C:\Users\dems1ce9\OneDrive%20-%20Nokia\3gpp\cn1\meetings\122-e_electronic_0220\docs\C1-200454.zip" TargetMode="External"/><Relationship Id="rId305" Type="http://schemas.openxmlformats.org/officeDocument/2006/relationships/hyperlink" Target="file:///C:\Users\dems1ce9\OneDrive%20-%20Nokia\3gpp\cn1\meetings\122-e_electronic_0220\docs\C1-200986.zip" TargetMode="External"/><Relationship Id="rId347" Type="http://schemas.openxmlformats.org/officeDocument/2006/relationships/hyperlink" Target="file:///C:\Users\dems1ce9\OneDrive%20-%20Nokia\3gpp\cn1\meetings\122-e_electronic_0220\docs\C1-200900.zip" TargetMode="External"/><Relationship Id="rId512" Type="http://schemas.openxmlformats.org/officeDocument/2006/relationships/hyperlink" Target="file:///C:\Users\etxjaxl\OneDrive%20-%20Ericsson%20AB\Documents\All%20Files\Standards\3GPP\Meetings\2002Elbonia\CT1\Docs\C1-200949.zip" TargetMode="External"/><Relationship Id="rId44" Type="http://schemas.openxmlformats.org/officeDocument/2006/relationships/hyperlink" Target="file:///C:\Users\dems1ce9\OneDrive%20-%20Nokia\3gpp\cn1\meetings\122-e_electronic_0220\docs\C1-200237.zip" TargetMode="External"/><Relationship Id="rId86" Type="http://schemas.openxmlformats.org/officeDocument/2006/relationships/hyperlink" Target="http://www.3gpp.org/ftp/tsg_ct/WG1_mm-cc-sm_ex-CN1/TSGC1_122e/Docs/C1-200776.zip" TargetMode="External"/><Relationship Id="rId151" Type="http://schemas.openxmlformats.org/officeDocument/2006/relationships/hyperlink" Target="file:///C:\Users\dems1ce9\OneDrive%20-%20Nokia\3gpp\cn1\meetings\122-e_electronic_0220\docs\C1-200575.zip" TargetMode="External"/><Relationship Id="rId389" Type="http://schemas.openxmlformats.org/officeDocument/2006/relationships/hyperlink" Target="file:///C:\Users\dems1ce9\OneDrive%20-%20Nokia\3gpp\cn1\meetings\122-e_electronic_0220\docs\C1-200616.zip" TargetMode="External"/><Relationship Id="rId193" Type="http://schemas.openxmlformats.org/officeDocument/2006/relationships/hyperlink" Target="file:///C:\Users\dems1ce9\OneDrive%20-%20Nokia\3gpp\cn1\meetings\122-e_electronic_0220\docs\update2\C1-200943.zip" TargetMode="External"/><Relationship Id="rId207" Type="http://schemas.openxmlformats.org/officeDocument/2006/relationships/hyperlink" Target="file:///C:\Users\dems1ce9\OneDrive%20-%20Nokia\3gpp\cn1\meetings\122-e_electronic_0220\docs\C1-200465.zip" TargetMode="External"/><Relationship Id="rId249" Type="http://schemas.openxmlformats.org/officeDocument/2006/relationships/hyperlink" Target="file:///C:\Users\dems1ce9\OneDrive%20-%20Nokia\3gpp\cn1\meetings\122-e_electronic_0220\docs\C1-200420.zip" TargetMode="External"/><Relationship Id="rId414" Type="http://schemas.openxmlformats.org/officeDocument/2006/relationships/hyperlink" Target="file:///C:\Users\dems1ce9\OneDrive%20-%20Nokia\3gpp\cn1\meetings\122-e_electronic_0220\docs\C1-200887.zip" TargetMode="External"/><Relationship Id="rId456" Type="http://schemas.openxmlformats.org/officeDocument/2006/relationships/hyperlink" Target="file:///C:\Users\etxjaxl\OneDrive%20-%20Ericsson%20AB\Documents\All%20Files\Standards\3GPP\Meetings\2002Elbonia\CT1\Docs\C1-200360.zip" TargetMode="External"/><Relationship Id="rId498" Type="http://schemas.openxmlformats.org/officeDocument/2006/relationships/hyperlink" Target="file:///C:\Users\etxjaxl\OneDrive%20-%20Ericsson%20AB\Documents\All%20Files\Standards\3GPP\Meetings\2002Elbonia\CT1\Docs\C1-200409.zip" TargetMode="External"/><Relationship Id="rId13" Type="http://schemas.openxmlformats.org/officeDocument/2006/relationships/hyperlink" Target="file:///C:\Users\dems1ce9\OneDrive%20-%20Nokia\3gpp\cn1\meetings\122-e_electronic_0220\docs\C1-200206.zip" TargetMode="External"/><Relationship Id="rId109" Type="http://schemas.openxmlformats.org/officeDocument/2006/relationships/hyperlink" Target="file:///C:\Users\dems1ce9\OneDrive%20-%20Nokia\3gpp\cn1\meetings\122-e_electronic_0220\docs\C1-200313.zip" TargetMode="External"/><Relationship Id="rId260" Type="http://schemas.openxmlformats.org/officeDocument/2006/relationships/hyperlink" Target="file:///C:\Users\dems1ce9\OneDrive%20-%20Nokia\3gpp\cn1\meetings\122-e_electronic_0220\docs\C1-200666.zip" TargetMode="External"/><Relationship Id="rId316" Type="http://schemas.openxmlformats.org/officeDocument/2006/relationships/hyperlink" Target="file:///C:\Users\dems1ce9\OneDrive%20-%20Nokia\3gpp\cn1\meetings\122-e_electronic_0220\docs\C1-200623.zip" TargetMode="External"/><Relationship Id="rId523" Type="http://schemas.openxmlformats.org/officeDocument/2006/relationships/hyperlink" Target="file:///C:\Users\etxjaxl\OneDrive%20-%20Ericsson%20AB\Documents\All%20Files\Standards\3GPP\Meetings\2002Elbonia\CT1\Docs\C1-200772.zip" TargetMode="External"/><Relationship Id="rId55" Type="http://schemas.openxmlformats.org/officeDocument/2006/relationships/hyperlink" Target="file:///C:\Users\dems1ce9\OneDrive%20-%20Nokia\3gpp\cn1\meetings\122-e_electronic_0220\docs\C1-200248.zip" TargetMode="External"/><Relationship Id="rId97" Type="http://schemas.openxmlformats.org/officeDocument/2006/relationships/hyperlink" Target="file:///C:\Users\dems1ce9\OneDrive%20-%20Nokia\3gpp\cn1\meetings\122-e_electronic_0220\docs\C1-201033.zip" TargetMode="External"/><Relationship Id="rId120" Type="http://schemas.openxmlformats.org/officeDocument/2006/relationships/hyperlink" Target="file:///C:\Users\dems1ce9\OneDrive%20-%20Nokia\3gpp\cn1\meetings\122-e_electronic_0220\docs\C1-200747.zip" TargetMode="External"/><Relationship Id="rId358" Type="http://schemas.openxmlformats.org/officeDocument/2006/relationships/hyperlink" Target="file:///C:\Users\dems1ce9\OneDrive%20-%20Nokia\3gpp\cn1\meetings\122-e_electronic_0220\docs\C1-200340.zip" TargetMode="External"/><Relationship Id="rId162" Type="http://schemas.openxmlformats.org/officeDocument/2006/relationships/hyperlink" Target="file:///C:\Users\dems1ce9\OneDrive%20-%20Nokia\3gpp\cn1\meetings\122-e_electronic_0220\docs\C1-200692.zip" TargetMode="External"/><Relationship Id="rId218" Type="http://schemas.openxmlformats.org/officeDocument/2006/relationships/hyperlink" Target="file:///C:\Users\dems1ce9\OneDrive%20-%20Nokia\3gpp\cn1\meetings\122-e_electronic_0220\docs\C1-200728.zip" TargetMode="External"/><Relationship Id="rId425" Type="http://schemas.openxmlformats.org/officeDocument/2006/relationships/hyperlink" Target="file:///C:\Users\dems1ce9\OneDrive%20-%20Nokia\3gpp\cn1\meetings\122-e_electronic_0220\docs\C1-200606.zip" TargetMode="External"/><Relationship Id="rId467" Type="http://schemas.openxmlformats.org/officeDocument/2006/relationships/hyperlink" Target="file:///C:\Users\etxjaxl\OneDrive%20-%20Ericsson%20AB\Documents\All%20Files\Standards\3GPP\Meetings\2002Elbonia\CT1\Docs\C1-201030.zip" TargetMode="External"/><Relationship Id="rId271" Type="http://schemas.openxmlformats.org/officeDocument/2006/relationships/hyperlink" Target="file:///C:\Users\dems1ce9\OneDrive%20-%20Nokia\3gpp\cn1\meetings\122-e_electronic_0220\docs\update2\C1-200918.zip" TargetMode="External"/><Relationship Id="rId24" Type="http://schemas.openxmlformats.org/officeDocument/2006/relationships/hyperlink" Target="file:///C:\Users\dems1ce9\OneDrive%20-%20Nokia\3gpp\cn1\meetings\122-e_electronic_0220\docs\C1-200217.zip" TargetMode="External"/><Relationship Id="rId66" Type="http://schemas.openxmlformats.org/officeDocument/2006/relationships/hyperlink" Target="file:///C:\Users\dems1ce9\OneDrive%20-%20Nokia\3gpp\cn1\meetings\122-e_electronic_0220\docs\C1-200259.zip" TargetMode="External"/><Relationship Id="rId131" Type="http://schemas.openxmlformats.org/officeDocument/2006/relationships/hyperlink" Target="file:///C:\Users\dems1ce9\OneDrive%20-%20Nokia\3gpp\cn1\meetings\122-e_electronic_0220\docs\update4\C1-201009.zip" TargetMode="External"/><Relationship Id="rId327" Type="http://schemas.openxmlformats.org/officeDocument/2006/relationships/hyperlink" Target="file:///C:\Users\dems1ce9\OneDrive%20-%20Nokia\3gpp\cn1\meetings\122-e_electronic_0220\docs\C1-200389.zip" TargetMode="External"/><Relationship Id="rId369" Type="http://schemas.openxmlformats.org/officeDocument/2006/relationships/hyperlink" Target="file:///C:\Users\dems1ce9\OneDrive%20-%20Nokia\3gpp\cn1\meetings\122-e_electronic_0220\docs\update4\C1-200966.zip" TargetMode="External"/><Relationship Id="rId534" Type="http://schemas.openxmlformats.org/officeDocument/2006/relationships/hyperlink" Target="file:///C:\Users\dems1ce9\OneDrive%20-%20Nokia\3gpp\cn1\meetings\122-e_electronic_0220\docs\C1-200764.zip" TargetMode="External"/><Relationship Id="rId173" Type="http://schemas.openxmlformats.org/officeDocument/2006/relationships/hyperlink" Target="file:///C:\Users\dems1ce9\OneDrive%20-%20Nokia\3gpp\cn1\meetings\122-e_electronic_0220\docs\update1\C1-200797.zip" TargetMode="External"/><Relationship Id="rId229" Type="http://schemas.openxmlformats.org/officeDocument/2006/relationships/hyperlink" Target="file:///C:\Users\dems1ce9\OneDrive%20-%20Nokia\3gpp\cn1\meetings\122-e_electronic_0220\docs\update4\C1-200972.zip" TargetMode="External"/><Relationship Id="rId380" Type="http://schemas.openxmlformats.org/officeDocument/2006/relationships/hyperlink" Target="file:///C:\Users\dems1ce9\OneDrive%20-%20Nokia\3gpp\cn1\meetings\122-e_electronic_0220\docs\C1-200555.zip" TargetMode="External"/><Relationship Id="rId436" Type="http://schemas.openxmlformats.org/officeDocument/2006/relationships/hyperlink" Target="file:///C:\Users\etxjaxl\OneDrive%20-%20Ericsson%20AB\Documents\All%20Files\Standards\3GPP\Meetings\2002Elbonia\CT1\Docs\C1-200805.zip" TargetMode="External"/><Relationship Id="rId240" Type="http://schemas.openxmlformats.org/officeDocument/2006/relationships/hyperlink" Target="file:///C:\Users\dems1ce9\OneDrive%20-%20Nokia\3gpp\cn1\meetings\122-e_electronic_0220\docs\C1-200734.zip" TargetMode="External"/><Relationship Id="rId478" Type="http://schemas.openxmlformats.org/officeDocument/2006/relationships/hyperlink" Target="file:///C:\Users\etxjaxl\OneDrive%20-%20Ericsson%20AB\Documents\All%20Files\Standards\3GPP\Meetings\2002Elbonia\CT1\Docs\C1-200803.zip" TargetMode="External"/><Relationship Id="rId35" Type="http://schemas.openxmlformats.org/officeDocument/2006/relationships/hyperlink" Target="file:///C:\Users\dems1ce9\OneDrive%20-%20Nokia\3gpp\cn1\meetings\122-e_electronic_0220\docs\C1-200228.zip" TargetMode="External"/><Relationship Id="rId77" Type="http://schemas.openxmlformats.org/officeDocument/2006/relationships/hyperlink" Target="file:///C:\Users\dems1ce9\OneDrive%20-%20Nokia\3gpp\cn1\meetings\122-e_electronic_0220\docs\C1-200270.zip" TargetMode="External"/><Relationship Id="rId100" Type="http://schemas.openxmlformats.org/officeDocument/2006/relationships/hyperlink" Target="file:///C:\Users\dems1ce9\OneDrive%20-%20Nokia\3gpp\cn1\meetings\122-e_electronic_0220\docs\C1-200547.zip" TargetMode="External"/><Relationship Id="rId282" Type="http://schemas.openxmlformats.org/officeDocument/2006/relationships/hyperlink" Target="file:///C:\Users\dems1ce9\OneDrive%20-%20Nokia\3gpp\cn1\meetings\122-e_electronic_0220\docs\C1-200277.zip" TargetMode="External"/><Relationship Id="rId338" Type="http://schemas.openxmlformats.org/officeDocument/2006/relationships/hyperlink" Target="file:///C:\Users\dems1ce9\OneDrive%20-%20Nokia\3gpp\cn1\meetings\122-e_electronic_0220\docs\C1-200652.zip" TargetMode="External"/><Relationship Id="rId503" Type="http://schemas.openxmlformats.org/officeDocument/2006/relationships/hyperlink" Target="file:///C:\Users\etxjaxl\OneDrive%20-%20Ericsson%20AB\Documents\All%20Files\Standards\3GPP\Meetings\2002Elbonia\CT1\Docs\C1-200886.zip" TargetMode="External"/><Relationship Id="rId545" Type="http://schemas.openxmlformats.org/officeDocument/2006/relationships/header" Target="header1.xml"/><Relationship Id="rId8" Type="http://schemas.openxmlformats.org/officeDocument/2006/relationships/hyperlink" Target="file:///C:\Users\dems1ce9\OneDrive%20-%20Nokia\3gpp\cn1\meetings\122-e_electronic_0220\docs\C1-200307.zip" TargetMode="External"/><Relationship Id="rId142" Type="http://schemas.openxmlformats.org/officeDocument/2006/relationships/hyperlink" Target="file:///C:\Users\dems1ce9\OneDrive%20-%20Nokia\3gpp\cn1\meetings\122-e_electronic_0220\docs\C1-200407.zip" TargetMode="External"/><Relationship Id="rId184" Type="http://schemas.openxmlformats.org/officeDocument/2006/relationships/hyperlink" Target="file:///C:\Users\dems1ce9\OneDrive%20-%20Nokia\3gpp\cn1\meetings\122-e_electronic_0220\docs\C1-200686.zip" TargetMode="External"/><Relationship Id="rId391" Type="http://schemas.openxmlformats.org/officeDocument/2006/relationships/hyperlink" Target="file:///C:\Users\dems1ce9\OneDrive%20-%20Nokia\3gpp\cn1\meetings\122-e_electronic_0220\docs\C1-200635.zip" TargetMode="External"/><Relationship Id="rId405" Type="http://schemas.openxmlformats.org/officeDocument/2006/relationships/hyperlink" Target="file:///C:\Users\dems1ce9\OneDrive%20-%20Nokia\3gpp\cn1\meetings\122-e_electronic_0220\docs\C1-200823.zip" TargetMode="External"/><Relationship Id="rId447" Type="http://schemas.openxmlformats.org/officeDocument/2006/relationships/hyperlink" Target="file:///C:\Users\dems1ce9\OneDrive%20-%20Nokia\3gpp\cn1\meetings\122-e_electronic_0220\docs\C1-200653.zip" TargetMode="External"/><Relationship Id="rId251" Type="http://schemas.openxmlformats.org/officeDocument/2006/relationships/hyperlink" Target="file:///C:\Users\dems1ce9\OneDrive%20-%20Nokia\3gpp\cn1\meetings\122-e_electronic_0220\docs\C1-200424.zip" TargetMode="External"/><Relationship Id="rId489" Type="http://schemas.openxmlformats.org/officeDocument/2006/relationships/hyperlink" Target="file:///C:\Users\etxjaxl\OneDrive%20-%20Ericsson%20AB\Documents\All%20Files\Standards\3GPP\Meetings\2002Elbonia\CT1\Docs\C1-200863.zip" TargetMode="External"/><Relationship Id="rId46" Type="http://schemas.openxmlformats.org/officeDocument/2006/relationships/hyperlink" Target="file:///C:\Users\dems1ce9\OneDrive%20-%20Nokia\3gpp\cn1\meetings\122-e_electronic_0220\docs\C1-200239.zip" TargetMode="External"/><Relationship Id="rId293" Type="http://schemas.openxmlformats.org/officeDocument/2006/relationships/hyperlink" Target="file:///C:\Users\dems1ce9\OneDrive%20-%20Nokia\3gpp\cn1\meetings\122-e_electronic_0220\docs\C1-200518.zip" TargetMode="External"/><Relationship Id="rId307" Type="http://schemas.openxmlformats.org/officeDocument/2006/relationships/hyperlink" Target="file:///C:\Users\dems1ce9\OneDrive%20-%20Nokia\3gpp\cn1\meetings\122-e_electronic_0220\docs\C1-201029.zip" TargetMode="External"/><Relationship Id="rId349" Type="http://schemas.openxmlformats.org/officeDocument/2006/relationships/hyperlink" Target="file:///C:\Users\dems1ce9\OneDrive%20-%20Nokia\3gpp\cn1\meetings\122-e_electronic_0220\docs\C1-200909.zip" TargetMode="External"/><Relationship Id="rId514" Type="http://schemas.openxmlformats.org/officeDocument/2006/relationships/hyperlink" Target="file:///C:\Users\etxjaxl\OneDrive%20-%20Ericsson%20AB\Documents\All%20Files\Standards\3GPP\Meetings\2002Elbonia\CT1\Docs\C1-200977.zip" TargetMode="External"/><Relationship Id="rId88" Type="http://schemas.openxmlformats.org/officeDocument/2006/relationships/hyperlink" Target="file:///C:\Users\dems1ce9\OneDrive%20-%20Nokia\3gpp\cn1\meetings\122-e_electronic_0220\docs\C1-200296.zip" TargetMode="External"/><Relationship Id="rId111" Type="http://schemas.openxmlformats.org/officeDocument/2006/relationships/hyperlink" Target="file:///C:\Users\dems1ce9\OneDrive%20-%20Nokia\3gpp\cn1\meetings\122-e_electronic_0220\docs\C1-200404.zip" TargetMode="External"/><Relationship Id="rId153" Type="http://schemas.openxmlformats.org/officeDocument/2006/relationships/hyperlink" Target="file:///C:\Users\dems1ce9\OneDrive%20-%20Nokia\3gpp\cn1\meetings\122-e_electronic_0220\docs\C1-200577.zip" TargetMode="External"/><Relationship Id="rId195" Type="http://schemas.openxmlformats.org/officeDocument/2006/relationships/hyperlink" Target="file:///C:\Users\dems1ce9\OneDrive%20-%20Nokia\3gpp\cn1\meetings\122-e_electronic_0220\docs\update4\C1-200964.zip" TargetMode="External"/><Relationship Id="rId209" Type="http://schemas.openxmlformats.org/officeDocument/2006/relationships/hyperlink" Target="file:///C:\Users\dems1ce9\OneDrive%20-%20Nokia\3gpp\cn1\meetings\122-e_electronic_0220\docs\C1-200471.zip" TargetMode="External"/><Relationship Id="rId360" Type="http://schemas.openxmlformats.org/officeDocument/2006/relationships/hyperlink" Target="file:///C:\Users\dems1ce9\OneDrive%20-%20Nokia\3gpp\cn1\meetings\122-e_electronic_0220\docs\C1-200343.zip" TargetMode="External"/><Relationship Id="rId416" Type="http://schemas.openxmlformats.org/officeDocument/2006/relationships/hyperlink" Target="file:///C:\Users\dems1ce9\OneDrive%20-%20Nokia\3gpp\cn1\meetings\122-e_electronic_0220\docs\C1-2009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4EB5060-2BE9-4485-978A-A146F0C3F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432</Pages>
  <Words>86126</Words>
  <Characters>542594</Characters>
  <Application>Microsoft Office Word</Application>
  <DocSecurity>0</DocSecurity>
  <Lines>4521</Lines>
  <Paragraphs>1254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627466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PL-pre-sophia</cp:lastModifiedBy>
  <cp:revision>2</cp:revision>
  <cp:lastPrinted>2015-12-11T14:04:00Z</cp:lastPrinted>
  <dcterms:created xsi:type="dcterms:W3CDTF">2020-02-28T11:28:00Z</dcterms:created>
  <dcterms:modified xsi:type="dcterms:W3CDTF">2020-02-28T11:28:00Z</dcterms:modified>
</cp:coreProperties>
</file>