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B9A84C7" w:rsidR="00E8079D" w:rsidRDefault="00A336EA" w:rsidP="00E8079D">
      <w:pPr>
        <w:pStyle w:val="CRCoverPage"/>
        <w:tabs>
          <w:tab w:val="right" w:pos="9639"/>
        </w:tabs>
        <w:spacing w:after="0"/>
        <w:rPr>
          <w:b/>
          <w:i/>
          <w:noProof/>
          <w:sz w:val="28"/>
        </w:rPr>
      </w:pPr>
      <w:r>
        <w:rPr>
          <w:b/>
          <w:noProof/>
          <w:sz w:val="24"/>
        </w:rPr>
        <w:t>GPP TSG-CT</w:t>
      </w:r>
      <w:r w:rsidR="00E8079D">
        <w:rPr>
          <w:b/>
          <w:noProof/>
          <w:sz w:val="24"/>
        </w:rPr>
        <w:t xml:space="preserve"> Meeting #</w:t>
      </w:r>
      <w:r>
        <w:rPr>
          <w:b/>
          <w:noProof/>
          <w:sz w:val="24"/>
        </w:rPr>
        <w:t>89e</w:t>
      </w:r>
      <w:r w:rsidR="00E8079D">
        <w:rPr>
          <w:b/>
          <w:i/>
          <w:noProof/>
          <w:sz w:val="28"/>
        </w:rPr>
        <w:tab/>
      </w:r>
      <w:r w:rsidR="00E8079D">
        <w:rPr>
          <w:b/>
          <w:noProof/>
          <w:sz w:val="24"/>
        </w:rPr>
        <w:t>C</w:t>
      </w:r>
      <w:r w:rsidR="002B5CB7">
        <w:rPr>
          <w:b/>
          <w:noProof/>
          <w:sz w:val="24"/>
        </w:rPr>
        <w:t>P</w:t>
      </w:r>
      <w:r w:rsidR="00E8079D">
        <w:rPr>
          <w:b/>
          <w:noProof/>
          <w:sz w:val="24"/>
        </w:rPr>
        <w:t>-</w:t>
      </w:r>
      <w:r w:rsidR="003674C0">
        <w:rPr>
          <w:b/>
          <w:noProof/>
          <w:sz w:val="24"/>
        </w:rPr>
        <w:t>20</w:t>
      </w:r>
      <w:r w:rsidR="002B5CB7">
        <w:rPr>
          <w:b/>
          <w:noProof/>
          <w:sz w:val="24"/>
        </w:rPr>
        <w:t>2XXX</w:t>
      </w:r>
    </w:p>
    <w:p w14:paraId="5DC21640" w14:textId="474824EE" w:rsidR="003674C0" w:rsidRDefault="00A336EA" w:rsidP="00D72DBE">
      <w:pPr>
        <w:pStyle w:val="CRCoverPage"/>
        <w:tabs>
          <w:tab w:val="left" w:pos="7655"/>
        </w:tabs>
        <w:rPr>
          <w:b/>
          <w:noProof/>
          <w:sz w:val="24"/>
        </w:rPr>
      </w:pPr>
      <w:r>
        <w:rPr>
          <w:b/>
          <w:noProof/>
          <w:sz w:val="24"/>
        </w:rPr>
        <w:t>E-M</w:t>
      </w:r>
      <w:r w:rsidR="00941BFE">
        <w:rPr>
          <w:b/>
          <w:noProof/>
          <w:sz w:val="24"/>
        </w:rPr>
        <w:t>eeting</w:t>
      </w:r>
      <w:r w:rsidR="003674C0">
        <w:rPr>
          <w:b/>
          <w:noProof/>
          <w:sz w:val="24"/>
        </w:rPr>
        <w:t xml:space="preserve">, </w:t>
      </w:r>
      <w:r>
        <w:rPr>
          <w:b/>
          <w:noProof/>
          <w:sz w:val="24"/>
        </w:rPr>
        <w:t>14</w:t>
      </w:r>
      <w:r w:rsidRPr="00654681">
        <w:rPr>
          <w:b/>
          <w:noProof/>
          <w:sz w:val="24"/>
          <w:vertAlign w:val="superscript"/>
        </w:rPr>
        <w:t>th</w:t>
      </w:r>
      <w:r>
        <w:rPr>
          <w:b/>
          <w:noProof/>
          <w:sz w:val="24"/>
        </w:rPr>
        <w:t xml:space="preserve"> – 16</w:t>
      </w:r>
      <w:r>
        <w:rPr>
          <w:b/>
          <w:noProof/>
          <w:sz w:val="24"/>
          <w:vertAlign w:val="superscript"/>
        </w:rPr>
        <w:t>th</w:t>
      </w:r>
      <w:r>
        <w:rPr>
          <w:b/>
          <w:noProof/>
          <w:sz w:val="24"/>
        </w:rPr>
        <w:t xml:space="preserve"> September 2020</w:t>
      </w:r>
      <w:r w:rsidR="002B5CB7">
        <w:rPr>
          <w:b/>
          <w:noProof/>
          <w:sz w:val="24"/>
        </w:rPr>
        <w:tab/>
        <w:t>(was C1-205184</w:t>
      </w:r>
      <w:r w:rsidR="00D72DBE">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69568C4" w:rsidR="001E41F3" w:rsidRPr="00410371" w:rsidRDefault="00A121B2" w:rsidP="00E13F3D">
            <w:pPr>
              <w:pStyle w:val="CRCoverPage"/>
              <w:spacing w:after="0"/>
              <w:jc w:val="right"/>
              <w:rPr>
                <w:b/>
                <w:noProof/>
                <w:sz w:val="28"/>
              </w:rPr>
            </w:pPr>
            <w:r>
              <w:rPr>
                <w:b/>
                <w:noProof/>
                <w:sz w:val="28"/>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4764EB0" w:rsidR="001E41F3" w:rsidRPr="00410371" w:rsidRDefault="006F1A6D" w:rsidP="00547111">
            <w:pPr>
              <w:pStyle w:val="CRCoverPage"/>
              <w:spacing w:after="0"/>
              <w:rPr>
                <w:noProof/>
              </w:rPr>
            </w:pPr>
            <w:r>
              <w:rPr>
                <w:b/>
                <w:noProof/>
                <w:sz w:val="28"/>
              </w:rPr>
              <w:t>0115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08B6264" w:rsidR="001E41F3" w:rsidRPr="00410371" w:rsidRDefault="00847037"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F59B4FA" w:rsidR="001E41F3" w:rsidRPr="00410371" w:rsidRDefault="0009536C">
            <w:pPr>
              <w:pStyle w:val="CRCoverPage"/>
              <w:spacing w:after="0"/>
              <w:jc w:val="center"/>
              <w:rPr>
                <w:noProof/>
                <w:sz w:val="28"/>
              </w:rPr>
            </w:pPr>
            <w:r>
              <w:rPr>
                <w:b/>
                <w:noProof/>
                <w:sz w:val="28"/>
              </w:rPr>
              <w:t>16.1.1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528F5E" w:rsidR="00F25D98" w:rsidRDefault="00A121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1F1D77F" w:rsidR="00F25D98" w:rsidRDefault="008562F1" w:rsidP="004E1669">
            <w:pPr>
              <w:pStyle w:val="CRCoverPage"/>
              <w:spacing w:after="0"/>
              <w:rPr>
                <w:b/>
                <w:bCs/>
                <w:caps/>
                <w:noProof/>
              </w:rPr>
            </w:pPr>
            <w:r>
              <w:rPr>
                <w:b/>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C6D070" w:rsidR="001E41F3" w:rsidRDefault="006F1A6D" w:rsidP="008562F1">
            <w:pPr>
              <w:pStyle w:val="CRCoverPage"/>
              <w:spacing w:after="0"/>
              <w:ind w:left="100"/>
              <w:rPr>
                <w:noProof/>
              </w:rPr>
            </w:pPr>
            <w:r w:rsidRPr="006F1A6D">
              <w:t>Correction to V2X communication over Uu between the UE and the application server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5167C11" w:rsidR="001E41F3" w:rsidRDefault="00D57934">
            <w:pPr>
              <w:pStyle w:val="CRCoverPage"/>
              <w:spacing w:after="0"/>
              <w:ind w:left="100"/>
              <w:rPr>
                <w:noProof/>
              </w:rPr>
            </w:pPr>
            <w:r w:rsidRPr="00D57934">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3F41DF7B" w:rsidR="001E41F3" w:rsidRDefault="00A336EA" w:rsidP="00547111">
            <w:pPr>
              <w:pStyle w:val="CRCoverPage"/>
              <w:spacing w:after="0"/>
              <w:ind w:left="100"/>
              <w:rPr>
                <w:noProof/>
              </w:rPr>
            </w:pPr>
            <w:r w:rsidRPr="00D57934">
              <w:rPr>
                <w:noProof/>
              </w:rPr>
              <w:t>Huawei, Hisilicon</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994E70" w:rsidR="001E41F3" w:rsidRDefault="00D57934" w:rsidP="00D57934">
            <w:pPr>
              <w:pStyle w:val="CRCoverPage"/>
              <w:spacing w:after="0"/>
              <w:ind w:left="100"/>
              <w:rPr>
                <w:noProof/>
              </w:rPr>
            </w:pPr>
            <w:r w:rsidRPr="00D57934">
              <w:rPr>
                <w:noProof/>
              </w:rPr>
              <w:t>eV2XARC</w:t>
            </w:r>
            <w:r w:rsidR="00570453">
              <w:rPr>
                <w:noProof/>
              </w:rPr>
              <w:fldChar w:fldCharType="begin"/>
            </w:r>
            <w:r w:rsidR="00570453">
              <w:rPr>
                <w:noProof/>
              </w:rPr>
              <w:instrText xml:space="preserve"> DOCPROPERTY  RelatedWis  \* MERGEFORMAT </w:instrText>
            </w:r>
            <w:r w:rsidR="00570453">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1C3841" w:rsidR="001E41F3" w:rsidRDefault="00D57934">
            <w:pPr>
              <w:pStyle w:val="CRCoverPage"/>
              <w:spacing w:after="0"/>
              <w:ind w:left="100"/>
              <w:rPr>
                <w:noProof/>
              </w:rPr>
            </w:pPr>
            <w:r>
              <w:rPr>
                <w:noProof/>
              </w:rPr>
              <w:t>2020-</w:t>
            </w:r>
            <w:r w:rsidR="00A121B2">
              <w:rPr>
                <w:noProof/>
              </w:rPr>
              <w:t>0</w:t>
            </w:r>
            <w:r w:rsidR="00847037">
              <w:rPr>
                <w:noProof/>
              </w:rPr>
              <w:t>9</w:t>
            </w:r>
            <w:r w:rsidRPr="00D57934">
              <w:rPr>
                <w:noProof/>
              </w:rPr>
              <w:t>-</w:t>
            </w:r>
            <w:r w:rsidR="00CC3DF6">
              <w:rPr>
                <w:noProof/>
              </w:rPr>
              <w:t>1</w:t>
            </w:r>
            <w:r w:rsidR="00847037">
              <w:rPr>
                <w:noProof/>
              </w:rPr>
              <w:t>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0D52DB0" w:rsidR="001E41F3" w:rsidRDefault="009524C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2BD690D" w:rsidR="001E41F3" w:rsidRDefault="00D57934">
            <w:pPr>
              <w:pStyle w:val="CRCoverPage"/>
              <w:spacing w:after="0"/>
              <w:ind w:left="100"/>
              <w:rPr>
                <w:noProof/>
              </w:rPr>
            </w:pPr>
            <w:r w:rsidRPr="00D57934">
              <w:rPr>
                <w:noProof/>
              </w:rPr>
              <w:t>Rel-1</w:t>
            </w:r>
            <w:r>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6A2DE1" w14:textId="15D17DEF" w:rsidR="00A8438C" w:rsidRDefault="00A8438C" w:rsidP="00A8438C">
            <w:pPr>
              <w:pStyle w:val="CRCoverPage"/>
              <w:spacing w:after="0"/>
              <w:ind w:left="100"/>
              <w:rPr>
                <w:noProof/>
                <w:lang w:eastAsia="zh-CN"/>
              </w:rPr>
            </w:pPr>
            <w:r>
              <w:rPr>
                <w:noProof/>
                <w:lang w:eastAsia="zh-CN"/>
              </w:rPr>
              <w:t>The specification mandates to both the UE and the application server to implement a</w:t>
            </w:r>
            <w:r w:rsidR="0029726B">
              <w:rPr>
                <w:noProof/>
                <w:lang w:eastAsia="zh-CN"/>
              </w:rPr>
              <w:t>n</w:t>
            </w:r>
            <w:r>
              <w:rPr>
                <w:noProof/>
                <w:lang w:eastAsia="zh-CN"/>
              </w:rPr>
              <w:t xml:space="preserve"> “envelope” mechanism (V2X envelope) which is in fact not supported by stage 2 requirement</w:t>
            </w:r>
            <w:r w:rsidR="00F7155F">
              <w:rPr>
                <w:noProof/>
                <w:lang w:eastAsia="zh-CN"/>
              </w:rPr>
              <w:t>s</w:t>
            </w:r>
            <w:r>
              <w:rPr>
                <w:noProof/>
                <w:lang w:eastAsia="zh-CN"/>
              </w:rPr>
              <w:t xml:space="preserve"> and it is unnecessary for the V2X services to work.</w:t>
            </w:r>
          </w:p>
          <w:p w14:paraId="2CEBA91A" w14:textId="77777777" w:rsidR="00A8438C" w:rsidRDefault="00A8438C" w:rsidP="00A8438C">
            <w:pPr>
              <w:pStyle w:val="CRCoverPage"/>
              <w:spacing w:after="0"/>
              <w:ind w:left="100"/>
              <w:rPr>
                <w:noProof/>
                <w:lang w:eastAsia="zh-CN"/>
              </w:rPr>
            </w:pPr>
          </w:p>
          <w:p w14:paraId="290A5501" w14:textId="4E77E8CE" w:rsidR="00534F09" w:rsidRDefault="00534F09" w:rsidP="00534F09">
            <w:pPr>
              <w:pStyle w:val="CRCoverPage"/>
              <w:ind w:left="100"/>
              <w:rPr>
                <w:noProof/>
                <w:lang w:eastAsia="zh-CN"/>
              </w:rPr>
            </w:pPr>
            <w:r>
              <w:rPr>
                <w:noProof/>
                <w:lang w:eastAsia="zh-CN"/>
              </w:rPr>
              <w:t xml:space="preserve">Additionally, </w:t>
            </w:r>
            <w:r w:rsidR="006F1A6D">
              <w:rPr>
                <w:noProof/>
                <w:lang w:eastAsia="zh-CN"/>
              </w:rPr>
              <w:t>please note that i</w:t>
            </w:r>
            <w:r>
              <w:rPr>
                <w:noProof/>
                <w:lang w:eastAsia="zh-CN"/>
              </w:rPr>
              <w:t>n TS</w:t>
            </w:r>
            <w:r>
              <w:rPr>
                <w:noProof/>
                <w:lang w:val="en-US" w:eastAsia="zh-CN"/>
              </w:rPr>
              <w:t> </w:t>
            </w:r>
            <w:r>
              <w:rPr>
                <w:noProof/>
                <w:lang w:eastAsia="zh-CN"/>
              </w:rPr>
              <w:t>23.287</w:t>
            </w:r>
            <w:r>
              <w:rPr>
                <w:rFonts w:ascii="Cambria" w:eastAsia="Cambria" w:hAnsi="Cambria"/>
                <w:noProof/>
                <w:lang w:val="en-US" w:eastAsia="zh-CN"/>
              </w:rPr>
              <w:t> </w:t>
            </w:r>
            <w:r>
              <w:rPr>
                <w:noProof/>
                <w:lang w:eastAsia="zh-CN"/>
              </w:rPr>
              <w:t>clause</w:t>
            </w:r>
            <w:r>
              <w:rPr>
                <w:noProof/>
                <w:lang w:val="en-US" w:eastAsia="zh-CN"/>
              </w:rPr>
              <w:t> </w:t>
            </w:r>
            <w:r>
              <w:rPr>
                <w:noProof/>
                <w:lang w:eastAsia="zh-CN"/>
              </w:rPr>
              <w:t>5.2.3.1, following statements exist, quote:</w:t>
            </w:r>
          </w:p>
          <w:p w14:paraId="0C6BE062" w14:textId="2BA87664" w:rsidR="00534F09" w:rsidRPr="00D72DBE" w:rsidRDefault="00D72DBE" w:rsidP="00534F09">
            <w:pPr>
              <w:ind w:left="568" w:hanging="284"/>
              <w:rPr>
                <w:rFonts w:eastAsia="Malgun Gothic"/>
                <w:i/>
                <w:lang w:eastAsia="ko-KR"/>
              </w:rPr>
            </w:pPr>
            <w:r>
              <w:rPr>
                <w:rFonts w:eastAsia="Malgun Gothic"/>
                <w:i/>
                <w:lang w:eastAsia="ko-KR"/>
              </w:rPr>
              <w:t xml:space="preserve">[..] </w:t>
            </w:r>
            <w:r w:rsidR="00534F09" w:rsidRPr="00D72DBE">
              <w:rPr>
                <w:rFonts w:eastAsia="Malgun Gothic"/>
                <w:i/>
                <w:lang w:eastAsia="ko-KR"/>
              </w:rPr>
              <w:t xml:space="preserve">when </w:t>
            </w:r>
            <w:r w:rsidR="00534F09" w:rsidRPr="00D72DBE">
              <w:rPr>
                <w:rFonts w:eastAsia="Malgun Gothic"/>
                <w:i/>
                <w:highlight w:val="yellow"/>
                <w:lang w:eastAsia="ko-KR"/>
              </w:rPr>
              <w:t>Unstructured PDU Session type is used for transport of non-IP based V2X messages</w:t>
            </w:r>
            <w:r w:rsidR="00534F09" w:rsidRPr="00D72DBE">
              <w:rPr>
                <w:rFonts w:eastAsia="Malgun Gothic"/>
                <w:i/>
                <w:lang w:eastAsia="ko-KR"/>
              </w:rPr>
              <w:t>:</w:t>
            </w:r>
          </w:p>
          <w:p w14:paraId="218BBAFD" w14:textId="77777777" w:rsidR="00534F09" w:rsidRPr="00D72DBE" w:rsidRDefault="00534F09" w:rsidP="00534F09">
            <w:pPr>
              <w:ind w:left="851" w:hanging="284"/>
              <w:rPr>
                <w:rFonts w:eastAsia="Malgun Gothic"/>
                <w:i/>
                <w:lang w:eastAsia="ko-KR"/>
              </w:rPr>
            </w:pPr>
            <w:r w:rsidRPr="00D72DBE">
              <w:rPr>
                <w:rFonts w:eastAsia="Malgun Gothic"/>
                <w:i/>
                <w:lang w:eastAsia="ko-KR"/>
              </w:rPr>
              <w:t>-</w:t>
            </w:r>
            <w:r w:rsidRPr="00D72DBE">
              <w:rPr>
                <w:rFonts w:eastAsia="Malgun Gothic"/>
                <w:i/>
                <w:lang w:eastAsia="ko-KR"/>
              </w:rPr>
              <w:tab/>
            </w:r>
            <w:r w:rsidRPr="00D72DBE">
              <w:rPr>
                <w:rFonts w:eastAsia="Malgun Gothic"/>
                <w:i/>
                <w:highlight w:val="yellow"/>
                <w:lang w:eastAsia="ko-KR"/>
              </w:rPr>
              <w:t>V2X messages are transported to the V2X Application Server as defined in clause</w:t>
            </w:r>
            <w:r w:rsidRPr="00D72DBE">
              <w:rPr>
                <w:rFonts w:eastAsia="Malgun Gothic"/>
                <w:i/>
                <w:highlight w:val="yellow"/>
              </w:rPr>
              <w:t> 5.6.10.3 of</w:t>
            </w:r>
            <w:r w:rsidRPr="00D72DBE">
              <w:rPr>
                <w:rFonts w:eastAsia="Malgun Gothic"/>
                <w:i/>
                <w:highlight w:val="yellow"/>
                <w:lang w:eastAsia="ko-KR"/>
              </w:rPr>
              <w:t xml:space="preserve"> </w:t>
            </w:r>
            <w:r w:rsidRPr="00D72DBE">
              <w:rPr>
                <w:rFonts w:eastAsia="Malgun Gothic"/>
                <w:i/>
                <w:highlight w:val="yellow"/>
                <w:lang w:eastAsia="zh-CN"/>
              </w:rPr>
              <w:t>TS 23.501</w:t>
            </w:r>
            <w:r w:rsidRPr="00D72DBE">
              <w:rPr>
                <w:rFonts w:eastAsia="Malgun Gothic"/>
                <w:i/>
                <w:lang w:eastAsia="zh-CN"/>
              </w:rPr>
              <w:t> [6]</w:t>
            </w:r>
            <w:r w:rsidRPr="00D72DBE">
              <w:rPr>
                <w:rFonts w:eastAsia="Malgun Gothic"/>
                <w:i/>
                <w:lang w:eastAsia="ko-KR"/>
              </w:rPr>
              <w:t>.</w:t>
            </w:r>
          </w:p>
          <w:p w14:paraId="089135E9" w14:textId="6744A0EC" w:rsidR="00534F09" w:rsidRDefault="00534F09" w:rsidP="00534F09">
            <w:pPr>
              <w:pStyle w:val="CRCoverPage"/>
              <w:ind w:left="100"/>
              <w:rPr>
                <w:noProof/>
                <w:lang w:val="en-US" w:eastAsia="zh-CN"/>
              </w:rPr>
            </w:pPr>
            <w:r>
              <w:rPr>
                <w:noProof/>
                <w:lang w:eastAsia="zh-CN"/>
              </w:rPr>
              <w:t>Also, in TS</w:t>
            </w:r>
            <w:r>
              <w:rPr>
                <w:noProof/>
                <w:lang w:val="en-US" w:eastAsia="zh-CN"/>
              </w:rPr>
              <w:t> </w:t>
            </w:r>
            <w:r>
              <w:rPr>
                <w:noProof/>
                <w:lang w:eastAsia="zh-CN"/>
              </w:rPr>
              <w:t>23.501</w:t>
            </w:r>
            <w:r>
              <w:rPr>
                <w:noProof/>
                <w:lang w:val="en-US" w:eastAsia="zh-CN"/>
              </w:rPr>
              <w:t> clause 5.6.</w:t>
            </w:r>
            <w:r w:rsidR="00F7155F">
              <w:rPr>
                <w:noProof/>
                <w:lang w:val="en-US" w:eastAsia="zh-CN"/>
              </w:rPr>
              <w:t>10.3, following statements exist</w:t>
            </w:r>
            <w:r>
              <w:rPr>
                <w:noProof/>
                <w:lang w:val="en-US" w:eastAsia="zh-CN"/>
              </w:rPr>
              <w:t>:</w:t>
            </w:r>
          </w:p>
          <w:p w14:paraId="45CDCF63" w14:textId="77777777" w:rsidR="00534F09" w:rsidRPr="005B153A" w:rsidRDefault="00534F09" w:rsidP="00534F09">
            <w:pPr>
              <w:keepNext/>
              <w:keepLines/>
              <w:spacing w:before="120"/>
              <w:ind w:leftChars="100" w:left="1618" w:hanging="1418"/>
              <w:outlineLvl w:val="3"/>
              <w:rPr>
                <w:rFonts w:ascii="Arial" w:eastAsia="DengXian" w:hAnsi="Arial"/>
                <w:i/>
                <w:sz w:val="24"/>
                <w:lang w:eastAsia="x-none"/>
              </w:rPr>
            </w:pPr>
            <w:bookmarkStart w:id="2" w:name="_Toc20149785"/>
            <w:bookmarkStart w:id="3" w:name="_Toc27846577"/>
            <w:bookmarkStart w:id="4" w:name="_Toc36187702"/>
            <w:bookmarkStart w:id="5" w:name="_Toc45183606"/>
            <w:r w:rsidRPr="005B153A">
              <w:rPr>
                <w:rFonts w:ascii="Arial" w:eastAsia="DengXian" w:hAnsi="Arial"/>
                <w:i/>
                <w:sz w:val="24"/>
                <w:lang w:eastAsia="x-none"/>
              </w:rPr>
              <w:t>5.6.10.3</w:t>
            </w:r>
            <w:r w:rsidRPr="005B153A">
              <w:rPr>
                <w:rFonts w:ascii="Arial" w:eastAsia="DengXian" w:hAnsi="Arial"/>
                <w:i/>
                <w:sz w:val="24"/>
                <w:lang w:eastAsia="x-none"/>
              </w:rPr>
              <w:tab/>
              <w:t>Support of Unstructured PDU Session type</w:t>
            </w:r>
            <w:bookmarkEnd w:id="2"/>
            <w:bookmarkEnd w:id="3"/>
            <w:bookmarkEnd w:id="4"/>
            <w:bookmarkEnd w:id="5"/>
          </w:p>
          <w:p w14:paraId="0399D519" w14:textId="77777777" w:rsidR="00534F09" w:rsidRPr="00DC51A9" w:rsidRDefault="00534F09" w:rsidP="00534F09">
            <w:pPr>
              <w:ind w:leftChars="100" w:left="200"/>
              <w:rPr>
                <w:rFonts w:eastAsia="DengXian"/>
                <w:i/>
              </w:rPr>
            </w:pPr>
            <w:r w:rsidRPr="00DC51A9">
              <w:rPr>
                <w:rFonts w:eastAsia="DengXian"/>
                <w:i/>
              </w:rPr>
              <w:t>Different Point-to-Point (PtP) tunnelling techniques may be used to deliver Unstructured PDU Session type data to the destination (e.g. application server) in the Data Network via N6.</w:t>
            </w:r>
          </w:p>
          <w:p w14:paraId="3F90C22D" w14:textId="77777777" w:rsidR="00534F09" w:rsidRPr="00DC51A9" w:rsidRDefault="00534F09" w:rsidP="00534F09">
            <w:pPr>
              <w:ind w:leftChars="100" w:left="200"/>
              <w:rPr>
                <w:rFonts w:eastAsia="DengXian"/>
                <w:i/>
              </w:rPr>
            </w:pPr>
            <w:r w:rsidRPr="00D72DBE">
              <w:rPr>
                <w:rFonts w:eastAsia="DengXian"/>
                <w:i/>
                <w:highlight w:val="yellow"/>
              </w:rPr>
              <w:t>Point-to-point tunnelling based on UDP/IP encapsulation as described below may be used.</w:t>
            </w:r>
            <w:r w:rsidRPr="00D72DBE">
              <w:rPr>
                <w:rFonts w:eastAsia="DengXian"/>
                <w:i/>
              </w:rPr>
              <w:t xml:space="preserve"> </w:t>
            </w:r>
            <w:r w:rsidRPr="00DC51A9">
              <w:rPr>
                <w:rFonts w:eastAsia="DengXian"/>
                <w:i/>
              </w:rPr>
              <w:t>Other techniques may be supported. Regardless of addressing scheme used from the UPF to the DN, the UPF shall be able to map the address used between the UPF and the DN to the PDU Session.</w:t>
            </w:r>
          </w:p>
          <w:p w14:paraId="2A0EA859" w14:textId="77777777" w:rsidR="00F7155F" w:rsidRDefault="00D72DBE" w:rsidP="00D72DBE">
            <w:pPr>
              <w:pStyle w:val="CRCoverPage"/>
              <w:spacing w:after="0"/>
              <w:ind w:left="100"/>
              <w:rPr>
                <w:rFonts w:cs="Arial"/>
                <w:noProof/>
                <w:lang w:eastAsia="zh-CN"/>
              </w:rPr>
            </w:pPr>
            <w:r>
              <w:rPr>
                <w:rFonts w:cs="Arial"/>
                <w:noProof/>
                <w:lang w:eastAsia="zh-CN"/>
              </w:rPr>
              <w:t>Seeing the above stage 2 requirements,</w:t>
            </w:r>
            <w:r w:rsidR="00534F09" w:rsidRPr="005B153A">
              <w:rPr>
                <w:rFonts w:cs="Arial"/>
                <w:noProof/>
                <w:lang w:eastAsia="zh-CN"/>
              </w:rPr>
              <w:t xml:space="preserve"> the </w:t>
            </w:r>
            <w:r w:rsidR="00534F09">
              <w:rPr>
                <w:rFonts w:cs="Arial"/>
                <w:noProof/>
                <w:lang w:eastAsia="zh-CN"/>
              </w:rPr>
              <w:t xml:space="preserve">only explicit way in 3GPP </w:t>
            </w:r>
            <w:r>
              <w:rPr>
                <w:rFonts w:cs="Arial"/>
                <w:noProof/>
                <w:lang w:eastAsia="zh-CN"/>
              </w:rPr>
              <w:t>to realize U</w:t>
            </w:r>
            <w:r w:rsidR="00534F09" w:rsidRPr="005B153A">
              <w:rPr>
                <w:rFonts w:cs="Arial"/>
                <w:noProof/>
                <w:lang w:eastAsia="zh-CN"/>
              </w:rPr>
              <w:t>nstructured PDU Session type is to encapsulate the unstrutured data into UDP/IP</w:t>
            </w:r>
            <w:r w:rsidR="00F7155F">
              <w:rPr>
                <w:rFonts w:cs="Arial"/>
                <w:noProof/>
                <w:lang w:eastAsia="zh-CN"/>
              </w:rPr>
              <w:t>.</w:t>
            </w:r>
          </w:p>
          <w:p w14:paraId="05D0A6B4" w14:textId="77777777" w:rsidR="00F7155F" w:rsidRDefault="00F7155F" w:rsidP="00D72DBE">
            <w:pPr>
              <w:pStyle w:val="CRCoverPage"/>
              <w:spacing w:after="0"/>
              <w:ind w:left="100"/>
              <w:rPr>
                <w:rFonts w:cs="Arial"/>
                <w:noProof/>
                <w:lang w:eastAsia="zh-CN"/>
              </w:rPr>
            </w:pPr>
          </w:p>
          <w:p w14:paraId="4AB1CFBA" w14:textId="643535FB" w:rsidR="00534F09" w:rsidRDefault="00F7155F" w:rsidP="00F7155F">
            <w:pPr>
              <w:pStyle w:val="CRCoverPage"/>
              <w:spacing w:after="0"/>
              <w:ind w:left="100"/>
              <w:rPr>
                <w:noProof/>
                <w:lang w:eastAsia="zh-CN"/>
              </w:rPr>
            </w:pPr>
            <w:r>
              <w:rPr>
                <w:noProof/>
                <w:lang w:eastAsia="zh-CN"/>
              </w:rPr>
              <w:lastRenderedPageBreak/>
              <w:t>Further details for the removal of the mandatory and unnecessary “envelope” mechanism to UE and application server implementations are provided by C1-205161</w:t>
            </w:r>
            <w:r w:rsidR="00534F09" w:rsidRPr="005B153A">
              <w:rPr>
                <w:rFonts w:cs="Arial"/>
                <w:noProof/>
                <w:lang w:eastAsia="zh-CN"/>
              </w:rPr>
              <w:t>.</w:t>
            </w:r>
          </w:p>
        </w:tc>
      </w:tr>
      <w:tr w:rsidR="001E41F3" w14:paraId="0C8E4D65" w14:textId="77777777" w:rsidTr="00547111">
        <w:tc>
          <w:tcPr>
            <w:tcW w:w="2694" w:type="dxa"/>
            <w:gridSpan w:val="2"/>
            <w:tcBorders>
              <w:left w:val="single" w:sz="4" w:space="0" w:color="auto"/>
            </w:tcBorders>
          </w:tcPr>
          <w:p w14:paraId="608FEC88" w14:textId="0F5D3541"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rsidRPr="005135BB"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6791BD" w14:textId="0BE97541" w:rsidR="001E41F3" w:rsidRDefault="005135BB" w:rsidP="005135BB">
            <w:pPr>
              <w:pStyle w:val="CRCoverPage"/>
              <w:numPr>
                <w:ilvl w:val="0"/>
                <w:numId w:val="1"/>
              </w:numPr>
              <w:spacing w:after="0"/>
              <w:rPr>
                <w:noProof/>
              </w:rPr>
            </w:pPr>
            <w:r>
              <w:rPr>
                <w:noProof/>
                <w:lang w:eastAsia="zh-CN"/>
              </w:rPr>
              <w:t>The UE shall encapsulate V2X service data of unstrutured PDU session type as IP type in UDP message, and use the mechani</w:t>
            </w:r>
            <w:r w:rsidR="00D72DBE">
              <w:rPr>
                <w:noProof/>
                <w:lang w:eastAsia="zh-CN"/>
              </w:rPr>
              <w:t>s</w:t>
            </w:r>
            <w:r>
              <w:rPr>
                <w:noProof/>
                <w:lang w:eastAsia="zh-CN"/>
              </w:rPr>
              <w:t>m of UDP to transfer the V2X service data;</w:t>
            </w:r>
          </w:p>
          <w:p w14:paraId="76C0712C" w14:textId="704A4125" w:rsidR="005135BB" w:rsidRDefault="005135BB" w:rsidP="009F35FC">
            <w:pPr>
              <w:pStyle w:val="CRCoverPage"/>
              <w:numPr>
                <w:ilvl w:val="0"/>
                <w:numId w:val="1"/>
              </w:numPr>
              <w:spacing w:after="0"/>
              <w:rPr>
                <w:noProof/>
              </w:rPr>
            </w:pPr>
            <w:r>
              <w:rPr>
                <w:noProof/>
                <w:lang w:eastAsia="zh-CN"/>
              </w:rPr>
              <w:t xml:space="preserve">TCP connections </w:t>
            </w:r>
            <w:r w:rsidR="009F35FC">
              <w:rPr>
                <w:noProof/>
                <w:lang w:eastAsia="zh-CN"/>
              </w:rPr>
              <w:t>are established by the UE or the V2X application server if no TCP connection exists, to send and receive TCP messages with V2X service data included.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CF9F00" w:rsidR="001E41F3" w:rsidRDefault="00D72DBE" w:rsidP="0094061D">
            <w:pPr>
              <w:pStyle w:val="CRCoverPage"/>
              <w:spacing w:after="0"/>
              <w:ind w:left="100"/>
              <w:rPr>
                <w:noProof/>
              </w:rPr>
            </w:pPr>
            <w:r>
              <w:rPr>
                <w:noProof/>
              </w:rPr>
              <w:t xml:space="preserve">Redundant, unnecessary </w:t>
            </w:r>
            <w:r w:rsidR="005135BB">
              <w:rPr>
                <w:noProof/>
              </w:rPr>
              <w:t>protocol stack</w:t>
            </w:r>
            <w:r w:rsidR="00A8438C">
              <w:rPr>
                <w:noProof/>
              </w:rPr>
              <w:t xml:space="preserve"> is mandated to both</w:t>
            </w:r>
            <w:r w:rsidR="005135BB">
              <w:rPr>
                <w:noProof/>
              </w:rPr>
              <w:t xml:space="preserve"> UE implementation</w:t>
            </w:r>
            <w:r w:rsidR="00A8438C">
              <w:rPr>
                <w:noProof/>
              </w:rPr>
              <w:t>s</w:t>
            </w:r>
            <w:r w:rsidR="005135BB">
              <w:rPr>
                <w:noProof/>
              </w:rPr>
              <w:t xml:space="preserve"> and for V2X application server implementation</w:t>
            </w:r>
            <w:r w:rsidR="00A8438C">
              <w:rPr>
                <w:noProof/>
              </w:rPr>
              <w:t>s</w:t>
            </w:r>
            <w:r w:rsidR="00D57934" w:rsidRPr="00D57934">
              <w:rPr>
                <w:noProof/>
              </w:rPr>
              <w:t>.</w:t>
            </w:r>
            <w:r>
              <w:rPr>
                <w:noProof/>
              </w:rPr>
              <w:t xml:space="preserve"> Th</w:t>
            </w:r>
            <w:r w:rsidR="0094061D">
              <w:rPr>
                <w:noProof/>
              </w:rPr>
              <w:t>e specification</w:t>
            </w:r>
            <w:r>
              <w:rPr>
                <w:noProof/>
              </w:rPr>
              <w:t xml:space="preserve"> is </w:t>
            </w:r>
            <w:r w:rsidR="0094061D">
              <w:rPr>
                <w:noProof/>
              </w:rPr>
              <w:t>n</w:t>
            </w:r>
            <w:r>
              <w:rPr>
                <w:noProof/>
              </w:rPr>
              <w:t>ot aligned with stage 2 requirements.</w:t>
            </w:r>
            <w:r w:rsidR="0094061D">
              <w:rPr>
                <w:noProof/>
              </w:rPr>
              <w:t xml:space="preserve"> Interoperability with EPS-based implementations do not work.</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510F1E1" w:rsidR="001E41F3" w:rsidRDefault="00B9096E" w:rsidP="009524C2">
            <w:pPr>
              <w:pStyle w:val="CRCoverPage"/>
              <w:spacing w:after="0"/>
              <w:ind w:left="100"/>
              <w:rPr>
                <w:noProof/>
                <w:lang w:eastAsia="zh-CN"/>
              </w:rPr>
            </w:pPr>
            <w:r>
              <w:rPr>
                <w:noProof/>
                <w:lang w:eastAsia="zh-CN"/>
              </w:rPr>
              <w:t xml:space="preserve">6.2.1, </w:t>
            </w:r>
            <w:r w:rsidR="008A12DA">
              <w:rPr>
                <w:rFonts w:hint="eastAsia"/>
                <w:noProof/>
                <w:lang w:eastAsia="zh-CN"/>
              </w:rPr>
              <w:t>6</w:t>
            </w:r>
            <w:r w:rsidR="008A12DA">
              <w:rPr>
                <w:noProof/>
                <w:lang w:eastAsia="zh-CN"/>
              </w:rPr>
              <w:t>.</w:t>
            </w:r>
            <w:r w:rsidR="009524C2">
              <w:rPr>
                <w:noProof/>
                <w:lang w:eastAsia="zh-CN"/>
              </w:rPr>
              <w:t>2.2</w:t>
            </w:r>
            <w:r w:rsidR="008A12DA">
              <w:rPr>
                <w:noProof/>
                <w:lang w:eastAsia="zh-CN"/>
              </w:rPr>
              <w:t xml:space="preserve">, </w:t>
            </w:r>
            <w:r w:rsidR="008A12DA">
              <w:rPr>
                <w:rFonts w:hint="eastAsia"/>
                <w:noProof/>
                <w:lang w:eastAsia="zh-CN"/>
              </w:rPr>
              <w:t>6</w:t>
            </w:r>
            <w:r w:rsidR="008A12DA">
              <w:rPr>
                <w:noProof/>
                <w:lang w:eastAsia="zh-CN"/>
              </w:rPr>
              <w:t>.</w:t>
            </w:r>
            <w:r w:rsidR="009524C2">
              <w:rPr>
                <w:noProof/>
                <w:lang w:eastAsia="zh-CN"/>
              </w:rPr>
              <w:t>2.3</w:t>
            </w:r>
            <w:r w:rsidR="008A12DA">
              <w:rPr>
                <w:noProof/>
                <w:lang w:eastAsia="zh-CN"/>
              </w:rPr>
              <w:t xml:space="preserve">, </w:t>
            </w:r>
            <w:r w:rsidR="008A12DA">
              <w:rPr>
                <w:rFonts w:hint="eastAsia"/>
                <w:noProof/>
                <w:lang w:eastAsia="zh-CN"/>
              </w:rPr>
              <w:t>6</w:t>
            </w:r>
            <w:r w:rsidR="008A12DA">
              <w:rPr>
                <w:noProof/>
                <w:lang w:eastAsia="zh-CN"/>
              </w:rPr>
              <w:t>.</w:t>
            </w:r>
            <w:r w:rsidR="009524C2">
              <w:rPr>
                <w:noProof/>
                <w:lang w:eastAsia="zh-CN"/>
              </w:rPr>
              <w:t>2.4</w:t>
            </w:r>
            <w:r w:rsidR="008A12DA">
              <w:rPr>
                <w:noProof/>
                <w:lang w:eastAsia="zh-CN"/>
              </w:rPr>
              <w:t xml:space="preserve">, </w:t>
            </w:r>
            <w:r w:rsidR="008A12DA">
              <w:rPr>
                <w:rFonts w:hint="eastAsia"/>
                <w:noProof/>
                <w:lang w:eastAsia="zh-CN"/>
              </w:rPr>
              <w:t>6</w:t>
            </w:r>
            <w:r w:rsidR="008A12DA">
              <w:rPr>
                <w:noProof/>
                <w:lang w:eastAsia="zh-CN"/>
              </w:rPr>
              <w:t>.</w:t>
            </w:r>
            <w:r w:rsidR="009524C2">
              <w:rPr>
                <w:noProof/>
                <w:lang w:eastAsia="zh-CN"/>
              </w:rPr>
              <w:t>2.5</w:t>
            </w:r>
            <w:r w:rsidR="008A12DA">
              <w:rPr>
                <w:noProof/>
                <w:lang w:eastAsia="zh-CN"/>
              </w:rPr>
              <w:t xml:space="preserve">, </w:t>
            </w:r>
            <w:r w:rsidR="009524C2">
              <w:rPr>
                <w:noProof/>
                <w:lang w:eastAsia="zh-CN"/>
              </w:rPr>
              <w:t>9.2.1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006C94" w14:textId="77777777" w:rsidR="00847037" w:rsidRPr="00455E59" w:rsidRDefault="00847037" w:rsidP="00847037">
            <w:pPr>
              <w:pStyle w:val="CRCoverPage"/>
              <w:spacing w:after="0"/>
              <w:ind w:left="100"/>
              <w:rPr>
                <w:noProof/>
                <w:u w:val="single"/>
              </w:rPr>
            </w:pPr>
            <w:r w:rsidRPr="00455E59">
              <w:rPr>
                <w:noProof/>
                <w:u w:val="single"/>
              </w:rPr>
              <w:t xml:space="preserve">Revision </w:t>
            </w:r>
            <w:r>
              <w:rPr>
                <w:noProof/>
                <w:u w:val="single"/>
              </w:rPr>
              <w:t>1</w:t>
            </w:r>
            <w:r w:rsidRPr="00455E59">
              <w:rPr>
                <w:noProof/>
                <w:u w:val="single"/>
              </w:rPr>
              <w:t xml:space="preserve"> (CT</w:t>
            </w:r>
            <w:r>
              <w:rPr>
                <w:noProof/>
                <w:u w:val="single"/>
              </w:rPr>
              <w:t>1</w:t>
            </w:r>
            <w:r w:rsidRPr="00455E59">
              <w:rPr>
                <w:noProof/>
                <w:u w:val="single"/>
              </w:rPr>
              <w:t>#</w:t>
            </w:r>
            <w:r>
              <w:rPr>
                <w:noProof/>
                <w:u w:val="single"/>
              </w:rPr>
              <w:t>125</w:t>
            </w:r>
            <w:r w:rsidRPr="00455E59">
              <w:rPr>
                <w:noProof/>
                <w:u w:val="single"/>
              </w:rPr>
              <w:t xml:space="preserve">-e): </w:t>
            </w:r>
          </w:p>
          <w:p w14:paraId="021CE7D4" w14:textId="3F6DD5FF" w:rsidR="00847037" w:rsidRDefault="00EB4D47" w:rsidP="00B9096E">
            <w:pPr>
              <w:pStyle w:val="CRCoverPage"/>
              <w:numPr>
                <w:ilvl w:val="0"/>
                <w:numId w:val="3"/>
              </w:numPr>
              <w:spacing w:after="0"/>
              <w:rPr>
                <w:noProof/>
                <w:u w:val="single"/>
              </w:rPr>
            </w:pPr>
            <w:r>
              <w:rPr>
                <w:noProof/>
              </w:rPr>
              <w:t>Editor</w:t>
            </w:r>
            <w:r w:rsidR="00E613F8">
              <w:rPr>
                <w:noProof/>
              </w:rPr>
              <w:t>ial corrections.</w:t>
            </w:r>
          </w:p>
          <w:p w14:paraId="606D6663" w14:textId="77777777" w:rsidR="00B9096E" w:rsidRDefault="00B9096E" w:rsidP="00847037">
            <w:pPr>
              <w:pStyle w:val="CRCoverPage"/>
              <w:spacing w:after="0"/>
              <w:ind w:left="100"/>
              <w:rPr>
                <w:noProof/>
                <w:u w:val="single"/>
              </w:rPr>
            </w:pPr>
          </w:p>
          <w:p w14:paraId="29F6625E" w14:textId="77777777" w:rsidR="00847037" w:rsidRPr="00455E59" w:rsidRDefault="00847037" w:rsidP="00847037">
            <w:pPr>
              <w:pStyle w:val="CRCoverPage"/>
              <w:spacing w:after="0"/>
              <w:ind w:left="100"/>
              <w:rPr>
                <w:noProof/>
                <w:u w:val="single"/>
              </w:rPr>
            </w:pPr>
            <w:r w:rsidRPr="00455E59">
              <w:rPr>
                <w:noProof/>
                <w:u w:val="single"/>
              </w:rPr>
              <w:t xml:space="preserve">Revision 2 (CT#89-e): </w:t>
            </w:r>
          </w:p>
          <w:p w14:paraId="31A10266" w14:textId="77777777" w:rsidR="008863B9" w:rsidRDefault="00B9096E" w:rsidP="00B9096E">
            <w:pPr>
              <w:pStyle w:val="CRCoverPage"/>
              <w:numPr>
                <w:ilvl w:val="0"/>
                <w:numId w:val="2"/>
              </w:numPr>
              <w:spacing w:after="0"/>
              <w:rPr>
                <w:noProof/>
              </w:rPr>
            </w:pPr>
            <w:r>
              <w:rPr>
                <w:noProof/>
              </w:rPr>
              <w:t>Note added in 6.2.1</w:t>
            </w:r>
          </w:p>
          <w:p w14:paraId="42FD2C46" w14:textId="1972E120" w:rsidR="00B9096E" w:rsidRDefault="00E613F8" w:rsidP="00B9096E">
            <w:pPr>
              <w:pStyle w:val="CRCoverPage"/>
              <w:numPr>
                <w:ilvl w:val="0"/>
                <w:numId w:val="2"/>
              </w:numPr>
              <w:spacing w:after="0"/>
              <w:rPr>
                <w:noProof/>
              </w:rPr>
            </w:pPr>
            <w:r>
              <w:rPr>
                <w:noProof/>
              </w:rPr>
              <w:t>Changed ‘TCP message’ to</w:t>
            </w:r>
            <w:r w:rsidR="00B9096E">
              <w:rPr>
                <w:noProof/>
              </w:rPr>
              <w:t xml:space="preserve"> ‘one of more TCP messages</w:t>
            </w:r>
            <w:r>
              <w:rPr>
                <w:noProof/>
              </w:rPr>
              <w:t>(s)’</w:t>
            </w:r>
            <w:r w:rsidR="00B9096E">
              <w:rPr>
                <w:noProof/>
              </w:rPr>
              <w:t xml:space="preserve"> in 6.2.2</w:t>
            </w:r>
            <w:r>
              <w:rPr>
                <w:noProof/>
              </w:rPr>
              <w:t xml:space="preserve"> and 6.2.3</w:t>
            </w:r>
          </w:p>
        </w:tc>
      </w:tr>
    </w:tbl>
    <w:p w14:paraId="3E2A01F9" w14:textId="08E5D34E"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0B0AAC" w14:textId="77777777" w:rsidR="00A121B2" w:rsidRPr="00A121B2" w:rsidRDefault="00A121B2" w:rsidP="00A121B2">
      <w:pPr>
        <w:pBdr>
          <w:top w:val="single" w:sz="4" w:space="1" w:color="auto"/>
          <w:left w:val="single" w:sz="4" w:space="4" w:color="auto"/>
          <w:bottom w:val="single" w:sz="4" w:space="1" w:color="auto"/>
          <w:right w:val="single" w:sz="4" w:space="4" w:color="auto"/>
        </w:pBdr>
        <w:jc w:val="center"/>
        <w:rPr>
          <w:rFonts w:ascii="Arial" w:eastAsia="SimSun" w:hAnsi="Arial" w:cs="Arial"/>
          <w:noProof/>
          <w:color w:val="0000FF"/>
          <w:sz w:val="28"/>
          <w:szCs w:val="28"/>
          <w:lang w:val="fr-FR"/>
        </w:rPr>
      </w:pPr>
      <w:bookmarkStart w:id="6" w:name="_Toc34388615"/>
      <w:bookmarkStart w:id="7" w:name="_Toc34404386"/>
      <w:bookmarkStart w:id="8" w:name="_Toc45282214"/>
      <w:r w:rsidRPr="00672EDE">
        <w:rPr>
          <w:rFonts w:ascii="Arial" w:eastAsia="SimSun" w:hAnsi="Arial" w:cs="Arial"/>
          <w:noProof/>
          <w:color w:val="0000FF"/>
          <w:sz w:val="28"/>
          <w:szCs w:val="28"/>
          <w:lang w:val="fr-FR"/>
        </w:rPr>
        <w:lastRenderedPageBreak/>
        <w:t>* * * First Change * * * *</w:t>
      </w:r>
    </w:p>
    <w:p w14:paraId="493B8700" w14:textId="77777777" w:rsidR="00E21D1A" w:rsidRPr="00E21D1A" w:rsidRDefault="00E21D1A" w:rsidP="00E21D1A">
      <w:pPr>
        <w:pStyle w:val="Heading1"/>
      </w:pPr>
      <w:bookmarkStart w:id="9" w:name="_Toc22039946"/>
      <w:bookmarkStart w:id="10" w:name="_Toc25070655"/>
      <w:bookmarkStart w:id="11" w:name="_Toc34388570"/>
      <w:bookmarkStart w:id="12" w:name="_Toc34404341"/>
      <w:bookmarkStart w:id="13" w:name="_Toc45282169"/>
      <w:bookmarkStart w:id="14" w:name="_Toc45882555"/>
      <w:bookmarkStart w:id="15" w:name="_Toc34388674"/>
      <w:bookmarkStart w:id="16" w:name="_Toc34404445"/>
      <w:bookmarkStart w:id="17" w:name="_Toc45282290"/>
      <w:bookmarkStart w:id="18" w:name="_Toc45882676"/>
      <w:bookmarkEnd w:id="6"/>
      <w:bookmarkEnd w:id="7"/>
      <w:bookmarkEnd w:id="8"/>
      <w:r w:rsidRPr="00E21D1A">
        <w:t>2</w:t>
      </w:r>
      <w:r w:rsidRPr="00E21D1A">
        <w:tab/>
        <w:t>References</w:t>
      </w:r>
      <w:bookmarkEnd w:id="9"/>
      <w:bookmarkEnd w:id="10"/>
      <w:bookmarkEnd w:id="11"/>
      <w:bookmarkEnd w:id="12"/>
      <w:bookmarkEnd w:id="13"/>
      <w:bookmarkEnd w:id="14"/>
    </w:p>
    <w:p w14:paraId="0BB6EFEF" w14:textId="77777777" w:rsidR="00E21D1A" w:rsidRPr="00E21D1A" w:rsidRDefault="00E21D1A" w:rsidP="00E21D1A">
      <w:r w:rsidRPr="00E21D1A">
        <w:t>The following documents contain provisions which, through reference in this text, constitute provisions of the present document.</w:t>
      </w:r>
    </w:p>
    <w:p w14:paraId="041F4AA4" w14:textId="77777777" w:rsidR="00E21D1A" w:rsidRPr="00E21D1A" w:rsidRDefault="00E21D1A" w:rsidP="00E21D1A">
      <w:pPr>
        <w:pStyle w:val="B1"/>
      </w:pPr>
      <w:r w:rsidRPr="00E21D1A">
        <w:t>-</w:t>
      </w:r>
      <w:r w:rsidRPr="00E21D1A">
        <w:tab/>
        <w:t>References are either specific (identified by date of publication, edition number, version number, etc.) or non</w:t>
      </w:r>
      <w:r w:rsidRPr="00E21D1A">
        <w:noBreakHyphen/>
        <w:t>specific.</w:t>
      </w:r>
    </w:p>
    <w:p w14:paraId="3F7F2C80" w14:textId="77777777" w:rsidR="00E21D1A" w:rsidRPr="00E21D1A" w:rsidRDefault="00E21D1A" w:rsidP="00E21D1A">
      <w:pPr>
        <w:pStyle w:val="B1"/>
      </w:pPr>
      <w:r w:rsidRPr="00E21D1A">
        <w:t>-</w:t>
      </w:r>
      <w:r w:rsidRPr="00E21D1A">
        <w:tab/>
        <w:t>For a specific reference, subsequent revisions do not apply.</w:t>
      </w:r>
    </w:p>
    <w:p w14:paraId="0CDB09D0" w14:textId="77777777" w:rsidR="00E21D1A" w:rsidRPr="00E21D1A" w:rsidRDefault="00E21D1A" w:rsidP="00E21D1A">
      <w:pPr>
        <w:pStyle w:val="B1"/>
      </w:pPr>
      <w:r w:rsidRPr="00E21D1A">
        <w:t>-</w:t>
      </w:r>
      <w:r w:rsidRPr="00E21D1A">
        <w:tab/>
        <w:t>For a non-specific reference, the latest version applies. In the case of a reference to a 3GPP document (including a GSM document), a non-specific reference implicitly refers to the latest version of that document in the same Release as the present document.</w:t>
      </w:r>
    </w:p>
    <w:p w14:paraId="4A1425D6" w14:textId="77777777" w:rsidR="00E21D1A" w:rsidRPr="00E21D1A" w:rsidRDefault="00E21D1A" w:rsidP="00E21D1A">
      <w:pPr>
        <w:pStyle w:val="EX"/>
      </w:pPr>
      <w:r w:rsidRPr="00E21D1A">
        <w:t>[1]</w:t>
      </w:r>
      <w:r w:rsidRPr="00E21D1A">
        <w:tab/>
        <w:t>3GPP TR 21.905: "Vocabulary for 3GPP Specifications".</w:t>
      </w:r>
    </w:p>
    <w:p w14:paraId="01FC6234" w14:textId="77777777" w:rsidR="00E21D1A" w:rsidRPr="00E21D1A" w:rsidRDefault="00E21D1A" w:rsidP="00E21D1A">
      <w:pPr>
        <w:pStyle w:val="EX"/>
      </w:pPr>
      <w:r w:rsidRPr="00E21D1A">
        <w:rPr>
          <w:rFonts w:hint="eastAsia"/>
        </w:rPr>
        <w:t>[</w:t>
      </w:r>
      <w:r w:rsidRPr="00E21D1A">
        <w:t>2]</w:t>
      </w:r>
      <w:r w:rsidRPr="00E21D1A">
        <w:tab/>
        <w:t>3GPP TS 23.122: "Non-Access-Stratum (NAS) functions related to Mobile Station (MS) in idle mode".</w:t>
      </w:r>
    </w:p>
    <w:p w14:paraId="4A50281A" w14:textId="77777777" w:rsidR="00E21D1A" w:rsidRPr="00E21D1A" w:rsidRDefault="00E21D1A" w:rsidP="00E21D1A">
      <w:pPr>
        <w:pStyle w:val="EX"/>
      </w:pPr>
      <w:r w:rsidRPr="00E21D1A">
        <w:t>[3]</w:t>
      </w:r>
      <w:r w:rsidRPr="00E21D1A">
        <w:tab/>
        <w:t>3GPP TS 23.287: "Architecture enhancements for 5G System (5GS) to support Vehicle-to-Everything (V2X) services".</w:t>
      </w:r>
    </w:p>
    <w:p w14:paraId="001F44AB" w14:textId="77777777" w:rsidR="00E21D1A" w:rsidRPr="00E21D1A" w:rsidRDefault="00E21D1A" w:rsidP="00E21D1A">
      <w:pPr>
        <w:pStyle w:val="EX"/>
      </w:pPr>
      <w:r w:rsidRPr="00E21D1A">
        <w:rPr>
          <w:lang w:val="en-US"/>
        </w:rPr>
        <w:t>[4]</w:t>
      </w:r>
      <w:r w:rsidRPr="00E21D1A">
        <w:rPr>
          <w:lang w:val="en-US"/>
        </w:rPr>
        <w:tab/>
      </w:r>
      <w:r w:rsidRPr="00E21D1A">
        <w:t>3GPP TS 23.502: "Procedures for the 5G System (5GS); Stage 2".</w:t>
      </w:r>
    </w:p>
    <w:p w14:paraId="4A9A08B8" w14:textId="77777777" w:rsidR="00E21D1A" w:rsidRPr="00E21D1A" w:rsidRDefault="00E21D1A" w:rsidP="00E21D1A">
      <w:pPr>
        <w:pStyle w:val="EX"/>
        <w:rPr>
          <w:lang w:eastAsia="ko-KR"/>
        </w:rPr>
      </w:pPr>
      <w:r w:rsidRPr="00E21D1A">
        <w:rPr>
          <w:noProof/>
          <w:lang w:val="en-US"/>
        </w:rPr>
        <w:t>[5]</w:t>
      </w:r>
      <w:r w:rsidRPr="00E21D1A">
        <w:rPr>
          <w:noProof/>
          <w:lang w:val="en-US"/>
        </w:rPr>
        <w:tab/>
        <w:t xml:space="preserve">3GPP TS 24.386 </w:t>
      </w:r>
      <w:r w:rsidRPr="00E21D1A">
        <w:rPr>
          <w:noProof/>
          <w:lang w:val="cs-CZ"/>
        </w:rPr>
        <w:t>"User Equipment (UE) to V2X control function; protocol aspects; Stage 3".</w:t>
      </w:r>
    </w:p>
    <w:p w14:paraId="124D6852" w14:textId="77777777" w:rsidR="00E21D1A" w:rsidRPr="00E21D1A" w:rsidRDefault="00E21D1A" w:rsidP="00E21D1A">
      <w:pPr>
        <w:pStyle w:val="EX"/>
      </w:pPr>
      <w:r w:rsidRPr="00E21D1A">
        <w:rPr>
          <w:lang w:val="en-US"/>
        </w:rPr>
        <w:t>[6]</w:t>
      </w:r>
      <w:r w:rsidRPr="00E21D1A">
        <w:rPr>
          <w:lang w:val="en-US"/>
        </w:rPr>
        <w:tab/>
      </w:r>
      <w:r w:rsidRPr="00E21D1A">
        <w:t>3GPP TS 24.501: "Access-Stratum (NAS) protocol for 5G System (5GS); Stage 3".</w:t>
      </w:r>
    </w:p>
    <w:p w14:paraId="3EA7BBC0" w14:textId="77777777" w:rsidR="00E21D1A" w:rsidRPr="00E21D1A" w:rsidRDefault="00E21D1A" w:rsidP="00E21D1A">
      <w:pPr>
        <w:pStyle w:val="EX"/>
      </w:pPr>
      <w:r w:rsidRPr="00E21D1A">
        <w:rPr>
          <w:lang w:val="cs-CZ"/>
        </w:rPr>
        <w:t>[7]</w:t>
      </w:r>
      <w:r w:rsidRPr="00E21D1A">
        <w:tab/>
        <w:t>3GPP</w:t>
      </w:r>
      <w:r w:rsidRPr="00E21D1A">
        <w:rPr>
          <w:lang w:val="cs-CZ"/>
        </w:rPr>
        <w:t> TS 24.588</w:t>
      </w:r>
      <w:r w:rsidRPr="00E21D1A">
        <w:t>: "Vehicle-to-Everything (V2X) services in 5G System (5GS); User Equipment (UE) policies; Stage 3".</w:t>
      </w:r>
    </w:p>
    <w:p w14:paraId="43DA83CD" w14:textId="77777777" w:rsidR="00E21D1A" w:rsidRPr="00E21D1A" w:rsidRDefault="00E21D1A" w:rsidP="00E21D1A">
      <w:pPr>
        <w:pStyle w:val="EX"/>
      </w:pPr>
      <w:r w:rsidRPr="00E21D1A">
        <w:t>[8]</w:t>
      </w:r>
      <w:r w:rsidRPr="00E21D1A">
        <w:tab/>
        <w:t>3GPP TS 38.300: "NR; NR and NG-RAN Overall Description;</w:t>
      </w:r>
      <w:r w:rsidRPr="00E21D1A">
        <w:rPr>
          <w:rFonts w:hint="eastAsia"/>
        </w:rPr>
        <w:t xml:space="preserve"> </w:t>
      </w:r>
      <w:r w:rsidRPr="00E21D1A">
        <w:t>Stage 2".</w:t>
      </w:r>
    </w:p>
    <w:p w14:paraId="30FF1B27" w14:textId="77777777" w:rsidR="00E21D1A" w:rsidRPr="00E21D1A" w:rsidRDefault="00E21D1A" w:rsidP="00E21D1A">
      <w:pPr>
        <w:pStyle w:val="EX"/>
      </w:pPr>
      <w:r w:rsidRPr="00E21D1A">
        <w:t>[9]</w:t>
      </w:r>
      <w:r w:rsidRPr="00E21D1A">
        <w:tab/>
        <w:t>3GPP TS 38.304: "User Equipment (UE) procedures in Idle mode and RRC Inactive state".</w:t>
      </w:r>
    </w:p>
    <w:p w14:paraId="45C16C2D" w14:textId="77777777" w:rsidR="00E21D1A" w:rsidRPr="00E21D1A" w:rsidRDefault="00E21D1A" w:rsidP="00E21D1A">
      <w:pPr>
        <w:pStyle w:val="EX"/>
      </w:pPr>
      <w:r w:rsidRPr="00E21D1A">
        <w:t>[10]</w:t>
      </w:r>
      <w:r w:rsidRPr="00E21D1A">
        <w:tab/>
        <w:t>3GPP TS 38.323: "NR;</w:t>
      </w:r>
      <w:r w:rsidRPr="00E21D1A">
        <w:rPr>
          <w:rFonts w:hint="eastAsia"/>
        </w:rPr>
        <w:t xml:space="preserve"> </w:t>
      </w:r>
      <w:r w:rsidRPr="00E21D1A">
        <w:t>Packet Data Convergence Protocol (PDCP) specification".</w:t>
      </w:r>
    </w:p>
    <w:p w14:paraId="285FDF5A" w14:textId="77777777" w:rsidR="00E21D1A" w:rsidRPr="00E21D1A" w:rsidRDefault="00E21D1A" w:rsidP="00E21D1A">
      <w:pPr>
        <w:pStyle w:val="EX"/>
      </w:pPr>
      <w:r w:rsidRPr="00E21D1A">
        <w:t>[11]</w:t>
      </w:r>
      <w:r w:rsidRPr="00E21D1A">
        <w:tab/>
        <w:t>3GPP TS 38.331: "NR;</w:t>
      </w:r>
      <w:r w:rsidRPr="00E21D1A">
        <w:rPr>
          <w:rFonts w:hint="eastAsia"/>
        </w:rPr>
        <w:t xml:space="preserve"> </w:t>
      </w:r>
      <w:r w:rsidRPr="00E21D1A">
        <w:t>Radio Resource Control (RRC) protocol specification".</w:t>
      </w:r>
    </w:p>
    <w:p w14:paraId="010853D8" w14:textId="77777777" w:rsidR="00E21D1A" w:rsidRPr="00E21D1A" w:rsidRDefault="00E21D1A" w:rsidP="00E21D1A">
      <w:pPr>
        <w:pStyle w:val="EX"/>
        <w:rPr>
          <w:lang w:eastAsia="ko-KR"/>
        </w:rPr>
      </w:pPr>
      <w:r w:rsidRPr="00E21D1A">
        <w:rPr>
          <w:lang w:eastAsia="ko-KR"/>
        </w:rPr>
        <w:t>[12]</w:t>
      </w:r>
      <w:r w:rsidRPr="00E21D1A">
        <w:rPr>
          <w:lang w:eastAsia="ko-KR"/>
        </w:rPr>
        <w:tab/>
        <w:t>ETSI</w:t>
      </w:r>
      <w:r w:rsidRPr="00E21D1A">
        <w:t> </w:t>
      </w:r>
      <w:r w:rsidRPr="00E21D1A">
        <w:rPr>
          <w:lang w:eastAsia="ko-KR"/>
        </w:rPr>
        <w:t>EN</w:t>
      </w:r>
      <w:r w:rsidRPr="00E21D1A">
        <w:t> </w:t>
      </w:r>
      <w:r w:rsidRPr="00E21D1A">
        <w:rPr>
          <w:lang w:eastAsia="ko-KR"/>
        </w:rPr>
        <w:t>302</w:t>
      </w:r>
      <w:r w:rsidRPr="00E21D1A">
        <w:t> </w:t>
      </w:r>
      <w:r w:rsidRPr="00E21D1A">
        <w:rPr>
          <w:lang w:eastAsia="ko-KR"/>
        </w:rPr>
        <w:t>636-3 v1.2.1: "Intelligent Transport Systems (ITS); Vehicular Communications; GeoNetworking; Part 3: Network Architecture".</w:t>
      </w:r>
    </w:p>
    <w:p w14:paraId="37853845" w14:textId="77777777" w:rsidR="00E21D1A" w:rsidRPr="00E21D1A" w:rsidRDefault="00E21D1A" w:rsidP="00E21D1A">
      <w:pPr>
        <w:pStyle w:val="EX"/>
        <w:rPr>
          <w:lang w:eastAsia="ko-KR"/>
        </w:rPr>
      </w:pPr>
      <w:r w:rsidRPr="00E21D1A">
        <w:rPr>
          <w:lang w:eastAsia="ko-KR"/>
        </w:rPr>
        <w:t>[13]</w:t>
      </w:r>
      <w:r w:rsidRPr="00E21D1A">
        <w:rPr>
          <w:lang w:eastAsia="ko-KR"/>
        </w:rPr>
        <w:tab/>
        <w:t>IEEE 1609.3 2016: "IEEE Standard for Wireless Access in Vehicular Environments (WAVE) -- Networking Services".</w:t>
      </w:r>
    </w:p>
    <w:p w14:paraId="0CCC8EC1" w14:textId="77777777" w:rsidR="00E21D1A" w:rsidRPr="00E21D1A" w:rsidRDefault="00E21D1A" w:rsidP="00E21D1A">
      <w:pPr>
        <w:pStyle w:val="EX"/>
        <w:rPr>
          <w:lang w:val="sv-SE"/>
        </w:rPr>
      </w:pPr>
      <w:r w:rsidRPr="00E21D1A">
        <w:rPr>
          <w:lang w:val="sv-SE" w:eastAsia="ko-KR"/>
        </w:rPr>
        <w:t>[14]</w:t>
      </w:r>
      <w:r w:rsidRPr="00E21D1A">
        <w:rPr>
          <w:lang w:val="sv-SE" w:eastAsia="ko-KR"/>
        </w:rPr>
        <w:tab/>
        <w:t>IETF RFC 768: "User Datagram Protocol".</w:t>
      </w:r>
    </w:p>
    <w:p w14:paraId="1E8D3F55" w14:textId="77777777" w:rsidR="00E21D1A" w:rsidRPr="00E21D1A" w:rsidRDefault="00E21D1A" w:rsidP="00E21D1A">
      <w:pPr>
        <w:pStyle w:val="EX"/>
      </w:pPr>
      <w:r w:rsidRPr="00E21D1A">
        <w:t>[15]</w:t>
      </w:r>
      <w:r w:rsidRPr="00E21D1A">
        <w:tab/>
        <w:t>IETF RFC 4291: "IP Version 6 Addressing Architecture".</w:t>
      </w:r>
    </w:p>
    <w:p w14:paraId="2BC362B7" w14:textId="77777777" w:rsidR="00E21D1A" w:rsidRPr="00E21D1A" w:rsidRDefault="00E21D1A" w:rsidP="00E21D1A">
      <w:pPr>
        <w:pStyle w:val="EX"/>
      </w:pPr>
      <w:r w:rsidRPr="00E21D1A">
        <w:t>[16]</w:t>
      </w:r>
      <w:r w:rsidRPr="00E21D1A">
        <w:tab/>
        <w:t>IETF RFC 4862: "</w:t>
      </w:r>
      <w:r w:rsidRPr="00E21D1A">
        <w:rPr>
          <w:noProof/>
        </w:rPr>
        <w:t>Neighbor</w:t>
      </w:r>
      <w:r w:rsidRPr="00E21D1A">
        <w:t xml:space="preserve"> Discovery for IP version 6 (IPv6)".</w:t>
      </w:r>
    </w:p>
    <w:p w14:paraId="01AEE139" w14:textId="77777777" w:rsidR="00E21D1A" w:rsidRPr="00E21D1A" w:rsidRDefault="00E21D1A" w:rsidP="00E21D1A">
      <w:pPr>
        <w:pStyle w:val="EX"/>
        <w:rPr>
          <w:lang w:eastAsia="ko-KR"/>
        </w:rPr>
      </w:pPr>
      <w:r w:rsidRPr="00E21D1A">
        <w:rPr>
          <w:lang w:eastAsia="ko-KR"/>
        </w:rPr>
        <w:t>[17]</w:t>
      </w:r>
      <w:r w:rsidRPr="00E21D1A">
        <w:rPr>
          <w:lang w:eastAsia="ko-KR"/>
        </w:rPr>
        <w:tab/>
        <w:t>ISO 29281-1 2013: "Intelligent transport systems -- Communication access for land mobiles (CALM) -- Non-IP networking -- Part 1: Fast networking &amp; transport layer protocol (FNTP)".</w:t>
      </w:r>
    </w:p>
    <w:p w14:paraId="2D02F9E9" w14:textId="77777777" w:rsidR="00E21D1A" w:rsidRPr="00E21D1A" w:rsidRDefault="00E21D1A" w:rsidP="00E21D1A">
      <w:pPr>
        <w:pStyle w:val="EX"/>
        <w:rPr>
          <w:rFonts w:eastAsia="Malgun Gothic"/>
        </w:rPr>
      </w:pPr>
      <w:r w:rsidRPr="00E21D1A">
        <w:rPr>
          <w:rFonts w:eastAsia="Malgun Gothic"/>
        </w:rPr>
        <w:t>[18]</w:t>
      </w:r>
      <w:r w:rsidRPr="00E21D1A">
        <w:rPr>
          <w:rFonts w:eastAsia="Malgun Gothic"/>
        </w:rPr>
        <w:tab/>
        <w:t xml:space="preserve">ISO TS 17419 ITS-AID AssignedNumbers: </w:t>
      </w:r>
      <w:hyperlink r:id="rId13" w:history="1">
        <w:r w:rsidRPr="00E21D1A">
          <w:rPr>
            <w:rFonts w:eastAsia="Malgun Gothic"/>
          </w:rPr>
          <w:t>http://standards.iso.org/iso/ts/17419/TS17419%20Assigned%20Numbers/TS17419_ITS-AID_AssignedNumbers.pdf</w:t>
        </w:r>
      </w:hyperlink>
    </w:p>
    <w:p w14:paraId="663A2DF2" w14:textId="77777777" w:rsidR="00E21D1A" w:rsidRPr="00E21D1A" w:rsidRDefault="00E21D1A" w:rsidP="00E21D1A">
      <w:pPr>
        <w:pStyle w:val="EX"/>
        <w:rPr>
          <w:rFonts w:eastAsia="Malgun Gothic"/>
        </w:rPr>
      </w:pPr>
      <w:r w:rsidRPr="00E21D1A">
        <w:rPr>
          <w:rFonts w:eastAsia="Malgun Gothic"/>
        </w:rPr>
        <w:t>[19</w:t>
      </w:r>
      <w:r w:rsidRPr="00E21D1A">
        <w:t>]</w:t>
      </w:r>
      <w:r w:rsidRPr="00E21D1A">
        <w:tab/>
        <w:t>IETF RFC 1035: "DOMAIN NAMES - IMPLEMENTATION AND SPECIFICATION".</w:t>
      </w:r>
    </w:p>
    <w:p w14:paraId="610186A3" w14:textId="77777777" w:rsidR="00E21D1A" w:rsidRPr="00E21D1A" w:rsidRDefault="00E21D1A" w:rsidP="00E21D1A">
      <w:pPr>
        <w:pStyle w:val="EX"/>
        <w:rPr>
          <w:rFonts w:eastAsia="Malgun Gothic"/>
        </w:rPr>
      </w:pPr>
      <w:r w:rsidRPr="00E21D1A">
        <w:rPr>
          <w:rFonts w:eastAsia="Malgun Gothic"/>
        </w:rPr>
        <w:t>[20]</w:t>
      </w:r>
      <w:r w:rsidRPr="00E21D1A">
        <w:rPr>
          <w:rFonts w:eastAsia="Malgun Gothic"/>
        </w:rPr>
        <w:tab/>
      </w:r>
      <w:r w:rsidRPr="00E21D1A">
        <w:t>3GPP</w:t>
      </w:r>
      <w:r w:rsidRPr="00E21D1A">
        <w:rPr>
          <w:lang w:val="cs-CZ"/>
        </w:rPr>
        <w:t> TS 33.536</w:t>
      </w:r>
      <w:r w:rsidRPr="00E21D1A">
        <w:t>: "Security aspects of 3GPP support for advanced Vehicle-to-Everything (V2X) services".</w:t>
      </w:r>
    </w:p>
    <w:p w14:paraId="1297005F" w14:textId="77777777" w:rsidR="00E21D1A" w:rsidRPr="00E21D1A" w:rsidRDefault="00E21D1A" w:rsidP="00E21D1A">
      <w:pPr>
        <w:pStyle w:val="EX"/>
      </w:pPr>
      <w:r w:rsidRPr="00E21D1A">
        <w:lastRenderedPageBreak/>
        <w:t>[21]</w:t>
      </w:r>
      <w:r w:rsidRPr="00E21D1A">
        <w:tab/>
        <w:t>3GPP TS 33.501: "Security architecture and procedures for 5G system".</w:t>
      </w:r>
    </w:p>
    <w:p w14:paraId="45F5F83B" w14:textId="77777777" w:rsidR="00E21D1A" w:rsidRPr="00E21D1A" w:rsidRDefault="00E21D1A" w:rsidP="00E21D1A">
      <w:pPr>
        <w:pStyle w:val="EX"/>
      </w:pPr>
      <w:r w:rsidRPr="00E21D1A">
        <w:t>[22]</w:t>
      </w:r>
      <w:r w:rsidRPr="00E21D1A">
        <w:tab/>
        <w:t>3GPP TS 24.526: "User Equipment (UE) policies for 5G System (5GS); Stage 3".</w:t>
      </w:r>
    </w:p>
    <w:p w14:paraId="0840C05C" w14:textId="77777777" w:rsidR="00E21D1A" w:rsidRPr="00E21D1A" w:rsidRDefault="00E21D1A" w:rsidP="00E21D1A">
      <w:pPr>
        <w:pStyle w:val="EX"/>
        <w:rPr>
          <w:rFonts w:eastAsia="Malgun Gothic"/>
        </w:rPr>
      </w:pPr>
      <w:r w:rsidRPr="00E21D1A">
        <w:rPr>
          <w:rFonts w:eastAsia="Malgun Gothic"/>
        </w:rPr>
        <w:t>[23]</w:t>
      </w:r>
      <w:r w:rsidRPr="00E21D1A">
        <w:rPr>
          <w:rFonts w:eastAsia="Malgun Gothic"/>
        </w:rPr>
        <w:tab/>
      </w:r>
      <w:r w:rsidRPr="00E21D1A">
        <w:t>ISO/IEC 10118-3:2018: "IT Security techniques – Hash-functions – Part 3: Dedicated hash-functions".</w:t>
      </w:r>
    </w:p>
    <w:p w14:paraId="3720437E" w14:textId="77777777" w:rsidR="00E21D1A" w:rsidRDefault="00E21D1A" w:rsidP="00E21D1A">
      <w:pPr>
        <w:pStyle w:val="EX"/>
      </w:pPr>
      <w:r w:rsidRPr="00E21D1A">
        <w:t>[24]</w:t>
      </w:r>
      <w:r w:rsidRPr="00E21D1A">
        <w:tab/>
      </w:r>
      <w:bookmarkStart w:id="19" w:name="OLE_LINK5"/>
      <w:r w:rsidRPr="00E21D1A">
        <w:rPr>
          <w:rFonts w:hint="eastAsia"/>
        </w:rPr>
        <w:t>CCSA</w:t>
      </w:r>
      <w:r w:rsidRPr="00E21D1A">
        <w:t> YD/T 3707-2020: "Technical requirements of network layer of LTE-based vehicular communication".</w:t>
      </w:r>
      <w:bookmarkEnd w:id="19"/>
    </w:p>
    <w:p w14:paraId="422959A4" w14:textId="642C6A45" w:rsidR="00972E4B" w:rsidRDefault="00972E4B" w:rsidP="00972E4B">
      <w:pPr>
        <w:pStyle w:val="EX"/>
      </w:pPr>
      <w:ins w:id="20" w:author="Huawei_CHV_1" w:date="2020-08-13T14:07:00Z">
        <w:r w:rsidRPr="00DB37FE">
          <w:t>[</w:t>
        </w:r>
        <w:r>
          <w:t>rfc793</w:t>
        </w:r>
        <w:r w:rsidRPr="00DB37FE">
          <w:t>]</w:t>
        </w:r>
        <w:r>
          <w:tab/>
          <w:t>IETF RFC </w:t>
        </w:r>
        <w:r>
          <w:rPr>
            <w:rFonts w:hint="eastAsia"/>
          </w:rPr>
          <w:t>7</w:t>
        </w:r>
        <w:r>
          <w:t>93: "</w:t>
        </w:r>
        <w:r w:rsidRPr="00171B3B">
          <w:t>Transmission Control Protocol</w:t>
        </w:r>
        <w:r>
          <w:t>."</w:t>
        </w:r>
      </w:ins>
    </w:p>
    <w:p w14:paraId="012148A3" w14:textId="77777777" w:rsidR="002062CD" w:rsidRPr="002062CD" w:rsidRDefault="002062CD" w:rsidP="002062CD">
      <w:pPr>
        <w:pStyle w:val="EX"/>
        <w:rPr>
          <w:ins w:id="21" w:author="Huawei_CHV_1" w:date="2020-08-13T14:07:00Z"/>
          <w:lang w:val="en-US"/>
        </w:rPr>
      </w:pPr>
    </w:p>
    <w:p w14:paraId="61BBEA88" w14:textId="29F505B9" w:rsidR="002062CD" w:rsidRPr="002062CD" w:rsidRDefault="002062CD" w:rsidP="002062CD">
      <w:pPr>
        <w:pBdr>
          <w:top w:val="single" w:sz="4" w:space="1" w:color="auto"/>
          <w:left w:val="single" w:sz="4" w:space="4" w:color="auto"/>
          <w:bottom w:val="single" w:sz="4" w:space="1" w:color="auto"/>
          <w:right w:val="single" w:sz="4" w:space="4" w:color="auto"/>
        </w:pBdr>
        <w:jc w:val="center"/>
        <w:rPr>
          <w:rFonts w:ascii="Arial" w:eastAsia="SimSun" w:hAnsi="Arial" w:cs="Arial"/>
          <w:noProof/>
          <w:color w:val="0000FF"/>
          <w:sz w:val="28"/>
          <w:szCs w:val="28"/>
          <w:lang w:val="en-US"/>
        </w:rPr>
      </w:pPr>
      <w:r w:rsidRPr="00A121B2">
        <w:rPr>
          <w:rFonts w:ascii="Arial" w:eastAsia="SimSun" w:hAnsi="Arial" w:cs="Arial"/>
          <w:noProof/>
          <w:color w:val="0000FF"/>
          <w:sz w:val="28"/>
          <w:szCs w:val="28"/>
          <w:lang w:val="en-US"/>
        </w:rPr>
        <w:t>* * * Next Change * * * *</w:t>
      </w:r>
    </w:p>
    <w:p w14:paraId="1BBA10E3" w14:textId="77777777" w:rsidR="002062CD" w:rsidRPr="00F1445B" w:rsidRDefault="002062CD" w:rsidP="002062CD">
      <w:pPr>
        <w:pStyle w:val="Heading3"/>
        <w:rPr>
          <w:noProof/>
          <w:lang w:val="en-US"/>
        </w:rPr>
      </w:pPr>
      <w:bookmarkStart w:id="22" w:name="_Toc22039988"/>
      <w:bookmarkStart w:id="23" w:name="_Toc25070702"/>
      <w:bookmarkStart w:id="24" w:name="_Toc34388673"/>
      <w:bookmarkStart w:id="25" w:name="_Toc34404444"/>
      <w:bookmarkStart w:id="26" w:name="_Toc45282289"/>
      <w:bookmarkStart w:id="27" w:name="_Toc45882675"/>
      <w:r>
        <w:rPr>
          <w:noProof/>
          <w:lang w:val="en-US"/>
        </w:rPr>
        <w:t>6</w:t>
      </w:r>
      <w:r w:rsidRPr="00F1445B">
        <w:rPr>
          <w:noProof/>
          <w:lang w:val="en-US"/>
        </w:rPr>
        <w:t>.</w:t>
      </w:r>
      <w:r>
        <w:rPr>
          <w:noProof/>
          <w:lang w:val="en-US"/>
        </w:rPr>
        <w:t>2.1</w:t>
      </w:r>
      <w:r w:rsidRPr="00F1445B">
        <w:rPr>
          <w:noProof/>
          <w:lang w:val="en-US"/>
        </w:rPr>
        <w:tab/>
      </w:r>
      <w:r>
        <w:rPr>
          <w:noProof/>
          <w:lang w:val="en-US"/>
        </w:rPr>
        <w:t>General</w:t>
      </w:r>
      <w:bookmarkEnd w:id="22"/>
      <w:bookmarkEnd w:id="23"/>
      <w:bookmarkEnd w:id="24"/>
      <w:bookmarkEnd w:id="25"/>
      <w:bookmarkEnd w:id="26"/>
      <w:bookmarkEnd w:id="27"/>
    </w:p>
    <w:p w14:paraId="4C26894A" w14:textId="77777777" w:rsidR="002062CD" w:rsidRDefault="002062CD" w:rsidP="002062CD">
      <w:pPr>
        <w:numPr>
          <w:ilvl w:val="12"/>
          <w:numId w:val="0"/>
        </w:numPr>
      </w:pPr>
      <w:r>
        <w:t>This clause describes the procedures at the UE and the V2X application server, for V2X communication over Uu.</w:t>
      </w:r>
    </w:p>
    <w:p w14:paraId="7D6DB7E4" w14:textId="77777777" w:rsidR="002062CD" w:rsidRPr="00CC62F0" w:rsidRDefault="002062CD" w:rsidP="002062CD">
      <w:r w:rsidRPr="00CC62F0">
        <w:t xml:space="preserve">There are no additional security or privacy procedures of </w:t>
      </w:r>
      <w:r w:rsidRPr="00265395">
        <w:rPr>
          <w:noProof/>
          <w:lang w:val="en-US"/>
        </w:rPr>
        <w:t xml:space="preserve">V2X communication over </w:t>
      </w:r>
      <w:r>
        <w:rPr>
          <w:noProof/>
          <w:lang w:val="en-US"/>
        </w:rPr>
        <w:t xml:space="preserve">Uu </w:t>
      </w:r>
      <w:r w:rsidRPr="00CC62F0">
        <w:t xml:space="preserve">beyond those </w:t>
      </w:r>
      <w:r>
        <w:t>specified</w:t>
      </w:r>
      <w:r w:rsidRPr="00CC62F0">
        <w:t xml:space="preserve"> in </w:t>
      </w:r>
      <w:r>
        <w:t>3GPP </w:t>
      </w:r>
      <w:r w:rsidRPr="00CC62F0">
        <w:t>TS 33.501</w:t>
      </w:r>
      <w:r>
        <w:t> </w:t>
      </w:r>
      <w:r w:rsidRPr="00CC62F0">
        <w:t>[</w:t>
      </w:r>
      <w:r>
        <w:rPr>
          <w:rFonts w:eastAsia="DengXian"/>
        </w:rPr>
        <w:t>21</w:t>
      </w:r>
      <w:r w:rsidRPr="00CC62F0">
        <w:t xml:space="preserve">] for Uu connectivity with </w:t>
      </w:r>
      <w:r>
        <w:t>5GCN</w:t>
      </w:r>
      <w:r w:rsidRPr="00CC62F0">
        <w:t>.</w:t>
      </w:r>
    </w:p>
    <w:p w14:paraId="7534A820" w14:textId="77777777" w:rsidR="002062CD" w:rsidRDefault="002062CD" w:rsidP="002062CD">
      <w:r>
        <w:t>Both IP based and non-IP based V2X communication over Uu are supported.</w:t>
      </w:r>
    </w:p>
    <w:p w14:paraId="0022CF09" w14:textId="77777777" w:rsidR="002062CD" w:rsidRPr="00AF7A46" w:rsidRDefault="002062CD" w:rsidP="002062CD">
      <w:pPr>
        <w:rPr>
          <w:rFonts w:cs="Arial"/>
        </w:rPr>
      </w:pPr>
      <w:r>
        <w:t>V2X messages carried over Uu are sent or received over unicast only in this release of the specification</w:t>
      </w:r>
      <w:r>
        <w:rPr>
          <w:rFonts w:cs="Arial"/>
        </w:rPr>
        <w:t xml:space="preserve">. Furthermore, </w:t>
      </w:r>
      <w:r>
        <w:t>V2X messages are carried over Uu using user data over user plane. For this, t</w:t>
      </w:r>
      <w:r>
        <w:rPr>
          <w:lang w:eastAsia="zh-CN"/>
        </w:rPr>
        <w:t xml:space="preserve">he </w:t>
      </w:r>
      <w:r w:rsidRPr="00E0500E">
        <w:rPr>
          <w:rFonts w:eastAsia="MS Mincho"/>
        </w:rPr>
        <w:t xml:space="preserve">UE </w:t>
      </w:r>
      <w:r>
        <w:rPr>
          <w:rFonts w:eastAsia="MS Mincho"/>
        </w:rPr>
        <w:t>first performs</w:t>
      </w:r>
      <w:r>
        <w:t xml:space="preserve"> the UE-</w:t>
      </w:r>
      <w:r w:rsidRPr="00440029">
        <w:t>requested PDU session establishment procedure</w:t>
      </w:r>
      <w:r>
        <w:rPr>
          <w:noProof/>
        </w:rPr>
        <w:t xml:space="preserve"> to establish user-plane resouces </w:t>
      </w:r>
      <w:r>
        <w:t xml:space="preserve">as specified in </w:t>
      </w:r>
      <w:r>
        <w:rPr>
          <w:noProof/>
          <w:lang w:val="en-US" w:eastAsia="zh-CN"/>
        </w:rPr>
        <w:t>3GPP TS 24.501 [6].</w:t>
      </w:r>
    </w:p>
    <w:p w14:paraId="526D460A" w14:textId="77777777" w:rsidR="002062CD" w:rsidRDefault="002062CD" w:rsidP="002062CD">
      <w:pPr>
        <w:rPr>
          <w:lang w:val="en-US"/>
        </w:rPr>
      </w:pPr>
      <w:r>
        <w:br w:type="page"/>
      </w:r>
      <w:r>
        <w:rPr>
          <w:lang w:val="en-US"/>
        </w:rPr>
        <w:lastRenderedPageBreak/>
        <w:t xml:space="preserve">Procedures for V2X communication over Uu for V2X services not identified by a V2X service identifier are out of scope of the </w:t>
      </w:r>
      <w:r w:rsidRPr="007113ED">
        <w:t>present</w:t>
      </w:r>
      <w:r>
        <w:rPr>
          <w:lang w:val="en-US"/>
        </w:rPr>
        <w:t xml:space="preserve"> version of the present specification.</w:t>
      </w:r>
    </w:p>
    <w:p w14:paraId="11C3B316" w14:textId="69D3CCFC" w:rsidR="002062CD" w:rsidRPr="008C3C51" w:rsidRDefault="008C3C51" w:rsidP="00E272D9">
      <w:pPr>
        <w:pStyle w:val="NO"/>
        <w:rPr>
          <w:ins w:id="28" w:author="Huawei_CHV_1" w:date="2020-08-13T14:07:00Z"/>
          <w:rPrChange w:id="29" w:author="Vishnu Preman" w:date="2020-09-14T09:36:00Z">
            <w:rPr>
              <w:ins w:id="30" w:author="Huawei_CHV_1" w:date="2020-08-13T14:07:00Z"/>
              <w:lang w:val="en-US"/>
            </w:rPr>
          </w:rPrChange>
        </w:rPr>
      </w:pPr>
      <w:ins w:id="31" w:author="Vishnu Preman" w:date="2020-09-14T09:36:00Z">
        <w:r>
          <w:t>NOTE:</w:t>
        </w:r>
        <w:r>
          <w:tab/>
        </w:r>
      </w:ins>
      <w:ins w:id="32" w:author="Vishnu Preman" w:date="2020-09-14T09:37:00Z">
        <w:r>
          <w:t xml:space="preserve">The upper layers are responsible for re-assembly of V2X messages and that is </w:t>
        </w:r>
      </w:ins>
      <w:ins w:id="33" w:author="Vishnu Preman" w:date="2020-09-14T09:38:00Z">
        <w:r>
          <w:t>out of scope of 3GPP.</w:t>
        </w:r>
      </w:ins>
      <w:bookmarkStart w:id="34" w:name="_GoBack"/>
      <w:bookmarkEnd w:id="34"/>
    </w:p>
    <w:p w14:paraId="299DA1D5" w14:textId="77777777" w:rsidR="00E21D1A" w:rsidRPr="00E21D1A" w:rsidRDefault="00E21D1A" w:rsidP="00E21D1A">
      <w:pPr>
        <w:pBdr>
          <w:top w:val="single" w:sz="4" w:space="1" w:color="auto"/>
          <w:left w:val="single" w:sz="4" w:space="4" w:color="auto"/>
          <w:bottom w:val="single" w:sz="4" w:space="1" w:color="auto"/>
          <w:right w:val="single" w:sz="4" w:space="4" w:color="auto"/>
        </w:pBdr>
        <w:jc w:val="center"/>
        <w:rPr>
          <w:rFonts w:ascii="Arial" w:eastAsia="SimSun" w:hAnsi="Arial" w:cs="Arial"/>
          <w:noProof/>
          <w:color w:val="0000FF"/>
          <w:sz w:val="28"/>
          <w:szCs w:val="28"/>
          <w:lang w:val="en-US"/>
        </w:rPr>
      </w:pPr>
      <w:r w:rsidRPr="00A121B2">
        <w:rPr>
          <w:rFonts w:ascii="Arial" w:eastAsia="SimSun" w:hAnsi="Arial" w:cs="Arial"/>
          <w:noProof/>
          <w:color w:val="0000FF"/>
          <w:sz w:val="28"/>
          <w:szCs w:val="28"/>
          <w:lang w:val="en-US"/>
        </w:rPr>
        <w:t>* * * Next Change * * * *</w:t>
      </w:r>
    </w:p>
    <w:p w14:paraId="3723313A" w14:textId="77777777" w:rsidR="009524C2" w:rsidRPr="00F1445B" w:rsidRDefault="009524C2" w:rsidP="009524C2">
      <w:pPr>
        <w:pStyle w:val="Heading3"/>
        <w:rPr>
          <w:noProof/>
          <w:lang w:val="en-US"/>
        </w:rPr>
      </w:pPr>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V2X communication over </w:t>
      </w:r>
      <w:r>
        <w:rPr>
          <w:noProof/>
          <w:lang w:val="en-US"/>
        </w:rPr>
        <w:t>Uu from UE to V2X application server</w:t>
      </w:r>
      <w:bookmarkEnd w:id="15"/>
      <w:bookmarkEnd w:id="16"/>
      <w:bookmarkEnd w:id="17"/>
      <w:bookmarkEnd w:id="18"/>
    </w:p>
    <w:p w14:paraId="5C245583" w14:textId="77777777" w:rsidR="009524C2" w:rsidRDefault="009524C2" w:rsidP="009524C2">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Uu. The request from the upper layers includes:</w:t>
      </w:r>
    </w:p>
    <w:p w14:paraId="78F15B74" w14:textId="77777777" w:rsidR="009524C2" w:rsidRDefault="009524C2" w:rsidP="009524C2">
      <w:pPr>
        <w:pStyle w:val="B1"/>
      </w:pPr>
      <w:r>
        <w:t>a)</w:t>
      </w:r>
      <w:r>
        <w:tab/>
        <w:t>the V2X message;</w:t>
      </w:r>
    </w:p>
    <w:p w14:paraId="5E4E5B50" w14:textId="77777777" w:rsidR="009524C2" w:rsidRDefault="009524C2" w:rsidP="009524C2">
      <w:pPr>
        <w:pStyle w:val="B1"/>
      </w:pPr>
      <w:r>
        <w:t>b)</w:t>
      </w:r>
      <w:r>
        <w:tab/>
        <w:t>the V2X service identifier of the V2X service for the V2X message;</w:t>
      </w:r>
    </w:p>
    <w:p w14:paraId="7F11F4BC" w14:textId="77777777" w:rsidR="009524C2" w:rsidRDefault="009524C2" w:rsidP="009524C2">
      <w:pPr>
        <w:pStyle w:val="B1"/>
      </w:pPr>
      <w:r>
        <w:t>c)</w:t>
      </w:r>
      <w:r>
        <w:tab/>
        <w:t>the type of data in the V2X message (IP or non-IP); and</w:t>
      </w:r>
    </w:p>
    <w:p w14:paraId="6EE6C6FB" w14:textId="77777777" w:rsidR="009524C2" w:rsidRDefault="009524C2" w:rsidP="009524C2">
      <w:pPr>
        <w:pStyle w:val="B1"/>
      </w:pPr>
      <w:r>
        <w:t>d)</w:t>
      </w:r>
      <w:r>
        <w:tab/>
        <w:t xml:space="preserve">if the V2X message contains non-IP data, </w:t>
      </w:r>
      <w:r>
        <w:rPr>
          <w:noProof/>
          <w:lang w:val="en-US"/>
        </w:rPr>
        <w:t xml:space="preserve">the V2X message family (see clause 7.1 of 3GPP TS 24.386 [5]) </w:t>
      </w:r>
      <w:r>
        <w:t>of data in the V2X message.</w:t>
      </w:r>
    </w:p>
    <w:p w14:paraId="266C8099" w14:textId="77777777" w:rsidR="009524C2" w:rsidRPr="00C955FA" w:rsidRDefault="009524C2" w:rsidP="009524C2">
      <w:pPr>
        <w:rPr>
          <w:lang w:eastAsia="ko-KR"/>
        </w:rPr>
      </w:pPr>
      <w:r>
        <w:t xml:space="preserve">Upon a request from upper layers to send a </w:t>
      </w:r>
      <w:r>
        <w:rPr>
          <w:noProof/>
          <w:lang w:val="en-US"/>
        </w:rPr>
        <w:t>V2X message of a V2X service identified by a V2X service identifier using V2X communication over Uu:</w:t>
      </w:r>
    </w:p>
    <w:p w14:paraId="2B8E3956" w14:textId="77777777" w:rsidR="009524C2" w:rsidRDefault="009524C2" w:rsidP="009524C2">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configured and </w:t>
      </w:r>
      <w:r>
        <w:t>shall not continue with the rest of the steps</w:t>
      </w:r>
      <w:r>
        <w:rPr>
          <w:noProof/>
        </w:rPr>
        <w:t>; and</w:t>
      </w:r>
    </w:p>
    <w:p w14:paraId="0A3A6439" w14:textId="77777777" w:rsidR="009524C2" w:rsidRDefault="009524C2" w:rsidP="009524C2">
      <w:pPr>
        <w:pStyle w:val="B1"/>
      </w:pPr>
      <w:r>
        <w:t>b)</w:t>
      </w:r>
      <w:r>
        <w:tab/>
        <w:t>if:</w:t>
      </w:r>
    </w:p>
    <w:p w14:paraId="7D239939" w14:textId="77777777" w:rsidR="009524C2" w:rsidRDefault="009524C2" w:rsidP="009524C2">
      <w:pPr>
        <w:pStyle w:val="B2"/>
      </w:pPr>
      <w:r>
        <w:t>1)</w:t>
      </w:r>
      <w:r>
        <w:tab/>
        <w:t>the type of data in the V2X message is non-IP; or</w:t>
      </w:r>
    </w:p>
    <w:p w14:paraId="59BA1A97" w14:textId="77777777" w:rsidR="009524C2" w:rsidRDefault="009524C2" w:rsidP="009524C2">
      <w:pPr>
        <w:pStyle w:val="B2"/>
      </w:pPr>
      <w:r>
        <w:t>2)</w:t>
      </w:r>
      <w:r>
        <w:tab/>
        <w:t xml:space="preserve">the type of data in the V2X message is IP, and the V2X service identifier is not included in the </w:t>
      </w:r>
      <w:r>
        <w:rPr>
          <w:noProof/>
          <w:lang w:val="en-US"/>
        </w:rPr>
        <w:t xml:space="preserve">list of </w:t>
      </w:r>
      <w:r w:rsidRPr="00F1445B">
        <w:rPr>
          <w:noProof/>
          <w:lang w:val="en-US"/>
        </w:rPr>
        <w:t xml:space="preserve">V2X </w:t>
      </w:r>
      <w:r>
        <w:rPr>
          <w:noProof/>
          <w:lang w:val="en-US"/>
        </w:rPr>
        <w:t>service</w:t>
      </w:r>
      <w:r w:rsidRPr="00F1445B">
        <w:rPr>
          <w:noProof/>
          <w:lang w:val="en-US"/>
        </w:rPr>
        <w:t xml:space="preserve"> identifier</w:t>
      </w:r>
      <w:r>
        <w:rPr>
          <w:noProof/>
          <w:lang w:val="en-US"/>
        </w:rPr>
        <w:t xml:space="preserve">s of the </w:t>
      </w:r>
      <w:r w:rsidRPr="00F1445B">
        <w:rPr>
          <w:noProof/>
          <w:lang w:val="en-US"/>
        </w:rPr>
        <w:t xml:space="preserve">V2X </w:t>
      </w:r>
      <w:r>
        <w:rPr>
          <w:noProof/>
          <w:lang w:val="en-US"/>
        </w:rPr>
        <w:t>services configured for V2X communication</w:t>
      </w:r>
      <w:r w:rsidRPr="00F1445B">
        <w:rPr>
          <w:noProof/>
          <w:lang w:val="en-US"/>
        </w:rPr>
        <w:t xml:space="preserve"> over Uu</w:t>
      </w:r>
      <w:r>
        <w:rPr>
          <w:noProof/>
          <w:lang w:val="en-US"/>
        </w:rPr>
        <w:t xml:space="preserve"> using existing unicast routing </w:t>
      </w:r>
      <w:r>
        <w:t>as specified in clause 5.2.4;</w:t>
      </w:r>
    </w:p>
    <w:p w14:paraId="539AE87F" w14:textId="77777777" w:rsidR="009524C2" w:rsidRDefault="009524C2" w:rsidP="009524C2">
      <w:pPr>
        <w:pStyle w:val="B1"/>
        <w:rPr>
          <w:lang w:val="en-US"/>
        </w:rPr>
      </w:pPr>
      <w:r>
        <w:tab/>
        <w:t>then</w:t>
      </w:r>
      <w:r>
        <w:rPr>
          <w:lang w:val="en-US"/>
        </w:rPr>
        <w:t>:</w:t>
      </w:r>
    </w:p>
    <w:p w14:paraId="78D64193" w14:textId="77777777" w:rsidR="009524C2" w:rsidRDefault="009524C2" w:rsidP="009524C2">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4E9EA4C1" w14:textId="77777777" w:rsidR="009524C2" w:rsidRPr="00A70C92" w:rsidRDefault="009524C2" w:rsidP="009524C2">
      <w:pPr>
        <w:pStyle w:val="B2"/>
      </w:pPr>
      <w:r>
        <w:rPr>
          <w:noProof/>
          <w:lang w:val="en-US"/>
        </w:rPr>
        <w:t>2)</w:t>
      </w:r>
      <w:r>
        <w:rPr>
          <w:noProof/>
          <w:lang w:val="en-US"/>
        </w:rPr>
        <w:tab/>
      </w:r>
      <w:r>
        <w:t xml:space="preserve">the UE shall consider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 xml:space="preserve">determined mapping rule as the </w:t>
      </w:r>
      <w:r w:rsidRPr="00DE7DDC">
        <w:t>UE local configuration</w:t>
      </w:r>
      <w:r>
        <w:t xml:space="preserve"> and request </w:t>
      </w:r>
      <w:r w:rsidRPr="00A70C92">
        <w:t xml:space="preserve">information of the PDU session via which to send a PDU </w:t>
      </w:r>
      <w:r>
        <w:t>according to 3GPP TS 24.526 [22];</w:t>
      </w:r>
    </w:p>
    <w:p w14:paraId="37235FCC" w14:textId="77777777" w:rsidR="009524C2" w:rsidRDefault="009524C2" w:rsidP="009524C2">
      <w:pPr>
        <w:pStyle w:val="B2"/>
        <w:rPr>
          <w:lang w:val="en-US"/>
        </w:rPr>
      </w:pPr>
      <w:r>
        <w:t>3)</w:t>
      </w:r>
      <w:r>
        <w:tab/>
        <w:t>if the PDU session is of "IPv4", "IPv6" or "IPv4v6" PDU session type</w:t>
      </w:r>
      <w:r>
        <w:rPr>
          <w:lang w:val="en-US"/>
        </w:rPr>
        <w:t>:</w:t>
      </w:r>
    </w:p>
    <w:p w14:paraId="631EED39" w14:textId="77777777" w:rsidR="009524C2" w:rsidRDefault="009524C2" w:rsidP="009524C2">
      <w:pPr>
        <w:pStyle w:val="B3"/>
      </w:pPr>
      <w:r>
        <w:rPr>
          <w:noProof/>
          <w:lang w:val="en-US"/>
        </w:rPr>
        <w:t>i)</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uplink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possible and </w:t>
      </w:r>
      <w:r>
        <w:t>shall not continue with the rest of the steps;</w:t>
      </w:r>
    </w:p>
    <w:p w14:paraId="347F94ED" w14:textId="77777777" w:rsidR="009524C2" w:rsidRDefault="009524C2" w:rsidP="009524C2">
      <w:pPr>
        <w:pStyle w:val="B3"/>
      </w:pPr>
      <w:r>
        <w:t>ii)</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w:t>
      </w:r>
      <w:r>
        <w:t xml:space="preserve">the UE shall generate a UDP message as described in IETF RFC 768 [14]. In the UDP message, the UE shall include the V2X message provided by upper layers in the data octets field. The UE shall send the UDP message to the 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noProof/>
          <w:lang w:val="en-US"/>
        </w:rPr>
        <w:t>; and</w:t>
      </w:r>
    </w:p>
    <w:p w14:paraId="1D810D2F" w14:textId="77777777" w:rsidR="009524C2" w:rsidRDefault="009524C2" w:rsidP="009524C2">
      <w:pPr>
        <w:pStyle w:val="B3"/>
        <w:rPr>
          <w:lang w:val="en-US" w:eastAsia="ko-KR"/>
        </w:rPr>
      </w:pPr>
      <w:r>
        <w:t>iii)</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7AE389AE" w14:textId="4DD4E9E3" w:rsidR="009524C2" w:rsidRDefault="009524C2" w:rsidP="009524C2">
      <w:pPr>
        <w:pStyle w:val="B4"/>
        <w:rPr>
          <w:lang w:val="en-US" w:eastAsia="ko-KR"/>
        </w:rPr>
      </w:pPr>
      <w:r>
        <w:rPr>
          <w:lang w:val="en-US" w:eastAsia="ko-KR"/>
        </w:rPr>
        <w:t>A)</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0625CE9A" w14:textId="68185A99" w:rsidR="009524C2" w:rsidRDefault="009524C2" w:rsidP="009524C2">
      <w:pPr>
        <w:pStyle w:val="B4"/>
        <w:rPr>
          <w:lang w:val="en-US" w:eastAsia="ko-KR"/>
        </w:rPr>
      </w:pPr>
      <w:r>
        <w:rPr>
          <w:lang w:val="en-US" w:eastAsia="ko-KR"/>
        </w:rPr>
        <w:lastRenderedPageBreak/>
        <w:t>B)</w:t>
      </w:r>
      <w:r>
        <w:rPr>
          <w:lang w:val="en-US" w:eastAsia="ko-KR"/>
        </w:rPr>
        <w:tab/>
        <w:t xml:space="preserve">the UE shall </w:t>
      </w:r>
      <w:ins w:id="35" w:author="Huawei_CHV_1" w:date="2020-08-13T14:41:00Z">
        <w:r w:rsidR="00FF443E">
          <w:rPr>
            <w:lang w:val="en-US" w:eastAsia="ko-KR"/>
          </w:rPr>
          <w:t xml:space="preserve">generate </w:t>
        </w:r>
      </w:ins>
      <w:ins w:id="36" w:author="Vishnu Preman" w:date="2020-09-14T09:40:00Z">
        <w:r w:rsidR="00B159ED">
          <w:rPr>
            <w:lang w:val="en-US" w:eastAsia="ko-KR"/>
          </w:rPr>
          <w:t>one or more</w:t>
        </w:r>
      </w:ins>
      <w:ins w:id="37" w:author="Huawei_CHV_1" w:date="2020-08-13T14:41:00Z">
        <w:r w:rsidR="00FF443E">
          <w:rPr>
            <w:lang w:val="en-US" w:eastAsia="ko-KR"/>
          </w:rPr>
          <w:t xml:space="preserve"> TCP message</w:t>
        </w:r>
      </w:ins>
      <w:ins w:id="38" w:author="Vishnu Preman" w:date="2020-09-14T09:40:00Z">
        <w:r w:rsidR="00B159ED">
          <w:rPr>
            <w:lang w:val="en-US" w:eastAsia="ko-KR"/>
          </w:rPr>
          <w:t>(s)</w:t>
        </w:r>
      </w:ins>
      <w:ins w:id="39" w:author="Huawei_CHV_1" w:date="2020-08-13T14:41:00Z">
        <w:r w:rsidR="00FF443E">
          <w:rPr>
            <w:lang w:val="en-US" w:eastAsia="ko-KR"/>
          </w:rPr>
          <w:t xml:space="preserve"> as described in IETF RFC 793 [rfc793</w:t>
        </w:r>
        <w:r w:rsidR="00FF443E" w:rsidRPr="00C82B92">
          <w:rPr>
            <w:lang w:val="en-US" w:eastAsia="ko-KR"/>
          </w:rPr>
          <w:t>]</w:t>
        </w:r>
        <w:r w:rsidR="00FF443E">
          <w:rPr>
            <w:lang w:val="en-US" w:eastAsia="ko-KR"/>
          </w:rPr>
          <w:t xml:space="preserve">. In the </w:t>
        </w:r>
      </w:ins>
      <w:ins w:id="40" w:author="Vishnu Preman" w:date="2020-09-14T09:41:00Z">
        <w:r w:rsidR="00B159ED">
          <w:rPr>
            <w:lang w:val="en-US" w:eastAsia="ko-KR"/>
          </w:rPr>
          <w:t xml:space="preserve">one or more </w:t>
        </w:r>
      </w:ins>
      <w:ins w:id="41" w:author="Huawei_CHV_1" w:date="2020-08-13T14:41:00Z">
        <w:r w:rsidR="00FF443E">
          <w:rPr>
            <w:lang w:val="en-US" w:eastAsia="ko-KR"/>
          </w:rPr>
          <w:t>TCP message</w:t>
        </w:r>
      </w:ins>
      <w:ins w:id="42" w:author="Vishnu Preman" w:date="2020-09-14T09:41:00Z">
        <w:r w:rsidR="00B159ED">
          <w:rPr>
            <w:lang w:val="en-US" w:eastAsia="ko-KR"/>
          </w:rPr>
          <w:t>(s)</w:t>
        </w:r>
      </w:ins>
      <w:ins w:id="43" w:author="Huawei_CHV_1" w:date="2020-08-13T14:41:00Z">
        <w:r w:rsidR="00FF443E">
          <w:rPr>
            <w:lang w:val="en-US" w:eastAsia="ko-KR"/>
          </w:rPr>
          <w:t xml:space="preserve">, the UE shall include the V2X message provided by upper layers in the data octets filed. </w:t>
        </w:r>
        <w:r w:rsidR="00FF443E" w:rsidRPr="00C82B92">
          <w:rPr>
            <w:lang w:val="en-US" w:eastAsia="ko-KR"/>
          </w:rPr>
          <w:t xml:space="preserve">The UE shall send the </w:t>
        </w:r>
      </w:ins>
      <w:ins w:id="44" w:author="Vishnu Preman" w:date="2020-09-14T09:41:00Z">
        <w:r w:rsidR="00B159ED">
          <w:rPr>
            <w:lang w:val="en-US" w:eastAsia="ko-KR"/>
          </w:rPr>
          <w:t xml:space="preserve">one or more </w:t>
        </w:r>
      </w:ins>
      <w:ins w:id="45" w:author="Huawei_CHV_1" w:date="2020-08-13T14:41:00Z">
        <w:r w:rsidR="00FF443E">
          <w:rPr>
            <w:lang w:val="en-US" w:eastAsia="ko-KR"/>
          </w:rPr>
          <w:t>TCP</w:t>
        </w:r>
        <w:r w:rsidR="00FF443E" w:rsidRPr="00C82B92">
          <w:rPr>
            <w:lang w:val="en-US" w:eastAsia="ko-KR"/>
          </w:rPr>
          <w:t xml:space="preserve"> message</w:t>
        </w:r>
      </w:ins>
      <w:ins w:id="46" w:author="Vishnu Preman" w:date="2020-09-14T09:41:00Z">
        <w:r w:rsidR="00B159ED">
          <w:rPr>
            <w:lang w:val="en-US" w:eastAsia="ko-KR"/>
          </w:rPr>
          <w:t>(s)</w:t>
        </w:r>
      </w:ins>
      <w:ins w:id="47" w:author="Huawei_CHV_1" w:date="2020-08-13T14:41:00Z">
        <w:r w:rsidR="00FF443E" w:rsidRPr="00C82B92">
          <w:rPr>
            <w:lang w:val="en-US" w:eastAsia="ko-KR"/>
          </w:rPr>
          <w:t xml:space="preserve"> to the determined V2X application server address</w:t>
        </w:r>
        <w:r w:rsidR="00FF443E">
          <w:rPr>
            <w:lang w:val="en-US" w:eastAsia="ko-KR"/>
          </w:rPr>
          <w:t xml:space="preserve"> via the TCP connection</w:t>
        </w:r>
      </w:ins>
      <w:del w:id="48" w:author="Huawei_CHV_1" w:date="2020-08-13T14:41:00Z">
        <w:r w:rsidDel="00FF443E">
          <w:rPr>
            <w:lang w:val="en-US" w:eastAsia="ko-KR"/>
          </w:rPr>
          <w:delText>create a V2X envelope specified in clause 9</w:delText>
        </w:r>
        <w:r w:rsidDel="00FF443E">
          <w:rPr>
            <w:noProof/>
            <w:lang w:val="en-US"/>
          </w:rPr>
          <w:delText>.2.1</w:delText>
        </w:r>
        <w:r w:rsidDel="00FF443E">
          <w:rPr>
            <w:lang w:val="en-US" w:eastAsia="ko-KR"/>
          </w:rPr>
          <w:delText xml:space="preserve">. </w:delText>
        </w:r>
        <w:r w:rsidDel="00FF443E">
          <w:delText xml:space="preserve">In the </w:delText>
        </w:r>
        <w:r w:rsidDel="00FF443E">
          <w:rPr>
            <w:lang w:val="en-US" w:eastAsia="ko-KR"/>
          </w:rPr>
          <w:delText>V2X envelope</w:delText>
        </w:r>
        <w:r w:rsidDel="00FF443E">
          <w:delText xml:space="preserve">, the UE shall include the V2X message and </w:delText>
        </w:r>
        <w:r w:rsidDel="00FF443E">
          <w:rPr>
            <w:noProof/>
            <w:lang w:val="en-US"/>
          </w:rPr>
          <w:delText>the V2X message family (</w:delText>
        </w:r>
        <w:r w:rsidDel="00FF443E">
          <w:delText>if the V2X message is non-IP based</w:delText>
        </w:r>
        <w:r w:rsidDel="00FF443E">
          <w:rPr>
            <w:noProof/>
            <w:lang w:val="en-US"/>
          </w:rPr>
          <w:delText xml:space="preserve">) </w:delText>
        </w:r>
        <w:r w:rsidDel="00FF443E">
          <w:delText xml:space="preserve">provided by upper layers. The UE shall send the </w:delText>
        </w:r>
        <w:r w:rsidDel="00FF443E">
          <w:rPr>
            <w:lang w:val="en-US" w:eastAsia="ko-KR"/>
          </w:rPr>
          <w:delText>V2X envelope via the TCP connection</w:delText>
        </w:r>
      </w:del>
      <w:r>
        <w:rPr>
          <w:lang w:val="en-US" w:eastAsia="ko-KR"/>
        </w:rPr>
        <w:t>; and</w:t>
      </w:r>
    </w:p>
    <w:p w14:paraId="535A6E83" w14:textId="1AB8BE87" w:rsidR="00A121B2" w:rsidRPr="00E21D1A" w:rsidRDefault="009524C2" w:rsidP="00E21D1A">
      <w:pPr>
        <w:pStyle w:val="B2"/>
        <w:rPr>
          <w:lang w:val="en-US"/>
        </w:rPr>
      </w:pPr>
      <w:r>
        <w:t>4)</w:t>
      </w:r>
      <w:r>
        <w:tab/>
        <w:t>if the PDU session is of "Unstructured" PDU session type and the type of data in the V2X message is non-IP</w:t>
      </w:r>
      <w:r>
        <w:rPr>
          <w:lang w:val="en-US"/>
        </w:rPr>
        <w:t>,</w:t>
      </w:r>
      <w:ins w:id="49" w:author="Huawei_CHV_1" w:date="2020-08-13T14:41:00Z">
        <w:r w:rsidR="00FF443E" w:rsidRPr="00FF443E">
          <w:rPr>
            <w:lang w:val="en-US"/>
          </w:rPr>
          <w:t xml:space="preserve"> </w:t>
        </w:r>
        <w:r w:rsidR="00FF443E">
          <w:rPr>
            <w:lang w:val="en-US"/>
          </w:rPr>
          <w:t xml:space="preserve">the UE shall </w:t>
        </w:r>
        <w:r w:rsidR="00FF443E" w:rsidRPr="008562F1">
          <w:rPr>
            <w:lang w:val="en-US"/>
          </w:rPr>
          <w:t>generate a U</w:t>
        </w:r>
        <w:r w:rsidR="00FF443E">
          <w:rPr>
            <w:lang w:val="en-US"/>
          </w:rPr>
          <w:t>DP message as described in IETF RFC 768 </w:t>
        </w:r>
        <w:r w:rsidR="00FF443E" w:rsidRPr="008562F1">
          <w:rPr>
            <w:lang w:val="en-US"/>
          </w:rPr>
          <w:t xml:space="preserve">[14]. In the UDP message, the UE shall </w:t>
        </w:r>
        <w:r w:rsidR="00FF443E">
          <w:rPr>
            <w:lang w:val="en-US"/>
          </w:rPr>
          <w:t>encapsulate</w:t>
        </w:r>
        <w:r w:rsidR="00FF443E" w:rsidRPr="008562F1">
          <w:rPr>
            <w:lang w:val="en-US"/>
          </w:rPr>
          <w:t xml:space="preserve"> the V2X message provided by upper layers in the data octets field. The UE shall send the UDP message to the determined V2X application server address</w:t>
        </w:r>
        <w:r w:rsidR="00FF443E">
          <w:rPr>
            <w:lang w:val="en-US"/>
          </w:rPr>
          <w:t>.</w:t>
        </w:r>
      </w:ins>
      <w:del w:id="50" w:author="Huawei_CHV_1" w:date="2020-08-13T14:41:00Z">
        <w:r w:rsidDel="00FF443E">
          <w:rPr>
            <w:lang w:val="en-US"/>
          </w:rPr>
          <w:delText xml:space="preserve"> </w:delText>
        </w:r>
        <w:r w:rsidDel="00FF443E">
          <w:rPr>
            <w:lang w:val="en-US" w:eastAsia="ko-KR"/>
          </w:rPr>
          <w:delText>the UE shall create a V2X envelope specified in clause 9</w:delText>
        </w:r>
        <w:r w:rsidDel="00FF443E">
          <w:rPr>
            <w:noProof/>
            <w:lang w:val="en-US"/>
          </w:rPr>
          <w:delText>.2.1</w:delText>
        </w:r>
        <w:r w:rsidDel="00FF443E">
          <w:rPr>
            <w:lang w:val="en-US" w:eastAsia="ko-KR"/>
          </w:rPr>
          <w:delText>. I</w:delText>
        </w:r>
        <w:r w:rsidDel="00FF443E">
          <w:delText xml:space="preserve">n the </w:delText>
        </w:r>
        <w:r w:rsidDel="00FF443E">
          <w:rPr>
            <w:lang w:val="en-US" w:eastAsia="ko-KR"/>
          </w:rPr>
          <w:delText xml:space="preserve">V2X envelope, </w:delText>
        </w:r>
        <w:r w:rsidDel="00FF443E">
          <w:delText xml:space="preserve">the UE shall include the V2X message and </w:delText>
        </w:r>
        <w:r w:rsidDel="00FF443E">
          <w:rPr>
            <w:noProof/>
            <w:lang w:val="en-US"/>
          </w:rPr>
          <w:delText>the V2X message family (</w:delText>
        </w:r>
        <w:r w:rsidDel="00FF443E">
          <w:delText>if the V2X message is non-IP based</w:delText>
        </w:r>
        <w:r w:rsidDel="00FF443E">
          <w:rPr>
            <w:noProof/>
            <w:lang w:val="en-US"/>
          </w:rPr>
          <w:delText xml:space="preserve">) </w:delText>
        </w:r>
        <w:r w:rsidDel="00FF443E">
          <w:delText xml:space="preserve">provided by upper layers. The UE shall send the </w:delText>
        </w:r>
        <w:r w:rsidDel="00FF443E">
          <w:rPr>
            <w:lang w:val="en-US" w:eastAsia="ko-KR"/>
          </w:rPr>
          <w:delText xml:space="preserve">V2X envelope </w:delText>
        </w:r>
        <w:r w:rsidDel="00FF443E">
          <w:rPr>
            <w:lang w:val="en-US"/>
          </w:rPr>
          <w:delText xml:space="preserve">as </w:delText>
        </w:r>
        <w:r w:rsidRPr="00CD346B" w:rsidDel="00FF443E">
          <w:rPr>
            <w:lang w:val="en-US"/>
          </w:rPr>
          <w:delText xml:space="preserve">data of </w:delText>
        </w:r>
        <w:r w:rsidDel="00FF443E">
          <w:rPr>
            <w:lang w:val="en-US"/>
          </w:rPr>
          <w:delText>"U</w:delText>
        </w:r>
        <w:r w:rsidRPr="00CD346B" w:rsidDel="00FF443E">
          <w:rPr>
            <w:lang w:val="en-US"/>
          </w:rPr>
          <w:delText>nstructured</w:delText>
        </w:r>
        <w:r w:rsidDel="00FF443E">
          <w:rPr>
            <w:lang w:val="en-US"/>
          </w:rPr>
          <w:delText>"</w:delText>
        </w:r>
        <w:r w:rsidRPr="00CD346B" w:rsidDel="00FF443E">
          <w:rPr>
            <w:lang w:val="en-US"/>
          </w:rPr>
          <w:delText xml:space="preserve"> PDU Session type</w:delText>
        </w:r>
        <w:r w:rsidDel="00FF443E">
          <w:rPr>
            <w:lang w:val="en-US"/>
          </w:rPr>
          <w:delText xml:space="preserve"> via the PDU session</w:delText>
        </w:r>
      </w:del>
      <w:r>
        <w:rPr>
          <w:lang w:val="en-US"/>
        </w:rPr>
        <w:t>.</w:t>
      </w:r>
    </w:p>
    <w:p w14:paraId="1D1087FE" w14:textId="77777777" w:rsidR="0047623C" w:rsidRPr="00A121B2" w:rsidRDefault="0047623C" w:rsidP="0047623C">
      <w:pPr>
        <w:pBdr>
          <w:top w:val="single" w:sz="4" w:space="1" w:color="auto"/>
          <w:left w:val="single" w:sz="4" w:space="4" w:color="auto"/>
          <w:bottom w:val="single" w:sz="4" w:space="1" w:color="auto"/>
          <w:right w:val="single" w:sz="4" w:space="4" w:color="auto"/>
        </w:pBdr>
        <w:jc w:val="center"/>
        <w:rPr>
          <w:rFonts w:ascii="Arial" w:eastAsia="SimSun" w:hAnsi="Arial" w:cs="Arial"/>
          <w:noProof/>
          <w:color w:val="0000FF"/>
          <w:sz w:val="28"/>
          <w:szCs w:val="28"/>
          <w:lang w:val="en-US"/>
        </w:rPr>
      </w:pPr>
      <w:r w:rsidRPr="00A121B2">
        <w:rPr>
          <w:rFonts w:ascii="Arial" w:eastAsia="SimSun" w:hAnsi="Arial" w:cs="Arial"/>
          <w:noProof/>
          <w:color w:val="0000FF"/>
          <w:sz w:val="28"/>
          <w:szCs w:val="28"/>
          <w:lang w:val="en-US"/>
        </w:rPr>
        <w:t>* * * Next Change * * * *</w:t>
      </w:r>
    </w:p>
    <w:p w14:paraId="1E3DD44C" w14:textId="77777777" w:rsidR="0047623C" w:rsidRPr="00F1445B" w:rsidRDefault="0047623C" w:rsidP="0047623C">
      <w:pPr>
        <w:pStyle w:val="Heading3"/>
        <w:rPr>
          <w:noProof/>
          <w:lang w:val="en-US"/>
        </w:rPr>
      </w:pPr>
      <w:bookmarkStart w:id="51" w:name="_Toc34388675"/>
      <w:bookmarkStart w:id="52" w:name="_Toc34404446"/>
      <w:bookmarkStart w:id="53" w:name="_Toc45282291"/>
      <w:bookmarkStart w:id="54" w:name="_Toc45882677"/>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UE to V2X application server</w:t>
      </w:r>
      <w:bookmarkEnd w:id="51"/>
      <w:bookmarkEnd w:id="52"/>
      <w:bookmarkEnd w:id="53"/>
      <w:bookmarkEnd w:id="54"/>
    </w:p>
    <w:p w14:paraId="450623DA" w14:textId="77777777" w:rsidR="0047623C" w:rsidRDefault="0047623C" w:rsidP="0047623C">
      <w:r>
        <w:t xml:space="preserve">If the V2X application server is configured with one or more UDP ports for uplink transport or one or more TCP ports for bidirectional transport, of </w:t>
      </w:r>
      <w:r>
        <w:rPr>
          <w:noProof/>
          <w:lang w:val="en-US"/>
        </w:rPr>
        <w:t>V2X message(s) of V2X service(s) identified by V2X service identifier(s) using the</w:t>
      </w:r>
      <w:r>
        <w:t xml:space="preserve"> </w:t>
      </w:r>
      <w:r w:rsidRPr="00265395">
        <w:rPr>
          <w:noProof/>
          <w:lang w:val="en-US"/>
        </w:rPr>
        <w:t xml:space="preserve">V2X communication over </w:t>
      </w:r>
      <w:r>
        <w:rPr>
          <w:noProof/>
          <w:lang w:val="en-US"/>
        </w:rPr>
        <w:t>Uu as specified in clause 6.2.7</w:t>
      </w:r>
      <w:r>
        <w:t>:</w:t>
      </w:r>
    </w:p>
    <w:p w14:paraId="179A3D89" w14:textId="77777777" w:rsidR="0047623C" w:rsidRDefault="0047623C" w:rsidP="0047623C">
      <w:pPr>
        <w:pStyle w:val="B1"/>
      </w:pPr>
      <w:r>
        <w:t>1)</w:t>
      </w:r>
      <w:r>
        <w:tab/>
        <w:t>if the V2X application server is configured with a UDP port for uplink transport, the V2X application server shall extract a V2X message of the V2X service from a UDP message received on a local IP address and a UDP port; and</w:t>
      </w:r>
    </w:p>
    <w:p w14:paraId="1337745C" w14:textId="2519C023" w:rsidR="0047623C" w:rsidRDefault="0047623C" w:rsidP="0047623C">
      <w:pPr>
        <w:pStyle w:val="B1"/>
      </w:pPr>
      <w:r>
        <w:t>2)</w:t>
      </w:r>
      <w:r>
        <w:tab/>
        <w:t xml:space="preserve">if the V2X application server is configured with a TCP port for bidirectional transport, the V2X application server shall listen for incoming TCP connection(s) on a local IP address and the TCP port, shall accept the incoming TCP connection(s), shall receive one or more </w:t>
      </w:r>
      <w:ins w:id="55" w:author="hw2" w:date="2020-08-13T16:15:00Z">
        <w:r>
          <w:t>TCP message(s)</w:t>
        </w:r>
      </w:ins>
      <w:del w:id="56" w:author="hw2" w:date="2020-08-13T16:15:00Z">
        <w:r w:rsidDel="00AD4356">
          <w:rPr>
            <w:lang w:val="en-US" w:eastAsia="ko-KR"/>
          </w:rPr>
          <w:delText>V2X envelope(s) specified in clause 9</w:delText>
        </w:r>
        <w:r w:rsidDel="00AD4356">
          <w:rPr>
            <w:noProof/>
            <w:lang w:val="en-US"/>
          </w:rPr>
          <w:delText>.2.1</w:delText>
        </w:r>
        <w:r w:rsidDel="00AD4356">
          <w:rPr>
            <w:lang w:val="en-US" w:eastAsia="ko-KR"/>
          </w:rPr>
          <w:delText xml:space="preserve"> </w:delText>
        </w:r>
      </w:del>
      <w:r>
        <w:rPr>
          <w:lang w:val="en-US" w:eastAsia="ko-KR"/>
        </w:rPr>
        <w:t xml:space="preserve">via the accepted TCP connection(s) and </w:t>
      </w:r>
      <w:r>
        <w:t>shall extract a V2X message</w:t>
      </w:r>
      <w:ins w:id="57" w:author="hw2" w:date="2020-08-13T17:01:00Z">
        <w:r>
          <w:t xml:space="preserve"> of the V2X service</w:t>
        </w:r>
      </w:ins>
      <w:r>
        <w:t xml:space="preserve"> </w:t>
      </w:r>
      <w:del w:id="58" w:author="hw2" w:date="2020-08-13T16:15:00Z">
        <w:r w:rsidDel="00AD4356">
          <w:delText xml:space="preserve">and </w:delText>
        </w:r>
        <w:r w:rsidDel="00AD4356">
          <w:rPr>
            <w:noProof/>
            <w:lang w:val="en-US"/>
          </w:rPr>
          <w:delText>the V2X message family (</w:delText>
        </w:r>
        <w:r w:rsidDel="00AD4356">
          <w:delText>if the V2X message is non-IP based</w:delText>
        </w:r>
        <w:r w:rsidDel="00AD4356">
          <w:rPr>
            <w:noProof/>
            <w:lang w:val="en-US"/>
          </w:rPr>
          <w:delText xml:space="preserve">) </w:delText>
        </w:r>
      </w:del>
      <w:r>
        <w:t>from the received</w:t>
      </w:r>
      <w:ins w:id="59" w:author="Vishnu Preman" w:date="2020-09-14T09:42:00Z">
        <w:r w:rsidR="00B159ED">
          <w:t xml:space="preserve"> one or more</w:t>
        </w:r>
      </w:ins>
      <w:ins w:id="60" w:author="hw2" w:date="2020-08-13T16:15:00Z">
        <w:r>
          <w:t xml:space="preserve"> </w:t>
        </w:r>
      </w:ins>
      <w:ins w:id="61" w:author="hw2" w:date="2020-08-13T16:16:00Z">
        <w:r>
          <w:t>TCP message</w:t>
        </w:r>
      </w:ins>
      <w:ins w:id="62" w:author="Vishnu Preman" w:date="2020-09-14T09:42:00Z">
        <w:r w:rsidR="00B159ED">
          <w:t>(s)</w:t>
        </w:r>
      </w:ins>
      <w:ins w:id="63" w:author="hw2" w:date="2020-08-13T18:36:00Z">
        <w:r>
          <w:t>.</w:t>
        </w:r>
      </w:ins>
      <w:del w:id="64" w:author="hw2" w:date="2020-08-13T16:15:00Z">
        <w:r w:rsidDel="00AD4356">
          <w:delText xml:space="preserve"> </w:delText>
        </w:r>
        <w:r w:rsidDel="00AD4356">
          <w:rPr>
            <w:lang w:val="en-US" w:eastAsia="ko-KR"/>
          </w:rPr>
          <w:delText>V2X envelope</w:delText>
        </w:r>
      </w:del>
      <w:del w:id="65" w:author="hw2" w:date="2020-08-13T18:36:00Z">
        <w:r w:rsidDel="003224C3">
          <w:rPr>
            <w:lang w:val="en-US" w:eastAsia="ko-KR"/>
          </w:rPr>
          <w:delText>.</w:delText>
        </w:r>
      </w:del>
    </w:p>
    <w:p w14:paraId="51779AC1" w14:textId="77777777" w:rsidR="0047623C" w:rsidRPr="009524C2" w:rsidRDefault="0047623C" w:rsidP="0047623C">
      <w:pPr>
        <w:rPr>
          <w:noProof/>
          <w:lang w:val="en-US"/>
        </w:rPr>
      </w:pPr>
      <w:r>
        <w:t xml:space="preserve">If the V2X application server is configured </w:t>
      </w:r>
      <w:r>
        <w:rPr>
          <w:noProof/>
          <w:lang w:val="en-US"/>
        </w:rPr>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rPr>
          <w:lang w:val="en-US"/>
        </w:rPr>
        <w:t xml:space="preserve"> </w:t>
      </w:r>
      <w:r>
        <w:t xml:space="preserve">for transport of </w:t>
      </w:r>
      <w:r>
        <w:rPr>
          <w:noProof/>
          <w:lang w:val="en-US"/>
        </w:rPr>
        <w:t xml:space="preserve">V2X message(s) of V2X service(s) identified by V2X service identifier(s) using V2X communication over Uu as specified in clause 6.2.7, </w:t>
      </w:r>
      <w:r>
        <w:t xml:space="preserve">the V2X application server shall receive one or more </w:t>
      </w:r>
      <w:ins w:id="66" w:author="hw2" w:date="2020-08-13T17:26:00Z">
        <w:r w:rsidRPr="008562F1">
          <w:t>UDP message(s)</w:t>
        </w:r>
        <w:r>
          <w:t xml:space="preserve"> </w:t>
        </w:r>
      </w:ins>
      <w:del w:id="67" w:author="hw2" w:date="2020-08-13T17:26:00Z">
        <w:r w:rsidDel="008562F1">
          <w:rPr>
            <w:lang w:val="en-US" w:eastAsia="ko-KR"/>
          </w:rPr>
          <w:delText>V2X envelope(s)</w:delText>
        </w:r>
      </w:del>
      <w:r>
        <w:rPr>
          <w:lang w:val="en-US" w:eastAsia="ko-KR"/>
        </w:rPr>
        <w:t xml:space="preserve"> </w:t>
      </w:r>
      <w:del w:id="68" w:author="hw2" w:date="2020-08-13T17:26:00Z">
        <w:r w:rsidDel="008562F1">
          <w:rPr>
            <w:lang w:val="en-US" w:eastAsia="ko-KR"/>
          </w:rPr>
          <w:delText>specified in clause 9</w:delText>
        </w:r>
        <w:r w:rsidDel="008562F1">
          <w:rPr>
            <w:noProof/>
            <w:lang w:val="en-US"/>
          </w:rPr>
          <w:delText>.2.1</w:delText>
        </w:r>
        <w:r w:rsidDel="008562F1">
          <w:rPr>
            <w:lang w:val="en-US" w:eastAsia="ko-KR"/>
          </w:rPr>
          <w:delText xml:space="preserve"> </w:delText>
        </w:r>
      </w:del>
      <w:r>
        <w:rPr>
          <w:lang w:val="en-US" w:eastAsia="ko-KR"/>
        </w:rPr>
        <w:t xml:space="preserve">as </w:t>
      </w:r>
      <w:r w:rsidRPr="00CD346B">
        <w:rPr>
          <w:lang w:val="en-US"/>
        </w:rPr>
        <w:t xml:space="preserve">data of </w:t>
      </w:r>
      <w:r>
        <w:t>a p</w:t>
      </w:r>
      <w:r w:rsidRPr="009E0DE1">
        <w:t>oint-to-</w:t>
      </w:r>
      <w:r>
        <w:t>p</w:t>
      </w:r>
      <w:r w:rsidRPr="009E0DE1">
        <w:t>oint tunnel</w:t>
      </w:r>
      <w:r>
        <w:t xml:space="preserve"> established over N6 and shall extract a V2X message and </w:t>
      </w:r>
      <w:r>
        <w:rPr>
          <w:noProof/>
          <w:lang w:val="en-US"/>
        </w:rPr>
        <w:t>a V2X message family (</w:t>
      </w:r>
      <w:r>
        <w:t>if the V2X message is non-IP based</w:t>
      </w:r>
      <w:r>
        <w:rPr>
          <w:noProof/>
          <w:lang w:val="en-US"/>
        </w:rPr>
        <w:t xml:space="preserve">) </w:t>
      </w:r>
      <w:r>
        <w:t xml:space="preserve">from the received </w:t>
      </w:r>
      <w:del w:id="69" w:author="hw2" w:date="2020-08-13T17:27:00Z">
        <w:r w:rsidDel="00B51152">
          <w:rPr>
            <w:lang w:val="en-US" w:eastAsia="ko-KR"/>
          </w:rPr>
          <w:delText>V2X envelope</w:delText>
        </w:r>
      </w:del>
      <w:ins w:id="70" w:author="hw2" w:date="2020-08-13T17:27:00Z">
        <w:r>
          <w:rPr>
            <w:lang w:val="en-US" w:eastAsia="ko-KR"/>
          </w:rPr>
          <w:t>UDP message</w:t>
        </w:r>
      </w:ins>
      <w:r>
        <w:rPr>
          <w:lang w:val="en-US"/>
        </w:rPr>
        <w:t>.</w:t>
      </w:r>
    </w:p>
    <w:p w14:paraId="7478B3D4" w14:textId="77777777" w:rsidR="0047623C" w:rsidRPr="00A121B2" w:rsidRDefault="0047623C" w:rsidP="0047623C">
      <w:pPr>
        <w:pBdr>
          <w:top w:val="single" w:sz="4" w:space="1" w:color="auto"/>
          <w:left w:val="single" w:sz="4" w:space="4" w:color="auto"/>
          <w:bottom w:val="single" w:sz="4" w:space="1" w:color="auto"/>
          <w:right w:val="single" w:sz="4" w:space="4" w:color="auto"/>
        </w:pBdr>
        <w:jc w:val="center"/>
        <w:rPr>
          <w:rFonts w:ascii="Arial" w:eastAsia="SimSun" w:hAnsi="Arial" w:cs="Arial"/>
          <w:noProof/>
          <w:color w:val="0000FF"/>
          <w:sz w:val="28"/>
          <w:szCs w:val="28"/>
          <w:lang w:val="en-US"/>
        </w:rPr>
      </w:pPr>
      <w:r w:rsidRPr="00A121B2">
        <w:rPr>
          <w:rFonts w:ascii="Arial" w:eastAsia="SimSun" w:hAnsi="Arial" w:cs="Arial"/>
          <w:noProof/>
          <w:color w:val="0000FF"/>
          <w:sz w:val="28"/>
          <w:szCs w:val="28"/>
          <w:lang w:val="en-US"/>
        </w:rPr>
        <w:t>* * * Next Change * * * *</w:t>
      </w:r>
    </w:p>
    <w:p w14:paraId="5597C46D" w14:textId="77777777" w:rsidR="0047623C" w:rsidRDefault="0047623C" w:rsidP="0047623C">
      <w:pPr>
        <w:pStyle w:val="Heading3"/>
        <w:rPr>
          <w:noProof/>
          <w:lang w:val="en-US"/>
        </w:rPr>
      </w:pPr>
      <w:bookmarkStart w:id="71" w:name="_Toc34388676"/>
      <w:bookmarkStart w:id="72" w:name="_Toc34404447"/>
      <w:bookmarkStart w:id="73" w:name="_Toc45282292"/>
      <w:bookmarkStart w:id="74" w:name="_Toc45882678"/>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V2X communication over </w:t>
      </w:r>
      <w:r>
        <w:rPr>
          <w:noProof/>
          <w:lang w:val="en-US"/>
        </w:rPr>
        <w:t>Uu from V2X application server to UE</w:t>
      </w:r>
      <w:bookmarkEnd w:id="71"/>
      <w:bookmarkEnd w:id="72"/>
      <w:bookmarkEnd w:id="73"/>
      <w:bookmarkEnd w:id="74"/>
    </w:p>
    <w:p w14:paraId="44F91816" w14:textId="77777777" w:rsidR="0047623C" w:rsidRDefault="0047623C" w:rsidP="0047623C">
      <w:pPr>
        <w:rPr>
          <w:ins w:id="75" w:author="hw2" w:date="2020-08-13T18:41:00Z"/>
        </w:rPr>
      </w:pPr>
      <w:ins w:id="76" w:author="hw2" w:date="2020-08-13T18:41:00Z">
        <w:r w:rsidRPr="00CE6340">
          <w:t>The V2X application server shall be configured with UDP port</w:t>
        </w:r>
      </w:ins>
      <w:ins w:id="77" w:author="hw2" w:date="2020-08-13T19:14:00Z">
        <w:r>
          <w:t>(</w:t>
        </w:r>
      </w:ins>
      <w:ins w:id="78" w:author="hw2" w:date="2020-08-13T18:41:00Z">
        <w:r w:rsidRPr="00CE6340">
          <w:t>s</w:t>
        </w:r>
      </w:ins>
      <w:ins w:id="79" w:author="hw2" w:date="2020-08-13T19:14:00Z">
        <w:r>
          <w:t>), TCP port(s) or any combination of them</w:t>
        </w:r>
      </w:ins>
      <w:ins w:id="80" w:author="hw2" w:date="2020-08-13T18:41:00Z">
        <w:r w:rsidRPr="00CE6340">
          <w:t xml:space="preserve"> for transport of the V2X communication over Uu to the UE.</w:t>
        </w:r>
      </w:ins>
    </w:p>
    <w:p w14:paraId="231DCD80" w14:textId="77777777" w:rsidR="0047623C" w:rsidRDefault="0047623C" w:rsidP="0047623C">
      <w:pPr>
        <w:rPr>
          <w:ins w:id="81" w:author="hw2" w:date="2020-08-13T18:41:00Z"/>
        </w:rPr>
      </w:pPr>
      <w:ins w:id="82" w:author="hw2" w:date="2020-08-13T18:41:00Z">
        <w:r>
          <w:t xml:space="preserve">If the V2X application server supports V2X messages of IP type of data and of non-IP type of data, then the V2X application server shall be configured with different UDP ports </w:t>
        </w:r>
      </w:ins>
      <w:ins w:id="83" w:author="hw2" w:date="2020-08-13T19:07:00Z">
        <w:r>
          <w:t xml:space="preserve">or TCP ports </w:t>
        </w:r>
      </w:ins>
      <w:ins w:id="84" w:author="hw2" w:date="2020-08-13T18:41:00Z">
        <w:r>
          <w:t>for V2X messages of different types of data.</w:t>
        </w:r>
      </w:ins>
    </w:p>
    <w:p w14:paraId="4961623E" w14:textId="77777777" w:rsidR="0047623C" w:rsidRDefault="0047623C" w:rsidP="0047623C">
      <w:pPr>
        <w:rPr>
          <w:ins w:id="85" w:author="hw2" w:date="2020-08-13T18:41:00Z"/>
        </w:rPr>
      </w:pPr>
      <w:ins w:id="86" w:author="hw2" w:date="2020-08-13T18:41:00Z">
        <w:r>
          <w:t xml:space="preserve">If the V2X application server supports V2X messages of several V2X message families, then the V2X application server shall be configured with different UDP ports </w:t>
        </w:r>
      </w:ins>
      <w:ins w:id="87" w:author="hw2" w:date="2020-08-13T19:08:00Z">
        <w:r>
          <w:t xml:space="preserve">or TCP ports </w:t>
        </w:r>
      </w:ins>
      <w:ins w:id="88" w:author="hw2" w:date="2020-08-13T18:41:00Z">
        <w:r>
          <w:t>for V2X messages of different V2X message families.</w:t>
        </w:r>
      </w:ins>
    </w:p>
    <w:p w14:paraId="3802CDF3" w14:textId="77777777" w:rsidR="0047623C" w:rsidRDefault="0047623C" w:rsidP="0047623C">
      <w:pPr>
        <w:rPr>
          <w:ins w:id="89" w:author="hw2" w:date="2020-08-13T18:41:00Z"/>
          <w:noProof/>
          <w:lang w:val="en-US"/>
        </w:rPr>
      </w:pPr>
      <w:ins w:id="90" w:author="hw2" w:date="2020-08-13T19:09:00Z">
        <w:r>
          <w:t>If the V2X application server determin</w:t>
        </w:r>
      </w:ins>
      <w:ins w:id="91" w:author="hw2" w:date="2020-08-13T19:10:00Z">
        <w:r>
          <w:t>es to use UDP for transmission of the V2X message</w:t>
        </w:r>
      </w:ins>
      <w:ins w:id="92" w:author="hw2" w:date="2020-08-13T18:41:00Z">
        <w:r>
          <w:rPr>
            <w:noProof/>
            <w:lang w:val="en-US"/>
          </w:rPr>
          <w:t xml:space="preserve"> identified by a V2X service identifier, the V2X application server shall generate a UDP message. </w:t>
        </w:r>
      </w:ins>
      <w:ins w:id="93" w:author="hw2" w:date="2020-08-13T20:21:00Z">
        <w:r>
          <w:rPr>
            <w:noProof/>
            <w:lang w:val="en-US"/>
          </w:rPr>
          <w:t xml:space="preserve">If the </w:t>
        </w:r>
      </w:ins>
      <w:ins w:id="94" w:author="hw2" w:date="2020-08-13T20:22:00Z">
        <w:r>
          <w:rPr>
            <w:noProof/>
            <w:lang w:val="en-US"/>
          </w:rPr>
          <w:t>V2X message</w:t>
        </w:r>
      </w:ins>
      <w:ins w:id="95" w:author="hw2" w:date="2020-08-13T20:21:00Z">
        <w:r w:rsidRPr="00853D07">
          <w:rPr>
            <w:noProof/>
            <w:lang w:val="en-US"/>
          </w:rPr>
          <w:t xml:space="preserve"> </w:t>
        </w:r>
        <w:r>
          <w:rPr>
            <w:noProof/>
            <w:lang w:val="en-US"/>
          </w:rPr>
          <w:t>is of</w:t>
        </w:r>
        <w:r w:rsidRPr="00853D07">
          <w:rPr>
            <w:noProof/>
            <w:lang w:val="en-US"/>
          </w:rPr>
          <w:t xml:space="preserve"> "Unstructured" PDU Session type</w:t>
        </w:r>
        <w:r>
          <w:rPr>
            <w:noProof/>
            <w:lang w:val="en-US"/>
          </w:rPr>
          <w:t xml:space="preserve">, then the V2X application server shall encapsulate the </w:t>
        </w:r>
      </w:ins>
      <w:ins w:id="96" w:author="hw2" w:date="2020-08-13T20:22:00Z">
        <w:r>
          <w:rPr>
            <w:noProof/>
            <w:lang w:val="en-US"/>
          </w:rPr>
          <w:t>V2X message into IP</w:t>
        </w:r>
      </w:ins>
      <w:ins w:id="97" w:author="hw2" w:date="2020-08-13T20:25:00Z">
        <w:r>
          <w:rPr>
            <w:noProof/>
            <w:lang w:val="en-US"/>
          </w:rPr>
          <w:t xml:space="preserve"> type </w:t>
        </w:r>
      </w:ins>
      <w:ins w:id="98" w:author="hw2" w:date="2020-08-13T20:22:00Z">
        <w:r>
          <w:rPr>
            <w:noProof/>
            <w:lang w:val="en-US"/>
          </w:rPr>
          <w:t>data</w:t>
        </w:r>
      </w:ins>
      <w:ins w:id="99" w:author="hw2" w:date="2020-08-13T20:21:00Z">
        <w:r>
          <w:rPr>
            <w:noProof/>
            <w:lang w:val="en-US"/>
          </w:rPr>
          <w:t xml:space="preserve">. </w:t>
        </w:r>
      </w:ins>
      <w:ins w:id="100" w:author="hw2" w:date="2020-08-13T18:41:00Z">
        <w:r>
          <w:t xml:space="preserve">In the UDP message, the </w:t>
        </w:r>
        <w:r>
          <w:rPr>
            <w:noProof/>
            <w:lang w:val="en-US"/>
          </w:rPr>
          <w:t>V2X application server:</w:t>
        </w:r>
      </w:ins>
    </w:p>
    <w:p w14:paraId="5EA3AC8E" w14:textId="77777777" w:rsidR="0047623C" w:rsidRDefault="0047623C" w:rsidP="0047623C">
      <w:pPr>
        <w:pStyle w:val="B1"/>
        <w:rPr>
          <w:ins w:id="101" w:author="hw2" w:date="2020-08-13T20:25:00Z"/>
        </w:rPr>
      </w:pPr>
      <w:ins w:id="102" w:author="hw2" w:date="2020-08-13T18:41:00Z">
        <w:r>
          <w:rPr>
            <w:noProof/>
            <w:lang w:val="en-US"/>
          </w:rPr>
          <w:lastRenderedPageBreak/>
          <w:t>a)</w:t>
        </w:r>
        <w:r>
          <w:rPr>
            <w:noProof/>
            <w:lang w:val="en-US"/>
          </w:rPr>
          <w:tab/>
        </w:r>
        <w:r>
          <w:t>shall set data octets field to the V2X message</w:t>
        </w:r>
      </w:ins>
      <w:ins w:id="103" w:author="hw2" w:date="2020-08-13T20:26:00Z">
        <w:r>
          <w:t xml:space="preserve"> if the V2X message is of IP type</w:t>
        </w:r>
      </w:ins>
      <w:ins w:id="104" w:author="hw2" w:date="2020-08-13T18:41:00Z">
        <w:r>
          <w:t xml:space="preserve">; </w:t>
        </w:r>
      </w:ins>
    </w:p>
    <w:p w14:paraId="481FB627" w14:textId="77777777" w:rsidR="0047623C" w:rsidRDefault="0047623C" w:rsidP="0047623C">
      <w:pPr>
        <w:pStyle w:val="B1"/>
        <w:rPr>
          <w:ins w:id="105" w:author="hw2" w:date="2020-08-13T18:41:00Z"/>
        </w:rPr>
      </w:pPr>
      <w:ins w:id="106" w:author="hw2" w:date="2020-08-13T20:26:00Z">
        <w:r>
          <w:rPr>
            <w:noProof/>
            <w:lang w:val="en-US"/>
          </w:rPr>
          <w:t>a)</w:t>
        </w:r>
        <w:r>
          <w:rPr>
            <w:noProof/>
            <w:lang w:val="en-US"/>
          </w:rPr>
          <w:tab/>
          <w:t xml:space="preserve">shall set data octets field to the encapsulated IP type data if the V2X message is of </w:t>
        </w:r>
        <w:r w:rsidRPr="00853D07">
          <w:rPr>
            <w:noProof/>
            <w:lang w:val="en-US"/>
          </w:rPr>
          <w:t>"Unstructured" PDU Session type</w:t>
        </w:r>
        <w:r>
          <w:rPr>
            <w:noProof/>
            <w:lang w:val="en-US"/>
          </w:rPr>
          <w:t xml:space="preserve">; </w:t>
        </w:r>
      </w:ins>
      <w:ins w:id="107" w:author="hw2" w:date="2020-08-13T18:41:00Z">
        <w:r>
          <w:t>and</w:t>
        </w:r>
      </w:ins>
    </w:p>
    <w:p w14:paraId="039BC599" w14:textId="77777777" w:rsidR="0047623C" w:rsidRPr="001C3B27" w:rsidRDefault="0047623C" w:rsidP="0047623C">
      <w:pPr>
        <w:pStyle w:val="B1"/>
        <w:rPr>
          <w:ins w:id="108" w:author="hw2" w:date="2020-08-13T18:41:00Z"/>
        </w:rPr>
      </w:pPr>
      <w:ins w:id="109" w:author="hw2" w:date="2020-08-13T20:25:00Z">
        <w:r>
          <w:t>c</w:t>
        </w:r>
      </w:ins>
      <w:ins w:id="110" w:author="hw2" w:date="2020-08-13T18:41:00Z">
        <w:r>
          <w:t>)</w:t>
        </w:r>
        <w:r>
          <w:tab/>
          <w:t xml:space="preserve">shall set the destination IP address and the destination UDP port to the </w:t>
        </w:r>
      </w:ins>
      <w:ins w:id="111" w:author="hw2" w:date="2020-08-13T19:20:00Z">
        <w:r>
          <w:t xml:space="preserve">UE’s </w:t>
        </w:r>
      </w:ins>
      <w:ins w:id="112" w:author="hw2" w:date="2020-08-13T18:41:00Z">
        <w:r>
          <w:t xml:space="preserve">IP address 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ins>
    </w:p>
    <w:p w14:paraId="09F82061" w14:textId="77777777" w:rsidR="0047623C" w:rsidRDefault="0047623C" w:rsidP="0047623C">
      <w:pPr>
        <w:rPr>
          <w:ins w:id="113" w:author="hw2" w:date="2020-08-13T19:20:00Z"/>
          <w:rFonts w:eastAsia="Malgun Gothic"/>
        </w:rPr>
      </w:pPr>
      <w:ins w:id="114" w:author="hw2" w:date="2020-08-13T18:41:00Z">
        <w:r>
          <w:rPr>
            <w:noProof/>
            <w:lang w:val="en-US"/>
          </w:rPr>
          <w:t xml:space="preserve">The V2X application server sends the UDP message </w:t>
        </w:r>
        <w:r w:rsidRPr="0034372B">
          <w:rPr>
            <w:noProof/>
            <w:lang w:val="en-US"/>
          </w:rPr>
          <w:t xml:space="preserve">as the user plane data </w:t>
        </w:r>
        <w:r>
          <w:rPr>
            <w:rFonts w:eastAsia="Malgun Gothic"/>
          </w:rPr>
          <w:t xml:space="preserve">to the </w:t>
        </w:r>
      </w:ins>
      <w:ins w:id="115" w:author="hw2" w:date="2020-08-13T19:20:00Z">
        <w:r>
          <w:rPr>
            <w:rFonts w:eastAsia="Malgun Gothic"/>
          </w:rPr>
          <w:t>UE</w:t>
        </w:r>
      </w:ins>
      <w:ins w:id="116" w:author="hw2" w:date="2020-08-13T18:41:00Z">
        <w:r>
          <w:rPr>
            <w:rFonts w:eastAsia="Malgun Gothic"/>
          </w:rPr>
          <w:t>.</w:t>
        </w:r>
      </w:ins>
    </w:p>
    <w:p w14:paraId="0EFED9A5" w14:textId="77777777" w:rsidR="0047623C" w:rsidRDefault="0047623C" w:rsidP="0047623C">
      <w:pPr>
        <w:rPr>
          <w:ins w:id="117" w:author="hw2" w:date="2020-08-13T19:20:00Z"/>
          <w:noProof/>
          <w:lang w:val="en-US"/>
        </w:rPr>
      </w:pPr>
      <w:ins w:id="118" w:author="hw2" w:date="2020-08-13T19:20:00Z">
        <w:r>
          <w:t xml:space="preserve">If the V2X application server determines to use </w:t>
        </w:r>
      </w:ins>
      <w:ins w:id="119" w:author="hw2" w:date="2020-08-13T19:21:00Z">
        <w:r>
          <w:t>T</w:t>
        </w:r>
      </w:ins>
      <w:ins w:id="120" w:author="hw2" w:date="2020-08-13T19:27:00Z">
        <w:r>
          <w:t>C</w:t>
        </w:r>
      </w:ins>
      <w:ins w:id="121" w:author="hw2" w:date="2020-08-13T19:20:00Z">
        <w:r>
          <w:t>P for transmission of the V2X message</w:t>
        </w:r>
        <w:r>
          <w:rPr>
            <w:noProof/>
            <w:lang w:val="en-US"/>
          </w:rPr>
          <w:t xml:space="preserve"> identified by a V2X service identifier, </w:t>
        </w:r>
      </w:ins>
      <w:ins w:id="122" w:author="hw2" w:date="2020-08-13T19:53:00Z">
        <w:r>
          <w:rPr>
            <w:noProof/>
            <w:lang w:val="en-US"/>
          </w:rPr>
          <w:t xml:space="preserve">the V2X application server </w:t>
        </w:r>
        <w:r w:rsidRPr="009F35FC">
          <w:rPr>
            <w:noProof/>
            <w:lang w:val="en-US"/>
          </w:rPr>
          <w:t>establish</w:t>
        </w:r>
        <w:r>
          <w:rPr>
            <w:noProof/>
            <w:lang w:val="en-US"/>
          </w:rPr>
          <w:t>es</w:t>
        </w:r>
        <w:r w:rsidRPr="009F35FC">
          <w:rPr>
            <w:noProof/>
            <w:lang w:val="en-US"/>
          </w:rPr>
          <w:t xml:space="preserve"> a TCP connection with the</w:t>
        </w:r>
        <w:r>
          <w:rPr>
            <w:noProof/>
            <w:lang w:val="en-US"/>
          </w:rPr>
          <w:t xml:space="preserve"> UE if no TCP connection exists, then </w:t>
        </w:r>
      </w:ins>
      <w:ins w:id="123" w:author="hw2" w:date="2020-08-13T19:20:00Z">
        <w:r>
          <w:rPr>
            <w:noProof/>
            <w:lang w:val="en-US"/>
          </w:rPr>
          <w:t xml:space="preserve">the V2X application server shall generate a </w:t>
        </w:r>
      </w:ins>
      <w:ins w:id="124" w:author="hw2" w:date="2020-08-13T19:27:00Z">
        <w:r>
          <w:rPr>
            <w:noProof/>
            <w:lang w:val="en-US"/>
          </w:rPr>
          <w:t>TCP</w:t>
        </w:r>
      </w:ins>
      <w:ins w:id="125" w:author="hw2" w:date="2020-08-13T19:20:00Z">
        <w:r>
          <w:rPr>
            <w:noProof/>
            <w:lang w:val="en-US"/>
          </w:rPr>
          <w:t xml:space="preserve"> message. </w:t>
        </w:r>
        <w:r>
          <w:t xml:space="preserve">In the </w:t>
        </w:r>
      </w:ins>
      <w:ins w:id="126" w:author="hw2" w:date="2020-08-13T19:27:00Z">
        <w:r>
          <w:t>TCP</w:t>
        </w:r>
      </w:ins>
      <w:ins w:id="127" w:author="hw2" w:date="2020-08-13T19:20:00Z">
        <w:r>
          <w:t xml:space="preserve"> message, the </w:t>
        </w:r>
        <w:r>
          <w:rPr>
            <w:noProof/>
            <w:lang w:val="en-US"/>
          </w:rPr>
          <w:t>V2X application server:</w:t>
        </w:r>
      </w:ins>
    </w:p>
    <w:p w14:paraId="61F04F74" w14:textId="77777777" w:rsidR="0047623C" w:rsidRDefault="0047623C" w:rsidP="0047623C">
      <w:pPr>
        <w:pStyle w:val="B1"/>
        <w:rPr>
          <w:ins w:id="128" w:author="hw2" w:date="2020-08-13T19:20:00Z"/>
        </w:rPr>
      </w:pPr>
      <w:ins w:id="129" w:author="hw2" w:date="2020-08-13T19:20:00Z">
        <w:r>
          <w:rPr>
            <w:noProof/>
            <w:lang w:val="en-US"/>
          </w:rPr>
          <w:t>a)</w:t>
        </w:r>
        <w:r>
          <w:rPr>
            <w:noProof/>
            <w:lang w:val="en-US"/>
          </w:rPr>
          <w:tab/>
        </w:r>
        <w:r>
          <w:t>shall set data octets field to the V2X message; and</w:t>
        </w:r>
      </w:ins>
    </w:p>
    <w:p w14:paraId="5B24FE0A" w14:textId="77777777" w:rsidR="0047623C" w:rsidRPr="001C3B27" w:rsidRDefault="0047623C" w:rsidP="0047623C">
      <w:pPr>
        <w:pStyle w:val="B1"/>
        <w:rPr>
          <w:ins w:id="130" w:author="hw2" w:date="2020-08-13T19:20:00Z"/>
        </w:rPr>
      </w:pPr>
      <w:ins w:id="131" w:author="hw2" w:date="2020-08-13T19:20:00Z">
        <w:r>
          <w:t>b)</w:t>
        </w:r>
        <w:r>
          <w:tab/>
          <w:t xml:space="preserve">shall set the destination IP address and the destination </w:t>
        </w:r>
      </w:ins>
      <w:ins w:id="132" w:author="hw2" w:date="2020-08-13T19:27:00Z">
        <w:r>
          <w:t>TCP</w:t>
        </w:r>
      </w:ins>
      <w:ins w:id="133" w:author="hw2" w:date="2020-08-13T19:20:00Z">
        <w:r>
          <w:t xml:space="preserve"> port to the UE’s IP address and the configured </w:t>
        </w:r>
      </w:ins>
      <w:ins w:id="134" w:author="hw2" w:date="2020-08-13T19:27:00Z">
        <w:r>
          <w:t>TCP</w:t>
        </w:r>
      </w:ins>
      <w:ins w:id="135" w:author="hw2" w:date="2020-08-13T19:20:00Z">
        <w:r>
          <w:t xml:space="preserve">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ins>
    </w:p>
    <w:p w14:paraId="3532AADD" w14:textId="77777777" w:rsidR="0047623C" w:rsidRPr="008D7EFE" w:rsidRDefault="0047623C" w:rsidP="0047623C">
      <w:pPr>
        <w:rPr>
          <w:ins w:id="136" w:author="hw2" w:date="2020-08-13T18:41:00Z"/>
          <w:rFonts w:eastAsia="Malgun Gothic"/>
        </w:rPr>
      </w:pPr>
      <w:ins w:id="137" w:author="hw2" w:date="2020-08-13T19:20:00Z">
        <w:r>
          <w:rPr>
            <w:noProof/>
            <w:lang w:val="en-US"/>
          </w:rPr>
          <w:t xml:space="preserve">The V2X application server sends the </w:t>
        </w:r>
      </w:ins>
      <w:ins w:id="138" w:author="hw2" w:date="2020-08-13T19:27:00Z">
        <w:r>
          <w:rPr>
            <w:noProof/>
            <w:lang w:val="en-US"/>
          </w:rPr>
          <w:t>TCP</w:t>
        </w:r>
      </w:ins>
      <w:ins w:id="139" w:author="hw2" w:date="2020-08-13T19:20:00Z">
        <w:r>
          <w:rPr>
            <w:noProof/>
            <w:lang w:val="en-US"/>
          </w:rPr>
          <w:t xml:space="preserve"> message </w:t>
        </w:r>
        <w:r w:rsidRPr="0034372B">
          <w:rPr>
            <w:noProof/>
            <w:lang w:val="en-US"/>
          </w:rPr>
          <w:t xml:space="preserve">as the user plane data </w:t>
        </w:r>
        <w:r>
          <w:rPr>
            <w:rFonts w:eastAsia="Malgun Gothic"/>
          </w:rPr>
          <w:t>to the UE.</w:t>
        </w:r>
      </w:ins>
    </w:p>
    <w:p w14:paraId="73D1A2F8" w14:textId="77777777" w:rsidR="0047623C" w:rsidDel="00CE6340" w:rsidRDefault="0047623C" w:rsidP="0047623C">
      <w:pPr>
        <w:rPr>
          <w:del w:id="140" w:author="hw2" w:date="2020-08-13T18:41:00Z"/>
          <w:noProof/>
          <w:lang w:val="en-US"/>
        </w:rPr>
      </w:pPr>
      <w:del w:id="141" w:author="hw2" w:date="2020-08-13T18:41:00Z">
        <w:r w:rsidDel="00CE6340">
          <w:delText xml:space="preserve">If the V2X application server is configured with one or more UDP ports for downlink transport of </w:delText>
        </w:r>
        <w:r w:rsidDel="00CE6340">
          <w:rPr>
            <w:noProof/>
            <w:lang w:val="en-US"/>
          </w:rPr>
          <w:delText xml:space="preserve">V2X message(s) of a V2X service(s) identified by V2X service identifier(s) using V2X communication over Uu as specified in clause 6.2.7 and </w:delText>
        </w:r>
        <w:r w:rsidDel="00CE6340">
          <w:delText xml:space="preserve">the V2X application server receives a UDP packet on a local IP address and the UDP port and the UDP packet contains a V2X envelope with </w:delText>
        </w:r>
        <w:r w:rsidDel="00CE6340">
          <w:rPr>
            <w:lang w:val="en-US" w:eastAsia="ko-KR"/>
          </w:rPr>
          <w:delText>subscribe request with one or more V2X service identifier(s) of the one or more V2X service(s), and the V2X application server accepts the request, the V2X application server shall select a validity time according to the V2X application server local policy, shall start timer Ty set to the selected validity time, shall associate the UDP session described by the source IP address, the source UDP port, the destination IP address and the destination UDP port of the UDP packet with the timer Ty and shall send a V2X envelope indicating subscribe accept via the UDP session otherwise the V2X application server shall send a V2X envelope indicating subscribe reject via the UDP session. In the V2X envelope indicating subscribe accept, the V2X application server shall indicate the selected validity time.</w:delText>
        </w:r>
      </w:del>
    </w:p>
    <w:p w14:paraId="4C65F742" w14:textId="77777777" w:rsidR="0047623C" w:rsidDel="00CE6340" w:rsidRDefault="0047623C" w:rsidP="0047623C">
      <w:pPr>
        <w:rPr>
          <w:del w:id="142" w:author="hw2" w:date="2020-08-13T18:41:00Z"/>
          <w:lang w:val="en-US" w:eastAsia="ko-KR"/>
        </w:rPr>
      </w:pPr>
      <w:del w:id="143" w:author="hw2" w:date="2020-08-13T18:41:00Z">
        <w:r w:rsidDel="00CE6340">
          <w:rPr>
            <w:noProof/>
            <w:lang w:val="en-US"/>
          </w:rPr>
          <w:delText xml:space="preserve">If the V2X application server received via a UDP session and accepted </w:delText>
        </w:r>
        <w:r w:rsidDel="00CE6340">
          <w:delText xml:space="preserve">a V2X envelope with </w:delText>
        </w:r>
        <w:r w:rsidDel="00CE6340">
          <w:rPr>
            <w:lang w:val="en-US" w:eastAsia="ko-KR"/>
          </w:rPr>
          <w:delText xml:space="preserve">subscribe request with one or more V2X service identifier(s) of the one or more V2X service(s), and the time Ty associated with the UDP session has not expired yet, then when a V2X message of one of those V2X services needs to be sent, the </w:delText>
        </w:r>
        <w:r w:rsidDel="00CE6340">
          <w:delText xml:space="preserve">V2X application server </w:delText>
        </w:r>
        <w:r w:rsidDel="00CE6340">
          <w:rPr>
            <w:lang w:val="en-US" w:eastAsia="ko-KR"/>
          </w:rPr>
          <w:delText>shall create a V2X envelope specified in clause 9</w:delText>
        </w:r>
        <w:r w:rsidDel="00CE6340">
          <w:rPr>
            <w:noProof/>
            <w:lang w:val="en-US"/>
          </w:rPr>
          <w:delText>.2.1</w:delText>
        </w:r>
        <w:r w:rsidDel="00CE6340">
          <w:rPr>
            <w:lang w:val="en-US" w:eastAsia="ko-KR"/>
          </w:rPr>
          <w:delText xml:space="preserve">. </w:delText>
        </w:r>
        <w:r w:rsidDel="00CE6340">
          <w:delText xml:space="preserve">In the </w:delText>
        </w:r>
        <w:r w:rsidDel="00CE6340">
          <w:rPr>
            <w:lang w:val="en-US" w:eastAsia="ko-KR"/>
          </w:rPr>
          <w:delText xml:space="preserve">V2X envelope, </w:delText>
        </w:r>
        <w:r w:rsidDel="00CE6340">
          <w:delText xml:space="preserve">the V2X application server shall include the V2X message and </w:delText>
        </w:r>
        <w:r w:rsidDel="00CE6340">
          <w:rPr>
            <w:noProof/>
            <w:lang w:val="en-US"/>
          </w:rPr>
          <w:delText>the V2X message family (</w:delText>
        </w:r>
        <w:r w:rsidDel="00CE6340">
          <w:delText>if the V2X message is non-IP based</w:delText>
        </w:r>
        <w:r w:rsidDel="00CE6340">
          <w:rPr>
            <w:noProof/>
            <w:lang w:val="en-US"/>
          </w:rPr>
          <w:delText>)</w:delText>
        </w:r>
        <w:r w:rsidDel="00CE6340">
          <w:delText xml:space="preserve">. The V2X application server shall send the </w:delText>
        </w:r>
        <w:r w:rsidDel="00CE6340">
          <w:rPr>
            <w:lang w:val="en-US" w:eastAsia="ko-KR"/>
          </w:rPr>
          <w:delText>V2X envelope via the UDP session.</w:delText>
        </w:r>
      </w:del>
    </w:p>
    <w:p w14:paraId="7ECB7FDB" w14:textId="77777777" w:rsidR="0047623C" w:rsidDel="00CE6340" w:rsidRDefault="0047623C" w:rsidP="0047623C">
      <w:pPr>
        <w:rPr>
          <w:del w:id="144" w:author="hw2" w:date="2020-08-13T18:41:00Z"/>
          <w:noProof/>
          <w:lang w:val="en-US"/>
        </w:rPr>
      </w:pPr>
      <w:del w:id="145" w:author="hw2" w:date="2020-08-13T18:41:00Z">
        <w:r w:rsidDel="00CE6340">
          <w:delText xml:space="preserve">If the V2X application server is configured with one or more TCP ports for bidirectional transport of </w:delText>
        </w:r>
        <w:r w:rsidDel="00CE6340">
          <w:rPr>
            <w:noProof/>
            <w:lang w:val="en-US"/>
          </w:rPr>
          <w:delText xml:space="preserve">V2X message(s) of a V2X service(s) identified by V2X service identifier(s) using V2X communication over Uu as specified in clause 6.2.7, </w:delText>
        </w:r>
        <w:r w:rsidDel="00CE6340">
          <w:delText xml:space="preserve">the V2X application server shall listen for incoming TCP connection(s) on a local IP address and the TCP port configured for the V2X service(s), and shall accept the incoming TCP connection(s). If the V2X application server receives via an accepted TCP connection a V2X envelope with </w:delText>
        </w:r>
        <w:r w:rsidDel="00CE6340">
          <w:rPr>
            <w:lang w:val="en-US" w:eastAsia="ko-KR"/>
          </w:rPr>
          <w:delText>subscribe request with one or more V2X service identifier(s) of the one or more V2X service(s), and the V2X application server accepts the request, the V2X application server shall send a V2X envelope indicating subscribe accept via the TCP connection otherwise the V2X application server shall send a V2X envelope indicating subscribe reject via the TCP connection.</w:delText>
        </w:r>
      </w:del>
    </w:p>
    <w:p w14:paraId="5FF4EF70" w14:textId="77777777" w:rsidR="0047623C" w:rsidDel="00CE6340" w:rsidRDefault="0047623C" w:rsidP="0047623C">
      <w:pPr>
        <w:rPr>
          <w:del w:id="146" w:author="hw2" w:date="2020-08-13T18:41:00Z"/>
          <w:lang w:val="en-US" w:eastAsia="ko-KR"/>
        </w:rPr>
      </w:pPr>
      <w:del w:id="147" w:author="hw2" w:date="2020-08-13T18:41:00Z">
        <w:r w:rsidDel="00CE6340">
          <w:rPr>
            <w:noProof/>
            <w:lang w:val="en-US"/>
          </w:rPr>
          <w:delText xml:space="preserve">If the V2X application server received via a TCP session and accepted </w:delText>
        </w:r>
        <w:r w:rsidDel="00CE6340">
          <w:delText xml:space="preserve">a V2X envelope with </w:delText>
        </w:r>
        <w:r w:rsidDel="00CE6340">
          <w:rPr>
            <w:lang w:val="en-US" w:eastAsia="ko-KR"/>
          </w:rPr>
          <w:delText xml:space="preserve">subscribe request with one or more V2X service identifier(s) of the one or more V2X service(s) and the TCP connection </w:delText>
        </w:r>
        <w:r w:rsidDel="00CE6340">
          <w:delText>has not been released yet</w:delText>
        </w:r>
        <w:r w:rsidDel="00CE6340">
          <w:rPr>
            <w:lang w:val="en-US" w:eastAsia="ko-KR"/>
          </w:rPr>
          <w:delText xml:space="preserve">, then when a V2X message of one of those V2X services needs to be sent, the </w:delText>
        </w:r>
        <w:r w:rsidDel="00CE6340">
          <w:delText xml:space="preserve">V2X application server </w:delText>
        </w:r>
        <w:r w:rsidDel="00CE6340">
          <w:rPr>
            <w:lang w:val="en-US" w:eastAsia="ko-KR"/>
          </w:rPr>
          <w:delText>shall create a V2X envelope specified in clause 9</w:delText>
        </w:r>
        <w:r w:rsidDel="00CE6340">
          <w:rPr>
            <w:noProof/>
            <w:lang w:val="en-US"/>
          </w:rPr>
          <w:delText>.2.1</w:delText>
        </w:r>
        <w:r w:rsidDel="00CE6340">
          <w:rPr>
            <w:lang w:val="en-US" w:eastAsia="ko-KR"/>
          </w:rPr>
          <w:delText xml:space="preserve">. </w:delText>
        </w:r>
        <w:r w:rsidDel="00CE6340">
          <w:delText xml:space="preserve">In the </w:delText>
        </w:r>
        <w:r w:rsidDel="00CE6340">
          <w:rPr>
            <w:lang w:val="en-US" w:eastAsia="ko-KR"/>
          </w:rPr>
          <w:delText xml:space="preserve">V2X envelope, </w:delText>
        </w:r>
        <w:r w:rsidDel="00CE6340">
          <w:delText xml:space="preserve">the V2X application server shall include the V2X message and </w:delText>
        </w:r>
        <w:r w:rsidDel="00CE6340">
          <w:rPr>
            <w:noProof/>
            <w:lang w:val="en-US"/>
          </w:rPr>
          <w:delText>the V2X message family (</w:delText>
        </w:r>
        <w:r w:rsidDel="00CE6340">
          <w:delText>if the V2X message is non-IP based</w:delText>
        </w:r>
        <w:r w:rsidDel="00CE6340">
          <w:rPr>
            <w:noProof/>
            <w:lang w:val="en-US"/>
          </w:rPr>
          <w:delText>)</w:delText>
        </w:r>
        <w:r w:rsidDel="00CE6340">
          <w:delText xml:space="preserve">. The V2X application server shall send the </w:delText>
        </w:r>
        <w:r w:rsidDel="00CE6340">
          <w:rPr>
            <w:lang w:val="en-US" w:eastAsia="ko-KR"/>
          </w:rPr>
          <w:delText>V2X envelope via the TCP connection.</w:delText>
        </w:r>
      </w:del>
    </w:p>
    <w:p w14:paraId="529297B1" w14:textId="77777777" w:rsidR="0047623C" w:rsidDel="00CE6340" w:rsidRDefault="0047623C" w:rsidP="0047623C">
      <w:pPr>
        <w:rPr>
          <w:del w:id="148" w:author="hw2" w:date="2020-08-13T18:41:00Z"/>
          <w:noProof/>
          <w:lang w:val="en-US"/>
        </w:rPr>
      </w:pPr>
      <w:del w:id="149" w:author="hw2" w:date="2020-08-13T18:41:00Z">
        <w:r w:rsidDel="00CE6340">
          <w:delText xml:space="preserve">If the V2X application server is configured </w:delText>
        </w:r>
        <w:r w:rsidDel="00CE6340">
          <w:rPr>
            <w:noProof/>
            <w:lang w:val="en-US"/>
          </w:rPr>
          <w:delText xml:space="preserve">to handle </w:delText>
        </w:r>
        <w:r w:rsidRPr="00CD346B" w:rsidDel="00CE6340">
          <w:rPr>
            <w:lang w:val="en-US"/>
          </w:rPr>
          <w:delText xml:space="preserve">data of </w:delText>
        </w:r>
        <w:r w:rsidDel="00CE6340">
          <w:rPr>
            <w:lang w:val="en-US"/>
          </w:rPr>
          <w:delText>"U</w:delText>
        </w:r>
        <w:r w:rsidRPr="00CD346B" w:rsidDel="00CE6340">
          <w:rPr>
            <w:lang w:val="en-US"/>
          </w:rPr>
          <w:delText>nstructured</w:delText>
        </w:r>
        <w:r w:rsidDel="00CE6340">
          <w:rPr>
            <w:lang w:val="en-US"/>
          </w:rPr>
          <w:delText>"</w:delText>
        </w:r>
        <w:r w:rsidRPr="00CD346B" w:rsidDel="00CE6340">
          <w:rPr>
            <w:lang w:val="en-US"/>
          </w:rPr>
          <w:delText xml:space="preserve"> PDU Session type</w:delText>
        </w:r>
        <w:r w:rsidDel="00CE6340">
          <w:rPr>
            <w:lang w:val="en-US"/>
          </w:rPr>
          <w:delText xml:space="preserve"> </w:delText>
        </w:r>
        <w:r w:rsidDel="00CE6340">
          <w:delText xml:space="preserve">for transport of non-IP based </w:delText>
        </w:r>
        <w:r w:rsidDel="00CE6340">
          <w:rPr>
            <w:noProof/>
            <w:lang w:val="en-US"/>
          </w:rPr>
          <w:delText xml:space="preserve">V2X message(s) of V2X service(s) identified by V2X service identifier(s) using V2X communication over Uu as specified in clause 6.2.7 </w:delText>
        </w:r>
        <w:r w:rsidDel="00CE6340">
          <w:delText xml:space="preserve">and the V2X application server receives a V2X envelope with </w:delText>
        </w:r>
        <w:r w:rsidDel="00CE6340">
          <w:rPr>
            <w:lang w:val="en-US" w:eastAsia="ko-KR"/>
          </w:rPr>
          <w:delText xml:space="preserve">subscribe request with one or more V2X service identifier(s) of the one or more V2X service(s), </w:delText>
        </w:r>
        <w:r w:rsidDel="00CE6340">
          <w:delText>as data via the p</w:delText>
        </w:r>
        <w:r w:rsidRPr="009E0DE1" w:rsidDel="00CE6340">
          <w:delText>oint-to-</w:delText>
        </w:r>
        <w:r w:rsidDel="00CE6340">
          <w:delText>p</w:delText>
        </w:r>
        <w:r w:rsidRPr="009E0DE1" w:rsidDel="00CE6340">
          <w:delText>oint tunnel</w:delText>
        </w:r>
        <w:r w:rsidDel="00CE6340">
          <w:delText xml:space="preserve"> established over N6</w:delText>
        </w:r>
        <w:r w:rsidDel="00CE6340">
          <w:rPr>
            <w:lang w:val="en-US" w:eastAsia="ko-KR"/>
          </w:rPr>
          <w:delText xml:space="preserve"> and the V2X application server accepts the request, the V2X application server shall send a V2X envelope </w:delText>
        </w:r>
        <w:r w:rsidDel="00CE6340">
          <w:rPr>
            <w:lang w:val="en-US" w:eastAsia="ko-KR"/>
          </w:rPr>
          <w:lastRenderedPageBreak/>
          <w:delText xml:space="preserve">indicating subscribe accept as data via the </w:delText>
        </w:r>
        <w:r w:rsidDel="00CE6340">
          <w:delText>p</w:delText>
        </w:r>
        <w:r w:rsidRPr="009E0DE1" w:rsidDel="00CE6340">
          <w:delText>oint-to-</w:delText>
        </w:r>
        <w:r w:rsidDel="00CE6340">
          <w:delText>p</w:delText>
        </w:r>
        <w:r w:rsidRPr="009E0DE1" w:rsidDel="00CE6340">
          <w:delText>oint tunnel</w:delText>
        </w:r>
        <w:r w:rsidDel="00CE6340">
          <w:delText xml:space="preserve"> established over N6 </w:delText>
        </w:r>
        <w:r w:rsidDel="00CE6340">
          <w:rPr>
            <w:lang w:val="en-US" w:eastAsia="ko-KR"/>
          </w:rPr>
          <w:delText xml:space="preserve">otherwise the V2X application server shall send a V2X envelope indicating subscribe reject as data via the </w:delText>
        </w:r>
        <w:r w:rsidDel="00CE6340">
          <w:delText>p</w:delText>
        </w:r>
        <w:r w:rsidRPr="009E0DE1" w:rsidDel="00CE6340">
          <w:delText>oint-to-</w:delText>
        </w:r>
        <w:r w:rsidDel="00CE6340">
          <w:delText>p</w:delText>
        </w:r>
        <w:r w:rsidRPr="009E0DE1" w:rsidDel="00CE6340">
          <w:delText>oint tunnel</w:delText>
        </w:r>
        <w:r w:rsidDel="00CE6340">
          <w:delText xml:space="preserve"> established over N6</w:delText>
        </w:r>
        <w:r w:rsidDel="00CE6340">
          <w:rPr>
            <w:lang w:val="en-US" w:eastAsia="ko-KR"/>
          </w:rPr>
          <w:delText>.</w:delText>
        </w:r>
      </w:del>
    </w:p>
    <w:p w14:paraId="5CD252BE" w14:textId="77777777" w:rsidR="0047623C" w:rsidDel="00CE6340" w:rsidRDefault="0047623C" w:rsidP="0047623C">
      <w:pPr>
        <w:rPr>
          <w:del w:id="150" w:author="hw2" w:date="2020-08-13T18:41:00Z"/>
        </w:rPr>
      </w:pPr>
      <w:del w:id="151" w:author="hw2" w:date="2020-08-13T18:41:00Z">
        <w:r w:rsidDel="00CE6340">
          <w:rPr>
            <w:noProof/>
            <w:lang w:val="en-US"/>
          </w:rPr>
          <w:delText xml:space="preserve">If the V2X application server received via </w:delText>
        </w:r>
        <w:r w:rsidDel="00CE6340">
          <w:rPr>
            <w:lang w:val="en-US" w:eastAsia="ko-KR"/>
          </w:rPr>
          <w:delText xml:space="preserve">a </w:delText>
        </w:r>
        <w:r w:rsidDel="00CE6340">
          <w:delText>p</w:delText>
        </w:r>
        <w:r w:rsidRPr="009E0DE1" w:rsidDel="00CE6340">
          <w:delText>oint-to-</w:delText>
        </w:r>
        <w:r w:rsidDel="00CE6340">
          <w:delText>p</w:delText>
        </w:r>
        <w:r w:rsidRPr="009E0DE1" w:rsidDel="00CE6340">
          <w:delText>oint tunnel</w:delText>
        </w:r>
        <w:r w:rsidDel="00CE6340">
          <w:delText xml:space="preserve"> established over N6 </w:delText>
        </w:r>
        <w:r w:rsidDel="00CE6340">
          <w:rPr>
            <w:noProof/>
            <w:lang w:val="en-US"/>
          </w:rPr>
          <w:delText xml:space="preserve">and accepted </w:delText>
        </w:r>
        <w:r w:rsidDel="00CE6340">
          <w:delText xml:space="preserve">a V2X envelope with </w:delText>
        </w:r>
        <w:r w:rsidDel="00CE6340">
          <w:rPr>
            <w:lang w:val="en-US" w:eastAsia="ko-KR"/>
          </w:rPr>
          <w:delText xml:space="preserve">subscribe request with one or more V2X service identifier(s) of the one or more V2X service(s) and the </w:delText>
        </w:r>
        <w:r w:rsidDel="00CE6340">
          <w:delText>p</w:delText>
        </w:r>
        <w:r w:rsidRPr="009E0DE1" w:rsidDel="00CE6340">
          <w:delText>oint-to-</w:delText>
        </w:r>
        <w:r w:rsidDel="00CE6340">
          <w:delText>p</w:delText>
        </w:r>
        <w:r w:rsidRPr="009E0DE1" w:rsidDel="00CE6340">
          <w:delText>oint tunnel</w:delText>
        </w:r>
        <w:r w:rsidDel="00CE6340">
          <w:delText xml:space="preserve"> established over N6 has not been released yet</w:delText>
        </w:r>
        <w:r w:rsidDel="00CE6340">
          <w:rPr>
            <w:lang w:val="en-US" w:eastAsia="ko-KR"/>
          </w:rPr>
          <w:delText xml:space="preserve">, then when a V2X message of one of those V2X services needs to be sent, the </w:delText>
        </w:r>
        <w:r w:rsidDel="00CE6340">
          <w:delText xml:space="preserve">V2X application server </w:delText>
        </w:r>
        <w:r w:rsidDel="00CE6340">
          <w:rPr>
            <w:lang w:val="en-US" w:eastAsia="ko-KR"/>
          </w:rPr>
          <w:delText>shall create a V2X envelope specified in clause 9</w:delText>
        </w:r>
        <w:r w:rsidDel="00CE6340">
          <w:rPr>
            <w:noProof/>
            <w:lang w:val="en-US"/>
          </w:rPr>
          <w:delText>.2.1</w:delText>
        </w:r>
        <w:r w:rsidDel="00CE6340">
          <w:rPr>
            <w:lang w:val="en-US" w:eastAsia="ko-KR"/>
          </w:rPr>
          <w:delText xml:space="preserve">. </w:delText>
        </w:r>
        <w:r w:rsidDel="00CE6340">
          <w:delText xml:space="preserve">In the </w:delText>
        </w:r>
        <w:r w:rsidDel="00CE6340">
          <w:rPr>
            <w:lang w:val="en-US" w:eastAsia="ko-KR"/>
          </w:rPr>
          <w:delText xml:space="preserve">V2X envelope, </w:delText>
        </w:r>
        <w:r w:rsidDel="00CE6340">
          <w:delText xml:space="preserve">the V2X application server shall include the V2X message and </w:delText>
        </w:r>
        <w:r w:rsidDel="00CE6340">
          <w:rPr>
            <w:noProof/>
            <w:lang w:val="en-US"/>
          </w:rPr>
          <w:delText>the V2X message family</w:delText>
        </w:r>
        <w:r w:rsidDel="00CE6340">
          <w:delText xml:space="preserve">. The V2X application server shall send the </w:delText>
        </w:r>
        <w:r w:rsidDel="00CE6340">
          <w:rPr>
            <w:lang w:val="en-US" w:eastAsia="ko-KR"/>
          </w:rPr>
          <w:delText xml:space="preserve">V2X envelope as data via the </w:delText>
        </w:r>
        <w:r w:rsidDel="00CE6340">
          <w:delText>p</w:delText>
        </w:r>
        <w:r w:rsidRPr="009E0DE1" w:rsidDel="00CE6340">
          <w:delText>oint-to-</w:delText>
        </w:r>
        <w:r w:rsidDel="00CE6340">
          <w:delText>p</w:delText>
        </w:r>
        <w:r w:rsidRPr="009E0DE1" w:rsidDel="00CE6340">
          <w:delText>oint tunnel</w:delText>
        </w:r>
        <w:r w:rsidDel="00CE6340">
          <w:delText xml:space="preserve"> established over N6</w:delText>
        </w:r>
        <w:r w:rsidDel="00CE6340">
          <w:rPr>
            <w:lang w:val="en-US" w:eastAsia="ko-KR"/>
          </w:rPr>
          <w:delText>.</w:delText>
        </w:r>
      </w:del>
    </w:p>
    <w:p w14:paraId="0BBD1D04" w14:textId="77777777" w:rsidR="0047623C" w:rsidRPr="00A121B2" w:rsidRDefault="0047623C" w:rsidP="0047623C">
      <w:pPr>
        <w:pBdr>
          <w:top w:val="single" w:sz="4" w:space="1" w:color="auto"/>
          <w:left w:val="single" w:sz="4" w:space="4" w:color="auto"/>
          <w:bottom w:val="single" w:sz="4" w:space="1" w:color="auto"/>
          <w:right w:val="single" w:sz="4" w:space="4" w:color="auto"/>
        </w:pBdr>
        <w:jc w:val="center"/>
        <w:rPr>
          <w:rFonts w:ascii="Arial" w:eastAsia="SimSun" w:hAnsi="Arial" w:cs="Arial"/>
          <w:noProof/>
          <w:color w:val="0000FF"/>
          <w:sz w:val="28"/>
          <w:szCs w:val="28"/>
          <w:lang w:val="en-US"/>
        </w:rPr>
      </w:pPr>
      <w:r w:rsidRPr="00A121B2">
        <w:rPr>
          <w:rFonts w:ascii="Arial" w:eastAsia="SimSun" w:hAnsi="Arial" w:cs="Arial"/>
          <w:noProof/>
          <w:color w:val="0000FF"/>
          <w:sz w:val="28"/>
          <w:szCs w:val="28"/>
          <w:lang w:val="en-US"/>
        </w:rPr>
        <w:t>* * * Next Change * * * *</w:t>
      </w:r>
    </w:p>
    <w:p w14:paraId="710EDBB2" w14:textId="77777777" w:rsidR="0047623C" w:rsidRDefault="0047623C" w:rsidP="0047623C">
      <w:pPr>
        <w:pStyle w:val="Heading3"/>
        <w:rPr>
          <w:noProof/>
          <w:lang w:val="en-US"/>
        </w:rPr>
      </w:pPr>
      <w:bookmarkStart w:id="152" w:name="_Toc34388677"/>
      <w:bookmarkStart w:id="153" w:name="_Toc34404448"/>
      <w:bookmarkStart w:id="154" w:name="_Toc45282293"/>
      <w:bookmarkStart w:id="155" w:name="_Toc45882679"/>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V2X application server to UE</w:t>
      </w:r>
      <w:bookmarkEnd w:id="152"/>
      <w:bookmarkEnd w:id="153"/>
      <w:bookmarkEnd w:id="154"/>
      <w:bookmarkEnd w:id="155"/>
    </w:p>
    <w:p w14:paraId="620F332C" w14:textId="77777777" w:rsidR="0047623C" w:rsidRDefault="0047623C" w:rsidP="0047623C">
      <w:pPr>
        <w:rPr>
          <w:noProof/>
          <w:lang w:val="en-US"/>
        </w:rPr>
      </w:pPr>
      <w:r>
        <w:t>The upper layers can</w:t>
      </w:r>
      <w:r w:rsidRPr="00234A5F">
        <w:t xml:space="preserve"> </w:t>
      </w:r>
      <w:r>
        <w:t xml:space="preserve">request the UE to receive a </w:t>
      </w:r>
      <w:r>
        <w:rPr>
          <w:noProof/>
          <w:lang w:val="en-US"/>
        </w:rPr>
        <w:t>V2X message of a V2X service identified by a V2X service identifier using V2X communication over Uu. The request from the upper layers includes:</w:t>
      </w:r>
    </w:p>
    <w:p w14:paraId="7C2B1465" w14:textId="77777777" w:rsidR="0047623C" w:rsidRDefault="0047623C" w:rsidP="0047623C">
      <w:pPr>
        <w:pStyle w:val="B1"/>
      </w:pPr>
      <w:r>
        <w:t>a)</w:t>
      </w:r>
      <w:r>
        <w:tab/>
        <w:t>the V2X service identifier of the V2X service for the V2X message to be received;</w:t>
      </w:r>
    </w:p>
    <w:p w14:paraId="1BBA58BC" w14:textId="77777777" w:rsidR="0047623C" w:rsidRDefault="0047623C" w:rsidP="0047623C">
      <w:pPr>
        <w:pStyle w:val="B1"/>
      </w:pPr>
      <w:r>
        <w:t>b)</w:t>
      </w:r>
      <w:r>
        <w:tab/>
        <w:t>the type of data in the V2X message to be received (IP or non-IP); and</w:t>
      </w:r>
    </w:p>
    <w:p w14:paraId="56EAE974" w14:textId="77777777" w:rsidR="0047623C" w:rsidRDefault="0047623C" w:rsidP="0047623C">
      <w:pPr>
        <w:pStyle w:val="B1"/>
      </w:pPr>
      <w:r>
        <w:t>c)</w:t>
      </w:r>
      <w:r>
        <w:tab/>
        <w:t xml:space="preserve">if the V2X message to be received contains non-IP data, </w:t>
      </w:r>
      <w:r>
        <w:rPr>
          <w:noProof/>
          <w:lang w:val="en-US"/>
        </w:rPr>
        <w:t xml:space="preserve">the V2X message family (see clause 9.2.1) </w:t>
      </w:r>
      <w:r>
        <w:t>of data in the V2X message to be received.</w:t>
      </w:r>
    </w:p>
    <w:p w14:paraId="0D0AFA16" w14:textId="77777777" w:rsidR="0047623C" w:rsidRPr="00C955FA" w:rsidRDefault="0047623C" w:rsidP="0047623C">
      <w:pPr>
        <w:rPr>
          <w:lang w:eastAsia="ko-KR"/>
        </w:rPr>
      </w:pPr>
      <w:bookmarkStart w:id="156" w:name="_Hlk26195811"/>
      <w:r>
        <w:t xml:space="preserve">Upon a request from upper layers to receive a </w:t>
      </w:r>
      <w:r>
        <w:rPr>
          <w:noProof/>
          <w:lang w:val="en-US"/>
        </w:rPr>
        <w:t>V2X message of a V2X service identified by a V2X service identifier using V2X communication over Uu:</w:t>
      </w:r>
    </w:p>
    <w:p w14:paraId="7928C387" w14:textId="77777777" w:rsidR="0047623C" w:rsidRDefault="0047623C" w:rsidP="0047623C">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p>
    <w:bookmarkEnd w:id="156"/>
    <w:p w14:paraId="2BE21252" w14:textId="77777777" w:rsidR="0047623C" w:rsidRDefault="0047623C" w:rsidP="0047623C">
      <w:pPr>
        <w:pStyle w:val="B1"/>
      </w:pPr>
      <w:r>
        <w:t>b)</w:t>
      </w:r>
      <w:r>
        <w:tab/>
        <w:t>if:</w:t>
      </w:r>
    </w:p>
    <w:p w14:paraId="1AE5AC6F" w14:textId="77777777" w:rsidR="0047623C" w:rsidRDefault="0047623C" w:rsidP="0047623C">
      <w:pPr>
        <w:pStyle w:val="B2"/>
      </w:pPr>
      <w:r>
        <w:t>1)</w:t>
      </w:r>
      <w:r>
        <w:tab/>
        <w:t>the type of data in the V2X message is non-IP; or</w:t>
      </w:r>
    </w:p>
    <w:p w14:paraId="7814CD3A" w14:textId="77777777" w:rsidR="0047623C" w:rsidRDefault="0047623C" w:rsidP="0047623C">
      <w:pPr>
        <w:pStyle w:val="B2"/>
      </w:pPr>
      <w:r>
        <w:t>2)</w:t>
      </w:r>
      <w:r>
        <w:tab/>
        <w:t xml:space="preserve">the type of data in the V2X message is IP, and the V2X service identifier is not included in the </w:t>
      </w:r>
      <w:r>
        <w:rPr>
          <w:noProof/>
          <w:lang w:val="en-US"/>
        </w:rPr>
        <w:t xml:space="preserve">list of </w:t>
      </w:r>
      <w:r w:rsidRPr="00F1445B">
        <w:rPr>
          <w:noProof/>
          <w:lang w:val="en-US"/>
        </w:rPr>
        <w:t xml:space="preserve">V2X </w:t>
      </w:r>
      <w:r>
        <w:rPr>
          <w:noProof/>
          <w:lang w:val="en-US"/>
        </w:rPr>
        <w:t>service</w:t>
      </w:r>
      <w:r w:rsidRPr="00F1445B">
        <w:rPr>
          <w:noProof/>
          <w:lang w:val="en-US"/>
        </w:rPr>
        <w:t xml:space="preserve"> identifier</w:t>
      </w:r>
      <w:r>
        <w:rPr>
          <w:noProof/>
          <w:lang w:val="en-US"/>
        </w:rPr>
        <w:t xml:space="preserve">s of the </w:t>
      </w:r>
      <w:r w:rsidRPr="00F1445B">
        <w:rPr>
          <w:noProof/>
          <w:lang w:val="en-US"/>
        </w:rPr>
        <w:t xml:space="preserve">V2X </w:t>
      </w:r>
      <w:r>
        <w:rPr>
          <w:noProof/>
          <w:lang w:val="en-US"/>
        </w:rPr>
        <w:t>services configured for V2X communication</w:t>
      </w:r>
      <w:r w:rsidRPr="00F1445B">
        <w:rPr>
          <w:noProof/>
          <w:lang w:val="en-US"/>
        </w:rPr>
        <w:t xml:space="preserve"> over Uu</w:t>
      </w:r>
      <w:r>
        <w:rPr>
          <w:noProof/>
          <w:lang w:val="en-US"/>
        </w:rPr>
        <w:t xml:space="preserve"> using existing unicast routing </w:t>
      </w:r>
      <w:r>
        <w:t>as specified in clause 5.2.4;</w:t>
      </w:r>
    </w:p>
    <w:p w14:paraId="51121F08" w14:textId="77777777" w:rsidR="0047623C" w:rsidRDefault="0047623C" w:rsidP="0047623C">
      <w:pPr>
        <w:pStyle w:val="B1"/>
        <w:rPr>
          <w:lang w:val="en-US"/>
        </w:rPr>
      </w:pPr>
      <w:r>
        <w:tab/>
        <w:t>then</w:t>
      </w:r>
      <w:r>
        <w:rPr>
          <w:lang w:val="en-US"/>
        </w:rPr>
        <w:t>:</w:t>
      </w:r>
    </w:p>
    <w:p w14:paraId="3F3D6493" w14:textId="77777777" w:rsidR="0047623C" w:rsidRDefault="0047623C" w:rsidP="0047623C">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3148401B" w14:textId="77777777" w:rsidR="0047623C" w:rsidRDefault="0047623C" w:rsidP="0047623C">
      <w:pPr>
        <w:pStyle w:val="B2"/>
      </w:pPr>
      <w:r>
        <w:rPr>
          <w:noProof/>
          <w:lang w:val="en-US"/>
        </w:rPr>
        <w:t>2)</w:t>
      </w:r>
      <w:r>
        <w:rPr>
          <w:noProof/>
          <w:lang w:val="en-US"/>
        </w:rPr>
        <w:tab/>
      </w:r>
      <w:r>
        <w:t xml:space="preserve">the UE shall establish a PDU session with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determined mapping rule, if such PDU session does not exist yet</w:t>
      </w:r>
      <w:r>
        <w:t>;</w:t>
      </w:r>
    </w:p>
    <w:p w14:paraId="3BD02A72" w14:textId="77777777" w:rsidR="0047623C" w:rsidRDefault="0047623C" w:rsidP="0047623C">
      <w:pPr>
        <w:pStyle w:val="B2"/>
        <w:rPr>
          <w:lang w:val="en-US"/>
        </w:rPr>
      </w:pPr>
      <w:r>
        <w:t>3)</w:t>
      </w:r>
      <w:r>
        <w:tab/>
        <w:t>if the PDU session is of "IPv4", "IPv6" or "IPv4v6" PDU session type</w:t>
      </w:r>
      <w:r>
        <w:rPr>
          <w:lang w:val="en-US"/>
        </w:rPr>
        <w:t>:</w:t>
      </w:r>
    </w:p>
    <w:p w14:paraId="3BF91AB3" w14:textId="77777777" w:rsidR="0047623C" w:rsidRDefault="0047623C" w:rsidP="0047623C">
      <w:pPr>
        <w:pStyle w:val="B3"/>
      </w:pPr>
      <w:r>
        <w:rPr>
          <w:noProof/>
          <w:lang w:val="en-US"/>
        </w:rPr>
        <w:t>i)</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downlink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possible and </w:t>
      </w:r>
      <w:r>
        <w:t>shall not continue with the rest of the steps; and</w:t>
      </w:r>
    </w:p>
    <w:p w14:paraId="5E822336" w14:textId="77777777" w:rsidR="0047623C" w:rsidRDefault="0047623C" w:rsidP="0047623C">
      <w:pPr>
        <w:pStyle w:val="B3"/>
        <w:rPr>
          <w:lang w:val="en-US" w:eastAsia="ko-KR"/>
        </w:rPr>
      </w:pPr>
      <w:r>
        <w:t>ii)</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418DB4D2" w14:textId="77777777" w:rsidR="0047623C" w:rsidRDefault="0047623C" w:rsidP="0047623C">
      <w:pPr>
        <w:pStyle w:val="B4"/>
        <w:rPr>
          <w:lang w:val="en-US" w:eastAsia="ko-KR"/>
        </w:rPr>
      </w:pPr>
      <w:r>
        <w:rPr>
          <w:lang w:val="en-US" w:eastAsia="ko-KR"/>
        </w:rPr>
        <w:t>A)</w:t>
      </w:r>
      <w:r>
        <w:rPr>
          <w:lang w:val="en-US" w:eastAsia="ko-KR"/>
        </w:rPr>
        <w:tab/>
        <w:t xml:space="preserve">the UE shall </w:t>
      </w:r>
      <w:del w:id="157" w:author="hw2" w:date="2020-08-13T18:49:00Z">
        <w:r w:rsidDel="00F067E4">
          <w:rPr>
            <w:lang w:val="en-US" w:eastAsia="ko-KR"/>
          </w:rPr>
          <w:delText>select a local UDP port</w:delText>
        </w:r>
      </w:del>
      <w:ins w:id="158" w:author="hw2" w:date="2020-08-13T19:04:00Z">
        <w:r>
          <w:rPr>
            <w:lang w:val="en-US" w:eastAsia="ko-KR"/>
          </w:rPr>
          <w:t>select</w:t>
        </w:r>
      </w:ins>
      <w:ins w:id="159" w:author="hw2" w:date="2020-08-13T18:49:00Z">
        <w:r>
          <w:rPr>
            <w:lang w:val="en-US" w:eastAsia="ko-KR"/>
          </w:rPr>
          <w:t xml:space="preserve"> the </w:t>
        </w:r>
      </w:ins>
      <w:ins w:id="160" w:author="hw2" w:date="2020-08-13T18:50:00Z">
        <w:r>
          <w:rPr>
            <w:lang w:val="en-US" w:eastAsia="ko-KR"/>
          </w:rPr>
          <w:t xml:space="preserve">UDP port for </w:t>
        </w:r>
      </w:ins>
      <w:ins w:id="161" w:author="hw2" w:date="2020-08-13T19:04:00Z">
        <w:r>
          <w:rPr>
            <w:lang w:val="en-US" w:eastAsia="ko-KR"/>
          </w:rPr>
          <w:t xml:space="preserve">downlink transport </w:t>
        </w:r>
      </w:ins>
      <w:ins w:id="162" w:author="hw2" w:date="2020-08-13T19:02:00Z">
        <w:r>
          <w:rPr>
            <w:lang w:val="en-US" w:eastAsia="ko-KR"/>
          </w:rPr>
          <w:t xml:space="preserve">based </w:t>
        </w:r>
      </w:ins>
      <w:ins w:id="163" w:author="hw2" w:date="2020-08-13T19:04:00Z">
        <w:r>
          <w:rPr>
            <w:lang w:val="en-US" w:eastAsia="ko-KR"/>
          </w:rPr>
          <w:t>on configuration parameters for V2X commun</w:t>
        </w:r>
      </w:ins>
      <w:ins w:id="164" w:author="hw2" w:date="2020-08-13T19:05:00Z">
        <w:r>
          <w:rPr>
            <w:lang w:val="en-US" w:eastAsia="ko-KR"/>
          </w:rPr>
          <w:t>ication as defined in clause 5.2.4</w:t>
        </w:r>
      </w:ins>
      <w:r>
        <w:rPr>
          <w:lang w:val="en-US" w:eastAsia="ko-KR"/>
        </w:rPr>
        <w:t>; and</w:t>
      </w:r>
    </w:p>
    <w:p w14:paraId="745EACD6" w14:textId="77777777" w:rsidR="0047623C" w:rsidDel="00AF143B" w:rsidRDefault="0047623C" w:rsidP="0047623C">
      <w:pPr>
        <w:pStyle w:val="B4"/>
        <w:rPr>
          <w:del w:id="165" w:author="hw2" w:date="2020-08-13T16:56:00Z"/>
          <w:lang w:val="en-US" w:eastAsia="ko-KR"/>
        </w:rPr>
      </w:pPr>
      <w:r>
        <w:rPr>
          <w:lang w:val="en-US" w:eastAsia="ko-KR"/>
        </w:rPr>
        <w:t>B)</w:t>
      </w:r>
      <w:r>
        <w:rPr>
          <w:lang w:val="en-US" w:eastAsia="ko-KR"/>
        </w:rPr>
        <w:tab/>
        <w:t xml:space="preserve">the UE shall </w:t>
      </w:r>
      <w:ins w:id="166" w:author="hw2" w:date="2020-08-13T16:56:00Z">
        <w:r w:rsidRPr="00AF143B">
          <w:rPr>
            <w:lang w:val="en-US" w:eastAsia="ko-KR"/>
          </w:rPr>
          <w:t xml:space="preserve">listen for </w:t>
        </w:r>
        <w:r>
          <w:rPr>
            <w:lang w:val="en-US" w:eastAsia="ko-KR"/>
          </w:rPr>
          <w:t>UDP</w:t>
        </w:r>
        <w:r w:rsidRPr="00AF143B">
          <w:rPr>
            <w:lang w:val="en-US" w:eastAsia="ko-KR"/>
          </w:rPr>
          <w:t xml:space="preserve"> packets over the </w:t>
        </w:r>
      </w:ins>
      <w:ins w:id="167" w:author="hw2" w:date="2020-08-13T19:52:00Z">
        <w:r>
          <w:rPr>
            <w:lang w:val="en-US" w:eastAsia="ko-KR"/>
          </w:rPr>
          <w:t>determined UDP port</w:t>
        </w:r>
      </w:ins>
      <w:ins w:id="168" w:author="hw2" w:date="2020-08-13T16:56:00Z">
        <w:r w:rsidRPr="00AF143B">
          <w:rPr>
            <w:lang w:val="en-US" w:eastAsia="ko-KR"/>
          </w:rPr>
          <w:t xml:space="preserve">, and provide the </w:t>
        </w:r>
      </w:ins>
      <w:ins w:id="169" w:author="hw2" w:date="2020-08-13T16:57:00Z">
        <w:r>
          <w:rPr>
            <w:lang w:val="en-US" w:eastAsia="ko-KR"/>
          </w:rPr>
          <w:t>UDP</w:t>
        </w:r>
      </w:ins>
      <w:ins w:id="170" w:author="hw2" w:date="2020-08-13T16:56:00Z">
        <w:r w:rsidRPr="00AF143B">
          <w:rPr>
            <w:lang w:val="en-US" w:eastAsia="ko-KR"/>
          </w:rPr>
          <w:t xml:space="preserve"> packets to the upper layers</w:t>
        </w:r>
      </w:ins>
      <w:ins w:id="171" w:author="hw2" w:date="2020-08-13T17:19:00Z">
        <w:r>
          <w:rPr>
            <w:lang w:val="en-US" w:eastAsia="ko-KR"/>
          </w:rPr>
          <w:t xml:space="preserve"> if received</w:t>
        </w:r>
      </w:ins>
      <w:del w:id="172" w:author="hw2" w:date="2020-08-13T16:56:00Z">
        <w:r w:rsidDel="00AF143B">
          <w:rPr>
            <w:lang w:val="en-US" w:eastAsia="ko-KR"/>
          </w:rPr>
          <w:delText>create a V2X envelope specified in clause 9</w:delText>
        </w:r>
        <w:r w:rsidDel="00AF143B">
          <w:rPr>
            <w:noProof/>
            <w:lang w:val="en-US"/>
          </w:rPr>
          <w:delText>.2.1</w:delText>
        </w:r>
        <w:r w:rsidDel="00AF143B">
          <w:rPr>
            <w:lang w:val="en-US" w:eastAsia="ko-KR"/>
          </w:rPr>
          <w:delText xml:space="preserve">. In the V2X envelope, the </w:delText>
        </w:r>
        <w:r w:rsidDel="00AF143B">
          <w:rPr>
            <w:lang w:val="en-US" w:eastAsia="ko-KR"/>
          </w:rPr>
          <w:lastRenderedPageBreak/>
          <w:delText xml:space="preserve">UE shall indicate subscribe request with one or more V2X service identifier(s) of the one or more V2X service(s) which the UE wants to receive on the UE's IP address and the selected local UDP port from </w:delText>
        </w:r>
        <w:r w:rsidDel="00AF143B">
          <w:delText xml:space="preserve">the determined </w:delText>
        </w:r>
        <w:r w:rsidRPr="008B7702" w:rsidDel="00AF143B">
          <w:rPr>
            <w:lang w:val="en-US" w:eastAsia="ko-KR"/>
          </w:rPr>
          <w:delText xml:space="preserve">V2X </w:delText>
        </w:r>
        <w:r w:rsidDel="00AF143B">
          <w:rPr>
            <w:lang w:val="en-US" w:eastAsia="ko-KR"/>
          </w:rPr>
          <w:delText>a</w:delText>
        </w:r>
        <w:r w:rsidRPr="008B7702" w:rsidDel="00AF143B">
          <w:rPr>
            <w:lang w:val="en-US" w:eastAsia="ko-KR"/>
          </w:rPr>
          <w:delText xml:space="preserve">pplication </w:delText>
        </w:r>
        <w:r w:rsidDel="00AF143B">
          <w:rPr>
            <w:lang w:val="en-US" w:eastAsia="ko-KR"/>
          </w:rPr>
          <w:delText>s</w:delText>
        </w:r>
        <w:r w:rsidRPr="008B7702" w:rsidDel="00AF143B">
          <w:rPr>
            <w:lang w:val="en-US" w:eastAsia="ko-KR"/>
          </w:rPr>
          <w:delText>erver address</w:delText>
        </w:r>
        <w:r w:rsidDel="00AF143B">
          <w:rPr>
            <w:lang w:val="en-US" w:eastAsia="ko-KR"/>
          </w:rPr>
          <w:delText xml:space="preserve">. The UE shall send the V2X envelope from the UE's IP address and the selected local UDP port </w:delText>
        </w:r>
        <w:r w:rsidDel="00AF143B">
          <w:delText xml:space="preserve">to the determined </w:delText>
        </w:r>
        <w:r w:rsidRPr="008B7702" w:rsidDel="00AF143B">
          <w:rPr>
            <w:lang w:val="en-US" w:eastAsia="ko-KR"/>
          </w:rPr>
          <w:delText xml:space="preserve">V2X </w:delText>
        </w:r>
        <w:r w:rsidDel="00AF143B">
          <w:rPr>
            <w:lang w:val="en-US" w:eastAsia="ko-KR"/>
          </w:rPr>
          <w:delText>a</w:delText>
        </w:r>
        <w:r w:rsidRPr="008B7702" w:rsidDel="00AF143B">
          <w:rPr>
            <w:lang w:val="en-US" w:eastAsia="ko-KR"/>
          </w:rPr>
          <w:delText xml:space="preserve">pplication </w:delText>
        </w:r>
        <w:r w:rsidDel="00AF143B">
          <w:rPr>
            <w:lang w:val="en-US" w:eastAsia="ko-KR"/>
          </w:rPr>
          <w:delText>s</w:delText>
        </w:r>
        <w:r w:rsidRPr="008B7702" w:rsidDel="00AF143B">
          <w:rPr>
            <w:lang w:val="en-US" w:eastAsia="ko-KR"/>
          </w:rPr>
          <w:delText>erver address</w:delText>
        </w:r>
        <w:r w:rsidDel="00AF143B">
          <w:rPr>
            <w:lang w:val="en-US" w:eastAsia="ko-KR"/>
          </w:rPr>
          <w:delText>.</w:delText>
        </w:r>
      </w:del>
    </w:p>
    <w:p w14:paraId="6F1971B2" w14:textId="77777777" w:rsidR="0047623C" w:rsidDel="00AF143B" w:rsidRDefault="0047623C" w:rsidP="0047623C">
      <w:pPr>
        <w:pStyle w:val="B4"/>
        <w:rPr>
          <w:del w:id="173" w:author="hw2" w:date="2020-08-13T16:56:00Z"/>
          <w:lang w:val="en-US" w:eastAsia="ko-KR"/>
        </w:rPr>
      </w:pPr>
      <w:del w:id="174" w:author="hw2" w:date="2020-08-13T16:56:00Z">
        <w:r w:rsidDel="00AF143B">
          <w:rPr>
            <w:lang w:val="en-US" w:eastAsia="ko-KR"/>
          </w:rPr>
          <w:tab/>
          <w:delText xml:space="preserve">Upon reception of a V2X envelope indicating subscribe accept on the UE's IP address and the selected local UDP port from </w:delText>
        </w:r>
        <w:r w:rsidDel="00AF143B">
          <w:delText xml:space="preserve">the determined </w:delText>
        </w:r>
        <w:r w:rsidRPr="008B7702" w:rsidDel="00AF143B">
          <w:rPr>
            <w:lang w:val="en-US" w:eastAsia="ko-KR"/>
          </w:rPr>
          <w:delText xml:space="preserve">V2X </w:delText>
        </w:r>
        <w:r w:rsidDel="00AF143B">
          <w:rPr>
            <w:lang w:val="en-US" w:eastAsia="ko-KR"/>
          </w:rPr>
          <w:delText>a</w:delText>
        </w:r>
        <w:r w:rsidRPr="008B7702" w:rsidDel="00AF143B">
          <w:rPr>
            <w:lang w:val="en-US" w:eastAsia="ko-KR"/>
          </w:rPr>
          <w:delText xml:space="preserve">pplication </w:delText>
        </w:r>
        <w:r w:rsidDel="00AF143B">
          <w:rPr>
            <w:lang w:val="en-US" w:eastAsia="ko-KR"/>
          </w:rPr>
          <w:delText>s</w:delText>
        </w:r>
        <w:r w:rsidRPr="008B7702" w:rsidDel="00AF143B">
          <w:rPr>
            <w:lang w:val="en-US" w:eastAsia="ko-KR"/>
          </w:rPr>
          <w:delText>erver address</w:delText>
        </w:r>
        <w:r w:rsidDel="00AF143B">
          <w:rPr>
            <w:lang w:val="en-US" w:eastAsia="ko-KR"/>
          </w:rPr>
          <w:delText>, the UE shall consider that downlink transport for the V2X messages of the V2X services is possible and shall start timer Tx set to the validity time indicated in the V2X envelope.</w:delText>
        </w:r>
      </w:del>
    </w:p>
    <w:p w14:paraId="3E2B9F7E" w14:textId="77777777" w:rsidR="0047623C" w:rsidDel="00AF143B" w:rsidRDefault="0047623C" w:rsidP="0047623C">
      <w:pPr>
        <w:pStyle w:val="B4"/>
        <w:rPr>
          <w:del w:id="175" w:author="hw2" w:date="2020-08-13T16:56:00Z"/>
          <w:lang w:val="en-US" w:eastAsia="ko-KR"/>
        </w:rPr>
      </w:pPr>
      <w:del w:id="176" w:author="hw2" w:date="2020-08-13T16:56:00Z">
        <w:r w:rsidDel="00AF143B">
          <w:rPr>
            <w:lang w:val="en-US" w:eastAsia="ko-KR"/>
          </w:rPr>
          <w:tab/>
          <w:delText xml:space="preserve">Upon reception of a V2X envelope indicating subscribe reject on the UE's IP address and the selected local UDP port from </w:delText>
        </w:r>
        <w:r w:rsidDel="00AF143B">
          <w:delText xml:space="preserve">the determined </w:delText>
        </w:r>
        <w:r w:rsidRPr="008B7702" w:rsidDel="00AF143B">
          <w:rPr>
            <w:lang w:val="en-US" w:eastAsia="ko-KR"/>
          </w:rPr>
          <w:delText xml:space="preserve">V2X </w:delText>
        </w:r>
        <w:r w:rsidDel="00AF143B">
          <w:rPr>
            <w:lang w:val="en-US" w:eastAsia="ko-KR"/>
          </w:rPr>
          <w:delText>a</w:delText>
        </w:r>
        <w:r w:rsidRPr="008B7702" w:rsidDel="00AF143B">
          <w:rPr>
            <w:lang w:val="en-US" w:eastAsia="ko-KR"/>
          </w:rPr>
          <w:delText xml:space="preserve">pplication </w:delText>
        </w:r>
        <w:r w:rsidDel="00AF143B">
          <w:rPr>
            <w:lang w:val="en-US" w:eastAsia="ko-KR"/>
          </w:rPr>
          <w:delText>s</w:delText>
        </w:r>
        <w:r w:rsidRPr="008B7702" w:rsidDel="00AF143B">
          <w:rPr>
            <w:lang w:val="en-US" w:eastAsia="ko-KR"/>
          </w:rPr>
          <w:delText>erver address</w:delText>
        </w:r>
        <w:r w:rsidDel="00AF143B">
          <w:rPr>
            <w:lang w:val="en-US" w:eastAsia="ko-KR"/>
          </w:rPr>
          <w:delText>, the UE shall consider that downlink transport for the V2X messages of the V2X services is not possible.</w:delText>
        </w:r>
      </w:del>
    </w:p>
    <w:p w14:paraId="2A9278EB" w14:textId="77777777" w:rsidR="0047623C" w:rsidRPr="00C369D0" w:rsidDel="00AF143B" w:rsidRDefault="0047623C" w:rsidP="0047623C">
      <w:pPr>
        <w:pStyle w:val="B4"/>
        <w:rPr>
          <w:del w:id="177" w:author="hw2" w:date="2020-08-13T16:56:00Z"/>
          <w:lang w:val="en-US" w:eastAsia="ko-KR"/>
        </w:rPr>
      </w:pPr>
      <w:del w:id="178" w:author="hw2" w:date="2020-08-13T16:56:00Z">
        <w:r w:rsidDel="00AF143B">
          <w:rPr>
            <w:lang w:val="en-US" w:eastAsia="ko-KR"/>
          </w:rPr>
          <w:tab/>
          <w:delText>Upon reception of a V2X envelope specified in clause 9</w:delText>
        </w:r>
        <w:r w:rsidDel="00AF143B">
          <w:rPr>
            <w:noProof/>
            <w:lang w:val="en-US"/>
          </w:rPr>
          <w:delText>.2.1</w:delText>
        </w:r>
        <w:r w:rsidDel="00AF143B">
          <w:rPr>
            <w:lang w:val="en-US" w:eastAsia="ko-KR"/>
          </w:rPr>
          <w:delText xml:space="preserve"> with a V2X message on the UE's IP address and the selected local UDP port from </w:delText>
        </w:r>
        <w:r w:rsidDel="00AF143B">
          <w:delText xml:space="preserve">the determined </w:delText>
        </w:r>
        <w:r w:rsidRPr="008B7702" w:rsidDel="00AF143B">
          <w:rPr>
            <w:lang w:val="en-US" w:eastAsia="ko-KR"/>
          </w:rPr>
          <w:delText xml:space="preserve">V2X </w:delText>
        </w:r>
        <w:r w:rsidDel="00AF143B">
          <w:rPr>
            <w:lang w:val="en-US" w:eastAsia="ko-KR"/>
          </w:rPr>
          <w:delText>a</w:delText>
        </w:r>
        <w:r w:rsidRPr="008B7702" w:rsidDel="00AF143B">
          <w:rPr>
            <w:lang w:val="en-US" w:eastAsia="ko-KR"/>
          </w:rPr>
          <w:delText xml:space="preserve">pplication </w:delText>
        </w:r>
        <w:r w:rsidDel="00AF143B">
          <w:rPr>
            <w:lang w:val="en-US" w:eastAsia="ko-KR"/>
          </w:rPr>
          <w:delText>s</w:delText>
        </w:r>
        <w:r w:rsidRPr="008B7702" w:rsidDel="00AF143B">
          <w:rPr>
            <w:lang w:val="en-US" w:eastAsia="ko-KR"/>
          </w:rPr>
          <w:delText>erver address</w:delText>
        </w:r>
        <w:r w:rsidDel="00AF143B">
          <w:rPr>
            <w:lang w:val="en-US" w:eastAsia="ko-KR"/>
          </w:rPr>
          <w:delText xml:space="preserve">, the UE </w:delText>
        </w:r>
        <w:r w:rsidDel="00AF143B">
          <w:delText xml:space="preserve">shall extract a V2X message and </w:delText>
        </w:r>
        <w:r w:rsidDel="00AF143B">
          <w:rPr>
            <w:noProof/>
            <w:lang w:val="en-US"/>
          </w:rPr>
          <w:delText>a V2X message family (</w:delText>
        </w:r>
        <w:r w:rsidDel="00AF143B">
          <w:delText>if the V2X message is non-IP based</w:delText>
        </w:r>
        <w:r w:rsidDel="00AF143B">
          <w:rPr>
            <w:noProof/>
            <w:lang w:val="en-US"/>
          </w:rPr>
          <w:delText xml:space="preserve">) </w:delText>
        </w:r>
        <w:r w:rsidDel="00AF143B">
          <w:delText xml:space="preserve">from the received </w:delText>
        </w:r>
        <w:r w:rsidDel="00AF143B">
          <w:rPr>
            <w:lang w:val="en-US" w:eastAsia="ko-KR"/>
          </w:rPr>
          <w:delText>V2X envelope and provide them to the upper layers.</w:delText>
        </w:r>
      </w:del>
    </w:p>
    <w:p w14:paraId="5035A889" w14:textId="77777777" w:rsidR="0047623C" w:rsidDel="00AF143B" w:rsidRDefault="0047623C" w:rsidP="0047623C">
      <w:pPr>
        <w:pStyle w:val="B4"/>
        <w:rPr>
          <w:del w:id="179" w:author="hw2" w:date="2020-08-13T16:56:00Z"/>
          <w:lang w:val="en-US" w:eastAsia="ko-KR"/>
        </w:rPr>
      </w:pPr>
      <w:del w:id="180" w:author="hw2" w:date="2020-08-13T16:56:00Z">
        <w:r w:rsidDel="00AF143B">
          <w:rPr>
            <w:lang w:val="en-US" w:eastAsia="ko-KR"/>
          </w:rPr>
          <w:tab/>
          <w:delText>Upon expiration of the timer Tx, the UE shall create a V2X envelope specified in clause 9</w:delText>
        </w:r>
        <w:r w:rsidDel="00AF143B">
          <w:rPr>
            <w:noProof/>
            <w:lang w:val="en-US"/>
          </w:rPr>
          <w:delText>.2.1</w:delText>
        </w:r>
        <w:r w:rsidDel="00AF143B">
          <w:rPr>
            <w:lang w:val="en-US" w:eastAsia="ko-KR"/>
          </w:rPr>
          <w:delText xml:space="preserve">. In the V2X envelope, the UE shall indicate subscribe request with one or more V2X service identifier(s) of the one or more V2X service(s) which the UE wants to receive via the UDP session. The UE shall send the V2X envelope from the UE's IP address and the selected local UDP port </w:delText>
        </w:r>
        <w:r w:rsidDel="00AF143B">
          <w:delText xml:space="preserve">to the determined </w:delText>
        </w:r>
        <w:r w:rsidRPr="008B7702" w:rsidDel="00AF143B">
          <w:rPr>
            <w:lang w:val="en-US" w:eastAsia="ko-KR"/>
          </w:rPr>
          <w:delText xml:space="preserve">V2X </w:delText>
        </w:r>
        <w:r w:rsidDel="00AF143B">
          <w:rPr>
            <w:lang w:val="en-US" w:eastAsia="ko-KR"/>
          </w:rPr>
          <w:delText>a</w:delText>
        </w:r>
        <w:r w:rsidRPr="008B7702" w:rsidDel="00AF143B">
          <w:rPr>
            <w:lang w:val="en-US" w:eastAsia="ko-KR"/>
          </w:rPr>
          <w:delText xml:space="preserve">pplication </w:delText>
        </w:r>
        <w:r w:rsidDel="00AF143B">
          <w:rPr>
            <w:lang w:val="en-US" w:eastAsia="ko-KR"/>
          </w:rPr>
          <w:delText>s</w:delText>
        </w:r>
        <w:r w:rsidRPr="008B7702" w:rsidDel="00AF143B">
          <w:rPr>
            <w:lang w:val="en-US" w:eastAsia="ko-KR"/>
          </w:rPr>
          <w:delText>erver address</w:delText>
        </w:r>
        <w:r w:rsidDel="00AF143B">
          <w:rPr>
            <w:lang w:val="en-US" w:eastAsia="ko-KR"/>
          </w:rPr>
          <w:delText>.</w:delText>
        </w:r>
      </w:del>
    </w:p>
    <w:p w14:paraId="358F6F74" w14:textId="77777777" w:rsidR="0047623C" w:rsidDel="00AF143B" w:rsidRDefault="0047623C" w:rsidP="0047623C">
      <w:pPr>
        <w:pStyle w:val="B4"/>
        <w:rPr>
          <w:del w:id="181" w:author="hw2" w:date="2020-08-13T16:56:00Z"/>
          <w:lang w:val="en-US" w:eastAsia="ko-KR"/>
        </w:rPr>
      </w:pPr>
      <w:del w:id="182" w:author="hw2" w:date="2020-08-13T16:56:00Z">
        <w:r w:rsidDel="00AF143B">
          <w:rPr>
            <w:lang w:val="en-US" w:eastAsia="ko-KR"/>
          </w:rPr>
          <w:tab/>
          <w:delText xml:space="preserve">Upon reception of a V2X envelope indicating subscribe accept on the UE's IP address and the selected local UDP port from </w:delText>
        </w:r>
        <w:r w:rsidDel="00AF143B">
          <w:delText xml:space="preserve">the determined </w:delText>
        </w:r>
        <w:r w:rsidRPr="008B7702" w:rsidDel="00AF143B">
          <w:rPr>
            <w:lang w:val="en-US" w:eastAsia="ko-KR"/>
          </w:rPr>
          <w:delText xml:space="preserve">V2X </w:delText>
        </w:r>
        <w:r w:rsidDel="00AF143B">
          <w:rPr>
            <w:lang w:val="en-US" w:eastAsia="ko-KR"/>
          </w:rPr>
          <w:delText>a</w:delText>
        </w:r>
        <w:r w:rsidRPr="008B7702" w:rsidDel="00AF143B">
          <w:rPr>
            <w:lang w:val="en-US" w:eastAsia="ko-KR"/>
          </w:rPr>
          <w:delText xml:space="preserve">pplication </w:delText>
        </w:r>
        <w:r w:rsidDel="00AF143B">
          <w:rPr>
            <w:lang w:val="en-US" w:eastAsia="ko-KR"/>
          </w:rPr>
          <w:delText>s</w:delText>
        </w:r>
        <w:r w:rsidRPr="008B7702" w:rsidDel="00AF143B">
          <w:rPr>
            <w:lang w:val="en-US" w:eastAsia="ko-KR"/>
          </w:rPr>
          <w:delText>erver address</w:delText>
        </w:r>
        <w:r w:rsidDel="00AF143B">
          <w:rPr>
            <w:lang w:val="en-US" w:eastAsia="ko-KR"/>
          </w:rPr>
          <w:delText>, the UE shall consider that downlink transport for the V2X messages of the V2X services is possible and shall start timer Tx set to the validity time indicated in the V2X envelope.</w:delText>
        </w:r>
      </w:del>
    </w:p>
    <w:p w14:paraId="5AB38D41" w14:textId="77777777" w:rsidR="0047623C" w:rsidRDefault="0047623C" w:rsidP="0047623C">
      <w:pPr>
        <w:pStyle w:val="B4"/>
        <w:rPr>
          <w:lang w:val="en-US" w:eastAsia="ko-KR"/>
        </w:rPr>
      </w:pPr>
      <w:del w:id="183" w:author="hw2" w:date="2020-08-13T16:56:00Z">
        <w:r w:rsidDel="00AF143B">
          <w:rPr>
            <w:lang w:val="en-US" w:eastAsia="ko-KR"/>
          </w:rPr>
          <w:tab/>
          <w:delText xml:space="preserve">Upon reception of a V2X envelope indicating subscribe reject on the UE's IP address and the selected local UDP port from </w:delText>
        </w:r>
        <w:r w:rsidDel="00AF143B">
          <w:delText xml:space="preserve">the determined </w:delText>
        </w:r>
        <w:r w:rsidRPr="008B7702" w:rsidDel="00AF143B">
          <w:rPr>
            <w:lang w:val="en-US" w:eastAsia="ko-KR"/>
          </w:rPr>
          <w:delText xml:space="preserve">V2X </w:delText>
        </w:r>
        <w:r w:rsidDel="00AF143B">
          <w:rPr>
            <w:lang w:val="en-US" w:eastAsia="ko-KR"/>
          </w:rPr>
          <w:delText>a</w:delText>
        </w:r>
        <w:r w:rsidRPr="008B7702" w:rsidDel="00AF143B">
          <w:rPr>
            <w:lang w:val="en-US" w:eastAsia="ko-KR"/>
          </w:rPr>
          <w:delText xml:space="preserve">pplication </w:delText>
        </w:r>
        <w:r w:rsidDel="00AF143B">
          <w:rPr>
            <w:lang w:val="en-US" w:eastAsia="ko-KR"/>
          </w:rPr>
          <w:delText>s</w:delText>
        </w:r>
        <w:r w:rsidRPr="008B7702" w:rsidDel="00AF143B">
          <w:rPr>
            <w:lang w:val="en-US" w:eastAsia="ko-KR"/>
          </w:rPr>
          <w:delText>erver address</w:delText>
        </w:r>
        <w:r w:rsidDel="00AF143B">
          <w:rPr>
            <w:lang w:val="en-US" w:eastAsia="ko-KR"/>
          </w:rPr>
          <w:delText>, the UE shall consider that downlink transport for the V2X messages of the V2X services is not possible</w:delText>
        </w:r>
      </w:del>
      <w:r>
        <w:rPr>
          <w:lang w:val="en-US" w:eastAsia="ko-KR"/>
        </w:rPr>
        <w:t>;</w:t>
      </w:r>
      <w:ins w:id="184" w:author="hw2" w:date="2020-08-13T16:57:00Z">
        <w:r>
          <w:rPr>
            <w:lang w:val="en-US" w:eastAsia="ko-KR"/>
          </w:rPr>
          <w:t xml:space="preserve"> and</w:t>
        </w:r>
      </w:ins>
    </w:p>
    <w:p w14:paraId="353EE7D5" w14:textId="77777777" w:rsidR="0047623C" w:rsidRDefault="0047623C" w:rsidP="0047623C">
      <w:pPr>
        <w:pStyle w:val="B3"/>
        <w:rPr>
          <w:lang w:val="en-US" w:eastAsia="ko-KR"/>
        </w:rPr>
      </w:pPr>
      <w:r>
        <w:t>ii</w:t>
      </w:r>
      <w:ins w:id="185" w:author="hw2" w:date="2020-08-13T16:56:00Z">
        <w:r>
          <w:t>i</w:t>
        </w:r>
      </w:ins>
      <w:r>
        <w:t>)</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49509B76" w14:textId="77777777" w:rsidR="0047623C" w:rsidRDefault="0047623C" w:rsidP="0047623C">
      <w:pPr>
        <w:pStyle w:val="B4"/>
        <w:rPr>
          <w:lang w:val="en-US" w:eastAsia="ko-KR"/>
        </w:rPr>
      </w:pPr>
      <w:r>
        <w:rPr>
          <w:lang w:val="en-US" w:eastAsia="ko-KR"/>
        </w:rPr>
        <w:t>A)</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3468E9D7" w14:textId="77777777" w:rsidR="0047623C" w:rsidDel="00AF143B" w:rsidRDefault="0047623C" w:rsidP="0047623C">
      <w:pPr>
        <w:pStyle w:val="B4"/>
        <w:rPr>
          <w:del w:id="186" w:author="hw2" w:date="2020-08-13T16:52:00Z"/>
          <w:lang w:val="en-US" w:eastAsia="ko-KR"/>
        </w:rPr>
      </w:pPr>
      <w:r>
        <w:rPr>
          <w:lang w:val="en-US" w:eastAsia="ko-KR"/>
        </w:rPr>
        <w:t>B)</w:t>
      </w:r>
      <w:r>
        <w:rPr>
          <w:lang w:val="en-US" w:eastAsia="ko-KR"/>
        </w:rPr>
        <w:tab/>
        <w:t>the UE shall</w:t>
      </w:r>
      <w:ins w:id="187" w:author="hw2" w:date="2020-08-13T16:52:00Z">
        <w:r>
          <w:rPr>
            <w:lang w:val="en-US" w:eastAsia="ko-KR"/>
          </w:rPr>
          <w:t xml:space="preserve"> </w:t>
        </w:r>
        <w:r w:rsidRPr="00AF143B">
          <w:rPr>
            <w:lang w:val="en-US" w:eastAsia="ko-KR"/>
          </w:rPr>
          <w:t xml:space="preserve">listen for </w:t>
        </w:r>
      </w:ins>
      <w:ins w:id="188" w:author="hw2" w:date="2020-08-13T16:53:00Z">
        <w:r>
          <w:rPr>
            <w:lang w:val="en-US" w:eastAsia="ko-KR"/>
          </w:rPr>
          <w:t>TCP packets over the established TCP connection</w:t>
        </w:r>
      </w:ins>
      <w:ins w:id="189" w:author="hw2" w:date="2020-08-13T16:54:00Z">
        <w:r>
          <w:rPr>
            <w:lang w:val="en-US" w:eastAsia="ko-KR"/>
          </w:rPr>
          <w:t>, and provide the TCP packets to the upper layers</w:t>
        </w:r>
      </w:ins>
      <w:ins w:id="190" w:author="hw2" w:date="2020-08-13T17:20:00Z">
        <w:r>
          <w:rPr>
            <w:lang w:val="en-US" w:eastAsia="ko-KR"/>
          </w:rPr>
          <w:t xml:space="preserve"> if received</w:t>
        </w:r>
      </w:ins>
      <w:del w:id="191" w:author="hw2" w:date="2020-08-13T16:52:00Z">
        <w:r w:rsidDel="00AF143B">
          <w:rPr>
            <w:lang w:val="en-US" w:eastAsia="ko-KR"/>
          </w:rPr>
          <w:delText xml:space="preserve"> create a V2X envelope specified in clause 9</w:delText>
        </w:r>
        <w:r w:rsidDel="00AF143B">
          <w:rPr>
            <w:noProof/>
            <w:lang w:val="en-US"/>
          </w:rPr>
          <w:delText>.2.1</w:delText>
        </w:r>
        <w:r w:rsidDel="00AF143B">
          <w:rPr>
            <w:lang w:val="en-US" w:eastAsia="ko-KR"/>
          </w:rPr>
          <w:delText>. In the V2X envelope, the UE shall indicate subscribe request with one or more V2X service identifier(s) of the one or more V2X service(s) which the UE wants to receive via the TCP connection. The UE shall send the V2X envelope via the TCP connection.</w:delText>
        </w:r>
      </w:del>
    </w:p>
    <w:p w14:paraId="37DFAD21" w14:textId="77777777" w:rsidR="0047623C" w:rsidDel="00AF143B" w:rsidRDefault="0047623C" w:rsidP="0047623C">
      <w:pPr>
        <w:pStyle w:val="B4"/>
        <w:rPr>
          <w:del w:id="192" w:author="hw2" w:date="2020-08-13T16:52:00Z"/>
          <w:lang w:val="en-US" w:eastAsia="ko-KR"/>
        </w:rPr>
      </w:pPr>
      <w:del w:id="193" w:author="hw2" w:date="2020-08-13T16:52:00Z">
        <w:r w:rsidDel="00AF143B">
          <w:rPr>
            <w:lang w:val="en-US" w:eastAsia="ko-KR"/>
          </w:rPr>
          <w:tab/>
          <w:delText>Upon reception of a V2X envelope indicating subscribe accept via the TCP connection, the UE shall consider that downlink transport for the V2X messages of the V2X services is possible.</w:delText>
        </w:r>
      </w:del>
    </w:p>
    <w:p w14:paraId="1B01A488" w14:textId="77777777" w:rsidR="0047623C" w:rsidDel="00AF143B" w:rsidRDefault="0047623C" w:rsidP="0047623C">
      <w:pPr>
        <w:pStyle w:val="B4"/>
        <w:rPr>
          <w:del w:id="194" w:author="hw2" w:date="2020-08-13T16:52:00Z"/>
          <w:lang w:val="en-US" w:eastAsia="ko-KR"/>
        </w:rPr>
      </w:pPr>
      <w:del w:id="195" w:author="hw2" w:date="2020-08-13T16:52:00Z">
        <w:r w:rsidDel="00AF143B">
          <w:rPr>
            <w:lang w:val="en-US" w:eastAsia="ko-KR"/>
          </w:rPr>
          <w:tab/>
          <w:delText>Upon reception of a V2X envelope indicating subscribe reject via the TCP connection, the UE shall consider that downlink transport for the V2X messages of the V2X services is not possible.</w:delText>
        </w:r>
      </w:del>
    </w:p>
    <w:p w14:paraId="2911AB35" w14:textId="77777777" w:rsidR="0047623C" w:rsidRPr="00C369D0" w:rsidRDefault="0047623C" w:rsidP="0047623C">
      <w:pPr>
        <w:pStyle w:val="B4"/>
        <w:rPr>
          <w:lang w:val="en-US" w:eastAsia="ko-KR"/>
        </w:rPr>
      </w:pPr>
      <w:del w:id="196" w:author="hw2" w:date="2020-08-13T16:52:00Z">
        <w:r w:rsidDel="00AF143B">
          <w:rPr>
            <w:lang w:val="en-US" w:eastAsia="ko-KR"/>
          </w:rPr>
          <w:tab/>
          <w:delText>Upon reception of a V2X envelope specified in clause 9</w:delText>
        </w:r>
        <w:r w:rsidDel="00AF143B">
          <w:rPr>
            <w:noProof/>
            <w:lang w:val="en-US"/>
          </w:rPr>
          <w:delText>.2.1</w:delText>
        </w:r>
        <w:r w:rsidDel="00AF143B">
          <w:rPr>
            <w:lang w:val="en-US" w:eastAsia="ko-KR"/>
          </w:rPr>
          <w:delText xml:space="preserve"> with a V2X message via the TCP connection, the UE </w:delText>
        </w:r>
        <w:r w:rsidDel="00AF143B">
          <w:delText xml:space="preserve">shall extract a V2X message and </w:delText>
        </w:r>
        <w:r w:rsidDel="00AF143B">
          <w:rPr>
            <w:noProof/>
            <w:lang w:val="en-US"/>
          </w:rPr>
          <w:delText>a V2X message family (</w:delText>
        </w:r>
        <w:r w:rsidDel="00AF143B">
          <w:delText>if the V2X message is non-IP based</w:delText>
        </w:r>
        <w:r w:rsidDel="00AF143B">
          <w:rPr>
            <w:noProof/>
            <w:lang w:val="en-US"/>
          </w:rPr>
          <w:delText xml:space="preserve">) </w:delText>
        </w:r>
        <w:r w:rsidDel="00AF143B">
          <w:delText xml:space="preserve">from the received </w:delText>
        </w:r>
        <w:r w:rsidDel="00AF143B">
          <w:rPr>
            <w:lang w:val="en-US" w:eastAsia="ko-KR"/>
          </w:rPr>
          <w:delText>V2X envelope and provide them to the upper layers</w:delText>
        </w:r>
      </w:del>
      <w:r>
        <w:rPr>
          <w:lang w:val="en-US" w:eastAsia="ko-KR"/>
        </w:rPr>
        <w:t>; and</w:t>
      </w:r>
    </w:p>
    <w:p w14:paraId="25E1D3C4" w14:textId="77777777" w:rsidR="0047623C" w:rsidRDefault="0047623C" w:rsidP="0047623C">
      <w:pPr>
        <w:pStyle w:val="B2"/>
        <w:rPr>
          <w:lang w:val="en-US"/>
        </w:rPr>
      </w:pPr>
      <w:r>
        <w:t>4)</w:t>
      </w:r>
      <w:r>
        <w:tab/>
        <w:t>if the PDU session is of "Unstructured" PDU session type and the type of data in the V2X message is non-IP</w:t>
      </w:r>
      <w:ins w:id="197" w:author="hw2" w:date="2020-08-13T18:09:00Z">
        <w:r>
          <w:t xml:space="preserve">, the UE shall </w:t>
        </w:r>
      </w:ins>
      <w:ins w:id="198" w:author="hw2" w:date="2020-08-13T19:35:00Z">
        <w:r>
          <w:t>proceed</w:t>
        </w:r>
      </w:ins>
      <w:ins w:id="199" w:author="hw2" w:date="2020-08-13T19:33:00Z">
        <w:r>
          <w:rPr>
            <w:lang w:val="en-US"/>
          </w:rPr>
          <w:t xml:space="preserve"> as </w:t>
        </w:r>
      </w:ins>
      <w:ins w:id="200" w:author="hw2" w:date="2020-08-13T19:36:00Z">
        <w:r w:rsidRPr="009A789D">
          <w:rPr>
            <w:lang w:val="en-US"/>
          </w:rPr>
          <w:t>UDP is to be used for the determined V2X application server address</w:t>
        </w:r>
        <w:r>
          <w:rPr>
            <w:lang w:val="en-US"/>
          </w:rPr>
          <w:t xml:space="preserve"> with the exeption that the V2X message is encapsulated as </w:t>
        </w:r>
      </w:ins>
      <w:ins w:id="201" w:author="hw2" w:date="2020-08-13T19:37:00Z">
        <w:r>
          <w:rPr>
            <w:lang w:val="en-US"/>
          </w:rPr>
          <w:t xml:space="preserve">IP </w:t>
        </w:r>
      </w:ins>
      <w:ins w:id="202" w:author="hw2" w:date="2020-08-13T20:27:00Z">
        <w:r>
          <w:rPr>
            <w:lang w:val="en-US"/>
          </w:rPr>
          <w:t xml:space="preserve">type data </w:t>
        </w:r>
      </w:ins>
      <w:ins w:id="203" w:author="hw2" w:date="2020-08-13T19:37:00Z">
        <w:r>
          <w:rPr>
            <w:lang w:val="en-US"/>
          </w:rPr>
          <w:t>packets</w:t>
        </w:r>
      </w:ins>
      <w:del w:id="204" w:author="hw2" w:date="2020-08-13T19:35:00Z">
        <w:r w:rsidDel="009A789D">
          <w:rPr>
            <w:lang w:val="en-US"/>
          </w:rPr>
          <w:delText>:</w:delText>
        </w:r>
      </w:del>
    </w:p>
    <w:p w14:paraId="6385D2EE" w14:textId="77777777" w:rsidR="0047623C" w:rsidDel="001C3BE9" w:rsidRDefault="0047623C" w:rsidP="0047623C">
      <w:pPr>
        <w:pStyle w:val="B3"/>
        <w:rPr>
          <w:del w:id="205" w:author="hw2" w:date="2020-08-13T18:06:00Z"/>
          <w:lang w:val="en-US"/>
        </w:rPr>
      </w:pPr>
      <w:del w:id="206" w:author="hw2" w:date="2020-08-13T18:15:00Z">
        <w:r w:rsidDel="001C3BE9">
          <w:rPr>
            <w:lang w:val="en-US" w:eastAsia="ko-KR"/>
          </w:rPr>
          <w:delText>i)</w:delText>
        </w:r>
        <w:r w:rsidDel="001C3BE9">
          <w:rPr>
            <w:lang w:val="en-US" w:eastAsia="ko-KR"/>
          </w:rPr>
          <w:tab/>
        </w:r>
      </w:del>
      <w:del w:id="207" w:author="hw2" w:date="2020-08-13T18:14:00Z">
        <w:r w:rsidDel="001C3BE9">
          <w:rPr>
            <w:lang w:val="en-US" w:eastAsia="ko-KR"/>
          </w:rPr>
          <w:delText xml:space="preserve">the UE shall </w:delText>
        </w:r>
      </w:del>
      <w:del w:id="208" w:author="hw2" w:date="2020-08-13T18:06:00Z">
        <w:r w:rsidDel="001C3BE9">
          <w:rPr>
            <w:lang w:val="en-US" w:eastAsia="ko-KR"/>
          </w:rPr>
          <w:delText>create a V2X envelope specified in clause 9</w:delText>
        </w:r>
        <w:r w:rsidDel="001C3BE9">
          <w:rPr>
            <w:noProof/>
            <w:lang w:val="en-US"/>
          </w:rPr>
          <w:delText>.2.1</w:delText>
        </w:r>
        <w:r w:rsidDel="001C3BE9">
          <w:rPr>
            <w:lang w:val="en-US" w:eastAsia="ko-KR"/>
          </w:rPr>
          <w:delText xml:space="preserve">. In the V2X envelope, the UE shall indicate subscribe request with one or more V2X service identifier(s) of the one or more V2X service(s) which the UE wants to receive via the </w:delText>
        </w:r>
        <w:r w:rsidDel="001C3BE9">
          <w:delText>PDU session is of "Unstructured" PDU session type</w:delText>
        </w:r>
        <w:r w:rsidDel="001C3BE9">
          <w:rPr>
            <w:lang w:val="en-US" w:eastAsia="ko-KR"/>
          </w:rPr>
          <w:delText xml:space="preserve">. </w:delText>
        </w:r>
        <w:r w:rsidDel="001C3BE9">
          <w:delText xml:space="preserve">The UE shall send the </w:delText>
        </w:r>
        <w:r w:rsidDel="001C3BE9">
          <w:rPr>
            <w:lang w:val="en-US" w:eastAsia="ko-KR"/>
          </w:rPr>
          <w:delText xml:space="preserve">V2X envelope </w:delText>
        </w:r>
        <w:r w:rsidDel="001C3BE9">
          <w:rPr>
            <w:lang w:val="en-US"/>
          </w:rPr>
          <w:delText xml:space="preserve">as </w:delText>
        </w:r>
        <w:r w:rsidRPr="00CD346B" w:rsidDel="001C3BE9">
          <w:rPr>
            <w:lang w:val="en-US"/>
          </w:rPr>
          <w:delText xml:space="preserve">data of </w:delText>
        </w:r>
        <w:r w:rsidDel="001C3BE9">
          <w:rPr>
            <w:lang w:val="en-US"/>
          </w:rPr>
          <w:delText>"U</w:delText>
        </w:r>
        <w:r w:rsidRPr="00CD346B" w:rsidDel="001C3BE9">
          <w:rPr>
            <w:lang w:val="en-US"/>
          </w:rPr>
          <w:delText>nstructured</w:delText>
        </w:r>
        <w:r w:rsidDel="001C3BE9">
          <w:rPr>
            <w:lang w:val="en-US"/>
          </w:rPr>
          <w:delText>"</w:delText>
        </w:r>
        <w:r w:rsidRPr="00CD346B" w:rsidDel="001C3BE9">
          <w:rPr>
            <w:lang w:val="en-US"/>
          </w:rPr>
          <w:delText xml:space="preserve"> PDU Session type</w:delText>
        </w:r>
        <w:r w:rsidDel="001C3BE9">
          <w:rPr>
            <w:lang w:val="en-US"/>
          </w:rPr>
          <w:delText xml:space="preserve"> via the PDU session.</w:delText>
        </w:r>
      </w:del>
    </w:p>
    <w:p w14:paraId="1FF9CE4D" w14:textId="77777777" w:rsidR="0047623C" w:rsidDel="001C3BE9" w:rsidRDefault="0047623C" w:rsidP="0047623C">
      <w:pPr>
        <w:pStyle w:val="B3"/>
        <w:rPr>
          <w:del w:id="209" w:author="hw2" w:date="2020-08-13T18:06:00Z"/>
          <w:lang w:val="en-US" w:eastAsia="ko-KR"/>
        </w:rPr>
      </w:pPr>
      <w:del w:id="210" w:author="hw2" w:date="2020-08-13T18:06:00Z">
        <w:r w:rsidDel="001C3BE9">
          <w:rPr>
            <w:lang w:val="en-US" w:eastAsia="ko-KR"/>
          </w:rPr>
          <w:lastRenderedPageBreak/>
          <w:tab/>
          <w:delText xml:space="preserve">Upon reception of a V2X envelope indicating subscribe accept in the </w:delText>
        </w:r>
        <w:r w:rsidRPr="00CD346B" w:rsidDel="001C3BE9">
          <w:rPr>
            <w:lang w:val="en-US"/>
          </w:rPr>
          <w:delText xml:space="preserve">data of </w:delText>
        </w:r>
        <w:r w:rsidDel="001C3BE9">
          <w:rPr>
            <w:lang w:val="en-US"/>
          </w:rPr>
          <w:delText>"U</w:delText>
        </w:r>
        <w:r w:rsidRPr="00CD346B" w:rsidDel="001C3BE9">
          <w:rPr>
            <w:lang w:val="en-US"/>
          </w:rPr>
          <w:delText>nstructured</w:delText>
        </w:r>
        <w:r w:rsidDel="001C3BE9">
          <w:rPr>
            <w:lang w:val="en-US"/>
          </w:rPr>
          <w:delText>"</w:delText>
        </w:r>
        <w:r w:rsidRPr="00CD346B" w:rsidDel="001C3BE9">
          <w:rPr>
            <w:lang w:val="en-US"/>
          </w:rPr>
          <w:delText xml:space="preserve"> PDU Session type</w:delText>
        </w:r>
        <w:r w:rsidDel="001C3BE9">
          <w:rPr>
            <w:lang w:val="en-US"/>
          </w:rPr>
          <w:delText xml:space="preserve"> </w:delText>
        </w:r>
        <w:r w:rsidDel="001C3BE9">
          <w:delText>received over the PDU session</w:delText>
        </w:r>
        <w:r w:rsidDel="001C3BE9">
          <w:rPr>
            <w:lang w:val="en-US" w:eastAsia="ko-KR"/>
          </w:rPr>
          <w:delText>, the UE shall consider that downlink transport for the V2X messages of the V2X services is possible.</w:delText>
        </w:r>
      </w:del>
    </w:p>
    <w:p w14:paraId="4D6C31A5" w14:textId="77777777" w:rsidR="0047623C" w:rsidDel="001C3BE9" w:rsidRDefault="0047623C" w:rsidP="0047623C">
      <w:pPr>
        <w:pStyle w:val="B3"/>
        <w:rPr>
          <w:del w:id="211" w:author="hw2" w:date="2020-08-13T18:06:00Z"/>
          <w:lang w:val="en-US" w:eastAsia="ko-KR"/>
        </w:rPr>
      </w:pPr>
      <w:del w:id="212" w:author="hw2" w:date="2020-08-13T18:06:00Z">
        <w:r w:rsidDel="001C3BE9">
          <w:rPr>
            <w:lang w:val="en-US" w:eastAsia="ko-KR"/>
          </w:rPr>
          <w:tab/>
          <w:delText xml:space="preserve">Upon reception of a V2X envelope indicating subscribe reject in the </w:delText>
        </w:r>
        <w:r w:rsidRPr="00CD346B" w:rsidDel="001C3BE9">
          <w:rPr>
            <w:lang w:val="en-US"/>
          </w:rPr>
          <w:delText xml:space="preserve">data of </w:delText>
        </w:r>
        <w:r w:rsidDel="001C3BE9">
          <w:rPr>
            <w:lang w:val="en-US"/>
          </w:rPr>
          <w:delText>"U</w:delText>
        </w:r>
        <w:r w:rsidRPr="00CD346B" w:rsidDel="001C3BE9">
          <w:rPr>
            <w:lang w:val="en-US"/>
          </w:rPr>
          <w:delText>nstructured</w:delText>
        </w:r>
        <w:r w:rsidDel="001C3BE9">
          <w:rPr>
            <w:lang w:val="en-US"/>
          </w:rPr>
          <w:delText>"</w:delText>
        </w:r>
        <w:r w:rsidRPr="00CD346B" w:rsidDel="001C3BE9">
          <w:rPr>
            <w:lang w:val="en-US"/>
          </w:rPr>
          <w:delText xml:space="preserve"> PDU Session type</w:delText>
        </w:r>
        <w:r w:rsidDel="001C3BE9">
          <w:rPr>
            <w:lang w:val="en-US"/>
          </w:rPr>
          <w:delText xml:space="preserve"> </w:delText>
        </w:r>
        <w:r w:rsidDel="001C3BE9">
          <w:delText>received over the PDU session</w:delText>
        </w:r>
        <w:r w:rsidDel="001C3BE9">
          <w:rPr>
            <w:lang w:val="en-US" w:eastAsia="ko-KR"/>
          </w:rPr>
          <w:delText>, the UE shall consider that downlink transport for the V2X messages of the V2X services is not possible.</w:delText>
        </w:r>
      </w:del>
    </w:p>
    <w:p w14:paraId="4AB96055" w14:textId="77777777" w:rsidR="0047623C" w:rsidRPr="005B1CD7" w:rsidRDefault="0047623C" w:rsidP="0047623C">
      <w:pPr>
        <w:pStyle w:val="B3"/>
        <w:rPr>
          <w:noProof/>
          <w:lang w:val="en-US"/>
        </w:rPr>
      </w:pPr>
      <w:del w:id="213" w:author="hw2" w:date="2020-08-13T18:06:00Z">
        <w:r w:rsidDel="001C3BE9">
          <w:rPr>
            <w:lang w:val="en-US" w:eastAsia="ko-KR"/>
          </w:rPr>
          <w:tab/>
          <w:delText>Upon reception of a V2X envelope specified in clause 9</w:delText>
        </w:r>
        <w:r w:rsidDel="001C3BE9">
          <w:rPr>
            <w:noProof/>
            <w:lang w:val="en-US"/>
          </w:rPr>
          <w:delText>.2.1</w:delText>
        </w:r>
        <w:r w:rsidDel="001C3BE9">
          <w:rPr>
            <w:lang w:val="en-US" w:eastAsia="ko-KR"/>
          </w:rPr>
          <w:delText xml:space="preserve"> with a V2X message in the </w:delText>
        </w:r>
        <w:r w:rsidRPr="00CD346B" w:rsidDel="001C3BE9">
          <w:rPr>
            <w:lang w:val="en-US"/>
          </w:rPr>
          <w:delText xml:space="preserve">data of </w:delText>
        </w:r>
        <w:r w:rsidDel="001C3BE9">
          <w:rPr>
            <w:lang w:val="en-US"/>
          </w:rPr>
          <w:delText>"U</w:delText>
        </w:r>
        <w:r w:rsidRPr="00CD346B" w:rsidDel="001C3BE9">
          <w:rPr>
            <w:lang w:val="en-US"/>
          </w:rPr>
          <w:delText>nstructured</w:delText>
        </w:r>
        <w:r w:rsidDel="001C3BE9">
          <w:rPr>
            <w:lang w:val="en-US"/>
          </w:rPr>
          <w:delText>"</w:delText>
        </w:r>
        <w:r w:rsidRPr="00CD346B" w:rsidDel="001C3BE9">
          <w:rPr>
            <w:lang w:val="en-US"/>
          </w:rPr>
          <w:delText xml:space="preserve"> PDU Session type</w:delText>
        </w:r>
        <w:r w:rsidDel="001C3BE9">
          <w:rPr>
            <w:lang w:val="en-US"/>
          </w:rPr>
          <w:delText xml:space="preserve"> </w:delText>
        </w:r>
        <w:r w:rsidDel="001C3BE9">
          <w:delText>received over the PDU session</w:delText>
        </w:r>
        <w:r w:rsidDel="001C3BE9">
          <w:rPr>
            <w:lang w:val="en-US" w:eastAsia="ko-KR"/>
          </w:rPr>
          <w:delText xml:space="preserve">, the UE </w:delText>
        </w:r>
        <w:r w:rsidDel="001C3BE9">
          <w:delText xml:space="preserve">shall extract a V2X message and </w:delText>
        </w:r>
        <w:r w:rsidDel="001C3BE9">
          <w:rPr>
            <w:noProof/>
            <w:lang w:val="en-US"/>
          </w:rPr>
          <w:delText>a V2X message family (</w:delText>
        </w:r>
        <w:r w:rsidDel="001C3BE9">
          <w:delText>if the V2X message is non-IP based</w:delText>
        </w:r>
        <w:r w:rsidDel="001C3BE9">
          <w:rPr>
            <w:noProof/>
            <w:lang w:val="en-US"/>
          </w:rPr>
          <w:delText xml:space="preserve">) </w:delText>
        </w:r>
        <w:r w:rsidDel="001C3BE9">
          <w:delText xml:space="preserve">from the received </w:delText>
        </w:r>
        <w:r w:rsidDel="001C3BE9">
          <w:rPr>
            <w:lang w:val="en-US" w:eastAsia="ko-KR"/>
          </w:rPr>
          <w:delText>V2X envelope and provide them to the upper layers.</w:delText>
        </w:r>
      </w:del>
    </w:p>
    <w:p w14:paraId="44B16B1B" w14:textId="77777777" w:rsidR="0047623C" w:rsidRPr="009524C2" w:rsidRDefault="0047623C" w:rsidP="0047623C">
      <w:pPr>
        <w:rPr>
          <w:lang w:val="en-US" w:eastAsia="x-none"/>
        </w:rPr>
      </w:pPr>
    </w:p>
    <w:p w14:paraId="6566B68F" w14:textId="77777777" w:rsidR="0047623C" w:rsidRPr="00684715" w:rsidRDefault="0047623C" w:rsidP="0047623C">
      <w:pPr>
        <w:pBdr>
          <w:top w:val="single" w:sz="4" w:space="1" w:color="auto"/>
          <w:left w:val="single" w:sz="4" w:space="4" w:color="auto"/>
          <w:bottom w:val="single" w:sz="4" w:space="1" w:color="auto"/>
          <w:right w:val="single" w:sz="4" w:space="4" w:color="auto"/>
        </w:pBdr>
        <w:jc w:val="center"/>
        <w:rPr>
          <w:rFonts w:ascii="Arial" w:eastAsia="SimSun" w:hAnsi="Arial" w:cs="Arial"/>
          <w:noProof/>
          <w:color w:val="0000FF"/>
          <w:sz w:val="28"/>
          <w:szCs w:val="28"/>
          <w:lang w:val="en-US"/>
        </w:rPr>
      </w:pPr>
      <w:r w:rsidRPr="00A121B2">
        <w:rPr>
          <w:rFonts w:ascii="Arial" w:eastAsia="SimSun" w:hAnsi="Arial" w:cs="Arial"/>
          <w:noProof/>
          <w:color w:val="0000FF"/>
          <w:sz w:val="28"/>
          <w:szCs w:val="28"/>
          <w:lang w:val="en-US"/>
        </w:rPr>
        <w:t>* * * Next Change * * * *</w:t>
      </w:r>
    </w:p>
    <w:p w14:paraId="30767E4B" w14:textId="3894521D" w:rsidR="0047623C" w:rsidDel="00CF53A1" w:rsidRDefault="0047623C" w:rsidP="0047623C">
      <w:pPr>
        <w:pStyle w:val="Heading3"/>
        <w:rPr>
          <w:del w:id="214" w:author="Huawei_CHV_1" w:date="2020-08-13T14:42:00Z"/>
          <w:noProof/>
          <w:lang w:val="en-US"/>
        </w:rPr>
      </w:pPr>
      <w:bookmarkStart w:id="215" w:name="_Toc34388727"/>
      <w:bookmarkStart w:id="216" w:name="_Toc34404498"/>
      <w:bookmarkStart w:id="217" w:name="_Toc45282408"/>
      <w:bookmarkStart w:id="218" w:name="_Toc45882794"/>
      <w:r>
        <w:rPr>
          <w:noProof/>
        </w:rPr>
        <w:t>9</w:t>
      </w:r>
      <w:r>
        <w:rPr>
          <w:noProof/>
          <w:lang w:val="en-US"/>
        </w:rPr>
        <w:t>.2.1</w:t>
      </w:r>
      <w:r w:rsidRPr="00F1445B">
        <w:rPr>
          <w:noProof/>
          <w:lang w:val="en-US"/>
        </w:rPr>
        <w:tab/>
      </w:r>
      <w:ins w:id="219" w:author="Huawei_CHV_1" w:date="2020-08-13T14:42:00Z">
        <w:r w:rsidR="00CF53A1">
          <w:rPr>
            <w:noProof/>
            <w:lang w:val="en-US"/>
          </w:rPr>
          <w:t>Void</w:t>
        </w:r>
      </w:ins>
      <w:del w:id="220" w:author="Huawei_CHV_1" w:date="2020-08-13T14:42:00Z">
        <w:r w:rsidDel="00CF53A1">
          <w:rPr>
            <w:noProof/>
            <w:lang w:val="en-US"/>
          </w:rPr>
          <w:delText>V2X envelope</w:delText>
        </w:r>
        <w:bookmarkEnd w:id="215"/>
        <w:bookmarkEnd w:id="216"/>
        <w:bookmarkEnd w:id="217"/>
        <w:bookmarkEnd w:id="218"/>
      </w:del>
    </w:p>
    <w:p w14:paraId="4CD7BDC4" w14:textId="79FF6B84" w:rsidR="0047623C" w:rsidDel="00CF53A1" w:rsidRDefault="0047623C" w:rsidP="0047623C">
      <w:pPr>
        <w:rPr>
          <w:del w:id="221" w:author="Huawei_CHV_1" w:date="2020-08-13T14:42:00Z"/>
        </w:rPr>
      </w:pPr>
      <w:del w:id="222" w:author="Huawei_CHV_1" w:date="2020-08-13T14:42:00Z">
        <w:r w:rsidDel="00CF53A1">
          <w:rPr>
            <w:noProof/>
            <w:lang w:val="en-US"/>
          </w:rPr>
          <w:delText>The V2X envelope</w:delText>
        </w:r>
        <w:r w:rsidDel="00CF53A1">
          <w:delText xml:space="preserve"> is </w:delText>
        </w:r>
        <w:r w:rsidDel="00CF53A1">
          <w:rPr>
            <w:lang w:val="en-CA"/>
          </w:rPr>
          <w:delText xml:space="preserve">coded </w:delText>
        </w:r>
        <w:r w:rsidDel="00CF53A1">
          <w:delText>according to figure 9</w:delText>
        </w:r>
        <w:r w:rsidDel="00CF53A1">
          <w:rPr>
            <w:lang w:val="en-CA"/>
          </w:rPr>
          <w:delText xml:space="preserve">.2.1.1, </w:delText>
        </w:r>
        <w:r w:rsidDel="00CF53A1">
          <w:delText>figure 9</w:delText>
        </w:r>
        <w:r w:rsidDel="00CF53A1">
          <w:rPr>
            <w:lang w:val="en-CA"/>
          </w:rPr>
          <w:delText xml:space="preserve">.2.1.2, </w:delText>
        </w:r>
        <w:r w:rsidDel="00CF53A1">
          <w:delText>figure 9</w:delText>
        </w:r>
        <w:r w:rsidDel="00CF53A1">
          <w:rPr>
            <w:lang w:val="en-CA"/>
          </w:rPr>
          <w:delText xml:space="preserve">.2.1.3, </w:delText>
        </w:r>
        <w:r w:rsidDel="00CF53A1">
          <w:delText>figure 9</w:delText>
        </w:r>
        <w:r w:rsidDel="00CF53A1">
          <w:rPr>
            <w:lang w:val="en-CA"/>
          </w:rPr>
          <w:delText xml:space="preserve">.2.1.4, </w:delText>
        </w:r>
        <w:r w:rsidDel="00CF53A1">
          <w:delText>figure 9</w:delText>
        </w:r>
        <w:r w:rsidDel="00CF53A1">
          <w:rPr>
            <w:lang w:val="en-CA"/>
          </w:rPr>
          <w:delText xml:space="preserve">.2.1.5, </w:delText>
        </w:r>
        <w:r w:rsidDel="00CF53A1">
          <w:delText>figure 9</w:delText>
        </w:r>
        <w:r w:rsidDel="00CF53A1">
          <w:rPr>
            <w:lang w:val="en-CA"/>
          </w:rPr>
          <w:delText>.2.1.6</w:delText>
        </w:r>
        <w:r w:rsidDel="00CF53A1">
          <w:delText xml:space="preserve"> and table 9</w:delText>
        </w:r>
        <w:r w:rsidDel="00CF53A1">
          <w:rPr>
            <w:lang w:val="en-CA"/>
          </w:rPr>
          <w:delText>.2.1.1</w:delText>
        </w:r>
        <w:r w:rsidDel="00CF53A1">
          <w:delText>.</w:delText>
        </w:r>
      </w:del>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7623C" w:rsidDel="00CF53A1" w14:paraId="21CE5A14" w14:textId="0BF284EF" w:rsidTr="006541CB">
        <w:trPr>
          <w:cantSplit/>
          <w:del w:id="223" w:author="Huawei_CHV_1" w:date="2020-08-13T14:42:00Z"/>
        </w:trPr>
        <w:tc>
          <w:tcPr>
            <w:tcW w:w="708" w:type="dxa"/>
          </w:tcPr>
          <w:p w14:paraId="0B97DCBA" w14:textId="056ECD1C" w:rsidR="0047623C" w:rsidRPr="0014224D" w:rsidDel="00CF53A1" w:rsidRDefault="0047623C" w:rsidP="006541CB">
            <w:pPr>
              <w:pStyle w:val="TAC"/>
              <w:rPr>
                <w:del w:id="224" w:author="Huawei_CHV_1" w:date="2020-08-13T14:42:00Z"/>
                <w:lang w:val="en-US" w:eastAsia="ja-JP" w:bidi="he-IL"/>
              </w:rPr>
            </w:pPr>
            <w:del w:id="225" w:author="Huawei_CHV_1" w:date="2020-08-13T14:42:00Z">
              <w:r w:rsidDel="00CF53A1">
                <w:rPr>
                  <w:lang w:val="en-US"/>
                </w:rPr>
                <w:delText>8</w:delText>
              </w:r>
            </w:del>
          </w:p>
        </w:tc>
        <w:tc>
          <w:tcPr>
            <w:tcW w:w="709" w:type="dxa"/>
          </w:tcPr>
          <w:p w14:paraId="5BFB7AD9" w14:textId="7839E57B" w:rsidR="0047623C" w:rsidRPr="0014224D" w:rsidDel="00CF53A1" w:rsidRDefault="0047623C" w:rsidP="006541CB">
            <w:pPr>
              <w:pStyle w:val="TAC"/>
              <w:rPr>
                <w:del w:id="226" w:author="Huawei_CHV_1" w:date="2020-08-13T14:42:00Z"/>
                <w:lang w:val="en-US" w:eastAsia="ja-JP" w:bidi="he-IL"/>
              </w:rPr>
            </w:pPr>
            <w:del w:id="227" w:author="Huawei_CHV_1" w:date="2020-08-13T14:42:00Z">
              <w:r w:rsidDel="00CF53A1">
                <w:rPr>
                  <w:lang w:val="en-US"/>
                </w:rPr>
                <w:delText>7</w:delText>
              </w:r>
            </w:del>
          </w:p>
        </w:tc>
        <w:tc>
          <w:tcPr>
            <w:tcW w:w="709" w:type="dxa"/>
          </w:tcPr>
          <w:p w14:paraId="59A4C846" w14:textId="1C4E91D7" w:rsidR="0047623C" w:rsidRPr="0014224D" w:rsidDel="00CF53A1" w:rsidRDefault="0047623C" w:rsidP="006541CB">
            <w:pPr>
              <w:pStyle w:val="TAC"/>
              <w:rPr>
                <w:del w:id="228" w:author="Huawei_CHV_1" w:date="2020-08-13T14:42:00Z"/>
                <w:lang w:val="en-US" w:eastAsia="ja-JP" w:bidi="he-IL"/>
              </w:rPr>
            </w:pPr>
            <w:del w:id="229" w:author="Huawei_CHV_1" w:date="2020-08-13T14:42:00Z">
              <w:r w:rsidDel="00CF53A1">
                <w:rPr>
                  <w:lang w:val="en-US"/>
                </w:rPr>
                <w:delText>6</w:delText>
              </w:r>
            </w:del>
          </w:p>
        </w:tc>
        <w:tc>
          <w:tcPr>
            <w:tcW w:w="709" w:type="dxa"/>
          </w:tcPr>
          <w:p w14:paraId="21A3FF6C" w14:textId="11FBDC4F" w:rsidR="0047623C" w:rsidRPr="0014224D" w:rsidDel="00CF53A1" w:rsidRDefault="0047623C" w:rsidP="006541CB">
            <w:pPr>
              <w:pStyle w:val="TAC"/>
              <w:rPr>
                <w:del w:id="230" w:author="Huawei_CHV_1" w:date="2020-08-13T14:42:00Z"/>
                <w:lang w:val="en-US" w:eastAsia="ja-JP" w:bidi="he-IL"/>
              </w:rPr>
            </w:pPr>
            <w:del w:id="231" w:author="Huawei_CHV_1" w:date="2020-08-13T14:42:00Z">
              <w:r w:rsidDel="00CF53A1">
                <w:rPr>
                  <w:lang w:val="en-US" w:eastAsia="zh-CN"/>
                </w:rPr>
                <w:delText>5</w:delText>
              </w:r>
            </w:del>
          </w:p>
        </w:tc>
        <w:tc>
          <w:tcPr>
            <w:tcW w:w="709" w:type="dxa"/>
          </w:tcPr>
          <w:p w14:paraId="2B8A8B7B" w14:textId="4C99C307" w:rsidR="0047623C" w:rsidRPr="0014224D" w:rsidDel="00CF53A1" w:rsidRDefault="0047623C" w:rsidP="006541CB">
            <w:pPr>
              <w:pStyle w:val="TAC"/>
              <w:rPr>
                <w:del w:id="232" w:author="Huawei_CHV_1" w:date="2020-08-13T14:42:00Z"/>
                <w:lang w:val="en-US" w:eastAsia="ja-JP" w:bidi="he-IL"/>
              </w:rPr>
            </w:pPr>
            <w:del w:id="233" w:author="Huawei_CHV_1" w:date="2020-08-13T14:42:00Z">
              <w:r w:rsidDel="00CF53A1">
                <w:rPr>
                  <w:lang w:val="en-US"/>
                </w:rPr>
                <w:delText>4</w:delText>
              </w:r>
            </w:del>
          </w:p>
        </w:tc>
        <w:tc>
          <w:tcPr>
            <w:tcW w:w="709" w:type="dxa"/>
          </w:tcPr>
          <w:p w14:paraId="7D15BED4" w14:textId="252B53B7" w:rsidR="0047623C" w:rsidRPr="0014224D" w:rsidDel="00CF53A1" w:rsidRDefault="0047623C" w:rsidP="006541CB">
            <w:pPr>
              <w:pStyle w:val="TAC"/>
              <w:rPr>
                <w:del w:id="234" w:author="Huawei_CHV_1" w:date="2020-08-13T14:42:00Z"/>
                <w:lang w:val="en-US" w:eastAsia="ja-JP" w:bidi="he-IL"/>
              </w:rPr>
            </w:pPr>
            <w:del w:id="235" w:author="Huawei_CHV_1" w:date="2020-08-13T14:42:00Z">
              <w:r w:rsidDel="00CF53A1">
                <w:rPr>
                  <w:lang w:val="en-US"/>
                </w:rPr>
                <w:delText>3</w:delText>
              </w:r>
            </w:del>
          </w:p>
        </w:tc>
        <w:tc>
          <w:tcPr>
            <w:tcW w:w="709" w:type="dxa"/>
          </w:tcPr>
          <w:p w14:paraId="4646C05A" w14:textId="0A6F9FB7" w:rsidR="0047623C" w:rsidRPr="0014224D" w:rsidDel="00CF53A1" w:rsidRDefault="0047623C" w:rsidP="006541CB">
            <w:pPr>
              <w:pStyle w:val="TAC"/>
              <w:rPr>
                <w:del w:id="236" w:author="Huawei_CHV_1" w:date="2020-08-13T14:42:00Z"/>
                <w:lang w:val="en-US" w:eastAsia="ja-JP" w:bidi="he-IL"/>
              </w:rPr>
            </w:pPr>
            <w:del w:id="237" w:author="Huawei_CHV_1" w:date="2020-08-13T14:42:00Z">
              <w:r w:rsidDel="00CF53A1">
                <w:rPr>
                  <w:lang w:val="en-US"/>
                </w:rPr>
                <w:delText>2</w:delText>
              </w:r>
            </w:del>
          </w:p>
        </w:tc>
        <w:tc>
          <w:tcPr>
            <w:tcW w:w="709" w:type="dxa"/>
          </w:tcPr>
          <w:p w14:paraId="234E27EB" w14:textId="2A512C90" w:rsidR="0047623C" w:rsidRPr="0014224D" w:rsidDel="00CF53A1" w:rsidRDefault="0047623C" w:rsidP="006541CB">
            <w:pPr>
              <w:pStyle w:val="TAC"/>
              <w:rPr>
                <w:del w:id="238" w:author="Huawei_CHV_1" w:date="2020-08-13T14:42:00Z"/>
                <w:lang w:val="en-US" w:eastAsia="ja-JP" w:bidi="he-IL"/>
              </w:rPr>
            </w:pPr>
            <w:del w:id="239" w:author="Huawei_CHV_1" w:date="2020-08-13T14:42:00Z">
              <w:r w:rsidDel="00CF53A1">
                <w:rPr>
                  <w:lang w:val="en-US"/>
                </w:rPr>
                <w:delText>1</w:delText>
              </w:r>
            </w:del>
          </w:p>
        </w:tc>
        <w:tc>
          <w:tcPr>
            <w:tcW w:w="1134" w:type="dxa"/>
          </w:tcPr>
          <w:p w14:paraId="085E3971" w14:textId="07275B9F" w:rsidR="0047623C" w:rsidDel="00CF53A1" w:rsidRDefault="0047623C" w:rsidP="006541CB">
            <w:pPr>
              <w:pStyle w:val="TAL"/>
              <w:rPr>
                <w:del w:id="240" w:author="Huawei_CHV_1" w:date="2020-08-13T14:42:00Z"/>
                <w:lang w:eastAsia="ja-JP" w:bidi="he-IL"/>
              </w:rPr>
            </w:pPr>
          </w:p>
        </w:tc>
      </w:tr>
      <w:tr w:rsidR="0047623C" w:rsidDel="00CF53A1" w14:paraId="1BFE1022" w14:textId="36024BDF" w:rsidTr="006541CB">
        <w:trPr>
          <w:trHeight w:val="243"/>
          <w:del w:id="241"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04626352" w14:textId="1730FF07" w:rsidR="0047623C" w:rsidDel="00CF53A1" w:rsidRDefault="0047623C" w:rsidP="006541CB">
            <w:pPr>
              <w:pStyle w:val="TAC"/>
              <w:rPr>
                <w:del w:id="242" w:author="Huawei_CHV_1" w:date="2020-08-13T14:42:00Z"/>
                <w:lang w:eastAsia="ja-JP" w:bidi="he-IL"/>
              </w:rPr>
            </w:pPr>
            <w:del w:id="243" w:author="Huawei_CHV_1" w:date="2020-08-13T14:42:00Z">
              <w:r w:rsidDel="00CF53A1">
                <w:rPr>
                  <w:lang w:val="en-US"/>
                </w:rPr>
                <w:delText>Type</w:delText>
              </w:r>
            </w:del>
          </w:p>
        </w:tc>
        <w:tc>
          <w:tcPr>
            <w:tcW w:w="1134" w:type="dxa"/>
          </w:tcPr>
          <w:p w14:paraId="4D890127" w14:textId="1ED6EB01" w:rsidR="0047623C" w:rsidDel="00CF53A1" w:rsidRDefault="0047623C" w:rsidP="006541CB">
            <w:pPr>
              <w:pStyle w:val="TAL"/>
              <w:rPr>
                <w:del w:id="244" w:author="Huawei_CHV_1" w:date="2020-08-13T14:42:00Z"/>
              </w:rPr>
            </w:pPr>
            <w:del w:id="245" w:author="Huawei_CHV_1" w:date="2020-08-13T14:42:00Z">
              <w:r w:rsidDel="00CF53A1">
                <w:delText>octet 1</w:delText>
              </w:r>
            </w:del>
          </w:p>
        </w:tc>
      </w:tr>
      <w:tr w:rsidR="0047623C" w:rsidDel="00CF53A1" w14:paraId="4DEF3D74" w14:textId="64859E69" w:rsidTr="006541CB">
        <w:trPr>
          <w:trHeight w:val="243"/>
          <w:del w:id="246"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7CBDAF75" w14:textId="112580EF" w:rsidR="0047623C" w:rsidDel="00CF53A1" w:rsidRDefault="0047623C" w:rsidP="006541CB">
            <w:pPr>
              <w:pStyle w:val="TAC"/>
              <w:rPr>
                <w:del w:id="247" w:author="Huawei_CHV_1" w:date="2020-08-13T14:42:00Z"/>
              </w:rPr>
            </w:pPr>
          </w:p>
          <w:p w14:paraId="140103CF" w14:textId="5EF8E6F3" w:rsidR="0047623C" w:rsidDel="00CF53A1" w:rsidRDefault="0047623C" w:rsidP="006541CB">
            <w:pPr>
              <w:pStyle w:val="TAC"/>
              <w:rPr>
                <w:del w:id="248" w:author="Huawei_CHV_1" w:date="2020-08-13T14:42:00Z"/>
                <w:lang w:eastAsia="ja-JP" w:bidi="he-IL"/>
              </w:rPr>
            </w:pPr>
            <w:del w:id="249" w:author="Huawei_CHV_1" w:date="2020-08-13T14:42:00Z">
              <w:r w:rsidDel="00CF53A1">
                <w:rPr>
                  <w:lang w:val="en-US"/>
                </w:rPr>
                <w:delText xml:space="preserve">Length of </w:delText>
              </w:r>
              <w:r w:rsidRPr="003C3963" w:rsidDel="00CF53A1">
                <w:rPr>
                  <w:lang w:val="en-US"/>
                </w:rPr>
                <w:delText>V2X envelope contents</w:delText>
              </w:r>
            </w:del>
          </w:p>
        </w:tc>
        <w:tc>
          <w:tcPr>
            <w:tcW w:w="1134" w:type="dxa"/>
          </w:tcPr>
          <w:p w14:paraId="05FBC9AF" w14:textId="3A82EC79" w:rsidR="0047623C" w:rsidDel="00CF53A1" w:rsidRDefault="0047623C" w:rsidP="006541CB">
            <w:pPr>
              <w:pStyle w:val="TAL"/>
              <w:rPr>
                <w:del w:id="250" w:author="Huawei_CHV_1" w:date="2020-08-13T14:42:00Z"/>
              </w:rPr>
            </w:pPr>
            <w:del w:id="251" w:author="Huawei_CHV_1" w:date="2020-08-13T14:42:00Z">
              <w:r w:rsidDel="00CF53A1">
                <w:delText>octet 2</w:delText>
              </w:r>
            </w:del>
          </w:p>
          <w:p w14:paraId="2774FBDE" w14:textId="3D50EC4A" w:rsidR="0047623C" w:rsidDel="00CF53A1" w:rsidRDefault="0047623C" w:rsidP="006541CB">
            <w:pPr>
              <w:pStyle w:val="TAL"/>
              <w:rPr>
                <w:del w:id="252" w:author="Huawei_CHV_1" w:date="2020-08-13T14:42:00Z"/>
                <w:lang w:eastAsia="ja-JP" w:bidi="he-IL"/>
              </w:rPr>
            </w:pPr>
            <w:del w:id="253" w:author="Huawei_CHV_1" w:date="2020-08-13T14:42:00Z">
              <w:r w:rsidDel="00CF53A1">
                <w:delText>octet 3</w:delText>
              </w:r>
            </w:del>
          </w:p>
        </w:tc>
      </w:tr>
      <w:tr w:rsidR="0047623C" w:rsidDel="00CF53A1" w14:paraId="118EF9A5" w14:textId="46A68F46" w:rsidTr="006541CB">
        <w:trPr>
          <w:del w:id="254" w:author="Huawei_CHV_1" w:date="2020-08-13T14:42:00Z"/>
        </w:trPr>
        <w:tc>
          <w:tcPr>
            <w:tcW w:w="5671" w:type="dxa"/>
            <w:gridSpan w:val="8"/>
            <w:tcBorders>
              <w:top w:val="nil"/>
              <w:left w:val="single" w:sz="6" w:space="0" w:color="auto"/>
              <w:bottom w:val="single" w:sz="6" w:space="0" w:color="auto"/>
              <w:right w:val="single" w:sz="6" w:space="0" w:color="auto"/>
            </w:tcBorders>
          </w:tcPr>
          <w:p w14:paraId="6E1561C1" w14:textId="751AFF94" w:rsidR="0047623C" w:rsidDel="00CF53A1" w:rsidRDefault="0047623C" w:rsidP="006541CB">
            <w:pPr>
              <w:pStyle w:val="TAC"/>
              <w:rPr>
                <w:del w:id="255" w:author="Huawei_CHV_1" w:date="2020-08-13T14:42:00Z"/>
              </w:rPr>
            </w:pPr>
          </w:p>
          <w:p w14:paraId="4554286B" w14:textId="4E454CA2" w:rsidR="0047623C" w:rsidDel="00CF53A1" w:rsidRDefault="0047623C" w:rsidP="006541CB">
            <w:pPr>
              <w:pStyle w:val="TAC"/>
              <w:rPr>
                <w:del w:id="256" w:author="Huawei_CHV_1" w:date="2020-08-13T14:42:00Z"/>
                <w:lang w:eastAsia="ja-JP" w:bidi="he-IL"/>
              </w:rPr>
            </w:pPr>
            <w:del w:id="257" w:author="Huawei_CHV_1" w:date="2020-08-13T14:42:00Z">
              <w:r w:rsidRPr="00AB4755" w:rsidDel="00CF53A1">
                <w:rPr>
                  <w:lang w:eastAsia="ja-JP" w:bidi="he-IL"/>
                </w:rPr>
                <w:delText>V2X envelope contents</w:delText>
              </w:r>
            </w:del>
          </w:p>
        </w:tc>
        <w:tc>
          <w:tcPr>
            <w:tcW w:w="1134" w:type="dxa"/>
          </w:tcPr>
          <w:p w14:paraId="489F5BB9" w14:textId="4EF3A0ED" w:rsidR="0047623C" w:rsidRPr="0014224D" w:rsidDel="00CF53A1" w:rsidRDefault="0047623C" w:rsidP="006541CB">
            <w:pPr>
              <w:pStyle w:val="TAL"/>
              <w:rPr>
                <w:del w:id="258" w:author="Huawei_CHV_1" w:date="2020-08-13T14:42:00Z"/>
                <w:lang w:val="en-US"/>
              </w:rPr>
            </w:pPr>
            <w:del w:id="259" w:author="Huawei_CHV_1" w:date="2020-08-13T14:42:00Z">
              <w:r w:rsidDel="00CF53A1">
                <w:delText>octet 4*</w:delText>
              </w:r>
            </w:del>
          </w:p>
          <w:p w14:paraId="248EB3A8" w14:textId="63441A01" w:rsidR="0047623C" w:rsidRPr="0014224D" w:rsidDel="00CF53A1" w:rsidRDefault="0047623C" w:rsidP="006541CB">
            <w:pPr>
              <w:pStyle w:val="TAL"/>
              <w:rPr>
                <w:del w:id="260" w:author="Huawei_CHV_1" w:date="2020-08-13T14:42:00Z"/>
                <w:lang w:val="en-US" w:eastAsia="ja-JP" w:bidi="he-IL"/>
              </w:rPr>
            </w:pPr>
            <w:del w:id="261" w:author="Huawei_CHV_1" w:date="2020-08-13T14:42:00Z">
              <w:r w:rsidDel="00CF53A1">
                <w:delText>octet n*</w:delText>
              </w:r>
            </w:del>
          </w:p>
        </w:tc>
      </w:tr>
    </w:tbl>
    <w:p w14:paraId="350BD89A" w14:textId="7DEDB0BB" w:rsidR="0047623C" w:rsidDel="00CF53A1" w:rsidRDefault="0047623C" w:rsidP="0047623C">
      <w:pPr>
        <w:pStyle w:val="TF"/>
        <w:rPr>
          <w:del w:id="262" w:author="Huawei_CHV_1" w:date="2020-08-13T14:42:00Z"/>
          <w:lang w:eastAsia="ja-JP" w:bidi="he-IL"/>
        </w:rPr>
      </w:pPr>
      <w:del w:id="263" w:author="Huawei_CHV_1" w:date="2020-08-13T14:42:00Z">
        <w:r w:rsidDel="00CF53A1">
          <w:delText>Figure 9</w:delText>
        </w:r>
        <w:r w:rsidDel="00CF53A1">
          <w:rPr>
            <w:lang w:val="en-CA"/>
          </w:rPr>
          <w:delText>.2.1.1</w:delText>
        </w:r>
        <w:r w:rsidDel="00CF53A1">
          <w:delText xml:space="preserve">: General format of </w:delText>
        </w:r>
        <w:r w:rsidDel="00CF53A1">
          <w:rPr>
            <w:noProof/>
            <w:lang w:val="en-US"/>
          </w:rPr>
          <w:delText>V2X envelope</w:delText>
        </w:r>
      </w:del>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7623C" w:rsidDel="00CF53A1" w14:paraId="31F697CF" w14:textId="1166FF3C" w:rsidTr="006541CB">
        <w:trPr>
          <w:cantSplit/>
          <w:del w:id="264" w:author="Huawei_CHV_1" w:date="2020-08-13T14:42:00Z"/>
        </w:trPr>
        <w:tc>
          <w:tcPr>
            <w:tcW w:w="708" w:type="dxa"/>
          </w:tcPr>
          <w:p w14:paraId="2281657D" w14:textId="3B38855B" w:rsidR="0047623C" w:rsidRPr="0014224D" w:rsidDel="00CF53A1" w:rsidRDefault="0047623C" w:rsidP="006541CB">
            <w:pPr>
              <w:pStyle w:val="TAC"/>
              <w:rPr>
                <w:del w:id="265" w:author="Huawei_CHV_1" w:date="2020-08-13T14:42:00Z"/>
                <w:lang w:val="en-US" w:eastAsia="ja-JP" w:bidi="he-IL"/>
              </w:rPr>
            </w:pPr>
            <w:del w:id="266" w:author="Huawei_CHV_1" w:date="2020-08-13T14:42:00Z">
              <w:r w:rsidDel="00CF53A1">
                <w:rPr>
                  <w:lang w:val="en-US"/>
                </w:rPr>
                <w:delText>8</w:delText>
              </w:r>
            </w:del>
          </w:p>
        </w:tc>
        <w:tc>
          <w:tcPr>
            <w:tcW w:w="709" w:type="dxa"/>
          </w:tcPr>
          <w:p w14:paraId="591F2235" w14:textId="55327476" w:rsidR="0047623C" w:rsidRPr="0014224D" w:rsidDel="00CF53A1" w:rsidRDefault="0047623C" w:rsidP="006541CB">
            <w:pPr>
              <w:pStyle w:val="TAC"/>
              <w:rPr>
                <w:del w:id="267" w:author="Huawei_CHV_1" w:date="2020-08-13T14:42:00Z"/>
                <w:lang w:val="en-US" w:eastAsia="ja-JP" w:bidi="he-IL"/>
              </w:rPr>
            </w:pPr>
            <w:del w:id="268" w:author="Huawei_CHV_1" w:date="2020-08-13T14:42:00Z">
              <w:r w:rsidDel="00CF53A1">
                <w:rPr>
                  <w:lang w:val="en-US"/>
                </w:rPr>
                <w:delText>7</w:delText>
              </w:r>
            </w:del>
          </w:p>
        </w:tc>
        <w:tc>
          <w:tcPr>
            <w:tcW w:w="709" w:type="dxa"/>
          </w:tcPr>
          <w:p w14:paraId="1A703521" w14:textId="2E76DB82" w:rsidR="0047623C" w:rsidRPr="0014224D" w:rsidDel="00CF53A1" w:rsidRDefault="0047623C" w:rsidP="006541CB">
            <w:pPr>
              <w:pStyle w:val="TAC"/>
              <w:rPr>
                <w:del w:id="269" w:author="Huawei_CHV_1" w:date="2020-08-13T14:42:00Z"/>
                <w:lang w:val="en-US" w:eastAsia="ja-JP" w:bidi="he-IL"/>
              </w:rPr>
            </w:pPr>
            <w:del w:id="270" w:author="Huawei_CHV_1" w:date="2020-08-13T14:42:00Z">
              <w:r w:rsidDel="00CF53A1">
                <w:rPr>
                  <w:lang w:val="en-US"/>
                </w:rPr>
                <w:delText>6</w:delText>
              </w:r>
            </w:del>
          </w:p>
        </w:tc>
        <w:tc>
          <w:tcPr>
            <w:tcW w:w="709" w:type="dxa"/>
          </w:tcPr>
          <w:p w14:paraId="5DB2FFB7" w14:textId="5EA19D8F" w:rsidR="0047623C" w:rsidRPr="0014224D" w:rsidDel="00CF53A1" w:rsidRDefault="0047623C" w:rsidP="006541CB">
            <w:pPr>
              <w:pStyle w:val="TAC"/>
              <w:rPr>
                <w:del w:id="271" w:author="Huawei_CHV_1" w:date="2020-08-13T14:42:00Z"/>
                <w:lang w:val="en-US" w:eastAsia="ja-JP" w:bidi="he-IL"/>
              </w:rPr>
            </w:pPr>
            <w:del w:id="272" w:author="Huawei_CHV_1" w:date="2020-08-13T14:42:00Z">
              <w:r w:rsidDel="00CF53A1">
                <w:rPr>
                  <w:lang w:val="en-US" w:eastAsia="zh-CN"/>
                </w:rPr>
                <w:delText>5</w:delText>
              </w:r>
            </w:del>
          </w:p>
        </w:tc>
        <w:tc>
          <w:tcPr>
            <w:tcW w:w="709" w:type="dxa"/>
          </w:tcPr>
          <w:p w14:paraId="3708E952" w14:textId="4FAB1366" w:rsidR="0047623C" w:rsidRPr="0014224D" w:rsidDel="00CF53A1" w:rsidRDefault="0047623C" w:rsidP="006541CB">
            <w:pPr>
              <w:pStyle w:val="TAC"/>
              <w:rPr>
                <w:del w:id="273" w:author="Huawei_CHV_1" w:date="2020-08-13T14:42:00Z"/>
                <w:lang w:val="en-US" w:eastAsia="ja-JP" w:bidi="he-IL"/>
              </w:rPr>
            </w:pPr>
            <w:del w:id="274" w:author="Huawei_CHV_1" w:date="2020-08-13T14:42:00Z">
              <w:r w:rsidDel="00CF53A1">
                <w:rPr>
                  <w:lang w:val="en-US"/>
                </w:rPr>
                <w:delText>4</w:delText>
              </w:r>
            </w:del>
          </w:p>
        </w:tc>
        <w:tc>
          <w:tcPr>
            <w:tcW w:w="709" w:type="dxa"/>
          </w:tcPr>
          <w:p w14:paraId="6BEBC075" w14:textId="26DDFE1C" w:rsidR="0047623C" w:rsidRPr="0014224D" w:rsidDel="00CF53A1" w:rsidRDefault="0047623C" w:rsidP="006541CB">
            <w:pPr>
              <w:pStyle w:val="TAC"/>
              <w:rPr>
                <w:del w:id="275" w:author="Huawei_CHV_1" w:date="2020-08-13T14:42:00Z"/>
                <w:lang w:val="en-US" w:eastAsia="ja-JP" w:bidi="he-IL"/>
              </w:rPr>
            </w:pPr>
            <w:del w:id="276" w:author="Huawei_CHV_1" w:date="2020-08-13T14:42:00Z">
              <w:r w:rsidDel="00CF53A1">
                <w:rPr>
                  <w:lang w:val="en-US"/>
                </w:rPr>
                <w:delText>3</w:delText>
              </w:r>
            </w:del>
          </w:p>
        </w:tc>
        <w:tc>
          <w:tcPr>
            <w:tcW w:w="709" w:type="dxa"/>
          </w:tcPr>
          <w:p w14:paraId="4E434842" w14:textId="5FCB31F0" w:rsidR="0047623C" w:rsidRPr="0014224D" w:rsidDel="00CF53A1" w:rsidRDefault="0047623C" w:rsidP="006541CB">
            <w:pPr>
              <w:pStyle w:val="TAC"/>
              <w:rPr>
                <w:del w:id="277" w:author="Huawei_CHV_1" w:date="2020-08-13T14:42:00Z"/>
                <w:lang w:val="en-US" w:eastAsia="ja-JP" w:bidi="he-IL"/>
              </w:rPr>
            </w:pPr>
            <w:del w:id="278" w:author="Huawei_CHV_1" w:date="2020-08-13T14:42:00Z">
              <w:r w:rsidDel="00CF53A1">
                <w:rPr>
                  <w:lang w:val="en-US"/>
                </w:rPr>
                <w:delText>2</w:delText>
              </w:r>
            </w:del>
          </w:p>
        </w:tc>
        <w:tc>
          <w:tcPr>
            <w:tcW w:w="709" w:type="dxa"/>
          </w:tcPr>
          <w:p w14:paraId="0637DA48" w14:textId="04B6F683" w:rsidR="0047623C" w:rsidRPr="0014224D" w:rsidDel="00CF53A1" w:rsidRDefault="0047623C" w:rsidP="006541CB">
            <w:pPr>
              <w:pStyle w:val="TAC"/>
              <w:rPr>
                <w:del w:id="279" w:author="Huawei_CHV_1" w:date="2020-08-13T14:42:00Z"/>
                <w:lang w:val="en-US" w:eastAsia="ja-JP" w:bidi="he-IL"/>
              </w:rPr>
            </w:pPr>
            <w:del w:id="280" w:author="Huawei_CHV_1" w:date="2020-08-13T14:42:00Z">
              <w:r w:rsidDel="00CF53A1">
                <w:rPr>
                  <w:lang w:val="en-US"/>
                </w:rPr>
                <w:delText>1</w:delText>
              </w:r>
            </w:del>
          </w:p>
        </w:tc>
        <w:tc>
          <w:tcPr>
            <w:tcW w:w="1134" w:type="dxa"/>
          </w:tcPr>
          <w:p w14:paraId="27BDA884" w14:textId="7A1BA3C7" w:rsidR="0047623C" w:rsidDel="00CF53A1" w:rsidRDefault="0047623C" w:rsidP="006541CB">
            <w:pPr>
              <w:pStyle w:val="TAL"/>
              <w:rPr>
                <w:del w:id="281" w:author="Huawei_CHV_1" w:date="2020-08-13T14:42:00Z"/>
                <w:lang w:eastAsia="ja-JP" w:bidi="he-IL"/>
              </w:rPr>
            </w:pPr>
          </w:p>
        </w:tc>
      </w:tr>
      <w:tr w:rsidR="0047623C" w:rsidDel="00CF53A1" w14:paraId="636AF3E6" w14:textId="0A6A44EB" w:rsidTr="006541CB">
        <w:trPr>
          <w:trHeight w:val="243"/>
          <w:del w:id="282"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5C2AC174" w14:textId="2692E423" w:rsidR="0047623C" w:rsidDel="00CF53A1" w:rsidRDefault="0047623C" w:rsidP="006541CB">
            <w:pPr>
              <w:pStyle w:val="TAC"/>
              <w:rPr>
                <w:del w:id="283" w:author="Huawei_CHV_1" w:date="2020-08-13T14:42:00Z"/>
                <w:lang w:eastAsia="ja-JP" w:bidi="he-IL"/>
              </w:rPr>
            </w:pPr>
            <w:del w:id="284" w:author="Huawei_CHV_1" w:date="2020-08-13T14:42:00Z">
              <w:r w:rsidDel="00CF53A1">
                <w:rPr>
                  <w:lang w:val="en-US"/>
                </w:rPr>
                <w:delText xml:space="preserve">Type </w:delText>
              </w:r>
              <w:r w:rsidDel="00CF53A1">
                <w:delText>= {</w:delText>
              </w:r>
              <w:r w:rsidDel="00CF53A1">
                <w:rPr>
                  <w:lang w:val="en-US"/>
                </w:rPr>
                <w:delText>IP based V2X message type</w:delText>
              </w:r>
              <w:r w:rsidDel="00CF53A1">
                <w:delText>}</w:delText>
              </w:r>
            </w:del>
          </w:p>
        </w:tc>
        <w:tc>
          <w:tcPr>
            <w:tcW w:w="1134" w:type="dxa"/>
          </w:tcPr>
          <w:p w14:paraId="6F4C7680" w14:textId="74981BAA" w:rsidR="0047623C" w:rsidDel="00CF53A1" w:rsidRDefault="0047623C" w:rsidP="006541CB">
            <w:pPr>
              <w:pStyle w:val="TAL"/>
              <w:rPr>
                <w:del w:id="285" w:author="Huawei_CHV_1" w:date="2020-08-13T14:42:00Z"/>
              </w:rPr>
            </w:pPr>
            <w:del w:id="286" w:author="Huawei_CHV_1" w:date="2020-08-13T14:42:00Z">
              <w:r w:rsidDel="00CF53A1">
                <w:delText>octet 1</w:delText>
              </w:r>
            </w:del>
          </w:p>
        </w:tc>
      </w:tr>
      <w:tr w:rsidR="0047623C" w:rsidDel="00CF53A1" w14:paraId="3EEA659D" w14:textId="576EE331" w:rsidTr="006541CB">
        <w:trPr>
          <w:trHeight w:val="243"/>
          <w:del w:id="287"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191BB1DF" w14:textId="29E29E19" w:rsidR="0047623C" w:rsidDel="00CF53A1" w:rsidRDefault="0047623C" w:rsidP="006541CB">
            <w:pPr>
              <w:pStyle w:val="TAC"/>
              <w:rPr>
                <w:del w:id="288" w:author="Huawei_CHV_1" w:date="2020-08-13T14:42:00Z"/>
              </w:rPr>
            </w:pPr>
          </w:p>
          <w:p w14:paraId="56838064" w14:textId="2B93BBE3" w:rsidR="0047623C" w:rsidDel="00CF53A1" w:rsidRDefault="0047623C" w:rsidP="006541CB">
            <w:pPr>
              <w:pStyle w:val="TAC"/>
              <w:rPr>
                <w:del w:id="289" w:author="Huawei_CHV_1" w:date="2020-08-13T14:42:00Z"/>
                <w:lang w:eastAsia="ja-JP" w:bidi="he-IL"/>
              </w:rPr>
            </w:pPr>
            <w:del w:id="290" w:author="Huawei_CHV_1" w:date="2020-08-13T14:42:00Z">
              <w:r w:rsidDel="00CF53A1">
                <w:rPr>
                  <w:lang w:val="en-US"/>
                </w:rPr>
                <w:delText xml:space="preserve">Length of </w:delText>
              </w:r>
              <w:r w:rsidRPr="003C3963" w:rsidDel="00CF53A1">
                <w:rPr>
                  <w:lang w:val="en-US"/>
                </w:rPr>
                <w:delText>V2X envelope contents</w:delText>
              </w:r>
            </w:del>
          </w:p>
        </w:tc>
        <w:tc>
          <w:tcPr>
            <w:tcW w:w="1134" w:type="dxa"/>
          </w:tcPr>
          <w:p w14:paraId="0DE16801" w14:textId="3B990C99" w:rsidR="0047623C" w:rsidDel="00CF53A1" w:rsidRDefault="0047623C" w:rsidP="006541CB">
            <w:pPr>
              <w:pStyle w:val="TAL"/>
              <w:rPr>
                <w:del w:id="291" w:author="Huawei_CHV_1" w:date="2020-08-13T14:42:00Z"/>
              </w:rPr>
            </w:pPr>
            <w:del w:id="292" w:author="Huawei_CHV_1" w:date="2020-08-13T14:42:00Z">
              <w:r w:rsidDel="00CF53A1">
                <w:delText>octet 2</w:delText>
              </w:r>
            </w:del>
          </w:p>
          <w:p w14:paraId="1B5FA284" w14:textId="015C928D" w:rsidR="0047623C" w:rsidDel="00CF53A1" w:rsidRDefault="0047623C" w:rsidP="006541CB">
            <w:pPr>
              <w:pStyle w:val="TAL"/>
              <w:rPr>
                <w:del w:id="293" w:author="Huawei_CHV_1" w:date="2020-08-13T14:42:00Z"/>
                <w:lang w:eastAsia="ja-JP" w:bidi="he-IL"/>
              </w:rPr>
            </w:pPr>
            <w:del w:id="294" w:author="Huawei_CHV_1" w:date="2020-08-13T14:42:00Z">
              <w:r w:rsidDel="00CF53A1">
                <w:delText>octet 3</w:delText>
              </w:r>
            </w:del>
          </w:p>
        </w:tc>
      </w:tr>
      <w:tr w:rsidR="0047623C" w:rsidDel="00CF53A1" w14:paraId="481647B5" w14:textId="55194E51" w:rsidTr="006541CB">
        <w:trPr>
          <w:del w:id="295" w:author="Huawei_CHV_1" w:date="2020-08-13T14:42:00Z"/>
        </w:trPr>
        <w:tc>
          <w:tcPr>
            <w:tcW w:w="5671" w:type="dxa"/>
            <w:gridSpan w:val="8"/>
            <w:tcBorders>
              <w:top w:val="nil"/>
              <w:left w:val="single" w:sz="6" w:space="0" w:color="auto"/>
              <w:bottom w:val="single" w:sz="6" w:space="0" w:color="auto"/>
              <w:right w:val="single" w:sz="6" w:space="0" w:color="auto"/>
            </w:tcBorders>
          </w:tcPr>
          <w:p w14:paraId="414912B3" w14:textId="540EC2F1" w:rsidR="0047623C" w:rsidDel="00CF53A1" w:rsidRDefault="0047623C" w:rsidP="006541CB">
            <w:pPr>
              <w:pStyle w:val="TAC"/>
              <w:rPr>
                <w:del w:id="296" w:author="Huawei_CHV_1" w:date="2020-08-13T14:42:00Z"/>
              </w:rPr>
            </w:pPr>
          </w:p>
          <w:p w14:paraId="2B5F2EA0" w14:textId="62770579" w:rsidR="0047623C" w:rsidDel="00CF53A1" w:rsidRDefault="0047623C" w:rsidP="006541CB">
            <w:pPr>
              <w:pStyle w:val="TAC"/>
              <w:rPr>
                <w:del w:id="297" w:author="Huawei_CHV_1" w:date="2020-08-13T14:42:00Z"/>
                <w:lang w:eastAsia="ja-JP" w:bidi="he-IL"/>
              </w:rPr>
            </w:pPr>
            <w:del w:id="298" w:author="Huawei_CHV_1" w:date="2020-08-13T14:42:00Z">
              <w:r w:rsidDel="00CF53A1">
                <w:rPr>
                  <w:lang w:val="en-US"/>
                </w:rPr>
                <w:delText>IP based V2X message</w:delText>
              </w:r>
            </w:del>
          </w:p>
        </w:tc>
        <w:tc>
          <w:tcPr>
            <w:tcW w:w="1134" w:type="dxa"/>
          </w:tcPr>
          <w:p w14:paraId="7D8C828B" w14:textId="7BC93220" w:rsidR="0047623C" w:rsidRPr="0014224D" w:rsidDel="00CF53A1" w:rsidRDefault="0047623C" w:rsidP="006541CB">
            <w:pPr>
              <w:pStyle w:val="TAL"/>
              <w:rPr>
                <w:del w:id="299" w:author="Huawei_CHV_1" w:date="2020-08-13T14:42:00Z"/>
                <w:lang w:val="en-US"/>
              </w:rPr>
            </w:pPr>
            <w:del w:id="300" w:author="Huawei_CHV_1" w:date="2020-08-13T14:42:00Z">
              <w:r w:rsidDel="00CF53A1">
                <w:delText>octet 4</w:delText>
              </w:r>
            </w:del>
          </w:p>
          <w:p w14:paraId="12790735" w14:textId="1E0C3350" w:rsidR="0047623C" w:rsidRPr="0014224D" w:rsidDel="00CF53A1" w:rsidRDefault="0047623C" w:rsidP="006541CB">
            <w:pPr>
              <w:pStyle w:val="TAL"/>
              <w:rPr>
                <w:del w:id="301" w:author="Huawei_CHV_1" w:date="2020-08-13T14:42:00Z"/>
                <w:lang w:val="en-US" w:eastAsia="ja-JP" w:bidi="he-IL"/>
              </w:rPr>
            </w:pPr>
            <w:del w:id="302" w:author="Huawei_CHV_1" w:date="2020-08-13T14:42:00Z">
              <w:r w:rsidDel="00CF53A1">
                <w:delText>octet n</w:delText>
              </w:r>
            </w:del>
          </w:p>
        </w:tc>
      </w:tr>
    </w:tbl>
    <w:p w14:paraId="19C9C139" w14:textId="6DB92B51" w:rsidR="0047623C" w:rsidDel="00CF53A1" w:rsidRDefault="0047623C" w:rsidP="0047623C">
      <w:pPr>
        <w:pStyle w:val="TF"/>
        <w:rPr>
          <w:del w:id="303" w:author="Huawei_CHV_1" w:date="2020-08-13T14:42:00Z"/>
          <w:lang w:eastAsia="ja-JP" w:bidi="he-IL"/>
        </w:rPr>
      </w:pPr>
      <w:del w:id="304" w:author="Huawei_CHV_1" w:date="2020-08-13T14:42:00Z">
        <w:r w:rsidDel="00CF53A1">
          <w:delText>Figure 9</w:delText>
        </w:r>
        <w:r w:rsidDel="00CF53A1">
          <w:rPr>
            <w:lang w:val="en-CA"/>
          </w:rPr>
          <w:delText>.2.1.2</w:delText>
        </w:r>
        <w:r w:rsidDel="00CF53A1">
          <w:delText xml:space="preserve">: Format of </w:delText>
        </w:r>
        <w:r w:rsidDel="00CF53A1">
          <w:rPr>
            <w:noProof/>
            <w:lang w:val="en-US"/>
          </w:rPr>
          <w:delText>V2X envelope for IP based V2X message</w:delText>
        </w:r>
      </w:del>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7623C" w:rsidDel="00CF53A1" w14:paraId="743A8FE7" w14:textId="7C77734E" w:rsidTr="006541CB">
        <w:trPr>
          <w:cantSplit/>
          <w:del w:id="305" w:author="Huawei_CHV_1" w:date="2020-08-13T14:42:00Z"/>
        </w:trPr>
        <w:tc>
          <w:tcPr>
            <w:tcW w:w="708" w:type="dxa"/>
          </w:tcPr>
          <w:p w14:paraId="6C0672B5" w14:textId="1EC2AA6D" w:rsidR="0047623C" w:rsidRPr="0014224D" w:rsidDel="00CF53A1" w:rsidRDefault="0047623C" w:rsidP="006541CB">
            <w:pPr>
              <w:pStyle w:val="TAC"/>
              <w:rPr>
                <w:del w:id="306" w:author="Huawei_CHV_1" w:date="2020-08-13T14:42:00Z"/>
                <w:lang w:val="en-US" w:eastAsia="ja-JP" w:bidi="he-IL"/>
              </w:rPr>
            </w:pPr>
            <w:del w:id="307" w:author="Huawei_CHV_1" w:date="2020-08-13T14:42:00Z">
              <w:r w:rsidDel="00CF53A1">
                <w:rPr>
                  <w:lang w:val="en-US"/>
                </w:rPr>
                <w:delText>8</w:delText>
              </w:r>
            </w:del>
          </w:p>
        </w:tc>
        <w:tc>
          <w:tcPr>
            <w:tcW w:w="709" w:type="dxa"/>
          </w:tcPr>
          <w:p w14:paraId="4E6B8323" w14:textId="7C227D57" w:rsidR="0047623C" w:rsidRPr="0014224D" w:rsidDel="00CF53A1" w:rsidRDefault="0047623C" w:rsidP="006541CB">
            <w:pPr>
              <w:pStyle w:val="TAC"/>
              <w:rPr>
                <w:del w:id="308" w:author="Huawei_CHV_1" w:date="2020-08-13T14:42:00Z"/>
                <w:lang w:val="en-US" w:eastAsia="ja-JP" w:bidi="he-IL"/>
              </w:rPr>
            </w:pPr>
            <w:del w:id="309" w:author="Huawei_CHV_1" w:date="2020-08-13T14:42:00Z">
              <w:r w:rsidDel="00CF53A1">
                <w:rPr>
                  <w:lang w:val="en-US"/>
                </w:rPr>
                <w:delText>7</w:delText>
              </w:r>
            </w:del>
          </w:p>
        </w:tc>
        <w:tc>
          <w:tcPr>
            <w:tcW w:w="709" w:type="dxa"/>
          </w:tcPr>
          <w:p w14:paraId="0D92B973" w14:textId="02C43065" w:rsidR="0047623C" w:rsidRPr="0014224D" w:rsidDel="00CF53A1" w:rsidRDefault="0047623C" w:rsidP="006541CB">
            <w:pPr>
              <w:pStyle w:val="TAC"/>
              <w:rPr>
                <w:del w:id="310" w:author="Huawei_CHV_1" w:date="2020-08-13T14:42:00Z"/>
                <w:lang w:val="en-US" w:eastAsia="ja-JP" w:bidi="he-IL"/>
              </w:rPr>
            </w:pPr>
            <w:del w:id="311" w:author="Huawei_CHV_1" w:date="2020-08-13T14:42:00Z">
              <w:r w:rsidDel="00CF53A1">
                <w:rPr>
                  <w:lang w:val="en-US"/>
                </w:rPr>
                <w:delText>6</w:delText>
              </w:r>
            </w:del>
          </w:p>
        </w:tc>
        <w:tc>
          <w:tcPr>
            <w:tcW w:w="709" w:type="dxa"/>
          </w:tcPr>
          <w:p w14:paraId="50E11B30" w14:textId="6BD7B57D" w:rsidR="0047623C" w:rsidRPr="0014224D" w:rsidDel="00CF53A1" w:rsidRDefault="0047623C" w:rsidP="006541CB">
            <w:pPr>
              <w:pStyle w:val="TAC"/>
              <w:rPr>
                <w:del w:id="312" w:author="Huawei_CHV_1" w:date="2020-08-13T14:42:00Z"/>
                <w:lang w:val="en-US" w:eastAsia="ja-JP" w:bidi="he-IL"/>
              </w:rPr>
            </w:pPr>
            <w:del w:id="313" w:author="Huawei_CHV_1" w:date="2020-08-13T14:42:00Z">
              <w:r w:rsidDel="00CF53A1">
                <w:rPr>
                  <w:lang w:val="en-US" w:eastAsia="zh-CN"/>
                </w:rPr>
                <w:delText>5</w:delText>
              </w:r>
            </w:del>
          </w:p>
        </w:tc>
        <w:tc>
          <w:tcPr>
            <w:tcW w:w="709" w:type="dxa"/>
          </w:tcPr>
          <w:p w14:paraId="66DCD2EE" w14:textId="20800669" w:rsidR="0047623C" w:rsidRPr="0014224D" w:rsidDel="00CF53A1" w:rsidRDefault="0047623C" w:rsidP="006541CB">
            <w:pPr>
              <w:pStyle w:val="TAC"/>
              <w:rPr>
                <w:del w:id="314" w:author="Huawei_CHV_1" w:date="2020-08-13T14:42:00Z"/>
                <w:lang w:val="en-US" w:eastAsia="ja-JP" w:bidi="he-IL"/>
              </w:rPr>
            </w:pPr>
            <w:del w:id="315" w:author="Huawei_CHV_1" w:date="2020-08-13T14:42:00Z">
              <w:r w:rsidDel="00CF53A1">
                <w:rPr>
                  <w:lang w:val="en-US"/>
                </w:rPr>
                <w:delText>4</w:delText>
              </w:r>
            </w:del>
          </w:p>
        </w:tc>
        <w:tc>
          <w:tcPr>
            <w:tcW w:w="709" w:type="dxa"/>
          </w:tcPr>
          <w:p w14:paraId="4094F424" w14:textId="307847D7" w:rsidR="0047623C" w:rsidRPr="0014224D" w:rsidDel="00CF53A1" w:rsidRDefault="0047623C" w:rsidP="006541CB">
            <w:pPr>
              <w:pStyle w:val="TAC"/>
              <w:rPr>
                <w:del w:id="316" w:author="Huawei_CHV_1" w:date="2020-08-13T14:42:00Z"/>
                <w:lang w:val="en-US" w:eastAsia="ja-JP" w:bidi="he-IL"/>
              </w:rPr>
            </w:pPr>
            <w:del w:id="317" w:author="Huawei_CHV_1" w:date="2020-08-13T14:42:00Z">
              <w:r w:rsidDel="00CF53A1">
                <w:rPr>
                  <w:lang w:val="en-US"/>
                </w:rPr>
                <w:delText>3</w:delText>
              </w:r>
            </w:del>
          </w:p>
        </w:tc>
        <w:tc>
          <w:tcPr>
            <w:tcW w:w="709" w:type="dxa"/>
          </w:tcPr>
          <w:p w14:paraId="2D66D056" w14:textId="7C1F820B" w:rsidR="0047623C" w:rsidRPr="0014224D" w:rsidDel="00CF53A1" w:rsidRDefault="0047623C" w:rsidP="006541CB">
            <w:pPr>
              <w:pStyle w:val="TAC"/>
              <w:rPr>
                <w:del w:id="318" w:author="Huawei_CHV_1" w:date="2020-08-13T14:42:00Z"/>
                <w:lang w:val="en-US" w:eastAsia="ja-JP" w:bidi="he-IL"/>
              </w:rPr>
            </w:pPr>
            <w:del w:id="319" w:author="Huawei_CHV_1" w:date="2020-08-13T14:42:00Z">
              <w:r w:rsidDel="00CF53A1">
                <w:rPr>
                  <w:lang w:val="en-US"/>
                </w:rPr>
                <w:delText>2</w:delText>
              </w:r>
            </w:del>
          </w:p>
        </w:tc>
        <w:tc>
          <w:tcPr>
            <w:tcW w:w="709" w:type="dxa"/>
          </w:tcPr>
          <w:p w14:paraId="5C53431D" w14:textId="5179F995" w:rsidR="0047623C" w:rsidRPr="0014224D" w:rsidDel="00CF53A1" w:rsidRDefault="0047623C" w:rsidP="006541CB">
            <w:pPr>
              <w:pStyle w:val="TAC"/>
              <w:rPr>
                <w:del w:id="320" w:author="Huawei_CHV_1" w:date="2020-08-13T14:42:00Z"/>
                <w:lang w:val="en-US" w:eastAsia="ja-JP" w:bidi="he-IL"/>
              </w:rPr>
            </w:pPr>
            <w:del w:id="321" w:author="Huawei_CHV_1" w:date="2020-08-13T14:42:00Z">
              <w:r w:rsidDel="00CF53A1">
                <w:rPr>
                  <w:lang w:val="en-US"/>
                </w:rPr>
                <w:delText>1</w:delText>
              </w:r>
            </w:del>
          </w:p>
        </w:tc>
        <w:tc>
          <w:tcPr>
            <w:tcW w:w="1134" w:type="dxa"/>
          </w:tcPr>
          <w:p w14:paraId="0142A181" w14:textId="4F68A464" w:rsidR="0047623C" w:rsidDel="00CF53A1" w:rsidRDefault="0047623C" w:rsidP="006541CB">
            <w:pPr>
              <w:pStyle w:val="TAL"/>
              <w:rPr>
                <w:del w:id="322" w:author="Huawei_CHV_1" w:date="2020-08-13T14:42:00Z"/>
                <w:lang w:eastAsia="ja-JP" w:bidi="he-IL"/>
              </w:rPr>
            </w:pPr>
          </w:p>
        </w:tc>
      </w:tr>
      <w:tr w:rsidR="0047623C" w:rsidDel="00CF53A1" w14:paraId="20F886D9" w14:textId="3554E56A" w:rsidTr="006541CB">
        <w:trPr>
          <w:trHeight w:val="243"/>
          <w:del w:id="323"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05AF7A0C" w14:textId="6DF9E949" w:rsidR="0047623C" w:rsidDel="00CF53A1" w:rsidRDefault="0047623C" w:rsidP="006541CB">
            <w:pPr>
              <w:pStyle w:val="TAC"/>
              <w:rPr>
                <w:del w:id="324" w:author="Huawei_CHV_1" w:date="2020-08-13T14:42:00Z"/>
                <w:lang w:eastAsia="ja-JP" w:bidi="he-IL"/>
              </w:rPr>
            </w:pPr>
            <w:del w:id="325" w:author="Huawei_CHV_1" w:date="2020-08-13T14:42:00Z">
              <w:r w:rsidDel="00CF53A1">
                <w:rPr>
                  <w:lang w:val="en-US"/>
                </w:rPr>
                <w:delText xml:space="preserve">Type </w:delText>
              </w:r>
              <w:r w:rsidDel="00CF53A1">
                <w:delText>= {non-</w:delText>
              </w:r>
              <w:r w:rsidDel="00CF53A1">
                <w:rPr>
                  <w:lang w:val="en-US"/>
                </w:rPr>
                <w:delText>IP based V2X message type</w:delText>
              </w:r>
              <w:r w:rsidDel="00CF53A1">
                <w:delText>}</w:delText>
              </w:r>
            </w:del>
          </w:p>
        </w:tc>
        <w:tc>
          <w:tcPr>
            <w:tcW w:w="1134" w:type="dxa"/>
          </w:tcPr>
          <w:p w14:paraId="37E9D761" w14:textId="30F154F4" w:rsidR="0047623C" w:rsidDel="00CF53A1" w:rsidRDefault="0047623C" w:rsidP="006541CB">
            <w:pPr>
              <w:pStyle w:val="TAL"/>
              <w:rPr>
                <w:del w:id="326" w:author="Huawei_CHV_1" w:date="2020-08-13T14:42:00Z"/>
              </w:rPr>
            </w:pPr>
            <w:del w:id="327" w:author="Huawei_CHV_1" w:date="2020-08-13T14:42:00Z">
              <w:r w:rsidDel="00CF53A1">
                <w:delText>octet 1</w:delText>
              </w:r>
            </w:del>
          </w:p>
        </w:tc>
      </w:tr>
      <w:tr w:rsidR="0047623C" w:rsidDel="00CF53A1" w14:paraId="18E0C582" w14:textId="3F16D7F3" w:rsidTr="006541CB">
        <w:trPr>
          <w:trHeight w:val="243"/>
          <w:del w:id="328"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7959E7CE" w14:textId="14F1E602" w:rsidR="0047623C" w:rsidDel="00CF53A1" w:rsidRDefault="0047623C" w:rsidP="006541CB">
            <w:pPr>
              <w:pStyle w:val="TAC"/>
              <w:rPr>
                <w:del w:id="329" w:author="Huawei_CHV_1" w:date="2020-08-13T14:42:00Z"/>
              </w:rPr>
            </w:pPr>
          </w:p>
          <w:p w14:paraId="091EB3CA" w14:textId="4978B278" w:rsidR="0047623C" w:rsidDel="00CF53A1" w:rsidRDefault="0047623C" w:rsidP="006541CB">
            <w:pPr>
              <w:pStyle w:val="TAC"/>
              <w:rPr>
                <w:del w:id="330" w:author="Huawei_CHV_1" w:date="2020-08-13T14:42:00Z"/>
                <w:lang w:eastAsia="ja-JP" w:bidi="he-IL"/>
              </w:rPr>
            </w:pPr>
            <w:del w:id="331" w:author="Huawei_CHV_1" w:date="2020-08-13T14:42:00Z">
              <w:r w:rsidDel="00CF53A1">
                <w:rPr>
                  <w:lang w:val="en-US"/>
                </w:rPr>
                <w:delText xml:space="preserve">Length of </w:delText>
              </w:r>
              <w:r w:rsidRPr="003C3963" w:rsidDel="00CF53A1">
                <w:rPr>
                  <w:lang w:val="en-US"/>
                </w:rPr>
                <w:delText>V2X envelope contents</w:delText>
              </w:r>
            </w:del>
          </w:p>
        </w:tc>
        <w:tc>
          <w:tcPr>
            <w:tcW w:w="1134" w:type="dxa"/>
          </w:tcPr>
          <w:p w14:paraId="79E3F9DC" w14:textId="20002F50" w:rsidR="0047623C" w:rsidDel="00CF53A1" w:rsidRDefault="0047623C" w:rsidP="006541CB">
            <w:pPr>
              <w:pStyle w:val="TAL"/>
              <w:rPr>
                <w:del w:id="332" w:author="Huawei_CHV_1" w:date="2020-08-13T14:42:00Z"/>
              </w:rPr>
            </w:pPr>
            <w:del w:id="333" w:author="Huawei_CHV_1" w:date="2020-08-13T14:42:00Z">
              <w:r w:rsidDel="00CF53A1">
                <w:delText>octet 2</w:delText>
              </w:r>
            </w:del>
          </w:p>
          <w:p w14:paraId="39F576F1" w14:textId="721F8AA5" w:rsidR="0047623C" w:rsidDel="00CF53A1" w:rsidRDefault="0047623C" w:rsidP="006541CB">
            <w:pPr>
              <w:pStyle w:val="TAL"/>
              <w:rPr>
                <w:del w:id="334" w:author="Huawei_CHV_1" w:date="2020-08-13T14:42:00Z"/>
                <w:lang w:eastAsia="ja-JP" w:bidi="he-IL"/>
              </w:rPr>
            </w:pPr>
            <w:del w:id="335" w:author="Huawei_CHV_1" w:date="2020-08-13T14:42:00Z">
              <w:r w:rsidDel="00CF53A1">
                <w:delText>octet 3</w:delText>
              </w:r>
            </w:del>
          </w:p>
        </w:tc>
      </w:tr>
      <w:tr w:rsidR="0047623C" w:rsidDel="00CF53A1" w14:paraId="4F811B92" w14:textId="459923DE" w:rsidTr="006541CB">
        <w:trPr>
          <w:trHeight w:val="243"/>
          <w:del w:id="336"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0205CA6C" w14:textId="18856CEC" w:rsidR="0047623C" w:rsidDel="00CF53A1" w:rsidRDefault="0047623C" w:rsidP="006541CB">
            <w:pPr>
              <w:pStyle w:val="TAC"/>
              <w:rPr>
                <w:del w:id="337" w:author="Huawei_CHV_1" w:date="2020-08-13T14:42:00Z"/>
              </w:rPr>
            </w:pPr>
            <w:del w:id="338" w:author="Huawei_CHV_1" w:date="2020-08-13T14:42:00Z">
              <w:r w:rsidDel="00CF53A1">
                <w:delText>V2X message family</w:delText>
              </w:r>
            </w:del>
          </w:p>
        </w:tc>
        <w:tc>
          <w:tcPr>
            <w:tcW w:w="1134" w:type="dxa"/>
          </w:tcPr>
          <w:p w14:paraId="33333B92" w14:textId="73CE1F71" w:rsidR="0047623C" w:rsidDel="00CF53A1" w:rsidRDefault="0047623C" w:rsidP="006541CB">
            <w:pPr>
              <w:pStyle w:val="TAL"/>
              <w:rPr>
                <w:del w:id="339" w:author="Huawei_CHV_1" w:date="2020-08-13T14:42:00Z"/>
              </w:rPr>
            </w:pPr>
            <w:del w:id="340" w:author="Huawei_CHV_1" w:date="2020-08-13T14:42:00Z">
              <w:r w:rsidDel="00CF53A1">
                <w:delText>octet 4</w:delText>
              </w:r>
            </w:del>
          </w:p>
        </w:tc>
      </w:tr>
      <w:tr w:rsidR="0047623C" w:rsidDel="00CF53A1" w14:paraId="59355175" w14:textId="52C68B0B" w:rsidTr="006541CB">
        <w:trPr>
          <w:del w:id="341" w:author="Huawei_CHV_1" w:date="2020-08-13T14:42:00Z"/>
        </w:trPr>
        <w:tc>
          <w:tcPr>
            <w:tcW w:w="5671" w:type="dxa"/>
            <w:gridSpan w:val="8"/>
            <w:tcBorders>
              <w:top w:val="nil"/>
              <w:left w:val="single" w:sz="6" w:space="0" w:color="auto"/>
              <w:bottom w:val="single" w:sz="6" w:space="0" w:color="auto"/>
              <w:right w:val="single" w:sz="6" w:space="0" w:color="auto"/>
            </w:tcBorders>
          </w:tcPr>
          <w:p w14:paraId="270B7E1E" w14:textId="1F01D231" w:rsidR="0047623C" w:rsidDel="00CF53A1" w:rsidRDefault="0047623C" w:rsidP="006541CB">
            <w:pPr>
              <w:pStyle w:val="TAC"/>
              <w:rPr>
                <w:del w:id="342" w:author="Huawei_CHV_1" w:date="2020-08-13T14:42:00Z"/>
              </w:rPr>
            </w:pPr>
          </w:p>
          <w:p w14:paraId="7EF202B6" w14:textId="4E0B41D4" w:rsidR="0047623C" w:rsidDel="00CF53A1" w:rsidRDefault="0047623C" w:rsidP="006541CB">
            <w:pPr>
              <w:pStyle w:val="TAC"/>
              <w:rPr>
                <w:del w:id="343" w:author="Huawei_CHV_1" w:date="2020-08-13T14:42:00Z"/>
                <w:lang w:eastAsia="ja-JP" w:bidi="he-IL"/>
              </w:rPr>
            </w:pPr>
            <w:del w:id="344" w:author="Huawei_CHV_1" w:date="2020-08-13T14:42:00Z">
              <w:r w:rsidDel="00CF53A1">
                <w:rPr>
                  <w:lang w:val="en-US"/>
                </w:rPr>
                <w:delText>non-IP based V2X message</w:delText>
              </w:r>
            </w:del>
          </w:p>
        </w:tc>
        <w:tc>
          <w:tcPr>
            <w:tcW w:w="1134" w:type="dxa"/>
          </w:tcPr>
          <w:p w14:paraId="255EFAB4" w14:textId="3033E084" w:rsidR="0047623C" w:rsidRPr="0014224D" w:rsidDel="00CF53A1" w:rsidRDefault="0047623C" w:rsidP="006541CB">
            <w:pPr>
              <w:pStyle w:val="TAL"/>
              <w:rPr>
                <w:del w:id="345" w:author="Huawei_CHV_1" w:date="2020-08-13T14:42:00Z"/>
                <w:lang w:val="en-US"/>
              </w:rPr>
            </w:pPr>
            <w:del w:id="346" w:author="Huawei_CHV_1" w:date="2020-08-13T14:42:00Z">
              <w:r w:rsidDel="00CF53A1">
                <w:delText>octet 5</w:delText>
              </w:r>
            </w:del>
          </w:p>
          <w:p w14:paraId="47C48529" w14:textId="0ED66AA9" w:rsidR="0047623C" w:rsidRPr="0014224D" w:rsidDel="00CF53A1" w:rsidRDefault="0047623C" w:rsidP="006541CB">
            <w:pPr>
              <w:pStyle w:val="TAL"/>
              <w:rPr>
                <w:del w:id="347" w:author="Huawei_CHV_1" w:date="2020-08-13T14:42:00Z"/>
                <w:lang w:val="en-US" w:eastAsia="ja-JP" w:bidi="he-IL"/>
              </w:rPr>
            </w:pPr>
            <w:del w:id="348" w:author="Huawei_CHV_1" w:date="2020-08-13T14:42:00Z">
              <w:r w:rsidDel="00CF53A1">
                <w:delText>octet n</w:delText>
              </w:r>
            </w:del>
          </w:p>
        </w:tc>
      </w:tr>
    </w:tbl>
    <w:p w14:paraId="6D82CDFE" w14:textId="25D403BE" w:rsidR="0047623C" w:rsidDel="00CF53A1" w:rsidRDefault="0047623C" w:rsidP="0047623C">
      <w:pPr>
        <w:pStyle w:val="TF"/>
        <w:rPr>
          <w:del w:id="349" w:author="Huawei_CHV_1" w:date="2020-08-13T14:42:00Z"/>
          <w:lang w:eastAsia="ja-JP" w:bidi="he-IL"/>
        </w:rPr>
      </w:pPr>
      <w:del w:id="350" w:author="Huawei_CHV_1" w:date="2020-08-13T14:42:00Z">
        <w:r w:rsidDel="00CF53A1">
          <w:delText>Figure 9</w:delText>
        </w:r>
        <w:r w:rsidDel="00CF53A1">
          <w:rPr>
            <w:lang w:val="en-CA"/>
          </w:rPr>
          <w:delText>.2.1.3</w:delText>
        </w:r>
        <w:r w:rsidDel="00CF53A1">
          <w:delText xml:space="preserve">: Format of </w:delText>
        </w:r>
        <w:r w:rsidDel="00CF53A1">
          <w:rPr>
            <w:noProof/>
            <w:lang w:val="en-US"/>
          </w:rPr>
          <w:delText>V2X envelope for non-IP based V2X message</w:delText>
        </w:r>
      </w:del>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7623C" w:rsidDel="00CF53A1" w14:paraId="7D24DEB9" w14:textId="2AA1BB1E" w:rsidTr="006541CB">
        <w:trPr>
          <w:cantSplit/>
          <w:del w:id="351" w:author="Huawei_CHV_1" w:date="2020-08-13T14:42:00Z"/>
        </w:trPr>
        <w:tc>
          <w:tcPr>
            <w:tcW w:w="708" w:type="dxa"/>
          </w:tcPr>
          <w:p w14:paraId="4E2576F8" w14:textId="0FBCCF79" w:rsidR="0047623C" w:rsidRPr="0014224D" w:rsidDel="00CF53A1" w:rsidRDefault="0047623C" w:rsidP="006541CB">
            <w:pPr>
              <w:pStyle w:val="TAC"/>
              <w:rPr>
                <w:del w:id="352" w:author="Huawei_CHV_1" w:date="2020-08-13T14:42:00Z"/>
                <w:lang w:val="en-US" w:eastAsia="ja-JP" w:bidi="he-IL"/>
              </w:rPr>
            </w:pPr>
            <w:del w:id="353" w:author="Huawei_CHV_1" w:date="2020-08-13T14:42:00Z">
              <w:r w:rsidDel="00CF53A1">
                <w:rPr>
                  <w:lang w:val="en-US"/>
                </w:rPr>
                <w:lastRenderedPageBreak/>
                <w:delText>8</w:delText>
              </w:r>
            </w:del>
          </w:p>
        </w:tc>
        <w:tc>
          <w:tcPr>
            <w:tcW w:w="709" w:type="dxa"/>
          </w:tcPr>
          <w:p w14:paraId="0E51DEF0" w14:textId="3A0EBB5A" w:rsidR="0047623C" w:rsidRPr="0014224D" w:rsidDel="00CF53A1" w:rsidRDefault="0047623C" w:rsidP="006541CB">
            <w:pPr>
              <w:pStyle w:val="TAC"/>
              <w:rPr>
                <w:del w:id="354" w:author="Huawei_CHV_1" w:date="2020-08-13T14:42:00Z"/>
                <w:lang w:val="en-US" w:eastAsia="ja-JP" w:bidi="he-IL"/>
              </w:rPr>
            </w:pPr>
            <w:del w:id="355" w:author="Huawei_CHV_1" w:date="2020-08-13T14:42:00Z">
              <w:r w:rsidDel="00CF53A1">
                <w:rPr>
                  <w:lang w:val="en-US"/>
                </w:rPr>
                <w:delText>7</w:delText>
              </w:r>
            </w:del>
          </w:p>
        </w:tc>
        <w:tc>
          <w:tcPr>
            <w:tcW w:w="709" w:type="dxa"/>
          </w:tcPr>
          <w:p w14:paraId="75E264AB" w14:textId="53EEAEC8" w:rsidR="0047623C" w:rsidRPr="0014224D" w:rsidDel="00CF53A1" w:rsidRDefault="0047623C" w:rsidP="006541CB">
            <w:pPr>
              <w:pStyle w:val="TAC"/>
              <w:rPr>
                <w:del w:id="356" w:author="Huawei_CHV_1" w:date="2020-08-13T14:42:00Z"/>
                <w:lang w:val="en-US" w:eastAsia="ja-JP" w:bidi="he-IL"/>
              </w:rPr>
            </w:pPr>
            <w:del w:id="357" w:author="Huawei_CHV_1" w:date="2020-08-13T14:42:00Z">
              <w:r w:rsidDel="00CF53A1">
                <w:rPr>
                  <w:lang w:val="en-US"/>
                </w:rPr>
                <w:delText>6</w:delText>
              </w:r>
            </w:del>
          </w:p>
        </w:tc>
        <w:tc>
          <w:tcPr>
            <w:tcW w:w="709" w:type="dxa"/>
          </w:tcPr>
          <w:p w14:paraId="093CD8E7" w14:textId="44B6964C" w:rsidR="0047623C" w:rsidRPr="0014224D" w:rsidDel="00CF53A1" w:rsidRDefault="0047623C" w:rsidP="006541CB">
            <w:pPr>
              <w:pStyle w:val="TAC"/>
              <w:rPr>
                <w:del w:id="358" w:author="Huawei_CHV_1" w:date="2020-08-13T14:42:00Z"/>
                <w:lang w:val="en-US" w:eastAsia="ja-JP" w:bidi="he-IL"/>
              </w:rPr>
            </w:pPr>
            <w:del w:id="359" w:author="Huawei_CHV_1" w:date="2020-08-13T14:42:00Z">
              <w:r w:rsidDel="00CF53A1">
                <w:rPr>
                  <w:lang w:val="en-US" w:eastAsia="zh-CN"/>
                </w:rPr>
                <w:delText>5</w:delText>
              </w:r>
            </w:del>
          </w:p>
        </w:tc>
        <w:tc>
          <w:tcPr>
            <w:tcW w:w="709" w:type="dxa"/>
          </w:tcPr>
          <w:p w14:paraId="7E59D53B" w14:textId="38898021" w:rsidR="0047623C" w:rsidRPr="0014224D" w:rsidDel="00CF53A1" w:rsidRDefault="0047623C" w:rsidP="006541CB">
            <w:pPr>
              <w:pStyle w:val="TAC"/>
              <w:rPr>
                <w:del w:id="360" w:author="Huawei_CHV_1" w:date="2020-08-13T14:42:00Z"/>
                <w:lang w:val="en-US" w:eastAsia="ja-JP" w:bidi="he-IL"/>
              </w:rPr>
            </w:pPr>
            <w:del w:id="361" w:author="Huawei_CHV_1" w:date="2020-08-13T14:42:00Z">
              <w:r w:rsidDel="00CF53A1">
                <w:rPr>
                  <w:lang w:val="en-US"/>
                </w:rPr>
                <w:delText>4</w:delText>
              </w:r>
            </w:del>
          </w:p>
        </w:tc>
        <w:tc>
          <w:tcPr>
            <w:tcW w:w="709" w:type="dxa"/>
          </w:tcPr>
          <w:p w14:paraId="575624EE" w14:textId="79245940" w:rsidR="0047623C" w:rsidRPr="0014224D" w:rsidDel="00CF53A1" w:rsidRDefault="0047623C" w:rsidP="006541CB">
            <w:pPr>
              <w:pStyle w:val="TAC"/>
              <w:rPr>
                <w:del w:id="362" w:author="Huawei_CHV_1" w:date="2020-08-13T14:42:00Z"/>
                <w:lang w:val="en-US" w:eastAsia="ja-JP" w:bidi="he-IL"/>
              </w:rPr>
            </w:pPr>
            <w:del w:id="363" w:author="Huawei_CHV_1" w:date="2020-08-13T14:42:00Z">
              <w:r w:rsidDel="00CF53A1">
                <w:rPr>
                  <w:lang w:val="en-US"/>
                </w:rPr>
                <w:delText>3</w:delText>
              </w:r>
            </w:del>
          </w:p>
        </w:tc>
        <w:tc>
          <w:tcPr>
            <w:tcW w:w="709" w:type="dxa"/>
          </w:tcPr>
          <w:p w14:paraId="1ED398E7" w14:textId="24472F22" w:rsidR="0047623C" w:rsidRPr="0014224D" w:rsidDel="00CF53A1" w:rsidRDefault="0047623C" w:rsidP="006541CB">
            <w:pPr>
              <w:pStyle w:val="TAC"/>
              <w:rPr>
                <w:del w:id="364" w:author="Huawei_CHV_1" w:date="2020-08-13T14:42:00Z"/>
                <w:lang w:val="en-US" w:eastAsia="ja-JP" w:bidi="he-IL"/>
              </w:rPr>
            </w:pPr>
            <w:del w:id="365" w:author="Huawei_CHV_1" w:date="2020-08-13T14:42:00Z">
              <w:r w:rsidDel="00CF53A1">
                <w:rPr>
                  <w:lang w:val="en-US"/>
                </w:rPr>
                <w:delText>2</w:delText>
              </w:r>
            </w:del>
          </w:p>
        </w:tc>
        <w:tc>
          <w:tcPr>
            <w:tcW w:w="709" w:type="dxa"/>
          </w:tcPr>
          <w:p w14:paraId="369D929C" w14:textId="30BDE3C9" w:rsidR="0047623C" w:rsidRPr="0014224D" w:rsidDel="00CF53A1" w:rsidRDefault="0047623C" w:rsidP="006541CB">
            <w:pPr>
              <w:pStyle w:val="TAC"/>
              <w:rPr>
                <w:del w:id="366" w:author="Huawei_CHV_1" w:date="2020-08-13T14:42:00Z"/>
                <w:lang w:val="en-US" w:eastAsia="ja-JP" w:bidi="he-IL"/>
              </w:rPr>
            </w:pPr>
            <w:del w:id="367" w:author="Huawei_CHV_1" w:date="2020-08-13T14:42:00Z">
              <w:r w:rsidDel="00CF53A1">
                <w:rPr>
                  <w:lang w:val="en-US"/>
                </w:rPr>
                <w:delText>1</w:delText>
              </w:r>
            </w:del>
          </w:p>
        </w:tc>
        <w:tc>
          <w:tcPr>
            <w:tcW w:w="1134" w:type="dxa"/>
          </w:tcPr>
          <w:p w14:paraId="560E4975" w14:textId="7FD85E2C" w:rsidR="0047623C" w:rsidDel="00CF53A1" w:rsidRDefault="0047623C" w:rsidP="006541CB">
            <w:pPr>
              <w:pStyle w:val="TAL"/>
              <w:rPr>
                <w:del w:id="368" w:author="Huawei_CHV_1" w:date="2020-08-13T14:42:00Z"/>
                <w:lang w:eastAsia="ja-JP" w:bidi="he-IL"/>
              </w:rPr>
            </w:pPr>
          </w:p>
        </w:tc>
      </w:tr>
      <w:tr w:rsidR="0047623C" w:rsidDel="00CF53A1" w14:paraId="6EE558DE" w14:textId="7B8C65CD" w:rsidTr="006541CB">
        <w:trPr>
          <w:trHeight w:val="243"/>
          <w:del w:id="369"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0A815B84" w14:textId="56BC0629" w:rsidR="0047623C" w:rsidDel="00CF53A1" w:rsidRDefault="0047623C" w:rsidP="006541CB">
            <w:pPr>
              <w:pStyle w:val="TAC"/>
              <w:rPr>
                <w:del w:id="370" w:author="Huawei_CHV_1" w:date="2020-08-13T14:42:00Z"/>
                <w:lang w:eastAsia="ja-JP" w:bidi="he-IL"/>
              </w:rPr>
            </w:pPr>
            <w:del w:id="371" w:author="Huawei_CHV_1" w:date="2020-08-13T14:42:00Z">
              <w:r w:rsidDel="00CF53A1">
                <w:rPr>
                  <w:lang w:val="en-US"/>
                </w:rPr>
                <w:delText xml:space="preserve">Type </w:delText>
              </w:r>
              <w:r w:rsidDel="00CF53A1">
                <w:delText>= {subscribe request}</w:delText>
              </w:r>
            </w:del>
          </w:p>
        </w:tc>
        <w:tc>
          <w:tcPr>
            <w:tcW w:w="1134" w:type="dxa"/>
          </w:tcPr>
          <w:p w14:paraId="1FA0979E" w14:textId="298F5A6A" w:rsidR="0047623C" w:rsidDel="00CF53A1" w:rsidRDefault="0047623C" w:rsidP="006541CB">
            <w:pPr>
              <w:pStyle w:val="TAL"/>
              <w:rPr>
                <w:del w:id="372" w:author="Huawei_CHV_1" w:date="2020-08-13T14:42:00Z"/>
              </w:rPr>
            </w:pPr>
            <w:del w:id="373" w:author="Huawei_CHV_1" w:date="2020-08-13T14:42:00Z">
              <w:r w:rsidDel="00CF53A1">
                <w:delText>octet 1</w:delText>
              </w:r>
            </w:del>
          </w:p>
        </w:tc>
      </w:tr>
      <w:tr w:rsidR="0047623C" w:rsidDel="00CF53A1" w14:paraId="55F6C244" w14:textId="4DB385C0" w:rsidTr="006541CB">
        <w:trPr>
          <w:trHeight w:val="243"/>
          <w:del w:id="374"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6F8F3FFF" w14:textId="542A6CBF" w:rsidR="0047623C" w:rsidDel="00CF53A1" w:rsidRDefault="0047623C" w:rsidP="006541CB">
            <w:pPr>
              <w:pStyle w:val="TAC"/>
              <w:rPr>
                <w:del w:id="375" w:author="Huawei_CHV_1" w:date="2020-08-13T14:42:00Z"/>
              </w:rPr>
            </w:pPr>
          </w:p>
          <w:p w14:paraId="65970382" w14:textId="5A604C71" w:rsidR="0047623C" w:rsidDel="00CF53A1" w:rsidRDefault="0047623C" w:rsidP="006541CB">
            <w:pPr>
              <w:pStyle w:val="TAC"/>
              <w:rPr>
                <w:del w:id="376" w:author="Huawei_CHV_1" w:date="2020-08-13T14:42:00Z"/>
                <w:lang w:eastAsia="ja-JP" w:bidi="he-IL"/>
              </w:rPr>
            </w:pPr>
            <w:del w:id="377" w:author="Huawei_CHV_1" w:date="2020-08-13T14:42:00Z">
              <w:r w:rsidDel="00CF53A1">
                <w:rPr>
                  <w:lang w:val="en-US"/>
                </w:rPr>
                <w:delText xml:space="preserve">Length of </w:delText>
              </w:r>
              <w:r w:rsidRPr="003C3963" w:rsidDel="00CF53A1">
                <w:rPr>
                  <w:lang w:val="en-US"/>
                </w:rPr>
                <w:delText>V2X envelope contents</w:delText>
              </w:r>
            </w:del>
          </w:p>
        </w:tc>
        <w:tc>
          <w:tcPr>
            <w:tcW w:w="1134" w:type="dxa"/>
          </w:tcPr>
          <w:p w14:paraId="6D6E8564" w14:textId="23BE611D" w:rsidR="0047623C" w:rsidDel="00CF53A1" w:rsidRDefault="0047623C" w:rsidP="006541CB">
            <w:pPr>
              <w:pStyle w:val="TAL"/>
              <w:rPr>
                <w:del w:id="378" w:author="Huawei_CHV_1" w:date="2020-08-13T14:42:00Z"/>
              </w:rPr>
            </w:pPr>
            <w:del w:id="379" w:author="Huawei_CHV_1" w:date="2020-08-13T14:42:00Z">
              <w:r w:rsidDel="00CF53A1">
                <w:delText>octet 2</w:delText>
              </w:r>
            </w:del>
          </w:p>
          <w:p w14:paraId="44002E23" w14:textId="764B9C2E" w:rsidR="0047623C" w:rsidDel="00CF53A1" w:rsidRDefault="0047623C" w:rsidP="006541CB">
            <w:pPr>
              <w:pStyle w:val="TAL"/>
              <w:rPr>
                <w:del w:id="380" w:author="Huawei_CHV_1" w:date="2020-08-13T14:42:00Z"/>
                <w:lang w:eastAsia="ja-JP" w:bidi="he-IL"/>
              </w:rPr>
            </w:pPr>
            <w:del w:id="381" w:author="Huawei_CHV_1" w:date="2020-08-13T14:42:00Z">
              <w:r w:rsidDel="00CF53A1">
                <w:delText>octet 3</w:delText>
              </w:r>
            </w:del>
          </w:p>
        </w:tc>
      </w:tr>
      <w:tr w:rsidR="0047623C" w:rsidDel="00CF53A1" w14:paraId="1F84D332" w14:textId="5A5D670B" w:rsidTr="006541CB">
        <w:trPr>
          <w:del w:id="382" w:author="Huawei_CHV_1" w:date="2020-08-13T14:42:00Z"/>
        </w:trPr>
        <w:tc>
          <w:tcPr>
            <w:tcW w:w="5671" w:type="dxa"/>
            <w:gridSpan w:val="8"/>
            <w:tcBorders>
              <w:top w:val="nil"/>
              <w:left w:val="single" w:sz="6" w:space="0" w:color="auto"/>
              <w:bottom w:val="single" w:sz="6" w:space="0" w:color="auto"/>
              <w:right w:val="single" w:sz="6" w:space="0" w:color="auto"/>
            </w:tcBorders>
          </w:tcPr>
          <w:p w14:paraId="76878477" w14:textId="6B6E34A1" w:rsidR="0047623C" w:rsidDel="00CF53A1" w:rsidRDefault="0047623C" w:rsidP="006541CB">
            <w:pPr>
              <w:pStyle w:val="TAC"/>
              <w:rPr>
                <w:del w:id="383" w:author="Huawei_CHV_1" w:date="2020-08-13T14:42:00Z"/>
                <w:lang w:eastAsia="ja-JP" w:bidi="he-IL"/>
              </w:rPr>
            </w:pPr>
            <w:del w:id="384" w:author="Huawei_CHV_1" w:date="2020-08-13T14:42:00Z">
              <w:r w:rsidDel="00CF53A1">
                <w:rPr>
                  <w:lang w:val="en-US"/>
                </w:rPr>
                <w:delText>Number of V2X service identifiers</w:delText>
              </w:r>
            </w:del>
          </w:p>
        </w:tc>
        <w:tc>
          <w:tcPr>
            <w:tcW w:w="1134" w:type="dxa"/>
          </w:tcPr>
          <w:p w14:paraId="47F1BA4C" w14:textId="7C7CC9FA" w:rsidR="0047623C" w:rsidRPr="0014224D" w:rsidDel="00CF53A1" w:rsidRDefault="0047623C" w:rsidP="006541CB">
            <w:pPr>
              <w:pStyle w:val="TAL"/>
              <w:rPr>
                <w:del w:id="385" w:author="Huawei_CHV_1" w:date="2020-08-13T14:42:00Z"/>
                <w:lang w:val="en-US"/>
              </w:rPr>
            </w:pPr>
            <w:del w:id="386" w:author="Huawei_CHV_1" w:date="2020-08-13T14:42:00Z">
              <w:r w:rsidDel="00CF53A1">
                <w:delText>octet 4</w:delText>
              </w:r>
            </w:del>
          </w:p>
        </w:tc>
      </w:tr>
      <w:tr w:rsidR="0047623C" w:rsidDel="00CF53A1" w14:paraId="1D254234" w14:textId="5E1EB449" w:rsidTr="006541CB">
        <w:trPr>
          <w:del w:id="387" w:author="Huawei_CHV_1" w:date="2020-08-13T14:42:00Z"/>
        </w:trPr>
        <w:tc>
          <w:tcPr>
            <w:tcW w:w="5671" w:type="dxa"/>
            <w:gridSpan w:val="8"/>
            <w:tcBorders>
              <w:top w:val="nil"/>
              <w:left w:val="single" w:sz="6" w:space="0" w:color="auto"/>
              <w:bottom w:val="single" w:sz="6" w:space="0" w:color="auto"/>
              <w:right w:val="single" w:sz="6" w:space="0" w:color="auto"/>
            </w:tcBorders>
          </w:tcPr>
          <w:p w14:paraId="45A6F9FC" w14:textId="4C46E823" w:rsidR="0047623C" w:rsidDel="00CF53A1" w:rsidRDefault="0047623C" w:rsidP="006541CB">
            <w:pPr>
              <w:pStyle w:val="TAC"/>
              <w:rPr>
                <w:del w:id="388" w:author="Huawei_CHV_1" w:date="2020-08-13T14:42:00Z"/>
                <w:lang w:val="en-US"/>
              </w:rPr>
            </w:pPr>
          </w:p>
          <w:p w14:paraId="31D103B3" w14:textId="76A608D5" w:rsidR="0047623C" w:rsidDel="00CF53A1" w:rsidRDefault="0047623C" w:rsidP="006541CB">
            <w:pPr>
              <w:pStyle w:val="TAC"/>
              <w:rPr>
                <w:del w:id="389" w:author="Huawei_CHV_1" w:date="2020-08-13T14:42:00Z"/>
                <w:lang w:eastAsia="ja-JP" w:bidi="he-IL"/>
              </w:rPr>
            </w:pPr>
            <w:del w:id="390" w:author="Huawei_CHV_1" w:date="2020-08-13T14:42:00Z">
              <w:r w:rsidDel="00CF53A1">
                <w:rPr>
                  <w:lang w:val="en-US"/>
                </w:rPr>
                <w:delText>V2X service identifier 1</w:delText>
              </w:r>
            </w:del>
          </w:p>
        </w:tc>
        <w:tc>
          <w:tcPr>
            <w:tcW w:w="1134" w:type="dxa"/>
          </w:tcPr>
          <w:p w14:paraId="3A87CAFC" w14:textId="55D7D820" w:rsidR="0047623C" w:rsidDel="00CF53A1" w:rsidRDefault="0047623C" w:rsidP="006541CB">
            <w:pPr>
              <w:pStyle w:val="TAL"/>
              <w:rPr>
                <w:del w:id="391" w:author="Huawei_CHV_1" w:date="2020-08-13T14:42:00Z"/>
              </w:rPr>
            </w:pPr>
            <w:del w:id="392" w:author="Huawei_CHV_1" w:date="2020-08-13T14:42:00Z">
              <w:r w:rsidDel="00CF53A1">
                <w:delText>octet 5*</w:delText>
              </w:r>
            </w:del>
          </w:p>
          <w:p w14:paraId="0683010A" w14:textId="548B1C7D" w:rsidR="0047623C" w:rsidDel="00CF53A1" w:rsidRDefault="0047623C" w:rsidP="006541CB">
            <w:pPr>
              <w:pStyle w:val="TAL"/>
              <w:rPr>
                <w:del w:id="393" w:author="Huawei_CHV_1" w:date="2020-08-13T14:42:00Z"/>
              </w:rPr>
            </w:pPr>
          </w:p>
          <w:p w14:paraId="6ACB87CA" w14:textId="210529BB" w:rsidR="0047623C" w:rsidRPr="0014224D" w:rsidDel="00CF53A1" w:rsidRDefault="0047623C" w:rsidP="006541CB">
            <w:pPr>
              <w:pStyle w:val="TAL"/>
              <w:rPr>
                <w:del w:id="394" w:author="Huawei_CHV_1" w:date="2020-08-13T14:42:00Z"/>
                <w:lang w:val="en-US"/>
              </w:rPr>
            </w:pPr>
            <w:del w:id="395" w:author="Huawei_CHV_1" w:date="2020-08-13T14:42:00Z">
              <w:r w:rsidDel="00CF53A1">
                <w:delText>octet 8*</w:delText>
              </w:r>
            </w:del>
          </w:p>
        </w:tc>
      </w:tr>
      <w:tr w:rsidR="0047623C" w:rsidDel="00CF53A1" w14:paraId="34B5EC25" w14:textId="361840C4" w:rsidTr="006541CB">
        <w:trPr>
          <w:del w:id="396" w:author="Huawei_CHV_1" w:date="2020-08-13T14:42:00Z"/>
        </w:trPr>
        <w:tc>
          <w:tcPr>
            <w:tcW w:w="5671" w:type="dxa"/>
            <w:gridSpan w:val="8"/>
            <w:tcBorders>
              <w:top w:val="nil"/>
              <w:left w:val="single" w:sz="6" w:space="0" w:color="auto"/>
              <w:bottom w:val="single" w:sz="6" w:space="0" w:color="auto"/>
              <w:right w:val="single" w:sz="6" w:space="0" w:color="auto"/>
            </w:tcBorders>
          </w:tcPr>
          <w:p w14:paraId="39697512" w14:textId="5AF74E0D" w:rsidR="0047623C" w:rsidDel="00CF53A1" w:rsidRDefault="0047623C" w:rsidP="006541CB">
            <w:pPr>
              <w:pStyle w:val="TAC"/>
              <w:rPr>
                <w:del w:id="397" w:author="Huawei_CHV_1" w:date="2020-08-13T14:42:00Z"/>
                <w:lang w:val="en-US"/>
              </w:rPr>
            </w:pPr>
          </w:p>
          <w:p w14:paraId="1DBD0583" w14:textId="581ED6DC" w:rsidR="0047623C" w:rsidDel="00CF53A1" w:rsidRDefault="0047623C" w:rsidP="006541CB">
            <w:pPr>
              <w:pStyle w:val="TAC"/>
              <w:rPr>
                <w:del w:id="398" w:author="Huawei_CHV_1" w:date="2020-08-13T14:42:00Z"/>
                <w:lang w:eastAsia="ja-JP" w:bidi="he-IL"/>
              </w:rPr>
            </w:pPr>
            <w:del w:id="399" w:author="Huawei_CHV_1" w:date="2020-08-13T14:42:00Z">
              <w:r w:rsidDel="00CF53A1">
                <w:rPr>
                  <w:lang w:val="en-US"/>
                </w:rPr>
                <w:delText>V2X service identifier 2</w:delText>
              </w:r>
            </w:del>
          </w:p>
        </w:tc>
        <w:tc>
          <w:tcPr>
            <w:tcW w:w="1134" w:type="dxa"/>
          </w:tcPr>
          <w:p w14:paraId="7789417C" w14:textId="650C08E4" w:rsidR="0047623C" w:rsidDel="00CF53A1" w:rsidRDefault="0047623C" w:rsidP="006541CB">
            <w:pPr>
              <w:pStyle w:val="TAL"/>
              <w:rPr>
                <w:del w:id="400" w:author="Huawei_CHV_1" w:date="2020-08-13T14:42:00Z"/>
              </w:rPr>
            </w:pPr>
            <w:del w:id="401" w:author="Huawei_CHV_1" w:date="2020-08-13T14:42:00Z">
              <w:r w:rsidDel="00CF53A1">
                <w:delText>octet 9*</w:delText>
              </w:r>
            </w:del>
          </w:p>
          <w:p w14:paraId="67A23C83" w14:textId="19BDFD9B" w:rsidR="0047623C" w:rsidDel="00CF53A1" w:rsidRDefault="0047623C" w:rsidP="006541CB">
            <w:pPr>
              <w:pStyle w:val="TAL"/>
              <w:rPr>
                <w:del w:id="402" w:author="Huawei_CHV_1" w:date="2020-08-13T14:42:00Z"/>
              </w:rPr>
            </w:pPr>
          </w:p>
          <w:p w14:paraId="55F86134" w14:textId="086C196E" w:rsidR="0047623C" w:rsidRPr="0014224D" w:rsidDel="00CF53A1" w:rsidRDefault="0047623C" w:rsidP="006541CB">
            <w:pPr>
              <w:pStyle w:val="TAL"/>
              <w:rPr>
                <w:del w:id="403" w:author="Huawei_CHV_1" w:date="2020-08-13T14:42:00Z"/>
                <w:lang w:val="en-US"/>
              </w:rPr>
            </w:pPr>
            <w:del w:id="404" w:author="Huawei_CHV_1" w:date="2020-08-13T14:42:00Z">
              <w:r w:rsidDel="00CF53A1">
                <w:delText>octet 12*</w:delText>
              </w:r>
            </w:del>
          </w:p>
        </w:tc>
      </w:tr>
      <w:tr w:rsidR="0047623C" w:rsidDel="00CF53A1" w14:paraId="11A54871" w14:textId="0EE4050F" w:rsidTr="006541CB">
        <w:trPr>
          <w:del w:id="405" w:author="Huawei_CHV_1" w:date="2020-08-13T14:42:00Z"/>
        </w:trPr>
        <w:tc>
          <w:tcPr>
            <w:tcW w:w="5671" w:type="dxa"/>
            <w:gridSpan w:val="8"/>
            <w:tcBorders>
              <w:top w:val="nil"/>
              <w:left w:val="single" w:sz="6" w:space="0" w:color="auto"/>
              <w:bottom w:val="single" w:sz="6" w:space="0" w:color="auto"/>
              <w:right w:val="single" w:sz="6" w:space="0" w:color="auto"/>
            </w:tcBorders>
          </w:tcPr>
          <w:p w14:paraId="423122A1" w14:textId="5D7EB42B" w:rsidR="0047623C" w:rsidDel="00CF53A1" w:rsidRDefault="0047623C" w:rsidP="006541CB">
            <w:pPr>
              <w:pStyle w:val="TAC"/>
              <w:rPr>
                <w:del w:id="406" w:author="Huawei_CHV_1" w:date="2020-08-13T14:42:00Z"/>
                <w:lang w:eastAsia="ja-JP" w:bidi="he-IL"/>
              </w:rPr>
            </w:pPr>
            <w:del w:id="407" w:author="Huawei_CHV_1" w:date="2020-08-13T14:42:00Z">
              <w:r w:rsidDel="00CF53A1">
                <w:rPr>
                  <w:lang w:val="en-US"/>
                </w:rPr>
                <w:delText>...</w:delText>
              </w:r>
            </w:del>
          </w:p>
        </w:tc>
        <w:tc>
          <w:tcPr>
            <w:tcW w:w="1134" w:type="dxa"/>
          </w:tcPr>
          <w:p w14:paraId="720A567F" w14:textId="60D2B7DA" w:rsidR="0047623C" w:rsidRPr="0014224D" w:rsidDel="00CF53A1" w:rsidRDefault="0047623C" w:rsidP="006541CB">
            <w:pPr>
              <w:pStyle w:val="TAL"/>
              <w:rPr>
                <w:del w:id="408" w:author="Huawei_CHV_1" w:date="2020-08-13T14:42:00Z"/>
                <w:lang w:val="en-US" w:eastAsia="ja-JP" w:bidi="he-IL"/>
              </w:rPr>
            </w:pPr>
          </w:p>
        </w:tc>
      </w:tr>
      <w:tr w:rsidR="0047623C" w:rsidRPr="005B1CD7" w:rsidDel="00CF53A1" w14:paraId="3A4247DD" w14:textId="5F9778D7" w:rsidTr="006541CB">
        <w:trPr>
          <w:del w:id="409" w:author="Huawei_CHV_1" w:date="2020-08-13T14:42:00Z"/>
        </w:trPr>
        <w:tc>
          <w:tcPr>
            <w:tcW w:w="5671" w:type="dxa"/>
            <w:gridSpan w:val="8"/>
            <w:tcBorders>
              <w:top w:val="nil"/>
              <w:left w:val="single" w:sz="6" w:space="0" w:color="auto"/>
              <w:bottom w:val="single" w:sz="6" w:space="0" w:color="auto"/>
              <w:right w:val="single" w:sz="6" w:space="0" w:color="auto"/>
            </w:tcBorders>
          </w:tcPr>
          <w:p w14:paraId="0CD8C5BC" w14:textId="5CA2C246" w:rsidR="0047623C" w:rsidDel="00CF53A1" w:rsidRDefault="0047623C" w:rsidP="006541CB">
            <w:pPr>
              <w:pStyle w:val="TAC"/>
              <w:rPr>
                <w:del w:id="410" w:author="Huawei_CHV_1" w:date="2020-08-13T14:42:00Z"/>
                <w:lang w:val="en-US"/>
              </w:rPr>
            </w:pPr>
          </w:p>
          <w:p w14:paraId="732676FD" w14:textId="110C415D" w:rsidR="0047623C" w:rsidDel="00CF53A1" w:rsidRDefault="0047623C" w:rsidP="006541CB">
            <w:pPr>
              <w:pStyle w:val="TAC"/>
              <w:rPr>
                <w:del w:id="411" w:author="Huawei_CHV_1" w:date="2020-08-13T14:42:00Z"/>
                <w:lang w:eastAsia="ja-JP" w:bidi="he-IL"/>
              </w:rPr>
            </w:pPr>
            <w:del w:id="412" w:author="Huawei_CHV_1" w:date="2020-08-13T14:42:00Z">
              <w:r w:rsidDel="00CF53A1">
                <w:rPr>
                  <w:lang w:val="en-US"/>
                </w:rPr>
                <w:delText>V2X service identifier x</w:delText>
              </w:r>
            </w:del>
          </w:p>
        </w:tc>
        <w:tc>
          <w:tcPr>
            <w:tcW w:w="1134" w:type="dxa"/>
          </w:tcPr>
          <w:p w14:paraId="25AFC2DF" w14:textId="068777D5" w:rsidR="0047623C" w:rsidRPr="005B1CD7" w:rsidDel="00CF53A1" w:rsidRDefault="0047623C" w:rsidP="006541CB">
            <w:pPr>
              <w:pStyle w:val="TAL"/>
              <w:rPr>
                <w:del w:id="413" w:author="Huawei_CHV_1" w:date="2020-08-13T14:42:00Z"/>
              </w:rPr>
            </w:pPr>
            <w:del w:id="414" w:author="Huawei_CHV_1" w:date="2020-08-13T14:42:00Z">
              <w:r w:rsidRPr="005B1CD7" w:rsidDel="00CF53A1">
                <w:delText xml:space="preserve">octet </w:delText>
              </w:r>
              <w:r w:rsidRPr="001929FA" w:rsidDel="00CF53A1">
                <w:rPr>
                  <w:lang w:val="sv-SE"/>
                </w:rPr>
                <w:delText>(x*4+</w:delText>
              </w:r>
              <w:r w:rsidDel="00CF53A1">
                <w:rPr>
                  <w:lang w:val="sv-SE"/>
                </w:rPr>
                <w:delText>1</w:delText>
              </w:r>
              <w:r w:rsidRPr="001929FA" w:rsidDel="00CF53A1">
                <w:rPr>
                  <w:lang w:val="sv-SE"/>
                </w:rPr>
                <w:delText>)</w:delText>
              </w:r>
              <w:r w:rsidDel="00CF53A1">
                <w:rPr>
                  <w:lang w:val="sv-SE"/>
                </w:rPr>
                <w:delText>*</w:delText>
              </w:r>
            </w:del>
          </w:p>
          <w:p w14:paraId="62D39B55" w14:textId="160CE519" w:rsidR="0047623C" w:rsidRPr="005B1CD7" w:rsidDel="00CF53A1" w:rsidRDefault="0047623C" w:rsidP="006541CB">
            <w:pPr>
              <w:pStyle w:val="TAL"/>
              <w:rPr>
                <w:del w:id="415" w:author="Huawei_CHV_1" w:date="2020-08-13T14:42:00Z"/>
              </w:rPr>
            </w:pPr>
          </w:p>
          <w:p w14:paraId="6AFB002A" w14:textId="10D8934C" w:rsidR="0047623C" w:rsidRPr="005B1CD7" w:rsidDel="00CF53A1" w:rsidRDefault="0047623C" w:rsidP="006541CB">
            <w:pPr>
              <w:pStyle w:val="TAL"/>
              <w:rPr>
                <w:del w:id="416" w:author="Huawei_CHV_1" w:date="2020-08-13T14:42:00Z"/>
                <w:lang w:val="en-US" w:eastAsia="ja-JP" w:bidi="he-IL"/>
              </w:rPr>
            </w:pPr>
            <w:del w:id="417" w:author="Huawei_CHV_1" w:date="2020-08-13T14:42:00Z">
              <w:r w:rsidRPr="005B1CD7" w:rsidDel="00CF53A1">
                <w:delText>octet (x*4+4)</w:delText>
              </w:r>
              <w:r w:rsidDel="00CF53A1">
                <w:rPr>
                  <w:lang w:val="sv-SE"/>
                </w:rPr>
                <w:delText>*</w:delText>
              </w:r>
            </w:del>
          </w:p>
        </w:tc>
      </w:tr>
    </w:tbl>
    <w:p w14:paraId="1BCBC5D3" w14:textId="79D1AD94" w:rsidR="0047623C" w:rsidDel="00CF53A1" w:rsidRDefault="0047623C" w:rsidP="0047623C">
      <w:pPr>
        <w:pStyle w:val="TF"/>
        <w:rPr>
          <w:del w:id="418" w:author="Huawei_CHV_1" w:date="2020-08-13T14:42:00Z"/>
          <w:lang w:eastAsia="ja-JP" w:bidi="he-IL"/>
        </w:rPr>
      </w:pPr>
      <w:del w:id="419" w:author="Huawei_CHV_1" w:date="2020-08-13T14:42:00Z">
        <w:r w:rsidDel="00CF53A1">
          <w:delText>Figure 9</w:delText>
        </w:r>
        <w:r w:rsidDel="00CF53A1">
          <w:rPr>
            <w:lang w:val="en-CA"/>
          </w:rPr>
          <w:delText>.2.1.4</w:delText>
        </w:r>
        <w:r w:rsidDel="00CF53A1">
          <w:delText xml:space="preserve">: Format of </w:delText>
        </w:r>
        <w:r w:rsidDel="00CF53A1">
          <w:rPr>
            <w:noProof/>
            <w:lang w:val="en-US"/>
          </w:rPr>
          <w:delText xml:space="preserve">V2X envelope with </w:delText>
        </w:r>
        <w:r w:rsidDel="00CF53A1">
          <w:rPr>
            <w:lang w:val="en-US" w:eastAsia="ko-KR"/>
          </w:rPr>
          <w:delText>subscribe request</w:delText>
        </w:r>
      </w:del>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7623C" w:rsidDel="00CF53A1" w14:paraId="36B5E41B" w14:textId="4D3F6CA4" w:rsidTr="006541CB">
        <w:trPr>
          <w:cantSplit/>
          <w:del w:id="420" w:author="Huawei_CHV_1" w:date="2020-08-13T14:42:00Z"/>
        </w:trPr>
        <w:tc>
          <w:tcPr>
            <w:tcW w:w="708" w:type="dxa"/>
          </w:tcPr>
          <w:p w14:paraId="7370EFA3" w14:textId="34F2CA90" w:rsidR="0047623C" w:rsidRPr="0014224D" w:rsidDel="00CF53A1" w:rsidRDefault="0047623C" w:rsidP="006541CB">
            <w:pPr>
              <w:pStyle w:val="TAC"/>
              <w:rPr>
                <w:del w:id="421" w:author="Huawei_CHV_1" w:date="2020-08-13T14:42:00Z"/>
                <w:lang w:val="en-US" w:eastAsia="ja-JP" w:bidi="he-IL"/>
              </w:rPr>
            </w:pPr>
            <w:del w:id="422" w:author="Huawei_CHV_1" w:date="2020-08-13T14:42:00Z">
              <w:r w:rsidDel="00CF53A1">
                <w:rPr>
                  <w:lang w:val="en-US"/>
                </w:rPr>
                <w:delText>8</w:delText>
              </w:r>
            </w:del>
          </w:p>
        </w:tc>
        <w:tc>
          <w:tcPr>
            <w:tcW w:w="709" w:type="dxa"/>
          </w:tcPr>
          <w:p w14:paraId="4EA64510" w14:textId="1A0A4116" w:rsidR="0047623C" w:rsidRPr="0014224D" w:rsidDel="00CF53A1" w:rsidRDefault="0047623C" w:rsidP="006541CB">
            <w:pPr>
              <w:pStyle w:val="TAC"/>
              <w:rPr>
                <w:del w:id="423" w:author="Huawei_CHV_1" w:date="2020-08-13T14:42:00Z"/>
                <w:lang w:val="en-US" w:eastAsia="ja-JP" w:bidi="he-IL"/>
              </w:rPr>
            </w:pPr>
            <w:del w:id="424" w:author="Huawei_CHV_1" w:date="2020-08-13T14:42:00Z">
              <w:r w:rsidDel="00CF53A1">
                <w:rPr>
                  <w:lang w:val="en-US"/>
                </w:rPr>
                <w:delText>7</w:delText>
              </w:r>
            </w:del>
          </w:p>
        </w:tc>
        <w:tc>
          <w:tcPr>
            <w:tcW w:w="709" w:type="dxa"/>
          </w:tcPr>
          <w:p w14:paraId="5BB45299" w14:textId="52D83902" w:rsidR="0047623C" w:rsidRPr="0014224D" w:rsidDel="00CF53A1" w:rsidRDefault="0047623C" w:rsidP="006541CB">
            <w:pPr>
              <w:pStyle w:val="TAC"/>
              <w:rPr>
                <w:del w:id="425" w:author="Huawei_CHV_1" w:date="2020-08-13T14:42:00Z"/>
                <w:lang w:val="en-US" w:eastAsia="ja-JP" w:bidi="he-IL"/>
              </w:rPr>
            </w:pPr>
            <w:del w:id="426" w:author="Huawei_CHV_1" w:date="2020-08-13T14:42:00Z">
              <w:r w:rsidDel="00CF53A1">
                <w:rPr>
                  <w:lang w:val="en-US"/>
                </w:rPr>
                <w:delText>6</w:delText>
              </w:r>
            </w:del>
          </w:p>
        </w:tc>
        <w:tc>
          <w:tcPr>
            <w:tcW w:w="709" w:type="dxa"/>
          </w:tcPr>
          <w:p w14:paraId="2FD1A4FB" w14:textId="1619AA5A" w:rsidR="0047623C" w:rsidRPr="0014224D" w:rsidDel="00CF53A1" w:rsidRDefault="0047623C" w:rsidP="006541CB">
            <w:pPr>
              <w:pStyle w:val="TAC"/>
              <w:rPr>
                <w:del w:id="427" w:author="Huawei_CHV_1" w:date="2020-08-13T14:42:00Z"/>
                <w:lang w:val="en-US" w:eastAsia="ja-JP" w:bidi="he-IL"/>
              </w:rPr>
            </w:pPr>
            <w:del w:id="428" w:author="Huawei_CHV_1" w:date="2020-08-13T14:42:00Z">
              <w:r w:rsidDel="00CF53A1">
                <w:rPr>
                  <w:lang w:val="en-US" w:eastAsia="zh-CN"/>
                </w:rPr>
                <w:delText>5</w:delText>
              </w:r>
            </w:del>
          </w:p>
        </w:tc>
        <w:tc>
          <w:tcPr>
            <w:tcW w:w="709" w:type="dxa"/>
          </w:tcPr>
          <w:p w14:paraId="18B2EC28" w14:textId="7BF475E8" w:rsidR="0047623C" w:rsidRPr="0014224D" w:rsidDel="00CF53A1" w:rsidRDefault="0047623C" w:rsidP="006541CB">
            <w:pPr>
              <w:pStyle w:val="TAC"/>
              <w:rPr>
                <w:del w:id="429" w:author="Huawei_CHV_1" w:date="2020-08-13T14:42:00Z"/>
                <w:lang w:val="en-US" w:eastAsia="ja-JP" w:bidi="he-IL"/>
              </w:rPr>
            </w:pPr>
            <w:del w:id="430" w:author="Huawei_CHV_1" w:date="2020-08-13T14:42:00Z">
              <w:r w:rsidDel="00CF53A1">
                <w:rPr>
                  <w:lang w:val="en-US"/>
                </w:rPr>
                <w:delText>4</w:delText>
              </w:r>
            </w:del>
          </w:p>
        </w:tc>
        <w:tc>
          <w:tcPr>
            <w:tcW w:w="709" w:type="dxa"/>
          </w:tcPr>
          <w:p w14:paraId="231A6C23" w14:textId="2C80652C" w:rsidR="0047623C" w:rsidRPr="0014224D" w:rsidDel="00CF53A1" w:rsidRDefault="0047623C" w:rsidP="006541CB">
            <w:pPr>
              <w:pStyle w:val="TAC"/>
              <w:rPr>
                <w:del w:id="431" w:author="Huawei_CHV_1" w:date="2020-08-13T14:42:00Z"/>
                <w:lang w:val="en-US" w:eastAsia="ja-JP" w:bidi="he-IL"/>
              </w:rPr>
            </w:pPr>
            <w:del w:id="432" w:author="Huawei_CHV_1" w:date="2020-08-13T14:42:00Z">
              <w:r w:rsidDel="00CF53A1">
                <w:rPr>
                  <w:lang w:val="en-US"/>
                </w:rPr>
                <w:delText>3</w:delText>
              </w:r>
            </w:del>
          </w:p>
        </w:tc>
        <w:tc>
          <w:tcPr>
            <w:tcW w:w="709" w:type="dxa"/>
          </w:tcPr>
          <w:p w14:paraId="47B337A2" w14:textId="68ADDDFB" w:rsidR="0047623C" w:rsidRPr="0014224D" w:rsidDel="00CF53A1" w:rsidRDefault="0047623C" w:rsidP="006541CB">
            <w:pPr>
              <w:pStyle w:val="TAC"/>
              <w:rPr>
                <w:del w:id="433" w:author="Huawei_CHV_1" w:date="2020-08-13T14:42:00Z"/>
                <w:lang w:val="en-US" w:eastAsia="ja-JP" w:bidi="he-IL"/>
              </w:rPr>
            </w:pPr>
            <w:del w:id="434" w:author="Huawei_CHV_1" w:date="2020-08-13T14:42:00Z">
              <w:r w:rsidDel="00CF53A1">
                <w:rPr>
                  <w:lang w:val="en-US"/>
                </w:rPr>
                <w:delText>2</w:delText>
              </w:r>
            </w:del>
          </w:p>
        </w:tc>
        <w:tc>
          <w:tcPr>
            <w:tcW w:w="709" w:type="dxa"/>
          </w:tcPr>
          <w:p w14:paraId="416A0F2E" w14:textId="6B8A22E6" w:rsidR="0047623C" w:rsidRPr="0014224D" w:rsidDel="00CF53A1" w:rsidRDefault="0047623C" w:rsidP="006541CB">
            <w:pPr>
              <w:pStyle w:val="TAC"/>
              <w:rPr>
                <w:del w:id="435" w:author="Huawei_CHV_1" w:date="2020-08-13T14:42:00Z"/>
                <w:lang w:val="en-US" w:eastAsia="ja-JP" w:bidi="he-IL"/>
              </w:rPr>
            </w:pPr>
            <w:del w:id="436" w:author="Huawei_CHV_1" w:date="2020-08-13T14:42:00Z">
              <w:r w:rsidDel="00CF53A1">
                <w:rPr>
                  <w:lang w:val="en-US"/>
                </w:rPr>
                <w:delText>1</w:delText>
              </w:r>
            </w:del>
          </w:p>
        </w:tc>
        <w:tc>
          <w:tcPr>
            <w:tcW w:w="1134" w:type="dxa"/>
          </w:tcPr>
          <w:p w14:paraId="1CD51C93" w14:textId="2D69C1E0" w:rsidR="0047623C" w:rsidDel="00CF53A1" w:rsidRDefault="0047623C" w:rsidP="006541CB">
            <w:pPr>
              <w:pStyle w:val="TAL"/>
              <w:rPr>
                <w:del w:id="437" w:author="Huawei_CHV_1" w:date="2020-08-13T14:42:00Z"/>
                <w:lang w:eastAsia="ja-JP" w:bidi="he-IL"/>
              </w:rPr>
            </w:pPr>
          </w:p>
        </w:tc>
      </w:tr>
      <w:tr w:rsidR="0047623C" w:rsidDel="00CF53A1" w14:paraId="6185EE7E" w14:textId="0072CCC8" w:rsidTr="006541CB">
        <w:trPr>
          <w:trHeight w:val="243"/>
          <w:del w:id="438"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7AFCBC31" w14:textId="1677920F" w:rsidR="0047623C" w:rsidDel="00CF53A1" w:rsidRDefault="0047623C" w:rsidP="006541CB">
            <w:pPr>
              <w:pStyle w:val="TAC"/>
              <w:rPr>
                <w:del w:id="439" w:author="Huawei_CHV_1" w:date="2020-08-13T14:42:00Z"/>
                <w:lang w:eastAsia="ja-JP" w:bidi="he-IL"/>
              </w:rPr>
            </w:pPr>
            <w:del w:id="440" w:author="Huawei_CHV_1" w:date="2020-08-13T14:42:00Z">
              <w:r w:rsidDel="00CF53A1">
                <w:rPr>
                  <w:lang w:val="en-US"/>
                </w:rPr>
                <w:delText xml:space="preserve">Type </w:delText>
              </w:r>
              <w:r w:rsidDel="00CF53A1">
                <w:delText>= {subscribe accept}</w:delText>
              </w:r>
            </w:del>
          </w:p>
        </w:tc>
        <w:tc>
          <w:tcPr>
            <w:tcW w:w="1134" w:type="dxa"/>
          </w:tcPr>
          <w:p w14:paraId="4CCCA294" w14:textId="0297465B" w:rsidR="0047623C" w:rsidDel="00CF53A1" w:rsidRDefault="0047623C" w:rsidP="006541CB">
            <w:pPr>
              <w:pStyle w:val="TAL"/>
              <w:rPr>
                <w:del w:id="441" w:author="Huawei_CHV_1" w:date="2020-08-13T14:42:00Z"/>
              </w:rPr>
            </w:pPr>
            <w:del w:id="442" w:author="Huawei_CHV_1" w:date="2020-08-13T14:42:00Z">
              <w:r w:rsidDel="00CF53A1">
                <w:delText>octet 1</w:delText>
              </w:r>
            </w:del>
          </w:p>
        </w:tc>
      </w:tr>
      <w:tr w:rsidR="0047623C" w:rsidDel="00CF53A1" w14:paraId="4F0A9968" w14:textId="0D8F28CB" w:rsidTr="006541CB">
        <w:trPr>
          <w:trHeight w:val="243"/>
          <w:del w:id="443"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6A1B32BC" w14:textId="4F26BF38" w:rsidR="0047623C" w:rsidDel="00CF53A1" w:rsidRDefault="0047623C" w:rsidP="006541CB">
            <w:pPr>
              <w:pStyle w:val="TAC"/>
              <w:rPr>
                <w:del w:id="444" w:author="Huawei_CHV_1" w:date="2020-08-13T14:42:00Z"/>
              </w:rPr>
            </w:pPr>
          </w:p>
          <w:p w14:paraId="307643C5" w14:textId="67AAABC2" w:rsidR="0047623C" w:rsidDel="00CF53A1" w:rsidRDefault="0047623C" w:rsidP="006541CB">
            <w:pPr>
              <w:pStyle w:val="TAC"/>
              <w:rPr>
                <w:del w:id="445" w:author="Huawei_CHV_1" w:date="2020-08-13T14:42:00Z"/>
                <w:lang w:eastAsia="ja-JP" w:bidi="he-IL"/>
              </w:rPr>
            </w:pPr>
            <w:del w:id="446" w:author="Huawei_CHV_1" w:date="2020-08-13T14:42:00Z">
              <w:r w:rsidDel="00CF53A1">
                <w:rPr>
                  <w:lang w:val="en-US"/>
                </w:rPr>
                <w:delText xml:space="preserve">Length of </w:delText>
              </w:r>
              <w:r w:rsidRPr="003C3963" w:rsidDel="00CF53A1">
                <w:rPr>
                  <w:lang w:val="en-US"/>
                </w:rPr>
                <w:delText>V2X envelope contents</w:delText>
              </w:r>
            </w:del>
          </w:p>
        </w:tc>
        <w:tc>
          <w:tcPr>
            <w:tcW w:w="1134" w:type="dxa"/>
          </w:tcPr>
          <w:p w14:paraId="44129E81" w14:textId="320D1560" w:rsidR="0047623C" w:rsidDel="00CF53A1" w:rsidRDefault="0047623C" w:rsidP="006541CB">
            <w:pPr>
              <w:pStyle w:val="TAL"/>
              <w:rPr>
                <w:del w:id="447" w:author="Huawei_CHV_1" w:date="2020-08-13T14:42:00Z"/>
              </w:rPr>
            </w:pPr>
            <w:del w:id="448" w:author="Huawei_CHV_1" w:date="2020-08-13T14:42:00Z">
              <w:r w:rsidDel="00CF53A1">
                <w:delText>octet 2</w:delText>
              </w:r>
            </w:del>
          </w:p>
          <w:p w14:paraId="19578EB6" w14:textId="1E17AE87" w:rsidR="0047623C" w:rsidDel="00CF53A1" w:rsidRDefault="0047623C" w:rsidP="006541CB">
            <w:pPr>
              <w:pStyle w:val="TAL"/>
              <w:rPr>
                <w:del w:id="449" w:author="Huawei_CHV_1" w:date="2020-08-13T14:42:00Z"/>
                <w:lang w:eastAsia="ja-JP" w:bidi="he-IL"/>
              </w:rPr>
            </w:pPr>
            <w:del w:id="450" w:author="Huawei_CHV_1" w:date="2020-08-13T14:42:00Z">
              <w:r w:rsidDel="00CF53A1">
                <w:delText>octet 3</w:delText>
              </w:r>
            </w:del>
          </w:p>
        </w:tc>
      </w:tr>
      <w:tr w:rsidR="0047623C" w:rsidDel="00CF53A1" w14:paraId="4B07E721" w14:textId="6B17E727" w:rsidTr="006541CB">
        <w:trPr>
          <w:trHeight w:val="243"/>
          <w:del w:id="451"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64AC1AF2" w14:textId="0F16FE12" w:rsidR="0047623C" w:rsidDel="00CF53A1" w:rsidRDefault="0047623C" w:rsidP="006541CB">
            <w:pPr>
              <w:pStyle w:val="TAC"/>
              <w:rPr>
                <w:del w:id="452" w:author="Huawei_CHV_1" w:date="2020-08-13T14:42:00Z"/>
              </w:rPr>
            </w:pPr>
            <w:del w:id="453" w:author="Huawei_CHV_1" w:date="2020-08-13T14:42:00Z">
              <w:r w:rsidDel="00CF53A1">
                <w:delText>Validity time</w:delText>
              </w:r>
            </w:del>
          </w:p>
        </w:tc>
        <w:tc>
          <w:tcPr>
            <w:tcW w:w="1134" w:type="dxa"/>
          </w:tcPr>
          <w:p w14:paraId="3992B2E5" w14:textId="0ED29651" w:rsidR="0047623C" w:rsidDel="00CF53A1" w:rsidRDefault="0047623C" w:rsidP="006541CB">
            <w:pPr>
              <w:pStyle w:val="TAL"/>
              <w:rPr>
                <w:del w:id="454" w:author="Huawei_CHV_1" w:date="2020-08-13T14:42:00Z"/>
              </w:rPr>
            </w:pPr>
            <w:del w:id="455" w:author="Huawei_CHV_1" w:date="2020-08-13T14:42:00Z">
              <w:r w:rsidDel="00CF53A1">
                <w:delText>octet 4</w:delText>
              </w:r>
            </w:del>
          </w:p>
          <w:p w14:paraId="4BE5D422" w14:textId="29318068" w:rsidR="0047623C" w:rsidDel="00CF53A1" w:rsidRDefault="0047623C" w:rsidP="006541CB">
            <w:pPr>
              <w:pStyle w:val="TAL"/>
              <w:rPr>
                <w:del w:id="456" w:author="Huawei_CHV_1" w:date="2020-08-13T14:42:00Z"/>
              </w:rPr>
            </w:pPr>
            <w:del w:id="457" w:author="Huawei_CHV_1" w:date="2020-08-13T14:42:00Z">
              <w:r w:rsidDel="00CF53A1">
                <w:delText>octet 5</w:delText>
              </w:r>
            </w:del>
          </w:p>
        </w:tc>
      </w:tr>
    </w:tbl>
    <w:p w14:paraId="093AC179" w14:textId="77EDA4AF" w:rsidR="0047623C" w:rsidDel="00CF53A1" w:rsidRDefault="0047623C" w:rsidP="0047623C">
      <w:pPr>
        <w:pStyle w:val="TF"/>
        <w:rPr>
          <w:del w:id="458" w:author="Huawei_CHV_1" w:date="2020-08-13T14:42:00Z"/>
          <w:lang w:eastAsia="ja-JP" w:bidi="he-IL"/>
        </w:rPr>
      </w:pPr>
      <w:del w:id="459" w:author="Huawei_CHV_1" w:date="2020-08-13T14:42:00Z">
        <w:r w:rsidDel="00CF53A1">
          <w:delText>Figure 9</w:delText>
        </w:r>
        <w:r w:rsidDel="00CF53A1">
          <w:rPr>
            <w:lang w:val="en-CA"/>
          </w:rPr>
          <w:delText>.2.1.5</w:delText>
        </w:r>
        <w:r w:rsidDel="00CF53A1">
          <w:delText xml:space="preserve">: Format of </w:delText>
        </w:r>
        <w:r w:rsidDel="00CF53A1">
          <w:rPr>
            <w:noProof/>
            <w:lang w:val="en-US"/>
          </w:rPr>
          <w:delText xml:space="preserve">V2X envelope with </w:delText>
        </w:r>
        <w:r w:rsidDel="00CF53A1">
          <w:rPr>
            <w:lang w:val="en-US" w:eastAsia="ko-KR"/>
          </w:rPr>
          <w:delText>subscribe accept</w:delText>
        </w:r>
      </w:del>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7623C" w:rsidDel="00CF53A1" w14:paraId="162BB672" w14:textId="7A7FE78E" w:rsidTr="006541CB">
        <w:trPr>
          <w:cantSplit/>
          <w:del w:id="460" w:author="Huawei_CHV_1" w:date="2020-08-13T14:42:00Z"/>
        </w:trPr>
        <w:tc>
          <w:tcPr>
            <w:tcW w:w="708" w:type="dxa"/>
          </w:tcPr>
          <w:p w14:paraId="2E1CE253" w14:textId="43A0F06C" w:rsidR="0047623C" w:rsidRPr="0014224D" w:rsidDel="00CF53A1" w:rsidRDefault="0047623C" w:rsidP="006541CB">
            <w:pPr>
              <w:pStyle w:val="TAC"/>
              <w:rPr>
                <w:del w:id="461" w:author="Huawei_CHV_1" w:date="2020-08-13T14:42:00Z"/>
                <w:lang w:val="en-US" w:eastAsia="ja-JP" w:bidi="he-IL"/>
              </w:rPr>
            </w:pPr>
            <w:del w:id="462" w:author="Huawei_CHV_1" w:date="2020-08-13T14:42:00Z">
              <w:r w:rsidDel="00CF53A1">
                <w:rPr>
                  <w:lang w:val="en-US"/>
                </w:rPr>
                <w:delText>8</w:delText>
              </w:r>
            </w:del>
          </w:p>
        </w:tc>
        <w:tc>
          <w:tcPr>
            <w:tcW w:w="709" w:type="dxa"/>
          </w:tcPr>
          <w:p w14:paraId="252359CE" w14:textId="3C05FC07" w:rsidR="0047623C" w:rsidRPr="0014224D" w:rsidDel="00CF53A1" w:rsidRDefault="0047623C" w:rsidP="006541CB">
            <w:pPr>
              <w:pStyle w:val="TAC"/>
              <w:rPr>
                <w:del w:id="463" w:author="Huawei_CHV_1" w:date="2020-08-13T14:42:00Z"/>
                <w:lang w:val="en-US" w:eastAsia="ja-JP" w:bidi="he-IL"/>
              </w:rPr>
            </w:pPr>
            <w:del w:id="464" w:author="Huawei_CHV_1" w:date="2020-08-13T14:42:00Z">
              <w:r w:rsidDel="00CF53A1">
                <w:rPr>
                  <w:lang w:val="en-US"/>
                </w:rPr>
                <w:delText>7</w:delText>
              </w:r>
            </w:del>
          </w:p>
        </w:tc>
        <w:tc>
          <w:tcPr>
            <w:tcW w:w="709" w:type="dxa"/>
          </w:tcPr>
          <w:p w14:paraId="5838EA88" w14:textId="0CDD445E" w:rsidR="0047623C" w:rsidRPr="0014224D" w:rsidDel="00CF53A1" w:rsidRDefault="0047623C" w:rsidP="006541CB">
            <w:pPr>
              <w:pStyle w:val="TAC"/>
              <w:rPr>
                <w:del w:id="465" w:author="Huawei_CHV_1" w:date="2020-08-13T14:42:00Z"/>
                <w:lang w:val="en-US" w:eastAsia="ja-JP" w:bidi="he-IL"/>
              </w:rPr>
            </w:pPr>
            <w:del w:id="466" w:author="Huawei_CHV_1" w:date="2020-08-13T14:42:00Z">
              <w:r w:rsidDel="00CF53A1">
                <w:rPr>
                  <w:lang w:val="en-US"/>
                </w:rPr>
                <w:delText>6</w:delText>
              </w:r>
            </w:del>
          </w:p>
        </w:tc>
        <w:tc>
          <w:tcPr>
            <w:tcW w:w="709" w:type="dxa"/>
          </w:tcPr>
          <w:p w14:paraId="1A8A542D" w14:textId="1DA7402E" w:rsidR="0047623C" w:rsidRPr="0014224D" w:rsidDel="00CF53A1" w:rsidRDefault="0047623C" w:rsidP="006541CB">
            <w:pPr>
              <w:pStyle w:val="TAC"/>
              <w:rPr>
                <w:del w:id="467" w:author="Huawei_CHV_1" w:date="2020-08-13T14:42:00Z"/>
                <w:lang w:val="en-US" w:eastAsia="ja-JP" w:bidi="he-IL"/>
              </w:rPr>
            </w:pPr>
            <w:del w:id="468" w:author="Huawei_CHV_1" w:date="2020-08-13T14:42:00Z">
              <w:r w:rsidDel="00CF53A1">
                <w:rPr>
                  <w:lang w:val="en-US" w:eastAsia="zh-CN"/>
                </w:rPr>
                <w:delText>5</w:delText>
              </w:r>
            </w:del>
          </w:p>
        </w:tc>
        <w:tc>
          <w:tcPr>
            <w:tcW w:w="709" w:type="dxa"/>
          </w:tcPr>
          <w:p w14:paraId="47CC03FC" w14:textId="5EDD1DE1" w:rsidR="0047623C" w:rsidRPr="0014224D" w:rsidDel="00CF53A1" w:rsidRDefault="0047623C" w:rsidP="006541CB">
            <w:pPr>
              <w:pStyle w:val="TAC"/>
              <w:rPr>
                <w:del w:id="469" w:author="Huawei_CHV_1" w:date="2020-08-13T14:42:00Z"/>
                <w:lang w:val="en-US" w:eastAsia="ja-JP" w:bidi="he-IL"/>
              </w:rPr>
            </w:pPr>
            <w:del w:id="470" w:author="Huawei_CHV_1" w:date="2020-08-13T14:42:00Z">
              <w:r w:rsidDel="00CF53A1">
                <w:rPr>
                  <w:lang w:val="en-US"/>
                </w:rPr>
                <w:delText>4</w:delText>
              </w:r>
            </w:del>
          </w:p>
        </w:tc>
        <w:tc>
          <w:tcPr>
            <w:tcW w:w="709" w:type="dxa"/>
          </w:tcPr>
          <w:p w14:paraId="78C1B8E1" w14:textId="45AEC25D" w:rsidR="0047623C" w:rsidRPr="0014224D" w:rsidDel="00CF53A1" w:rsidRDefault="0047623C" w:rsidP="006541CB">
            <w:pPr>
              <w:pStyle w:val="TAC"/>
              <w:rPr>
                <w:del w:id="471" w:author="Huawei_CHV_1" w:date="2020-08-13T14:42:00Z"/>
                <w:lang w:val="en-US" w:eastAsia="ja-JP" w:bidi="he-IL"/>
              </w:rPr>
            </w:pPr>
            <w:del w:id="472" w:author="Huawei_CHV_1" w:date="2020-08-13T14:42:00Z">
              <w:r w:rsidDel="00CF53A1">
                <w:rPr>
                  <w:lang w:val="en-US"/>
                </w:rPr>
                <w:delText>3</w:delText>
              </w:r>
            </w:del>
          </w:p>
        </w:tc>
        <w:tc>
          <w:tcPr>
            <w:tcW w:w="709" w:type="dxa"/>
          </w:tcPr>
          <w:p w14:paraId="3ADE83E1" w14:textId="667F6A4C" w:rsidR="0047623C" w:rsidRPr="0014224D" w:rsidDel="00CF53A1" w:rsidRDefault="0047623C" w:rsidP="006541CB">
            <w:pPr>
              <w:pStyle w:val="TAC"/>
              <w:rPr>
                <w:del w:id="473" w:author="Huawei_CHV_1" w:date="2020-08-13T14:42:00Z"/>
                <w:lang w:val="en-US" w:eastAsia="ja-JP" w:bidi="he-IL"/>
              </w:rPr>
            </w:pPr>
            <w:del w:id="474" w:author="Huawei_CHV_1" w:date="2020-08-13T14:42:00Z">
              <w:r w:rsidDel="00CF53A1">
                <w:rPr>
                  <w:lang w:val="en-US"/>
                </w:rPr>
                <w:delText>2</w:delText>
              </w:r>
            </w:del>
          </w:p>
        </w:tc>
        <w:tc>
          <w:tcPr>
            <w:tcW w:w="709" w:type="dxa"/>
          </w:tcPr>
          <w:p w14:paraId="05761733" w14:textId="2E8861F7" w:rsidR="0047623C" w:rsidRPr="0014224D" w:rsidDel="00CF53A1" w:rsidRDefault="0047623C" w:rsidP="006541CB">
            <w:pPr>
              <w:pStyle w:val="TAC"/>
              <w:rPr>
                <w:del w:id="475" w:author="Huawei_CHV_1" w:date="2020-08-13T14:42:00Z"/>
                <w:lang w:val="en-US" w:eastAsia="ja-JP" w:bidi="he-IL"/>
              </w:rPr>
            </w:pPr>
            <w:del w:id="476" w:author="Huawei_CHV_1" w:date="2020-08-13T14:42:00Z">
              <w:r w:rsidDel="00CF53A1">
                <w:rPr>
                  <w:lang w:val="en-US"/>
                </w:rPr>
                <w:delText>1</w:delText>
              </w:r>
            </w:del>
          </w:p>
        </w:tc>
        <w:tc>
          <w:tcPr>
            <w:tcW w:w="1134" w:type="dxa"/>
          </w:tcPr>
          <w:p w14:paraId="1E64A572" w14:textId="412318EC" w:rsidR="0047623C" w:rsidDel="00CF53A1" w:rsidRDefault="0047623C" w:rsidP="006541CB">
            <w:pPr>
              <w:pStyle w:val="TAL"/>
              <w:rPr>
                <w:del w:id="477" w:author="Huawei_CHV_1" w:date="2020-08-13T14:42:00Z"/>
                <w:lang w:eastAsia="ja-JP" w:bidi="he-IL"/>
              </w:rPr>
            </w:pPr>
          </w:p>
        </w:tc>
      </w:tr>
      <w:tr w:rsidR="0047623C" w:rsidDel="00CF53A1" w14:paraId="3D7793BA" w14:textId="21D9383A" w:rsidTr="006541CB">
        <w:trPr>
          <w:trHeight w:val="243"/>
          <w:del w:id="478"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2602F773" w14:textId="271E1BA6" w:rsidR="0047623C" w:rsidDel="00CF53A1" w:rsidRDefault="0047623C" w:rsidP="006541CB">
            <w:pPr>
              <w:pStyle w:val="TAC"/>
              <w:rPr>
                <w:del w:id="479" w:author="Huawei_CHV_1" w:date="2020-08-13T14:42:00Z"/>
                <w:lang w:eastAsia="ja-JP" w:bidi="he-IL"/>
              </w:rPr>
            </w:pPr>
            <w:del w:id="480" w:author="Huawei_CHV_1" w:date="2020-08-13T14:42:00Z">
              <w:r w:rsidDel="00CF53A1">
                <w:rPr>
                  <w:lang w:val="en-US"/>
                </w:rPr>
                <w:delText xml:space="preserve">Type </w:delText>
              </w:r>
              <w:r w:rsidDel="00CF53A1">
                <w:delText>= {subscribe reject}</w:delText>
              </w:r>
            </w:del>
          </w:p>
        </w:tc>
        <w:tc>
          <w:tcPr>
            <w:tcW w:w="1134" w:type="dxa"/>
          </w:tcPr>
          <w:p w14:paraId="5ADBCDEB" w14:textId="233ACD0D" w:rsidR="0047623C" w:rsidDel="00CF53A1" w:rsidRDefault="0047623C" w:rsidP="006541CB">
            <w:pPr>
              <w:pStyle w:val="TAL"/>
              <w:rPr>
                <w:del w:id="481" w:author="Huawei_CHV_1" w:date="2020-08-13T14:42:00Z"/>
              </w:rPr>
            </w:pPr>
            <w:del w:id="482" w:author="Huawei_CHV_1" w:date="2020-08-13T14:42:00Z">
              <w:r w:rsidDel="00CF53A1">
                <w:delText>octet 1</w:delText>
              </w:r>
            </w:del>
          </w:p>
        </w:tc>
      </w:tr>
      <w:tr w:rsidR="0047623C" w:rsidDel="00CF53A1" w14:paraId="1FF5C21F" w14:textId="00DE9F5F" w:rsidTr="006541CB">
        <w:trPr>
          <w:trHeight w:val="243"/>
          <w:del w:id="483" w:author="Huawei_CHV_1" w:date="2020-08-13T14:42:00Z"/>
        </w:trPr>
        <w:tc>
          <w:tcPr>
            <w:tcW w:w="5671" w:type="dxa"/>
            <w:gridSpan w:val="8"/>
            <w:tcBorders>
              <w:top w:val="single" w:sz="6" w:space="0" w:color="auto"/>
              <w:left w:val="single" w:sz="6" w:space="0" w:color="auto"/>
              <w:bottom w:val="single" w:sz="6" w:space="0" w:color="auto"/>
              <w:right w:val="single" w:sz="6" w:space="0" w:color="auto"/>
            </w:tcBorders>
          </w:tcPr>
          <w:p w14:paraId="2F6B1ADE" w14:textId="254ECE02" w:rsidR="0047623C" w:rsidDel="00CF53A1" w:rsidRDefault="0047623C" w:rsidP="006541CB">
            <w:pPr>
              <w:pStyle w:val="TAC"/>
              <w:rPr>
                <w:del w:id="484" w:author="Huawei_CHV_1" w:date="2020-08-13T14:42:00Z"/>
              </w:rPr>
            </w:pPr>
          </w:p>
          <w:p w14:paraId="3AF27763" w14:textId="0BDD4995" w:rsidR="0047623C" w:rsidDel="00CF53A1" w:rsidRDefault="0047623C" w:rsidP="006541CB">
            <w:pPr>
              <w:pStyle w:val="TAC"/>
              <w:rPr>
                <w:del w:id="485" w:author="Huawei_CHV_1" w:date="2020-08-13T14:42:00Z"/>
                <w:lang w:eastAsia="ja-JP" w:bidi="he-IL"/>
              </w:rPr>
            </w:pPr>
            <w:del w:id="486" w:author="Huawei_CHV_1" w:date="2020-08-13T14:42:00Z">
              <w:r w:rsidDel="00CF53A1">
                <w:rPr>
                  <w:lang w:val="en-US"/>
                </w:rPr>
                <w:delText xml:space="preserve">Length of </w:delText>
              </w:r>
              <w:r w:rsidRPr="003C3963" w:rsidDel="00CF53A1">
                <w:rPr>
                  <w:lang w:val="en-US"/>
                </w:rPr>
                <w:delText>V2X envelope contents</w:delText>
              </w:r>
            </w:del>
          </w:p>
        </w:tc>
        <w:tc>
          <w:tcPr>
            <w:tcW w:w="1134" w:type="dxa"/>
          </w:tcPr>
          <w:p w14:paraId="02DAE869" w14:textId="51F237D0" w:rsidR="0047623C" w:rsidDel="00CF53A1" w:rsidRDefault="0047623C" w:rsidP="006541CB">
            <w:pPr>
              <w:pStyle w:val="TAL"/>
              <w:rPr>
                <w:del w:id="487" w:author="Huawei_CHV_1" w:date="2020-08-13T14:42:00Z"/>
              </w:rPr>
            </w:pPr>
            <w:del w:id="488" w:author="Huawei_CHV_1" w:date="2020-08-13T14:42:00Z">
              <w:r w:rsidDel="00CF53A1">
                <w:delText>octet 2</w:delText>
              </w:r>
            </w:del>
          </w:p>
          <w:p w14:paraId="2312B6A6" w14:textId="38D93BF9" w:rsidR="0047623C" w:rsidDel="00CF53A1" w:rsidRDefault="0047623C" w:rsidP="006541CB">
            <w:pPr>
              <w:pStyle w:val="TAL"/>
              <w:rPr>
                <w:del w:id="489" w:author="Huawei_CHV_1" w:date="2020-08-13T14:42:00Z"/>
                <w:lang w:eastAsia="ja-JP" w:bidi="he-IL"/>
              </w:rPr>
            </w:pPr>
            <w:del w:id="490" w:author="Huawei_CHV_1" w:date="2020-08-13T14:42:00Z">
              <w:r w:rsidDel="00CF53A1">
                <w:delText>octet 3</w:delText>
              </w:r>
            </w:del>
          </w:p>
        </w:tc>
      </w:tr>
    </w:tbl>
    <w:p w14:paraId="3224D224" w14:textId="4012CC7B" w:rsidR="0047623C" w:rsidDel="00CF53A1" w:rsidRDefault="0047623C" w:rsidP="0047623C">
      <w:pPr>
        <w:pStyle w:val="TF"/>
        <w:rPr>
          <w:del w:id="491" w:author="Huawei_CHV_1" w:date="2020-08-13T14:42:00Z"/>
          <w:lang w:eastAsia="ja-JP" w:bidi="he-IL"/>
        </w:rPr>
      </w:pPr>
      <w:del w:id="492" w:author="Huawei_CHV_1" w:date="2020-08-13T14:42:00Z">
        <w:r w:rsidDel="00CF53A1">
          <w:delText>Figure 9</w:delText>
        </w:r>
        <w:r w:rsidDel="00CF53A1">
          <w:rPr>
            <w:lang w:val="en-CA"/>
          </w:rPr>
          <w:delText>.2.1.6</w:delText>
        </w:r>
        <w:r w:rsidDel="00CF53A1">
          <w:delText xml:space="preserve">: Format of </w:delText>
        </w:r>
        <w:r w:rsidDel="00CF53A1">
          <w:rPr>
            <w:noProof/>
            <w:lang w:val="en-US"/>
          </w:rPr>
          <w:delText xml:space="preserve">V2X envelope with </w:delText>
        </w:r>
        <w:r w:rsidDel="00CF53A1">
          <w:rPr>
            <w:lang w:val="en-US" w:eastAsia="ko-KR"/>
          </w:rPr>
          <w:delText>subscribe reject</w:delText>
        </w:r>
      </w:del>
    </w:p>
    <w:p w14:paraId="499E6F5E" w14:textId="6CB4198B" w:rsidR="0047623C" w:rsidDel="00CF53A1" w:rsidRDefault="0047623C" w:rsidP="0047623C">
      <w:pPr>
        <w:pStyle w:val="TH"/>
        <w:rPr>
          <w:del w:id="493" w:author="Huawei_CHV_1" w:date="2020-08-13T14:42:00Z"/>
          <w:noProof/>
          <w:lang w:val="en-US"/>
        </w:rPr>
      </w:pPr>
      <w:del w:id="494" w:author="Huawei_CHV_1" w:date="2020-08-13T14:42:00Z">
        <w:r w:rsidDel="00CF53A1">
          <w:lastRenderedPageBreak/>
          <w:delText>Table 9</w:delText>
        </w:r>
        <w:r w:rsidDel="00CF53A1">
          <w:rPr>
            <w:lang w:val="en-CA"/>
          </w:rPr>
          <w:delText>.2.1.1</w:delText>
        </w:r>
        <w:r w:rsidDel="00CF53A1">
          <w:delText xml:space="preserve">: </w:delText>
        </w:r>
        <w:r w:rsidDel="00CF53A1">
          <w:rPr>
            <w:noProof/>
            <w:lang w:val="en-US"/>
          </w:rPr>
          <w:delText>V2X envelope</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284"/>
        <w:gridCol w:w="709"/>
        <w:gridCol w:w="4111"/>
      </w:tblGrid>
      <w:tr w:rsidR="0047623C" w:rsidRPr="005F7EB0" w:rsidDel="00CF53A1" w14:paraId="08ED7FAC" w14:textId="3023447A" w:rsidTr="006541CB">
        <w:trPr>
          <w:jc w:val="center"/>
          <w:del w:id="495" w:author="Huawei_CHV_1" w:date="2020-08-13T14:42:00Z"/>
        </w:trPr>
        <w:tc>
          <w:tcPr>
            <w:tcW w:w="7091" w:type="dxa"/>
            <w:gridSpan w:val="10"/>
          </w:tcPr>
          <w:p w14:paraId="5E233D24" w14:textId="7344C415" w:rsidR="0047623C" w:rsidRPr="0014224D" w:rsidDel="00CF53A1" w:rsidRDefault="0047623C" w:rsidP="006541CB">
            <w:pPr>
              <w:pStyle w:val="TAL"/>
              <w:rPr>
                <w:del w:id="496" w:author="Huawei_CHV_1" w:date="2020-08-13T14:42:00Z"/>
                <w:lang w:val="en-US"/>
              </w:rPr>
            </w:pPr>
            <w:del w:id="497" w:author="Huawei_CHV_1" w:date="2020-08-13T14:42:00Z">
              <w:r w:rsidDel="00CF53A1">
                <w:rPr>
                  <w:lang w:val="en-US"/>
                </w:rPr>
                <w:delText>Type (octet 1)</w:delText>
              </w:r>
            </w:del>
          </w:p>
        </w:tc>
      </w:tr>
      <w:tr w:rsidR="0047623C" w:rsidRPr="005F7EB0" w:rsidDel="00CF53A1" w14:paraId="4A79C2BA" w14:textId="1C32EEC1" w:rsidTr="006541CB">
        <w:trPr>
          <w:jc w:val="center"/>
          <w:del w:id="498" w:author="Huawei_CHV_1" w:date="2020-08-13T14:42:00Z"/>
        </w:trPr>
        <w:tc>
          <w:tcPr>
            <w:tcW w:w="7091" w:type="dxa"/>
            <w:gridSpan w:val="10"/>
          </w:tcPr>
          <w:p w14:paraId="1A47AB0D" w14:textId="25753304" w:rsidR="0047623C" w:rsidRPr="005F7EB0" w:rsidDel="00CF53A1" w:rsidRDefault="0047623C" w:rsidP="006541CB">
            <w:pPr>
              <w:pStyle w:val="TAL"/>
              <w:rPr>
                <w:del w:id="499" w:author="Huawei_CHV_1" w:date="2020-08-13T14:42:00Z"/>
              </w:rPr>
            </w:pPr>
            <w:del w:id="500" w:author="Huawei_CHV_1" w:date="2020-08-13T14:42:00Z">
              <w:r w:rsidRPr="005F7EB0" w:rsidDel="00CF53A1">
                <w:delText>Bits</w:delText>
              </w:r>
            </w:del>
          </w:p>
        </w:tc>
      </w:tr>
      <w:tr w:rsidR="0047623C" w:rsidRPr="005F7EB0" w:rsidDel="00CF53A1" w14:paraId="1D73B190" w14:textId="19075A58" w:rsidTr="006541CB">
        <w:trPr>
          <w:jc w:val="center"/>
          <w:del w:id="501" w:author="Huawei_CHV_1" w:date="2020-08-13T14:42:00Z"/>
        </w:trPr>
        <w:tc>
          <w:tcPr>
            <w:tcW w:w="284" w:type="dxa"/>
          </w:tcPr>
          <w:p w14:paraId="3C302B78" w14:textId="7B3DBD98" w:rsidR="0047623C" w:rsidRPr="005F7EB0" w:rsidDel="00CF53A1" w:rsidRDefault="0047623C" w:rsidP="006541CB">
            <w:pPr>
              <w:pStyle w:val="TAH"/>
              <w:rPr>
                <w:del w:id="502" w:author="Huawei_CHV_1" w:date="2020-08-13T14:42:00Z"/>
              </w:rPr>
            </w:pPr>
            <w:del w:id="503" w:author="Huawei_CHV_1" w:date="2020-08-13T14:42:00Z">
              <w:r w:rsidRPr="005F7EB0" w:rsidDel="00CF53A1">
                <w:delText>8</w:delText>
              </w:r>
            </w:del>
          </w:p>
        </w:tc>
        <w:tc>
          <w:tcPr>
            <w:tcW w:w="285" w:type="dxa"/>
          </w:tcPr>
          <w:p w14:paraId="1F006287" w14:textId="22C54441" w:rsidR="0047623C" w:rsidRPr="005F7EB0" w:rsidDel="00CF53A1" w:rsidRDefault="0047623C" w:rsidP="006541CB">
            <w:pPr>
              <w:pStyle w:val="TAH"/>
              <w:rPr>
                <w:del w:id="504" w:author="Huawei_CHV_1" w:date="2020-08-13T14:42:00Z"/>
              </w:rPr>
            </w:pPr>
            <w:del w:id="505" w:author="Huawei_CHV_1" w:date="2020-08-13T14:42:00Z">
              <w:r w:rsidRPr="005F7EB0" w:rsidDel="00CF53A1">
                <w:delText>7</w:delText>
              </w:r>
            </w:del>
          </w:p>
        </w:tc>
        <w:tc>
          <w:tcPr>
            <w:tcW w:w="283" w:type="dxa"/>
          </w:tcPr>
          <w:p w14:paraId="6CD096E7" w14:textId="7732A590" w:rsidR="0047623C" w:rsidRPr="005F7EB0" w:rsidDel="00CF53A1" w:rsidRDefault="0047623C" w:rsidP="006541CB">
            <w:pPr>
              <w:pStyle w:val="TAH"/>
              <w:rPr>
                <w:del w:id="506" w:author="Huawei_CHV_1" w:date="2020-08-13T14:42:00Z"/>
              </w:rPr>
            </w:pPr>
            <w:del w:id="507" w:author="Huawei_CHV_1" w:date="2020-08-13T14:42:00Z">
              <w:r w:rsidRPr="005F7EB0" w:rsidDel="00CF53A1">
                <w:delText>6</w:delText>
              </w:r>
            </w:del>
          </w:p>
        </w:tc>
        <w:tc>
          <w:tcPr>
            <w:tcW w:w="283" w:type="dxa"/>
          </w:tcPr>
          <w:p w14:paraId="193A0F29" w14:textId="2BBBE777" w:rsidR="0047623C" w:rsidRPr="005F7EB0" w:rsidDel="00CF53A1" w:rsidRDefault="0047623C" w:rsidP="006541CB">
            <w:pPr>
              <w:pStyle w:val="TAH"/>
              <w:rPr>
                <w:del w:id="508" w:author="Huawei_CHV_1" w:date="2020-08-13T14:42:00Z"/>
              </w:rPr>
            </w:pPr>
            <w:del w:id="509" w:author="Huawei_CHV_1" w:date="2020-08-13T14:42:00Z">
              <w:r w:rsidRPr="005F7EB0" w:rsidDel="00CF53A1">
                <w:delText>5</w:delText>
              </w:r>
            </w:del>
          </w:p>
        </w:tc>
        <w:tc>
          <w:tcPr>
            <w:tcW w:w="284" w:type="dxa"/>
          </w:tcPr>
          <w:p w14:paraId="63645974" w14:textId="6BF1F9D4" w:rsidR="0047623C" w:rsidRPr="005F7EB0" w:rsidDel="00CF53A1" w:rsidRDefault="0047623C" w:rsidP="006541CB">
            <w:pPr>
              <w:pStyle w:val="TAH"/>
              <w:rPr>
                <w:del w:id="510" w:author="Huawei_CHV_1" w:date="2020-08-13T14:42:00Z"/>
              </w:rPr>
            </w:pPr>
            <w:del w:id="511" w:author="Huawei_CHV_1" w:date="2020-08-13T14:42:00Z">
              <w:r w:rsidRPr="005F7EB0" w:rsidDel="00CF53A1">
                <w:delText>4</w:delText>
              </w:r>
            </w:del>
          </w:p>
        </w:tc>
        <w:tc>
          <w:tcPr>
            <w:tcW w:w="284" w:type="dxa"/>
          </w:tcPr>
          <w:p w14:paraId="1BC8B4DF" w14:textId="4C628859" w:rsidR="0047623C" w:rsidRPr="005F7EB0" w:rsidDel="00CF53A1" w:rsidRDefault="0047623C" w:rsidP="006541CB">
            <w:pPr>
              <w:pStyle w:val="TAH"/>
              <w:rPr>
                <w:del w:id="512" w:author="Huawei_CHV_1" w:date="2020-08-13T14:42:00Z"/>
              </w:rPr>
            </w:pPr>
            <w:del w:id="513" w:author="Huawei_CHV_1" w:date="2020-08-13T14:42:00Z">
              <w:r w:rsidRPr="005F7EB0" w:rsidDel="00CF53A1">
                <w:delText>3</w:delText>
              </w:r>
            </w:del>
          </w:p>
        </w:tc>
        <w:tc>
          <w:tcPr>
            <w:tcW w:w="284" w:type="dxa"/>
          </w:tcPr>
          <w:p w14:paraId="7DCFA0E8" w14:textId="08B1E82F" w:rsidR="0047623C" w:rsidRPr="005F7EB0" w:rsidDel="00CF53A1" w:rsidRDefault="0047623C" w:rsidP="006541CB">
            <w:pPr>
              <w:pStyle w:val="TAH"/>
              <w:rPr>
                <w:del w:id="514" w:author="Huawei_CHV_1" w:date="2020-08-13T14:42:00Z"/>
              </w:rPr>
            </w:pPr>
            <w:del w:id="515" w:author="Huawei_CHV_1" w:date="2020-08-13T14:42:00Z">
              <w:r w:rsidRPr="005F7EB0" w:rsidDel="00CF53A1">
                <w:delText>2</w:delText>
              </w:r>
            </w:del>
          </w:p>
        </w:tc>
        <w:tc>
          <w:tcPr>
            <w:tcW w:w="284" w:type="dxa"/>
          </w:tcPr>
          <w:p w14:paraId="215CD294" w14:textId="227C2C47" w:rsidR="0047623C" w:rsidRPr="005F7EB0" w:rsidDel="00CF53A1" w:rsidRDefault="0047623C" w:rsidP="006541CB">
            <w:pPr>
              <w:pStyle w:val="TAH"/>
              <w:rPr>
                <w:del w:id="516" w:author="Huawei_CHV_1" w:date="2020-08-13T14:42:00Z"/>
              </w:rPr>
            </w:pPr>
            <w:del w:id="517" w:author="Huawei_CHV_1" w:date="2020-08-13T14:42:00Z">
              <w:r w:rsidRPr="005F7EB0" w:rsidDel="00CF53A1">
                <w:delText>1</w:delText>
              </w:r>
            </w:del>
          </w:p>
        </w:tc>
        <w:tc>
          <w:tcPr>
            <w:tcW w:w="709" w:type="dxa"/>
          </w:tcPr>
          <w:p w14:paraId="010739A2" w14:textId="10BB6435" w:rsidR="0047623C" w:rsidRPr="005F7EB0" w:rsidDel="00CF53A1" w:rsidRDefault="0047623C" w:rsidP="006541CB">
            <w:pPr>
              <w:pStyle w:val="TAL"/>
              <w:rPr>
                <w:del w:id="518" w:author="Huawei_CHV_1" w:date="2020-08-13T14:42:00Z"/>
              </w:rPr>
            </w:pPr>
          </w:p>
        </w:tc>
        <w:tc>
          <w:tcPr>
            <w:tcW w:w="4111" w:type="dxa"/>
          </w:tcPr>
          <w:p w14:paraId="0D3AA25E" w14:textId="7FFFF282" w:rsidR="0047623C" w:rsidRPr="005F7EB0" w:rsidDel="00CF53A1" w:rsidRDefault="0047623C" w:rsidP="006541CB">
            <w:pPr>
              <w:pStyle w:val="TAL"/>
              <w:rPr>
                <w:del w:id="519" w:author="Huawei_CHV_1" w:date="2020-08-13T14:42:00Z"/>
              </w:rPr>
            </w:pPr>
          </w:p>
        </w:tc>
      </w:tr>
      <w:tr w:rsidR="0047623C" w:rsidRPr="005F7EB0" w:rsidDel="00CF53A1" w14:paraId="330F6BE9" w14:textId="423D1BC6" w:rsidTr="006541CB">
        <w:trPr>
          <w:jc w:val="center"/>
          <w:del w:id="520" w:author="Huawei_CHV_1" w:date="2020-08-13T14:42:00Z"/>
        </w:trPr>
        <w:tc>
          <w:tcPr>
            <w:tcW w:w="284" w:type="dxa"/>
          </w:tcPr>
          <w:p w14:paraId="7A6FB63E" w14:textId="04E50E4C" w:rsidR="0047623C" w:rsidRPr="005F7EB0" w:rsidDel="00CF53A1" w:rsidRDefault="0047623C" w:rsidP="006541CB">
            <w:pPr>
              <w:pStyle w:val="TAC"/>
              <w:rPr>
                <w:del w:id="521" w:author="Huawei_CHV_1" w:date="2020-08-13T14:42:00Z"/>
              </w:rPr>
            </w:pPr>
            <w:del w:id="522" w:author="Huawei_CHV_1" w:date="2020-08-13T14:42:00Z">
              <w:r w:rsidRPr="005F7EB0" w:rsidDel="00CF53A1">
                <w:delText>0</w:delText>
              </w:r>
            </w:del>
          </w:p>
        </w:tc>
        <w:tc>
          <w:tcPr>
            <w:tcW w:w="285" w:type="dxa"/>
          </w:tcPr>
          <w:p w14:paraId="2AAF5150" w14:textId="6C3D2D17" w:rsidR="0047623C" w:rsidRPr="005F7EB0" w:rsidDel="00CF53A1" w:rsidRDefault="0047623C" w:rsidP="006541CB">
            <w:pPr>
              <w:pStyle w:val="TAC"/>
              <w:rPr>
                <w:del w:id="523" w:author="Huawei_CHV_1" w:date="2020-08-13T14:42:00Z"/>
              </w:rPr>
            </w:pPr>
            <w:del w:id="524" w:author="Huawei_CHV_1" w:date="2020-08-13T14:42:00Z">
              <w:r w:rsidRPr="005F7EB0" w:rsidDel="00CF53A1">
                <w:delText>0</w:delText>
              </w:r>
            </w:del>
          </w:p>
        </w:tc>
        <w:tc>
          <w:tcPr>
            <w:tcW w:w="283" w:type="dxa"/>
          </w:tcPr>
          <w:p w14:paraId="22CF31C5" w14:textId="1A827C1D" w:rsidR="0047623C" w:rsidRPr="005F7EB0" w:rsidDel="00CF53A1" w:rsidRDefault="0047623C" w:rsidP="006541CB">
            <w:pPr>
              <w:pStyle w:val="TAC"/>
              <w:rPr>
                <w:del w:id="525" w:author="Huawei_CHV_1" w:date="2020-08-13T14:42:00Z"/>
              </w:rPr>
            </w:pPr>
            <w:del w:id="526" w:author="Huawei_CHV_1" w:date="2020-08-13T14:42:00Z">
              <w:r w:rsidRPr="005F7EB0" w:rsidDel="00CF53A1">
                <w:delText>0</w:delText>
              </w:r>
            </w:del>
          </w:p>
        </w:tc>
        <w:tc>
          <w:tcPr>
            <w:tcW w:w="283" w:type="dxa"/>
          </w:tcPr>
          <w:p w14:paraId="01B525E4" w14:textId="2225B258" w:rsidR="0047623C" w:rsidRPr="005F7EB0" w:rsidDel="00CF53A1" w:rsidRDefault="0047623C" w:rsidP="006541CB">
            <w:pPr>
              <w:pStyle w:val="TAC"/>
              <w:rPr>
                <w:del w:id="527" w:author="Huawei_CHV_1" w:date="2020-08-13T14:42:00Z"/>
              </w:rPr>
            </w:pPr>
            <w:del w:id="528" w:author="Huawei_CHV_1" w:date="2020-08-13T14:42:00Z">
              <w:r w:rsidRPr="005F7EB0" w:rsidDel="00CF53A1">
                <w:delText>0</w:delText>
              </w:r>
            </w:del>
          </w:p>
        </w:tc>
        <w:tc>
          <w:tcPr>
            <w:tcW w:w="284" w:type="dxa"/>
          </w:tcPr>
          <w:p w14:paraId="1D7B4EB5" w14:textId="40817A53" w:rsidR="0047623C" w:rsidRPr="005F7EB0" w:rsidDel="00CF53A1" w:rsidRDefault="0047623C" w:rsidP="006541CB">
            <w:pPr>
              <w:pStyle w:val="TAC"/>
              <w:rPr>
                <w:del w:id="529" w:author="Huawei_CHV_1" w:date="2020-08-13T14:42:00Z"/>
              </w:rPr>
            </w:pPr>
            <w:del w:id="530" w:author="Huawei_CHV_1" w:date="2020-08-13T14:42:00Z">
              <w:r w:rsidRPr="005F7EB0" w:rsidDel="00CF53A1">
                <w:delText>0</w:delText>
              </w:r>
            </w:del>
          </w:p>
        </w:tc>
        <w:tc>
          <w:tcPr>
            <w:tcW w:w="284" w:type="dxa"/>
          </w:tcPr>
          <w:p w14:paraId="1E87360C" w14:textId="74C58A08" w:rsidR="0047623C" w:rsidRPr="005F7EB0" w:rsidDel="00CF53A1" w:rsidRDefault="0047623C" w:rsidP="006541CB">
            <w:pPr>
              <w:pStyle w:val="TAC"/>
              <w:rPr>
                <w:del w:id="531" w:author="Huawei_CHV_1" w:date="2020-08-13T14:42:00Z"/>
              </w:rPr>
            </w:pPr>
            <w:del w:id="532" w:author="Huawei_CHV_1" w:date="2020-08-13T14:42:00Z">
              <w:r w:rsidRPr="005F7EB0" w:rsidDel="00CF53A1">
                <w:delText>0</w:delText>
              </w:r>
            </w:del>
          </w:p>
        </w:tc>
        <w:tc>
          <w:tcPr>
            <w:tcW w:w="284" w:type="dxa"/>
          </w:tcPr>
          <w:p w14:paraId="44312EFE" w14:textId="05C9F04E" w:rsidR="0047623C" w:rsidRPr="0014224D" w:rsidDel="00CF53A1" w:rsidRDefault="0047623C" w:rsidP="006541CB">
            <w:pPr>
              <w:pStyle w:val="TAC"/>
              <w:rPr>
                <w:del w:id="533" w:author="Huawei_CHV_1" w:date="2020-08-13T14:42:00Z"/>
                <w:lang w:val="en-US"/>
              </w:rPr>
            </w:pPr>
            <w:del w:id="534" w:author="Huawei_CHV_1" w:date="2020-08-13T14:42:00Z">
              <w:r w:rsidDel="00CF53A1">
                <w:rPr>
                  <w:lang w:val="en-US"/>
                </w:rPr>
                <w:delText>0</w:delText>
              </w:r>
            </w:del>
          </w:p>
        </w:tc>
        <w:tc>
          <w:tcPr>
            <w:tcW w:w="284" w:type="dxa"/>
          </w:tcPr>
          <w:p w14:paraId="2DE4AECD" w14:textId="414C9D32" w:rsidR="0047623C" w:rsidRPr="0014224D" w:rsidDel="00CF53A1" w:rsidRDefault="0047623C" w:rsidP="006541CB">
            <w:pPr>
              <w:pStyle w:val="TAC"/>
              <w:rPr>
                <w:del w:id="535" w:author="Huawei_CHV_1" w:date="2020-08-13T14:42:00Z"/>
                <w:lang w:val="en-US"/>
              </w:rPr>
            </w:pPr>
            <w:del w:id="536" w:author="Huawei_CHV_1" w:date="2020-08-13T14:42:00Z">
              <w:r w:rsidDel="00CF53A1">
                <w:rPr>
                  <w:lang w:val="en-US"/>
                </w:rPr>
                <w:delText>1</w:delText>
              </w:r>
            </w:del>
          </w:p>
        </w:tc>
        <w:tc>
          <w:tcPr>
            <w:tcW w:w="709" w:type="dxa"/>
          </w:tcPr>
          <w:p w14:paraId="3912B0DC" w14:textId="3337564A" w:rsidR="0047623C" w:rsidRPr="005F7EB0" w:rsidDel="00CF53A1" w:rsidRDefault="0047623C" w:rsidP="006541CB">
            <w:pPr>
              <w:pStyle w:val="TAL"/>
              <w:rPr>
                <w:del w:id="537" w:author="Huawei_CHV_1" w:date="2020-08-13T14:42:00Z"/>
              </w:rPr>
            </w:pPr>
          </w:p>
        </w:tc>
        <w:tc>
          <w:tcPr>
            <w:tcW w:w="4111" w:type="dxa"/>
          </w:tcPr>
          <w:p w14:paraId="1D17BF37" w14:textId="3A574D4B" w:rsidR="0047623C" w:rsidRPr="00DF0404" w:rsidDel="00CF53A1" w:rsidRDefault="0047623C" w:rsidP="006541CB">
            <w:pPr>
              <w:pStyle w:val="TAL"/>
              <w:rPr>
                <w:del w:id="538" w:author="Huawei_CHV_1" w:date="2020-08-13T14:42:00Z"/>
              </w:rPr>
            </w:pPr>
            <w:del w:id="539" w:author="Huawei_CHV_1" w:date="2020-08-13T14:42:00Z">
              <w:r w:rsidRPr="00DF0404" w:rsidDel="00CF53A1">
                <w:delText>IP based V2X message type</w:delText>
              </w:r>
            </w:del>
          </w:p>
        </w:tc>
      </w:tr>
      <w:tr w:rsidR="0047623C" w:rsidRPr="005F7EB0" w:rsidDel="00CF53A1" w14:paraId="17D35F79" w14:textId="633159AE" w:rsidTr="006541CB">
        <w:trPr>
          <w:jc w:val="center"/>
          <w:del w:id="540" w:author="Huawei_CHV_1" w:date="2020-08-13T14:42:00Z"/>
        </w:trPr>
        <w:tc>
          <w:tcPr>
            <w:tcW w:w="284" w:type="dxa"/>
          </w:tcPr>
          <w:p w14:paraId="71AB95B2" w14:textId="0DF8F318" w:rsidR="0047623C" w:rsidRPr="005F7EB0" w:rsidDel="00CF53A1" w:rsidRDefault="0047623C" w:rsidP="006541CB">
            <w:pPr>
              <w:pStyle w:val="TAC"/>
              <w:rPr>
                <w:del w:id="541" w:author="Huawei_CHV_1" w:date="2020-08-13T14:42:00Z"/>
              </w:rPr>
            </w:pPr>
            <w:del w:id="542" w:author="Huawei_CHV_1" w:date="2020-08-13T14:42:00Z">
              <w:r w:rsidRPr="005F7EB0" w:rsidDel="00CF53A1">
                <w:delText>0</w:delText>
              </w:r>
            </w:del>
          </w:p>
        </w:tc>
        <w:tc>
          <w:tcPr>
            <w:tcW w:w="285" w:type="dxa"/>
          </w:tcPr>
          <w:p w14:paraId="5E9AB583" w14:textId="6D6A8838" w:rsidR="0047623C" w:rsidRPr="005F7EB0" w:rsidDel="00CF53A1" w:rsidRDefault="0047623C" w:rsidP="006541CB">
            <w:pPr>
              <w:pStyle w:val="TAC"/>
              <w:rPr>
                <w:del w:id="543" w:author="Huawei_CHV_1" w:date="2020-08-13T14:42:00Z"/>
              </w:rPr>
            </w:pPr>
            <w:del w:id="544" w:author="Huawei_CHV_1" w:date="2020-08-13T14:42:00Z">
              <w:r w:rsidRPr="005F7EB0" w:rsidDel="00CF53A1">
                <w:delText>0</w:delText>
              </w:r>
            </w:del>
          </w:p>
        </w:tc>
        <w:tc>
          <w:tcPr>
            <w:tcW w:w="283" w:type="dxa"/>
          </w:tcPr>
          <w:p w14:paraId="70325980" w14:textId="24EE92A4" w:rsidR="0047623C" w:rsidRPr="005F7EB0" w:rsidDel="00CF53A1" w:rsidRDefault="0047623C" w:rsidP="006541CB">
            <w:pPr>
              <w:pStyle w:val="TAC"/>
              <w:rPr>
                <w:del w:id="545" w:author="Huawei_CHV_1" w:date="2020-08-13T14:42:00Z"/>
              </w:rPr>
            </w:pPr>
            <w:del w:id="546" w:author="Huawei_CHV_1" w:date="2020-08-13T14:42:00Z">
              <w:r w:rsidRPr="005F7EB0" w:rsidDel="00CF53A1">
                <w:delText>0</w:delText>
              </w:r>
            </w:del>
          </w:p>
        </w:tc>
        <w:tc>
          <w:tcPr>
            <w:tcW w:w="283" w:type="dxa"/>
          </w:tcPr>
          <w:p w14:paraId="56A06774" w14:textId="12D34E82" w:rsidR="0047623C" w:rsidRPr="005F7EB0" w:rsidDel="00CF53A1" w:rsidRDefault="0047623C" w:rsidP="006541CB">
            <w:pPr>
              <w:pStyle w:val="TAC"/>
              <w:rPr>
                <w:del w:id="547" w:author="Huawei_CHV_1" w:date="2020-08-13T14:42:00Z"/>
              </w:rPr>
            </w:pPr>
            <w:del w:id="548" w:author="Huawei_CHV_1" w:date="2020-08-13T14:42:00Z">
              <w:r w:rsidRPr="005F7EB0" w:rsidDel="00CF53A1">
                <w:delText>0</w:delText>
              </w:r>
            </w:del>
          </w:p>
        </w:tc>
        <w:tc>
          <w:tcPr>
            <w:tcW w:w="284" w:type="dxa"/>
          </w:tcPr>
          <w:p w14:paraId="62ADB2F7" w14:textId="3592916D" w:rsidR="0047623C" w:rsidRPr="005F7EB0" w:rsidDel="00CF53A1" w:rsidRDefault="0047623C" w:rsidP="006541CB">
            <w:pPr>
              <w:pStyle w:val="TAC"/>
              <w:rPr>
                <w:del w:id="549" w:author="Huawei_CHV_1" w:date="2020-08-13T14:42:00Z"/>
              </w:rPr>
            </w:pPr>
            <w:del w:id="550" w:author="Huawei_CHV_1" w:date="2020-08-13T14:42:00Z">
              <w:r w:rsidRPr="005F7EB0" w:rsidDel="00CF53A1">
                <w:delText>0</w:delText>
              </w:r>
            </w:del>
          </w:p>
        </w:tc>
        <w:tc>
          <w:tcPr>
            <w:tcW w:w="284" w:type="dxa"/>
          </w:tcPr>
          <w:p w14:paraId="3CB7A82A" w14:textId="3F36F653" w:rsidR="0047623C" w:rsidRPr="005F7EB0" w:rsidDel="00CF53A1" w:rsidRDefault="0047623C" w:rsidP="006541CB">
            <w:pPr>
              <w:pStyle w:val="TAC"/>
              <w:rPr>
                <w:del w:id="551" w:author="Huawei_CHV_1" w:date="2020-08-13T14:42:00Z"/>
              </w:rPr>
            </w:pPr>
            <w:del w:id="552" w:author="Huawei_CHV_1" w:date="2020-08-13T14:42:00Z">
              <w:r w:rsidRPr="005F7EB0" w:rsidDel="00CF53A1">
                <w:delText>0</w:delText>
              </w:r>
            </w:del>
          </w:p>
        </w:tc>
        <w:tc>
          <w:tcPr>
            <w:tcW w:w="284" w:type="dxa"/>
          </w:tcPr>
          <w:p w14:paraId="6CBB2574" w14:textId="7214E2EE" w:rsidR="0047623C" w:rsidRPr="0014224D" w:rsidDel="00CF53A1" w:rsidRDefault="0047623C" w:rsidP="006541CB">
            <w:pPr>
              <w:pStyle w:val="TAC"/>
              <w:rPr>
                <w:del w:id="553" w:author="Huawei_CHV_1" w:date="2020-08-13T14:42:00Z"/>
                <w:lang w:val="en-US"/>
              </w:rPr>
            </w:pPr>
            <w:del w:id="554" w:author="Huawei_CHV_1" w:date="2020-08-13T14:42:00Z">
              <w:r w:rsidDel="00CF53A1">
                <w:rPr>
                  <w:lang w:val="en-US"/>
                </w:rPr>
                <w:delText>1</w:delText>
              </w:r>
            </w:del>
          </w:p>
        </w:tc>
        <w:tc>
          <w:tcPr>
            <w:tcW w:w="284" w:type="dxa"/>
          </w:tcPr>
          <w:p w14:paraId="6298B6F1" w14:textId="4BFFB12A" w:rsidR="0047623C" w:rsidRPr="0014224D" w:rsidDel="00CF53A1" w:rsidRDefault="0047623C" w:rsidP="006541CB">
            <w:pPr>
              <w:pStyle w:val="TAC"/>
              <w:rPr>
                <w:del w:id="555" w:author="Huawei_CHV_1" w:date="2020-08-13T14:42:00Z"/>
                <w:lang w:val="en-US"/>
              </w:rPr>
            </w:pPr>
            <w:del w:id="556" w:author="Huawei_CHV_1" w:date="2020-08-13T14:42:00Z">
              <w:r w:rsidDel="00CF53A1">
                <w:rPr>
                  <w:lang w:val="en-US"/>
                </w:rPr>
                <w:delText>0</w:delText>
              </w:r>
            </w:del>
          </w:p>
        </w:tc>
        <w:tc>
          <w:tcPr>
            <w:tcW w:w="709" w:type="dxa"/>
          </w:tcPr>
          <w:p w14:paraId="17AF39A8" w14:textId="2B3C8235" w:rsidR="0047623C" w:rsidRPr="005F7EB0" w:rsidDel="00CF53A1" w:rsidRDefault="0047623C" w:rsidP="006541CB">
            <w:pPr>
              <w:pStyle w:val="TAL"/>
              <w:rPr>
                <w:del w:id="557" w:author="Huawei_CHV_1" w:date="2020-08-13T14:42:00Z"/>
              </w:rPr>
            </w:pPr>
          </w:p>
        </w:tc>
        <w:tc>
          <w:tcPr>
            <w:tcW w:w="4111" w:type="dxa"/>
          </w:tcPr>
          <w:p w14:paraId="3843B068" w14:textId="235085FF" w:rsidR="0047623C" w:rsidRPr="00DF0404" w:rsidDel="00CF53A1" w:rsidRDefault="0047623C" w:rsidP="006541CB">
            <w:pPr>
              <w:pStyle w:val="TAL"/>
              <w:rPr>
                <w:del w:id="558" w:author="Huawei_CHV_1" w:date="2020-08-13T14:42:00Z"/>
              </w:rPr>
            </w:pPr>
            <w:del w:id="559" w:author="Huawei_CHV_1" w:date="2020-08-13T14:42:00Z">
              <w:r w:rsidRPr="00DF0404" w:rsidDel="00CF53A1">
                <w:delText>non-IP based V2X message type</w:delText>
              </w:r>
            </w:del>
          </w:p>
        </w:tc>
      </w:tr>
      <w:tr w:rsidR="0047623C" w:rsidRPr="005F7EB0" w:rsidDel="00CF53A1" w14:paraId="0E9A3712" w14:textId="1DB26BE0" w:rsidTr="006541CB">
        <w:trPr>
          <w:jc w:val="center"/>
          <w:del w:id="560" w:author="Huawei_CHV_1" w:date="2020-08-13T14:42:00Z"/>
        </w:trPr>
        <w:tc>
          <w:tcPr>
            <w:tcW w:w="284" w:type="dxa"/>
          </w:tcPr>
          <w:p w14:paraId="230268B2" w14:textId="7BFC2308" w:rsidR="0047623C" w:rsidRPr="005F7EB0" w:rsidDel="00CF53A1" w:rsidRDefault="0047623C" w:rsidP="006541CB">
            <w:pPr>
              <w:pStyle w:val="TAC"/>
              <w:rPr>
                <w:del w:id="561" w:author="Huawei_CHV_1" w:date="2020-08-13T14:42:00Z"/>
              </w:rPr>
            </w:pPr>
            <w:del w:id="562" w:author="Huawei_CHV_1" w:date="2020-08-13T14:42:00Z">
              <w:r w:rsidRPr="005F7EB0" w:rsidDel="00CF53A1">
                <w:delText>0</w:delText>
              </w:r>
            </w:del>
          </w:p>
        </w:tc>
        <w:tc>
          <w:tcPr>
            <w:tcW w:w="285" w:type="dxa"/>
          </w:tcPr>
          <w:p w14:paraId="2E772FEF" w14:textId="24C85ADF" w:rsidR="0047623C" w:rsidRPr="005F7EB0" w:rsidDel="00CF53A1" w:rsidRDefault="0047623C" w:rsidP="006541CB">
            <w:pPr>
              <w:pStyle w:val="TAC"/>
              <w:rPr>
                <w:del w:id="563" w:author="Huawei_CHV_1" w:date="2020-08-13T14:42:00Z"/>
              </w:rPr>
            </w:pPr>
            <w:del w:id="564" w:author="Huawei_CHV_1" w:date="2020-08-13T14:42:00Z">
              <w:r w:rsidRPr="005F7EB0" w:rsidDel="00CF53A1">
                <w:delText>0</w:delText>
              </w:r>
            </w:del>
          </w:p>
        </w:tc>
        <w:tc>
          <w:tcPr>
            <w:tcW w:w="283" w:type="dxa"/>
          </w:tcPr>
          <w:p w14:paraId="2D76B14D" w14:textId="485F5730" w:rsidR="0047623C" w:rsidRPr="005F7EB0" w:rsidDel="00CF53A1" w:rsidRDefault="0047623C" w:rsidP="006541CB">
            <w:pPr>
              <w:pStyle w:val="TAC"/>
              <w:rPr>
                <w:del w:id="565" w:author="Huawei_CHV_1" w:date="2020-08-13T14:42:00Z"/>
              </w:rPr>
            </w:pPr>
            <w:del w:id="566" w:author="Huawei_CHV_1" w:date="2020-08-13T14:42:00Z">
              <w:r w:rsidRPr="005F7EB0" w:rsidDel="00CF53A1">
                <w:delText>0</w:delText>
              </w:r>
            </w:del>
          </w:p>
        </w:tc>
        <w:tc>
          <w:tcPr>
            <w:tcW w:w="283" w:type="dxa"/>
          </w:tcPr>
          <w:p w14:paraId="3D7CA9C5" w14:textId="0D0BC175" w:rsidR="0047623C" w:rsidRPr="005F7EB0" w:rsidDel="00CF53A1" w:rsidRDefault="0047623C" w:rsidP="006541CB">
            <w:pPr>
              <w:pStyle w:val="TAC"/>
              <w:rPr>
                <w:del w:id="567" w:author="Huawei_CHV_1" w:date="2020-08-13T14:42:00Z"/>
              </w:rPr>
            </w:pPr>
            <w:del w:id="568" w:author="Huawei_CHV_1" w:date="2020-08-13T14:42:00Z">
              <w:r w:rsidRPr="005F7EB0" w:rsidDel="00CF53A1">
                <w:delText>0</w:delText>
              </w:r>
            </w:del>
          </w:p>
        </w:tc>
        <w:tc>
          <w:tcPr>
            <w:tcW w:w="284" w:type="dxa"/>
          </w:tcPr>
          <w:p w14:paraId="7289B963" w14:textId="5B235850" w:rsidR="0047623C" w:rsidRPr="005F7EB0" w:rsidDel="00CF53A1" w:rsidRDefault="0047623C" w:rsidP="006541CB">
            <w:pPr>
              <w:pStyle w:val="TAC"/>
              <w:rPr>
                <w:del w:id="569" w:author="Huawei_CHV_1" w:date="2020-08-13T14:42:00Z"/>
              </w:rPr>
            </w:pPr>
            <w:del w:id="570" w:author="Huawei_CHV_1" w:date="2020-08-13T14:42:00Z">
              <w:r w:rsidRPr="005F7EB0" w:rsidDel="00CF53A1">
                <w:delText>0</w:delText>
              </w:r>
            </w:del>
          </w:p>
        </w:tc>
        <w:tc>
          <w:tcPr>
            <w:tcW w:w="284" w:type="dxa"/>
          </w:tcPr>
          <w:p w14:paraId="289A0E77" w14:textId="7482C520" w:rsidR="0047623C" w:rsidRPr="005F7EB0" w:rsidDel="00CF53A1" w:rsidRDefault="0047623C" w:rsidP="006541CB">
            <w:pPr>
              <w:pStyle w:val="TAC"/>
              <w:rPr>
                <w:del w:id="571" w:author="Huawei_CHV_1" w:date="2020-08-13T14:42:00Z"/>
              </w:rPr>
            </w:pPr>
            <w:del w:id="572" w:author="Huawei_CHV_1" w:date="2020-08-13T14:42:00Z">
              <w:r w:rsidRPr="005F7EB0" w:rsidDel="00CF53A1">
                <w:delText>0</w:delText>
              </w:r>
            </w:del>
          </w:p>
        </w:tc>
        <w:tc>
          <w:tcPr>
            <w:tcW w:w="284" w:type="dxa"/>
          </w:tcPr>
          <w:p w14:paraId="3929BCAE" w14:textId="160B40F4" w:rsidR="0047623C" w:rsidRPr="0014224D" w:rsidDel="00CF53A1" w:rsidRDefault="0047623C" w:rsidP="006541CB">
            <w:pPr>
              <w:pStyle w:val="TAC"/>
              <w:rPr>
                <w:del w:id="573" w:author="Huawei_CHV_1" w:date="2020-08-13T14:42:00Z"/>
                <w:lang w:val="en-US"/>
              </w:rPr>
            </w:pPr>
            <w:del w:id="574" w:author="Huawei_CHV_1" w:date="2020-08-13T14:42:00Z">
              <w:r w:rsidDel="00CF53A1">
                <w:rPr>
                  <w:lang w:val="en-US"/>
                </w:rPr>
                <w:delText>1</w:delText>
              </w:r>
            </w:del>
          </w:p>
        </w:tc>
        <w:tc>
          <w:tcPr>
            <w:tcW w:w="284" w:type="dxa"/>
          </w:tcPr>
          <w:p w14:paraId="113823B3" w14:textId="2CF87879" w:rsidR="0047623C" w:rsidRPr="0014224D" w:rsidDel="00CF53A1" w:rsidRDefault="0047623C" w:rsidP="006541CB">
            <w:pPr>
              <w:pStyle w:val="TAC"/>
              <w:rPr>
                <w:del w:id="575" w:author="Huawei_CHV_1" w:date="2020-08-13T14:42:00Z"/>
                <w:lang w:val="en-US"/>
              </w:rPr>
            </w:pPr>
            <w:del w:id="576" w:author="Huawei_CHV_1" w:date="2020-08-13T14:42:00Z">
              <w:r w:rsidDel="00CF53A1">
                <w:rPr>
                  <w:lang w:val="en-US"/>
                </w:rPr>
                <w:delText>1</w:delText>
              </w:r>
            </w:del>
          </w:p>
        </w:tc>
        <w:tc>
          <w:tcPr>
            <w:tcW w:w="709" w:type="dxa"/>
          </w:tcPr>
          <w:p w14:paraId="31BE3E41" w14:textId="53327B25" w:rsidR="0047623C" w:rsidRPr="005F7EB0" w:rsidDel="00CF53A1" w:rsidRDefault="0047623C" w:rsidP="006541CB">
            <w:pPr>
              <w:pStyle w:val="TAL"/>
              <w:rPr>
                <w:del w:id="577" w:author="Huawei_CHV_1" w:date="2020-08-13T14:42:00Z"/>
              </w:rPr>
            </w:pPr>
          </w:p>
        </w:tc>
        <w:tc>
          <w:tcPr>
            <w:tcW w:w="4111" w:type="dxa"/>
          </w:tcPr>
          <w:p w14:paraId="6A670E3D" w14:textId="085E1E05" w:rsidR="0047623C" w:rsidRPr="00DF0404" w:rsidDel="00CF53A1" w:rsidRDefault="0047623C" w:rsidP="006541CB">
            <w:pPr>
              <w:pStyle w:val="TAL"/>
              <w:rPr>
                <w:del w:id="578" w:author="Huawei_CHV_1" w:date="2020-08-13T14:42:00Z"/>
              </w:rPr>
            </w:pPr>
            <w:del w:id="579" w:author="Huawei_CHV_1" w:date="2020-08-13T14:42:00Z">
              <w:r w:rsidRPr="00DF0404" w:rsidDel="00CF53A1">
                <w:delText>subscribe request</w:delText>
              </w:r>
            </w:del>
          </w:p>
        </w:tc>
      </w:tr>
      <w:tr w:rsidR="0047623C" w:rsidRPr="005F7EB0" w:rsidDel="00CF53A1" w14:paraId="69AB9C1B" w14:textId="70773EF6" w:rsidTr="006541CB">
        <w:trPr>
          <w:jc w:val="center"/>
          <w:del w:id="580" w:author="Huawei_CHV_1" w:date="2020-08-13T14:42:00Z"/>
        </w:trPr>
        <w:tc>
          <w:tcPr>
            <w:tcW w:w="284" w:type="dxa"/>
          </w:tcPr>
          <w:p w14:paraId="4D3F5926" w14:textId="3CF49CA5" w:rsidR="0047623C" w:rsidRPr="005F7EB0" w:rsidDel="00CF53A1" w:rsidRDefault="0047623C" w:rsidP="006541CB">
            <w:pPr>
              <w:pStyle w:val="TAC"/>
              <w:rPr>
                <w:del w:id="581" w:author="Huawei_CHV_1" w:date="2020-08-13T14:42:00Z"/>
              </w:rPr>
            </w:pPr>
            <w:del w:id="582" w:author="Huawei_CHV_1" w:date="2020-08-13T14:42:00Z">
              <w:r w:rsidRPr="005F7EB0" w:rsidDel="00CF53A1">
                <w:delText>0</w:delText>
              </w:r>
            </w:del>
          </w:p>
        </w:tc>
        <w:tc>
          <w:tcPr>
            <w:tcW w:w="285" w:type="dxa"/>
          </w:tcPr>
          <w:p w14:paraId="124BD5B5" w14:textId="638D0570" w:rsidR="0047623C" w:rsidRPr="005F7EB0" w:rsidDel="00CF53A1" w:rsidRDefault="0047623C" w:rsidP="006541CB">
            <w:pPr>
              <w:pStyle w:val="TAC"/>
              <w:rPr>
                <w:del w:id="583" w:author="Huawei_CHV_1" w:date="2020-08-13T14:42:00Z"/>
              </w:rPr>
            </w:pPr>
            <w:del w:id="584" w:author="Huawei_CHV_1" w:date="2020-08-13T14:42:00Z">
              <w:r w:rsidRPr="005F7EB0" w:rsidDel="00CF53A1">
                <w:delText>0</w:delText>
              </w:r>
            </w:del>
          </w:p>
        </w:tc>
        <w:tc>
          <w:tcPr>
            <w:tcW w:w="283" w:type="dxa"/>
          </w:tcPr>
          <w:p w14:paraId="02523E80" w14:textId="5EDBD6E0" w:rsidR="0047623C" w:rsidRPr="005F7EB0" w:rsidDel="00CF53A1" w:rsidRDefault="0047623C" w:rsidP="006541CB">
            <w:pPr>
              <w:pStyle w:val="TAC"/>
              <w:rPr>
                <w:del w:id="585" w:author="Huawei_CHV_1" w:date="2020-08-13T14:42:00Z"/>
              </w:rPr>
            </w:pPr>
            <w:del w:id="586" w:author="Huawei_CHV_1" w:date="2020-08-13T14:42:00Z">
              <w:r w:rsidRPr="005F7EB0" w:rsidDel="00CF53A1">
                <w:delText>0</w:delText>
              </w:r>
            </w:del>
          </w:p>
        </w:tc>
        <w:tc>
          <w:tcPr>
            <w:tcW w:w="283" w:type="dxa"/>
          </w:tcPr>
          <w:p w14:paraId="28345B64" w14:textId="509DD274" w:rsidR="0047623C" w:rsidRPr="005F7EB0" w:rsidDel="00CF53A1" w:rsidRDefault="0047623C" w:rsidP="006541CB">
            <w:pPr>
              <w:pStyle w:val="TAC"/>
              <w:rPr>
                <w:del w:id="587" w:author="Huawei_CHV_1" w:date="2020-08-13T14:42:00Z"/>
              </w:rPr>
            </w:pPr>
            <w:del w:id="588" w:author="Huawei_CHV_1" w:date="2020-08-13T14:42:00Z">
              <w:r w:rsidRPr="005F7EB0" w:rsidDel="00CF53A1">
                <w:delText>0</w:delText>
              </w:r>
            </w:del>
          </w:p>
        </w:tc>
        <w:tc>
          <w:tcPr>
            <w:tcW w:w="284" w:type="dxa"/>
          </w:tcPr>
          <w:p w14:paraId="7BA2C938" w14:textId="70D2551E" w:rsidR="0047623C" w:rsidRPr="005F7EB0" w:rsidDel="00CF53A1" w:rsidRDefault="0047623C" w:rsidP="006541CB">
            <w:pPr>
              <w:pStyle w:val="TAC"/>
              <w:rPr>
                <w:del w:id="589" w:author="Huawei_CHV_1" w:date="2020-08-13T14:42:00Z"/>
              </w:rPr>
            </w:pPr>
            <w:del w:id="590" w:author="Huawei_CHV_1" w:date="2020-08-13T14:42:00Z">
              <w:r w:rsidRPr="005F7EB0" w:rsidDel="00CF53A1">
                <w:delText>0</w:delText>
              </w:r>
            </w:del>
          </w:p>
        </w:tc>
        <w:tc>
          <w:tcPr>
            <w:tcW w:w="284" w:type="dxa"/>
          </w:tcPr>
          <w:p w14:paraId="2F0E5B89" w14:textId="5295F255" w:rsidR="0047623C" w:rsidRPr="005F7EB0" w:rsidDel="00CF53A1" w:rsidRDefault="0047623C" w:rsidP="006541CB">
            <w:pPr>
              <w:pStyle w:val="TAC"/>
              <w:rPr>
                <w:del w:id="591" w:author="Huawei_CHV_1" w:date="2020-08-13T14:42:00Z"/>
              </w:rPr>
            </w:pPr>
            <w:del w:id="592" w:author="Huawei_CHV_1" w:date="2020-08-13T14:42:00Z">
              <w:r w:rsidDel="00CF53A1">
                <w:delText>1</w:delText>
              </w:r>
            </w:del>
          </w:p>
        </w:tc>
        <w:tc>
          <w:tcPr>
            <w:tcW w:w="284" w:type="dxa"/>
          </w:tcPr>
          <w:p w14:paraId="54DA69B7" w14:textId="5931039C" w:rsidR="0047623C" w:rsidRPr="0014224D" w:rsidDel="00CF53A1" w:rsidRDefault="0047623C" w:rsidP="006541CB">
            <w:pPr>
              <w:pStyle w:val="TAC"/>
              <w:rPr>
                <w:del w:id="593" w:author="Huawei_CHV_1" w:date="2020-08-13T14:42:00Z"/>
                <w:lang w:val="en-US"/>
              </w:rPr>
            </w:pPr>
            <w:del w:id="594" w:author="Huawei_CHV_1" w:date="2020-08-13T14:42:00Z">
              <w:r w:rsidDel="00CF53A1">
                <w:rPr>
                  <w:lang w:val="en-US"/>
                </w:rPr>
                <w:delText>0</w:delText>
              </w:r>
            </w:del>
          </w:p>
        </w:tc>
        <w:tc>
          <w:tcPr>
            <w:tcW w:w="284" w:type="dxa"/>
          </w:tcPr>
          <w:p w14:paraId="5A166E3E" w14:textId="4CF3B09D" w:rsidR="0047623C" w:rsidRPr="0014224D" w:rsidDel="00CF53A1" w:rsidRDefault="0047623C" w:rsidP="006541CB">
            <w:pPr>
              <w:pStyle w:val="TAC"/>
              <w:rPr>
                <w:del w:id="595" w:author="Huawei_CHV_1" w:date="2020-08-13T14:42:00Z"/>
                <w:lang w:val="en-US"/>
              </w:rPr>
            </w:pPr>
            <w:del w:id="596" w:author="Huawei_CHV_1" w:date="2020-08-13T14:42:00Z">
              <w:r w:rsidDel="00CF53A1">
                <w:rPr>
                  <w:lang w:val="en-US"/>
                </w:rPr>
                <w:delText>1</w:delText>
              </w:r>
            </w:del>
          </w:p>
        </w:tc>
        <w:tc>
          <w:tcPr>
            <w:tcW w:w="709" w:type="dxa"/>
          </w:tcPr>
          <w:p w14:paraId="2990156B" w14:textId="3BCB5080" w:rsidR="0047623C" w:rsidRPr="005F7EB0" w:rsidDel="00CF53A1" w:rsidRDefault="0047623C" w:rsidP="006541CB">
            <w:pPr>
              <w:pStyle w:val="TAL"/>
              <w:rPr>
                <w:del w:id="597" w:author="Huawei_CHV_1" w:date="2020-08-13T14:42:00Z"/>
              </w:rPr>
            </w:pPr>
          </w:p>
        </w:tc>
        <w:tc>
          <w:tcPr>
            <w:tcW w:w="4111" w:type="dxa"/>
          </w:tcPr>
          <w:p w14:paraId="17927BFF" w14:textId="72EC5B4B" w:rsidR="0047623C" w:rsidRPr="00DF0404" w:rsidDel="00CF53A1" w:rsidRDefault="0047623C" w:rsidP="006541CB">
            <w:pPr>
              <w:pStyle w:val="TAL"/>
              <w:rPr>
                <w:del w:id="598" w:author="Huawei_CHV_1" w:date="2020-08-13T14:42:00Z"/>
              </w:rPr>
            </w:pPr>
            <w:del w:id="599" w:author="Huawei_CHV_1" w:date="2020-08-13T14:42:00Z">
              <w:r w:rsidRPr="00DF0404" w:rsidDel="00CF53A1">
                <w:delText>subscribe accept</w:delText>
              </w:r>
            </w:del>
          </w:p>
        </w:tc>
      </w:tr>
      <w:tr w:rsidR="0047623C" w:rsidRPr="005F7EB0" w:rsidDel="00CF53A1" w14:paraId="6738F188" w14:textId="157D2D9D" w:rsidTr="006541CB">
        <w:trPr>
          <w:jc w:val="center"/>
          <w:del w:id="600" w:author="Huawei_CHV_1" w:date="2020-08-13T14:42:00Z"/>
        </w:trPr>
        <w:tc>
          <w:tcPr>
            <w:tcW w:w="284" w:type="dxa"/>
          </w:tcPr>
          <w:p w14:paraId="7790BA08" w14:textId="79AD7E37" w:rsidR="0047623C" w:rsidRPr="005F7EB0" w:rsidDel="00CF53A1" w:rsidRDefault="0047623C" w:rsidP="006541CB">
            <w:pPr>
              <w:pStyle w:val="TAC"/>
              <w:rPr>
                <w:del w:id="601" w:author="Huawei_CHV_1" w:date="2020-08-13T14:42:00Z"/>
              </w:rPr>
            </w:pPr>
            <w:del w:id="602" w:author="Huawei_CHV_1" w:date="2020-08-13T14:42:00Z">
              <w:r w:rsidRPr="005F7EB0" w:rsidDel="00CF53A1">
                <w:delText>0</w:delText>
              </w:r>
            </w:del>
          </w:p>
        </w:tc>
        <w:tc>
          <w:tcPr>
            <w:tcW w:w="285" w:type="dxa"/>
          </w:tcPr>
          <w:p w14:paraId="063DB946" w14:textId="3B0F274E" w:rsidR="0047623C" w:rsidRPr="005F7EB0" w:rsidDel="00CF53A1" w:rsidRDefault="0047623C" w:rsidP="006541CB">
            <w:pPr>
              <w:pStyle w:val="TAC"/>
              <w:rPr>
                <w:del w:id="603" w:author="Huawei_CHV_1" w:date="2020-08-13T14:42:00Z"/>
              </w:rPr>
            </w:pPr>
            <w:del w:id="604" w:author="Huawei_CHV_1" w:date="2020-08-13T14:42:00Z">
              <w:r w:rsidRPr="005F7EB0" w:rsidDel="00CF53A1">
                <w:delText>0</w:delText>
              </w:r>
            </w:del>
          </w:p>
        </w:tc>
        <w:tc>
          <w:tcPr>
            <w:tcW w:w="283" w:type="dxa"/>
          </w:tcPr>
          <w:p w14:paraId="08F9695B" w14:textId="4001E752" w:rsidR="0047623C" w:rsidRPr="005F7EB0" w:rsidDel="00CF53A1" w:rsidRDefault="0047623C" w:rsidP="006541CB">
            <w:pPr>
              <w:pStyle w:val="TAC"/>
              <w:rPr>
                <w:del w:id="605" w:author="Huawei_CHV_1" w:date="2020-08-13T14:42:00Z"/>
              </w:rPr>
            </w:pPr>
            <w:del w:id="606" w:author="Huawei_CHV_1" w:date="2020-08-13T14:42:00Z">
              <w:r w:rsidRPr="005F7EB0" w:rsidDel="00CF53A1">
                <w:delText>0</w:delText>
              </w:r>
            </w:del>
          </w:p>
        </w:tc>
        <w:tc>
          <w:tcPr>
            <w:tcW w:w="283" w:type="dxa"/>
          </w:tcPr>
          <w:p w14:paraId="634B8101" w14:textId="301D6CB0" w:rsidR="0047623C" w:rsidRPr="005F7EB0" w:rsidDel="00CF53A1" w:rsidRDefault="0047623C" w:rsidP="006541CB">
            <w:pPr>
              <w:pStyle w:val="TAC"/>
              <w:rPr>
                <w:del w:id="607" w:author="Huawei_CHV_1" w:date="2020-08-13T14:42:00Z"/>
              </w:rPr>
            </w:pPr>
            <w:del w:id="608" w:author="Huawei_CHV_1" w:date="2020-08-13T14:42:00Z">
              <w:r w:rsidRPr="005F7EB0" w:rsidDel="00CF53A1">
                <w:delText>0</w:delText>
              </w:r>
            </w:del>
          </w:p>
        </w:tc>
        <w:tc>
          <w:tcPr>
            <w:tcW w:w="284" w:type="dxa"/>
          </w:tcPr>
          <w:p w14:paraId="62A0DF00" w14:textId="5D4355A5" w:rsidR="0047623C" w:rsidRPr="005F7EB0" w:rsidDel="00CF53A1" w:rsidRDefault="0047623C" w:rsidP="006541CB">
            <w:pPr>
              <w:pStyle w:val="TAC"/>
              <w:rPr>
                <w:del w:id="609" w:author="Huawei_CHV_1" w:date="2020-08-13T14:42:00Z"/>
              </w:rPr>
            </w:pPr>
            <w:del w:id="610" w:author="Huawei_CHV_1" w:date="2020-08-13T14:42:00Z">
              <w:r w:rsidRPr="005F7EB0" w:rsidDel="00CF53A1">
                <w:delText>0</w:delText>
              </w:r>
            </w:del>
          </w:p>
        </w:tc>
        <w:tc>
          <w:tcPr>
            <w:tcW w:w="284" w:type="dxa"/>
          </w:tcPr>
          <w:p w14:paraId="5097E275" w14:textId="6B217633" w:rsidR="0047623C" w:rsidRPr="005F7EB0" w:rsidDel="00CF53A1" w:rsidRDefault="0047623C" w:rsidP="006541CB">
            <w:pPr>
              <w:pStyle w:val="TAC"/>
              <w:rPr>
                <w:del w:id="611" w:author="Huawei_CHV_1" w:date="2020-08-13T14:42:00Z"/>
              </w:rPr>
            </w:pPr>
            <w:del w:id="612" w:author="Huawei_CHV_1" w:date="2020-08-13T14:42:00Z">
              <w:r w:rsidDel="00CF53A1">
                <w:delText>1</w:delText>
              </w:r>
            </w:del>
          </w:p>
        </w:tc>
        <w:tc>
          <w:tcPr>
            <w:tcW w:w="284" w:type="dxa"/>
          </w:tcPr>
          <w:p w14:paraId="6DD78C13" w14:textId="59C0BB95" w:rsidR="0047623C" w:rsidRPr="0014224D" w:rsidDel="00CF53A1" w:rsidRDefault="0047623C" w:rsidP="006541CB">
            <w:pPr>
              <w:pStyle w:val="TAC"/>
              <w:rPr>
                <w:del w:id="613" w:author="Huawei_CHV_1" w:date="2020-08-13T14:42:00Z"/>
                <w:lang w:val="en-US"/>
              </w:rPr>
            </w:pPr>
            <w:del w:id="614" w:author="Huawei_CHV_1" w:date="2020-08-13T14:42:00Z">
              <w:r w:rsidDel="00CF53A1">
                <w:rPr>
                  <w:lang w:val="en-US"/>
                </w:rPr>
                <w:delText>1</w:delText>
              </w:r>
            </w:del>
          </w:p>
        </w:tc>
        <w:tc>
          <w:tcPr>
            <w:tcW w:w="284" w:type="dxa"/>
          </w:tcPr>
          <w:p w14:paraId="0125B27C" w14:textId="76E6A951" w:rsidR="0047623C" w:rsidRPr="0014224D" w:rsidDel="00CF53A1" w:rsidRDefault="0047623C" w:rsidP="006541CB">
            <w:pPr>
              <w:pStyle w:val="TAC"/>
              <w:rPr>
                <w:del w:id="615" w:author="Huawei_CHV_1" w:date="2020-08-13T14:42:00Z"/>
                <w:lang w:val="en-US"/>
              </w:rPr>
            </w:pPr>
            <w:del w:id="616" w:author="Huawei_CHV_1" w:date="2020-08-13T14:42:00Z">
              <w:r w:rsidDel="00CF53A1">
                <w:rPr>
                  <w:lang w:val="en-US"/>
                </w:rPr>
                <w:delText>0</w:delText>
              </w:r>
            </w:del>
          </w:p>
        </w:tc>
        <w:tc>
          <w:tcPr>
            <w:tcW w:w="709" w:type="dxa"/>
          </w:tcPr>
          <w:p w14:paraId="1E3D0302" w14:textId="09FA6CE9" w:rsidR="0047623C" w:rsidRPr="005F7EB0" w:rsidDel="00CF53A1" w:rsidRDefault="0047623C" w:rsidP="006541CB">
            <w:pPr>
              <w:pStyle w:val="TAL"/>
              <w:rPr>
                <w:del w:id="617" w:author="Huawei_CHV_1" w:date="2020-08-13T14:42:00Z"/>
              </w:rPr>
            </w:pPr>
          </w:p>
        </w:tc>
        <w:tc>
          <w:tcPr>
            <w:tcW w:w="4111" w:type="dxa"/>
          </w:tcPr>
          <w:p w14:paraId="25A933E7" w14:textId="55C5849C" w:rsidR="0047623C" w:rsidRPr="00DF0404" w:rsidDel="00CF53A1" w:rsidRDefault="0047623C" w:rsidP="006541CB">
            <w:pPr>
              <w:pStyle w:val="TAL"/>
              <w:rPr>
                <w:del w:id="618" w:author="Huawei_CHV_1" w:date="2020-08-13T14:42:00Z"/>
              </w:rPr>
            </w:pPr>
            <w:del w:id="619" w:author="Huawei_CHV_1" w:date="2020-08-13T14:42:00Z">
              <w:r w:rsidRPr="00DF0404" w:rsidDel="00CF53A1">
                <w:delText>subscribe reject</w:delText>
              </w:r>
            </w:del>
          </w:p>
        </w:tc>
      </w:tr>
      <w:tr w:rsidR="0047623C" w:rsidRPr="005F7EB0" w:rsidDel="00CF53A1" w14:paraId="4ADBCB74" w14:textId="1396C418" w:rsidTr="006541CB">
        <w:trPr>
          <w:jc w:val="center"/>
          <w:del w:id="620" w:author="Huawei_CHV_1" w:date="2020-08-13T14:42:00Z"/>
        </w:trPr>
        <w:tc>
          <w:tcPr>
            <w:tcW w:w="7091" w:type="dxa"/>
            <w:gridSpan w:val="10"/>
          </w:tcPr>
          <w:p w14:paraId="0E96D0FA" w14:textId="605AB9CC" w:rsidR="0047623C" w:rsidRPr="0014224D" w:rsidDel="00CF53A1" w:rsidRDefault="0047623C" w:rsidP="006541CB">
            <w:pPr>
              <w:pStyle w:val="TAL"/>
              <w:rPr>
                <w:del w:id="621" w:author="Huawei_CHV_1" w:date="2020-08-13T14:42:00Z"/>
                <w:lang w:val="en-US"/>
              </w:rPr>
            </w:pPr>
            <w:del w:id="622" w:author="Huawei_CHV_1" w:date="2020-08-13T14:42:00Z">
              <w:r w:rsidRPr="00131129" w:rsidDel="00CF53A1">
                <w:delText xml:space="preserve">All other values are </w:delText>
              </w:r>
              <w:r w:rsidDel="00CF53A1">
                <w:delText xml:space="preserve">reserved. </w:delText>
              </w:r>
            </w:del>
          </w:p>
        </w:tc>
      </w:tr>
      <w:tr w:rsidR="0047623C" w:rsidRPr="005F7EB0" w:rsidDel="00CF53A1" w14:paraId="7494A781" w14:textId="3D9A0A25" w:rsidTr="006541CB">
        <w:trPr>
          <w:jc w:val="center"/>
          <w:del w:id="623" w:author="Huawei_CHV_1" w:date="2020-08-13T14:42:00Z"/>
        </w:trPr>
        <w:tc>
          <w:tcPr>
            <w:tcW w:w="7091" w:type="dxa"/>
            <w:gridSpan w:val="10"/>
          </w:tcPr>
          <w:p w14:paraId="6D1909AA" w14:textId="7CF42771" w:rsidR="0047623C" w:rsidRPr="00131129" w:rsidDel="00CF53A1" w:rsidRDefault="0047623C" w:rsidP="006541CB">
            <w:pPr>
              <w:pStyle w:val="TAL"/>
              <w:rPr>
                <w:del w:id="624" w:author="Huawei_CHV_1" w:date="2020-08-13T14:42:00Z"/>
              </w:rPr>
            </w:pPr>
            <w:del w:id="625" w:author="Huawei_CHV_1" w:date="2020-08-13T14:42:00Z">
              <w:r w:rsidDel="00CF53A1">
                <w:delText>Receiving entity shall ignore a V2X envelope with the type field set to a reserved value.</w:delText>
              </w:r>
            </w:del>
          </w:p>
        </w:tc>
      </w:tr>
      <w:tr w:rsidR="0047623C" w:rsidRPr="005F7EB0" w:rsidDel="00CF53A1" w14:paraId="23126210" w14:textId="3791386B" w:rsidTr="006541CB">
        <w:trPr>
          <w:jc w:val="center"/>
          <w:del w:id="626" w:author="Huawei_CHV_1" w:date="2020-08-13T14:42:00Z"/>
        </w:trPr>
        <w:tc>
          <w:tcPr>
            <w:tcW w:w="7091" w:type="dxa"/>
            <w:gridSpan w:val="10"/>
          </w:tcPr>
          <w:p w14:paraId="05EAFDAC" w14:textId="5983FD17" w:rsidR="0047623C" w:rsidRPr="00131129" w:rsidDel="00CF53A1" w:rsidRDefault="0047623C" w:rsidP="006541CB">
            <w:pPr>
              <w:pStyle w:val="TAL"/>
              <w:rPr>
                <w:del w:id="627" w:author="Huawei_CHV_1" w:date="2020-08-13T14:42:00Z"/>
              </w:rPr>
            </w:pPr>
          </w:p>
        </w:tc>
      </w:tr>
      <w:tr w:rsidR="0047623C" w:rsidRPr="005F7EB0" w:rsidDel="00CF53A1" w14:paraId="540797F9" w14:textId="7F7C004E" w:rsidTr="006541CB">
        <w:trPr>
          <w:jc w:val="center"/>
          <w:del w:id="628" w:author="Huawei_CHV_1" w:date="2020-08-13T14:42:00Z"/>
        </w:trPr>
        <w:tc>
          <w:tcPr>
            <w:tcW w:w="7091" w:type="dxa"/>
            <w:gridSpan w:val="10"/>
          </w:tcPr>
          <w:p w14:paraId="1348CA98" w14:textId="75042945" w:rsidR="0047623C" w:rsidDel="00CF53A1" w:rsidRDefault="0047623C" w:rsidP="006541CB">
            <w:pPr>
              <w:pStyle w:val="TAL"/>
              <w:rPr>
                <w:del w:id="629" w:author="Huawei_CHV_1" w:date="2020-08-13T14:42:00Z"/>
                <w:lang w:val="en-US"/>
              </w:rPr>
            </w:pPr>
            <w:del w:id="630" w:author="Huawei_CHV_1" w:date="2020-08-13T14:42:00Z">
              <w:r w:rsidDel="00CF53A1">
                <w:rPr>
                  <w:lang w:val="en-US"/>
                </w:rPr>
                <w:delText xml:space="preserve">Length of </w:delText>
              </w:r>
              <w:r w:rsidRPr="003C3963" w:rsidDel="00CF53A1">
                <w:rPr>
                  <w:lang w:val="en-US"/>
                </w:rPr>
                <w:delText>V2X envelope contents</w:delText>
              </w:r>
              <w:r w:rsidDel="00CF53A1">
                <w:delText xml:space="preserve"> </w:delText>
              </w:r>
              <w:r w:rsidDel="00CF53A1">
                <w:rPr>
                  <w:lang w:val="en-US"/>
                </w:rPr>
                <w:delText>(octets 2 and 3)</w:delText>
              </w:r>
            </w:del>
          </w:p>
          <w:p w14:paraId="6A90E755" w14:textId="3BDBEF66" w:rsidR="0047623C" w:rsidRPr="0014224D" w:rsidDel="00CF53A1" w:rsidRDefault="0047623C" w:rsidP="006541CB">
            <w:pPr>
              <w:pStyle w:val="TAL"/>
              <w:rPr>
                <w:del w:id="631" w:author="Huawei_CHV_1" w:date="2020-08-13T14:42:00Z"/>
              </w:rPr>
            </w:pPr>
            <w:del w:id="632" w:author="Huawei_CHV_1" w:date="2020-08-13T14:42:00Z">
              <w:r w:rsidDel="00CF53A1">
                <w:rPr>
                  <w:lang w:val="en-US"/>
                </w:rPr>
                <w:delText xml:space="preserve">The length of </w:delText>
              </w:r>
              <w:r w:rsidRPr="003C3963" w:rsidDel="00CF53A1">
                <w:rPr>
                  <w:lang w:val="en-US"/>
                </w:rPr>
                <w:delText>V2X envelope contents</w:delText>
              </w:r>
              <w:r w:rsidDel="00CF53A1">
                <w:delText xml:space="preserve"> field indicates binary encoding of length of the </w:delText>
              </w:r>
              <w:r w:rsidRPr="00AB4755" w:rsidDel="00CF53A1">
                <w:rPr>
                  <w:lang w:eastAsia="ja-JP" w:bidi="he-IL"/>
                </w:rPr>
                <w:delText>V2X envelope contents</w:delText>
              </w:r>
              <w:r w:rsidDel="00CF53A1">
                <w:rPr>
                  <w:lang w:eastAsia="ja-JP" w:bidi="he-IL"/>
                </w:rPr>
                <w:delText xml:space="preserve"> field</w:delText>
              </w:r>
              <w:r w:rsidDel="00CF53A1">
                <w:rPr>
                  <w:lang w:val="en-US"/>
                </w:rPr>
                <w:delText>.</w:delText>
              </w:r>
            </w:del>
          </w:p>
        </w:tc>
      </w:tr>
      <w:tr w:rsidR="0047623C" w:rsidRPr="005F7EB0" w:rsidDel="00CF53A1" w14:paraId="2A7717DF" w14:textId="41C92D8D" w:rsidTr="006541CB">
        <w:trPr>
          <w:jc w:val="center"/>
          <w:del w:id="633" w:author="Huawei_CHV_1" w:date="2020-08-13T14:42:00Z"/>
        </w:trPr>
        <w:tc>
          <w:tcPr>
            <w:tcW w:w="7091" w:type="dxa"/>
            <w:gridSpan w:val="10"/>
          </w:tcPr>
          <w:p w14:paraId="425DFB1B" w14:textId="5324B1E3" w:rsidR="0047623C" w:rsidDel="00CF53A1" w:rsidRDefault="0047623C" w:rsidP="006541CB">
            <w:pPr>
              <w:pStyle w:val="TAL"/>
              <w:rPr>
                <w:del w:id="634" w:author="Huawei_CHV_1" w:date="2020-08-13T14:42:00Z"/>
                <w:lang w:val="en-US"/>
              </w:rPr>
            </w:pPr>
          </w:p>
        </w:tc>
      </w:tr>
      <w:tr w:rsidR="0047623C" w:rsidRPr="005F7EB0" w:rsidDel="00CF53A1" w14:paraId="43401A82" w14:textId="15185F30" w:rsidTr="006541CB">
        <w:trPr>
          <w:jc w:val="center"/>
          <w:del w:id="635" w:author="Huawei_CHV_1" w:date="2020-08-13T14:42:00Z"/>
        </w:trPr>
        <w:tc>
          <w:tcPr>
            <w:tcW w:w="7091" w:type="dxa"/>
            <w:gridSpan w:val="10"/>
          </w:tcPr>
          <w:p w14:paraId="35DB906B" w14:textId="346B57E9" w:rsidR="0047623C" w:rsidDel="00CF53A1" w:rsidRDefault="0047623C" w:rsidP="006541CB">
            <w:pPr>
              <w:pStyle w:val="TAL"/>
              <w:rPr>
                <w:del w:id="636" w:author="Huawei_CHV_1" w:date="2020-08-13T14:42:00Z"/>
                <w:lang w:val="en-US"/>
              </w:rPr>
            </w:pPr>
            <w:del w:id="637" w:author="Huawei_CHV_1" w:date="2020-08-13T14:42:00Z">
              <w:r w:rsidDel="00CF53A1">
                <w:rPr>
                  <w:lang w:val="en-US"/>
                </w:rPr>
                <w:delText>If the l</w:delText>
              </w:r>
              <w:r w:rsidRPr="0008725B" w:rsidDel="00CF53A1">
                <w:rPr>
                  <w:lang w:val="en-US"/>
                </w:rPr>
                <w:delText>ength of V2X envelope contents</w:delText>
              </w:r>
              <w:r w:rsidDel="00CF53A1">
                <w:rPr>
                  <w:lang w:eastAsia="ja-JP" w:bidi="he-IL"/>
                </w:rPr>
                <w:delText xml:space="preserve"> field indicates a length bigger than indicated in </w:delText>
              </w:r>
              <w:r w:rsidDel="00CF53A1">
                <w:delText>figure 9</w:delText>
              </w:r>
              <w:r w:rsidDel="00CF53A1">
                <w:rPr>
                  <w:lang w:val="en-CA"/>
                </w:rPr>
                <w:delText>.2.1.</w:delText>
              </w:r>
              <w:r w:rsidDel="00CF53A1">
                <w:delText>4, figure 9</w:delText>
              </w:r>
              <w:r w:rsidDel="00CF53A1">
                <w:rPr>
                  <w:lang w:val="en-CA"/>
                </w:rPr>
                <w:delText>.2.1.</w:delText>
              </w:r>
              <w:r w:rsidDel="00CF53A1">
                <w:delText>5 or figure 9</w:delText>
              </w:r>
              <w:r w:rsidDel="00CF53A1">
                <w:rPr>
                  <w:lang w:val="en-CA"/>
                </w:rPr>
                <w:delText>.2.1.</w:delText>
              </w:r>
              <w:r w:rsidDel="00CF53A1">
                <w:delText xml:space="preserve">6, </w:delText>
              </w:r>
              <w:r w:rsidDel="00CF53A1">
                <w:rPr>
                  <w:lang w:val="en-US"/>
                </w:rPr>
                <w:delText xml:space="preserve">receiving entity shall ignore any superfluous octets located at the end of the </w:delText>
              </w:r>
              <w:r w:rsidRPr="00AB4755" w:rsidDel="00CF53A1">
                <w:rPr>
                  <w:lang w:eastAsia="ja-JP" w:bidi="he-IL"/>
                </w:rPr>
                <w:delText>V2X envelope contents</w:delText>
              </w:r>
              <w:r w:rsidDel="00CF53A1">
                <w:rPr>
                  <w:lang w:eastAsia="ja-JP" w:bidi="he-IL"/>
                </w:rPr>
                <w:delText>.</w:delText>
              </w:r>
            </w:del>
          </w:p>
        </w:tc>
      </w:tr>
      <w:tr w:rsidR="0047623C" w:rsidRPr="005F7EB0" w:rsidDel="00CF53A1" w14:paraId="499F2116" w14:textId="54E069AB" w:rsidTr="006541CB">
        <w:trPr>
          <w:jc w:val="center"/>
          <w:del w:id="638" w:author="Huawei_CHV_1" w:date="2020-08-13T14:42:00Z"/>
        </w:trPr>
        <w:tc>
          <w:tcPr>
            <w:tcW w:w="7091" w:type="dxa"/>
            <w:gridSpan w:val="10"/>
          </w:tcPr>
          <w:p w14:paraId="0D45CB91" w14:textId="63086A3C" w:rsidR="0047623C" w:rsidDel="00CF53A1" w:rsidRDefault="0047623C" w:rsidP="006541CB">
            <w:pPr>
              <w:pStyle w:val="TAL"/>
              <w:rPr>
                <w:del w:id="639" w:author="Huawei_CHV_1" w:date="2020-08-13T14:42:00Z"/>
              </w:rPr>
            </w:pPr>
          </w:p>
        </w:tc>
      </w:tr>
      <w:tr w:rsidR="0047623C" w:rsidRPr="00217DF7" w:rsidDel="00CF53A1" w14:paraId="19B624B8" w14:textId="24722F02" w:rsidTr="006541CB">
        <w:trPr>
          <w:jc w:val="center"/>
          <w:del w:id="640" w:author="Huawei_CHV_1" w:date="2020-08-13T14:42:00Z"/>
        </w:trPr>
        <w:tc>
          <w:tcPr>
            <w:tcW w:w="7091" w:type="dxa"/>
            <w:gridSpan w:val="10"/>
          </w:tcPr>
          <w:p w14:paraId="78C537A8" w14:textId="0BBA5F2E" w:rsidR="0047623C" w:rsidDel="00CF53A1" w:rsidRDefault="0047623C" w:rsidP="006541CB">
            <w:pPr>
              <w:pStyle w:val="TAL"/>
              <w:rPr>
                <w:del w:id="641" w:author="Huawei_CHV_1" w:date="2020-08-13T14:42:00Z"/>
                <w:lang w:val="en-US"/>
              </w:rPr>
            </w:pPr>
            <w:del w:id="642" w:author="Huawei_CHV_1" w:date="2020-08-13T14:42:00Z">
              <w:r w:rsidDel="00CF53A1">
                <w:rPr>
                  <w:lang w:val="en-US"/>
                </w:rPr>
                <w:delText>IP based V2X message (octet 4 to octet n)</w:delText>
              </w:r>
            </w:del>
          </w:p>
          <w:p w14:paraId="40F53319" w14:textId="2DE0CF01" w:rsidR="0047623C" w:rsidRPr="0014224D" w:rsidDel="00CF53A1" w:rsidRDefault="0047623C" w:rsidP="006541CB">
            <w:pPr>
              <w:pStyle w:val="TAL"/>
              <w:rPr>
                <w:del w:id="643" w:author="Huawei_CHV_1" w:date="2020-08-13T14:42:00Z"/>
              </w:rPr>
            </w:pPr>
            <w:del w:id="644" w:author="Huawei_CHV_1" w:date="2020-08-13T14:42:00Z">
              <w:r w:rsidDel="00CF53A1">
                <w:rPr>
                  <w:lang w:val="en-US"/>
                </w:rPr>
                <w:delText xml:space="preserve">The IP based V2X </w:delText>
              </w:r>
              <w:r w:rsidRPr="0014224D" w:rsidDel="00CF53A1">
                <w:delText>message</w:delText>
              </w:r>
              <w:r w:rsidDel="00CF53A1">
                <w:delText xml:space="preserve"> </w:delText>
              </w:r>
              <w:r w:rsidDel="00CF53A1">
                <w:rPr>
                  <w:lang w:val="en-US"/>
                </w:rPr>
                <w:delText>field contains an IP based V2X message</w:delText>
              </w:r>
              <w:r w:rsidDel="00CF53A1">
                <w:delText>.</w:delText>
              </w:r>
            </w:del>
          </w:p>
        </w:tc>
      </w:tr>
      <w:tr w:rsidR="0047623C" w:rsidRPr="00217DF7" w:rsidDel="00CF53A1" w14:paraId="7A13522C" w14:textId="5BB0FAD3" w:rsidTr="006541CB">
        <w:trPr>
          <w:jc w:val="center"/>
          <w:del w:id="645" w:author="Huawei_CHV_1" w:date="2020-08-13T14:42:00Z"/>
        </w:trPr>
        <w:tc>
          <w:tcPr>
            <w:tcW w:w="7091" w:type="dxa"/>
            <w:gridSpan w:val="10"/>
          </w:tcPr>
          <w:p w14:paraId="7BAB6A20" w14:textId="4B822ACE" w:rsidR="0047623C" w:rsidDel="00CF53A1" w:rsidRDefault="0047623C" w:rsidP="006541CB">
            <w:pPr>
              <w:pStyle w:val="TAL"/>
              <w:rPr>
                <w:del w:id="646" w:author="Huawei_CHV_1" w:date="2020-08-13T14:42:00Z"/>
                <w:lang w:val="en-US"/>
              </w:rPr>
            </w:pPr>
          </w:p>
        </w:tc>
      </w:tr>
      <w:tr w:rsidR="0047623C" w:rsidRPr="00217DF7" w:rsidDel="00CF53A1" w14:paraId="10AAD644" w14:textId="79D29372" w:rsidTr="006541CB">
        <w:trPr>
          <w:jc w:val="center"/>
          <w:del w:id="647" w:author="Huawei_CHV_1" w:date="2020-08-13T14:42:00Z"/>
        </w:trPr>
        <w:tc>
          <w:tcPr>
            <w:tcW w:w="7091" w:type="dxa"/>
            <w:gridSpan w:val="10"/>
          </w:tcPr>
          <w:p w14:paraId="52444843" w14:textId="23A8E963" w:rsidR="0047623C" w:rsidDel="00CF53A1" w:rsidRDefault="0047623C" w:rsidP="006541CB">
            <w:pPr>
              <w:pStyle w:val="TAL"/>
              <w:rPr>
                <w:del w:id="648" w:author="Huawei_CHV_1" w:date="2020-08-13T14:42:00Z"/>
                <w:lang w:val="en-US"/>
              </w:rPr>
            </w:pPr>
            <w:del w:id="649" w:author="Huawei_CHV_1" w:date="2020-08-13T14:42:00Z">
              <w:r w:rsidDel="00CF53A1">
                <w:delText>V2X message family</w:delText>
              </w:r>
              <w:r w:rsidDel="00CF53A1">
                <w:rPr>
                  <w:lang w:val="en-US"/>
                </w:rPr>
                <w:delText xml:space="preserve"> (octet 4)</w:delText>
              </w:r>
            </w:del>
          </w:p>
          <w:p w14:paraId="209509EF" w14:textId="17AD98FB" w:rsidR="0047623C" w:rsidDel="00CF53A1" w:rsidRDefault="0047623C" w:rsidP="006541CB">
            <w:pPr>
              <w:pStyle w:val="TAL"/>
              <w:rPr>
                <w:del w:id="650" w:author="Huawei_CHV_1" w:date="2020-08-13T14:42:00Z"/>
                <w:lang w:val="en-US"/>
              </w:rPr>
            </w:pPr>
            <w:del w:id="651" w:author="Huawei_CHV_1" w:date="2020-08-13T14:42:00Z">
              <w:r w:rsidDel="00CF53A1">
                <w:rPr>
                  <w:lang w:val="en-US"/>
                </w:rPr>
                <w:delText>Bits</w:delText>
              </w:r>
            </w:del>
          </w:p>
        </w:tc>
      </w:tr>
      <w:tr w:rsidR="0047623C" w:rsidRPr="005F7EB0" w:rsidDel="00CF53A1" w14:paraId="18314947" w14:textId="05959D4E" w:rsidTr="006541CB">
        <w:trPr>
          <w:jc w:val="center"/>
          <w:del w:id="652" w:author="Huawei_CHV_1" w:date="2020-08-13T14:42:00Z"/>
        </w:trPr>
        <w:tc>
          <w:tcPr>
            <w:tcW w:w="284" w:type="dxa"/>
          </w:tcPr>
          <w:p w14:paraId="04EAAA46" w14:textId="35B92EF9" w:rsidR="0047623C" w:rsidRPr="005F7EB0" w:rsidDel="00CF53A1" w:rsidRDefault="0047623C" w:rsidP="006541CB">
            <w:pPr>
              <w:pStyle w:val="TAH"/>
              <w:rPr>
                <w:del w:id="653" w:author="Huawei_CHV_1" w:date="2020-08-13T14:42:00Z"/>
              </w:rPr>
            </w:pPr>
            <w:del w:id="654" w:author="Huawei_CHV_1" w:date="2020-08-13T14:42:00Z">
              <w:r w:rsidRPr="005F7EB0" w:rsidDel="00CF53A1">
                <w:delText>8</w:delText>
              </w:r>
            </w:del>
          </w:p>
        </w:tc>
        <w:tc>
          <w:tcPr>
            <w:tcW w:w="285" w:type="dxa"/>
          </w:tcPr>
          <w:p w14:paraId="3993026B" w14:textId="22D7D897" w:rsidR="0047623C" w:rsidRPr="005F7EB0" w:rsidDel="00CF53A1" w:rsidRDefault="0047623C" w:rsidP="006541CB">
            <w:pPr>
              <w:pStyle w:val="TAH"/>
              <w:rPr>
                <w:del w:id="655" w:author="Huawei_CHV_1" w:date="2020-08-13T14:42:00Z"/>
              </w:rPr>
            </w:pPr>
            <w:del w:id="656" w:author="Huawei_CHV_1" w:date="2020-08-13T14:42:00Z">
              <w:r w:rsidRPr="005F7EB0" w:rsidDel="00CF53A1">
                <w:delText>7</w:delText>
              </w:r>
            </w:del>
          </w:p>
        </w:tc>
        <w:tc>
          <w:tcPr>
            <w:tcW w:w="283" w:type="dxa"/>
          </w:tcPr>
          <w:p w14:paraId="57D0852E" w14:textId="152675BB" w:rsidR="0047623C" w:rsidRPr="005F7EB0" w:rsidDel="00CF53A1" w:rsidRDefault="0047623C" w:rsidP="006541CB">
            <w:pPr>
              <w:pStyle w:val="TAH"/>
              <w:rPr>
                <w:del w:id="657" w:author="Huawei_CHV_1" w:date="2020-08-13T14:42:00Z"/>
              </w:rPr>
            </w:pPr>
            <w:del w:id="658" w:author="Huawei_CHV_1" w:date="2020-08-13T14:42:00Z">
              <w:r w:rsidRPr="005F7EB0" w:rsidDel="00CF53A1">
                <w:delText>6</w:delText>
              </w:r>
            </w:del>
          </w:p>
        </w:tc>
        <w:tc>
          <w:tcPr>
            <w:tcW w:w="283" w:type="dxa"/>
          </w:tcPr>
          <w:p w14:paraId="75922C65" w14:textId="52ED11E8" w:rsidR="0047623C" w:rsidRPr="005F7EB0" w:rsidDel="00CF53A1" w:rsidRDefault="0047623C" w:rsidP="006541CB">
            <w:pPr>
              <w:pStyle w:val="TAH"/>
              <w:rPr>
                <w:del w:id="659" w:author="Huawei_CHV_1" w:date="2020-08-13T14:42:00Z"/>
              </w:rPr>
            </w:pPr>
            <w:del w:id="660" w:author="Huawei_CHV_1" w:date="2020-08-13T14:42:00Z">
              <w:r w:rsidRPr="005F7EB0" w:rsidDel="00CF53A1">
                <w:delText>5</w:delText>
              </w:r>
            </w:del>
          </w:p>
        </w:tc>
        <w:tc>
          <w:tcPr>
            <w:tcW w:w="284" w:type="dxa"/>
          </w:tcPr>
          <w:p w14:paraId="03BE141C" w14:textId="5CAC7F81" w:rsidR="0047623C" w:rsidRPr="005F7EB0" w:rsidDel="00CF53A1" w:rsidRDefault="0047623C" w:rsidP="006541CB">
            <w:pPr>
              <w:pStyle w:val="TAH"/>
              <w:rPr>
                <w:del w:id="661" w:author="Huawei_CHV_1" w:date="2020-08-13T14:42:00Z"/>
              </w:rPr>
            </w:pPr>
            <w:del w:id="662" w:author="Huawei_CHV_1" w:date="2020-08-13T14:42:00Z">
              <w:r w:rsidRPr="005F7EB0" w:rsidDel="00CF53A1">
                <w:delText>4</w:delText>
              </w:r>
            </w:del>
          </w:p>
        </w:tc>
        <w:tc>
          <w:tcPr>
            <w:tcW w:w="284" w:type="dxa"/>
          </w:tcPr>
          <w:p w14:paraId="2E161B90" w14:textId="1A833C34" w:rsidR="0047623C" w:rsidRPr="005F7EB0" w:rsidDel="00CF53A1" w:rsidRDefault="0047623C" w:rsidP="006541CB">
            <w:pPr>
              <w:pStyle w:val="TAH"/>
              <w:rPr>
                <w:del w:id="663" w:author="Huawei_CHV_1" w:date="2020-08-13T14:42:00Z"/>
              </w:rPr>
            </w:pPr>
            <w:del w:id="664" w:author="Huawei_CHV_1" w:date="2020-08-13T14:42:00Z">
              <w:r w:rsidRPr="005F7EB0" w:rsidDel="00CF53A1">
                <w:delText>3</w:delText>
              </w:r>
            </w:del>
          </w:p>
        </w:tc>
        <w:tc>
          <w:tcPr>
            <w:tcW w:w="284" w:type="dxa"/>
          </w:tcPr>
          <w:p w14:paraId="212C2F4B" w14:textId="77096DA0" w:rsidR="0047623C" w:rsidRPr="005F7EB0" w:rsidDel="00CF53A1" w:rsidRDefault="0047623C" w:rsidP="006541CB">
            <w:pPr>
              <w:pStyle w:val="TAH"/>
              <w:rPr>
                <w:del w:id="665" w:author="Huawei_CHV_1" w:date="2020-08-13T14:42:00Z"/>
              </w:rPr>
            </w:pPr>
            <w:del w:id="666" w:author="Huawei_CHV_1" w:date="2020-08-13T14:42:00Z">
              <w:r w:rsidRPr="005F7EB0" w:rsidDel="00CF53A1">
                <w:delText>2</w:delText>
              </w:r>
            </w:del>
          </w:p>
        </w:tc>
        <w:tc>
          <w:tcPr>
            <w:tcW w:w="284" w:type="dxa"/>
          </w:tcPr>
          <w:p w14:paraId="371F0AC4" w14:textId="310B6BB7" w:rsidR="0047623C" w:rsidRPr="005F7EB0" w:rsidDel="00CF53A1" w:rsidRDefault="0047623C" w:rsidP="006541CB">
            <w:pPr>
              <w:pStyle w:val="TAH"/>
              <w:rPr>
                <w:del w:id="667" w:author="Huawei_CHV_1" w:date="2020-08-13T14:42:00Z"/>
              </w:rPr>
            </w:pPr>
            <w:del w:id="668" w:author="Huawei_CHV_1" w:date="2020-08-13T14:42:00Z">
              <w:r w:rsidRPr="005F7EB0" w:rsidDel="00CF53A1">
                <w:delText>1</w:delText>
              </w:r>
            </w:del>
          </w:p>
        </w:tc>
        <w:tc>
          <w:tcPr>
            <w:tcW w:w="709" w:type="dxa"/>
          </w:tcPr>
          <w:p w14:paraId="3CECD5B9" w14:textId="1E301DC1" w:rsidR="0047623C" w:rsidRPr="005F7EB0" w:rsidDel="00CF53A1" w:rsidRDefault="0047623C" w:rsidP="006541CB">
            <w:pPr>
              <w:pStyle w:val="TAL"/>
              <w:rPr>
                <w:del w:id="669" w:author="Huawei_CHV_1" w:date="2020-08-13T14:42:00Z"/>
              </w:rPr>
            </w:pPr>
          </w:p>
        </w:tc>
        <w:tc>
          <w:tcPr>
            <w:tcW w:w="4111" w:type="dxa"/>
          </w:tcPr>
          <w:p w14:paraId="64CFEFD9" w14:textId="36F23986" w:rsidR="0047623C" w:rsidRPr="005F7EB0" w:rsidDel="00CF53A1" w:rsidRDefault="0047623C" w:rsidP="006541CB">
            <w:pPr>
              <w:pStyle w:val="TAL"/>
              <w:rPr>
                <w:del w:id="670" w:author="Huawei_CHV_1" w:date="2020-08-13T14:42:00Z"/>
              </w:rPr>
            </w:pPr>
          </w:p>
        </w:tc>
      </w:tr>
      <w:tr w:rsidR="0047623C" w:rsidRPr="005F7EB0" w:rsidDel="00CF53A1" w14:paraId="30CC170F" w14:textId="2FA56F5C" w:rsidTr="006541CB">
        <w:trPr>
          <w:jc w:val="center"/>
          <w:del w:id="671" w:author="Huawei_CHV_1" w:date="2020-08-13T14:42:00Z"/>
        </w:trPr>
        <w:tc>
          <w:tcPr>
            <w:tcW w:w="284" w:type="dxa"/>
          </w:tcPr>
          <w:p w14:paraId="35D4DC6B" w14:textId="0A71CC61" w:rsidR="0047623C" w:rsidRPr="005F7EB0" w:rsidDel="00CF53A1" w:rsidRDefault="0047623C" w:rsidP="006541CB">
            <w:pPr>
              <w:pStyle w:val="TAC"/>
              <w:rPr>
                <w:del w:id="672" w:author="Huawei_CHV_1" w:date="2020-08-13T14:42:00Z"/>
              </w:rPr>
            </w:pPr>
            <w:del w:id="673" w:author="Huawei_CHV_1" w:date="2020-08-13T14:42:00Z">
              <w:r w:rsidRPr="005F7EB0" w:rsidDel="00CF53A1">
                <w:delText>0</w:delText>
              </w:r>
            </w:del>
          </w:p>
        </w:tc>
        <w:tc>
          <w:tcPr>
            <w:tcW w:w="285" w:type="dxa"/>
          </w:tcPr>
          <w:p w14:paraId="4218D47B" w14:textId="69437DA7" w:rsidR="0047623C" w:rsidRPr="005F7EB0" w:rsidDel="00CF53A1" w:rsidRDefault="0047623C" w:rsidP="006541CB">
            <w:pPr>
              <w:pStyle w:val="TAC"/>
              <w:rPr>
                <w:del w:id="674" w:author="Huawei_CHV_1" w:date="2020-08-13T14:42:00Z"/>
              </w:rPr>
            </w:pPr>
            <w:del w:id="675" w:author="Huawei_CHV_1" w:date="2020-08-13T14:42:00Z">
              <w:r w:rsidRPr="005F7EB0" w:rsidDel="00CF53A1">
                <w:delText>0</w:delText>
              </w:r>
            </w:del>
          </w:p>
        </w:tc>
        <w:tc>
          <w:tcPr>
            <w:tcW w:w="283" w:type="dxa"/>
          </w:tcPr>
          <w:p w14:paraId="4D9C43D5" w14:textId="54AAC36A" w:rsidR="0047623C" w:rsidRPr="005F7EB0" w:rsidDel="00CF53A1" w:rsidRDefault="0047623C" w:rsidP="006541CB">
            <w:pPr>
              <w:pStyle w:val="TAC"/>
              <w:rPr>
                <w:del w:id="676" w:author="Huawei_CHV_1" w:date="2020-08-13T14:42:00Z"/>
              </w:rPr>
            </w:pPr>
            <w:del w:id="677" w:author="Huawei_CHV_1" w:date="2020-08-13T14:42:00Z">
              <w:r w:rsidRPr="005F7EB0" w:rsidDel="00CF53A1">
                <w:delText>0</w:delText>
              </w:r>
            </w:del>
          </w:p>
        </w:tc>
        <w:tc>
          <w:tcPr>
            <w:tcW w:w="283" w:type="dxa"/>
          </w:tcPr>
          <w:p w14:paraId="7EE3115A" w14:textId="413D51D9" w:rsidR="0047623C" w:rsidRPr="005F7EB0" w:rsidDel="00CF53A1" w:rsidRDefault="0047623C" w:rsidP="006541CB">
            <w:pPr>
              <w:pStyle w:val="TAC"/>
              <w:rPr>
                <w:del w:id="678" w:author="Huawei_CHV_1" w:date="2020-08-13T14:42:00Z"/>
              </w:rPr>
            </w:pPr>
            <w:del w:id="679" w:author="Huawei_CHV_1" w:date="2020-08-13T14:42:00Z">
              <w:r w:rsidRPr="005F7EB0" w:rsidDel="00CF53A1">
                <w:delText>0</w:delText>
              </w:r>
            </w:del>
          </w:p>
        </w:tc>
        <w:tc>
          <w:tcPr>
            <w:tcW w:w="284" w:type="dxa"/>
          </w:tcPr>
          <w:p w14:paraId="681D94C4" w14:textId="258CBFE1" w:rsidR="0047623C" w:rsidRPr="005F7EB0" w:rsidDel="00CF53A1" w:rsidRDefault="0047623C" w:rsidP="006541CB">
            <w:pPr>
              <w:pStyle w:val="TAC"/>
              <w:rPr>
                <w:del w:id="680" w:author="Huawei_CHV_1" w:date="2020-08-13T14:42:00Z"/>
              </w:rPr>
            </w:pPr>
            <w:del w:id="681" w:author="Huawei_CHV_1" w:date="2020-08-13T14:42:00Z">
              <w:r w:rsidRPr="005F7EB0" w:rsidDel="00CF53A1">
                <w:delText>0</w:delText>
              </w:r>
            </w:del>
          </w:p>
        </w:tc>
        <w:tc>
          <w:tcPr>
            <w:tcW w:w="284" w:type="dxa"/>
          </w:tcPr>
          <w:p w14:paraId="51E112C5" w14:textId="4818FA75" w:rsidR="0047623C" w:rsidRPr="005F7EB0" w:rsidDel="00CF53A1" w:rsidRDefault="0047623C" w:rsidP="006541CB">
            <w:pPr>
              <w:pStyle w:val="TAC"/>
              <w:rPr>
                <w:del w:id="682" w:author="Huawei_CHV_1" w:date="2020-08-13T14:42:00Z"/>
              </w:rPr>
            </w:pPr>
            <w:del w:id="683" w:author="Huawei_CHV_1" w:date="2020-08-13T14:42:00Z">
              <w:r w:rsidRPr="005F7EB0" w:rsidDel="00CF53A1">
                <w:delText>0</w:delText>
              </w:r>
            </w:del>
          </w:p>
        </w:tc>
        <w:tc>
          <w:tcPr>
            <w:tcW w:w="284" w:type="dxa"/>
          </w:tcPr>
          <w:p w14:paraId="4299FB2A" w14:textId="0A7EDE67" w:rsidR="0047623C" w:rsidRPr="0014224D" w:rsidDel="00CF53A1" w:rsidRDefault="0047623C" w:rsidP="006541CB">
            <w:pPr>
              <w:pStyle w:val="TAC"/>
              <w:rPr>
                <w:del w:id="684" w:author="Huawei_CHV_1" w:date="2020-08-13T14:42:00Z"/>
                <w:lang w:val="en-US"/>
              </w:rPr>
            </w:pPr>
            <w:del w:id="685" w:author="Huawei_CHV_1" w:date="2020-08-13T14:42:00Z">
              <w:r w:rsidDel="00CF53A1">
                <w:rPr>
                  <w:lang w:val="en-US"/>
                </w:rPr>
                <w:delText>0</w:delText>
              </w:r>
            </w:del>
          </w:p>
        </w:tc>
        <w:tc>
          <w:tcPr>
            <w:tcW w:w="284" w:type="dxa"/>
          </w:tcPr>
          <w:p w14:paraId="28454DCE" w14:textId="2ACD982D" w:rsidR="0047623C" w:rsidRPr="0014224D" w:rsidDel="00CF53A1" w:rsidRDefault="0047623C" w:rsidP="006541CB">
            <w:pPr>
              <w:pStyle w:val="TAC"/>
              <w:rPr>
                <w:del w:id="686" w:author="Huawei_CHV_1" w:date="2020-08-13T14:42:00Z"/>
                <w:lang w:val="en-US"/>
              </w:rPr>
            </w:pPr>
            <w:del w:id="687" w:author="Huawei_CHV_1" w:date="2020-08-13T14:42:00Z">
              <w:r w:rsidDel="00CF53A1">
                <w:rPr>
                  <w:lang w:val="en-US"/>
                </w:rPr>
                <w:delText>1</w:delText>
              </w:r>
            </w:del>
          </w:p>
        </w:tc>
        <w:tc>
          <w:tcPr>
            <w:tcW w:w="709" w:type="dxa"/>
          </w:tcPr>
          <w:p w14:paraId="05C69F9F" w14:textId="2C53CB51" w:rsidR="0047623C" w:rsidRPr="005F7EB0" w:rsidDel="00CF53A1" w:rsidRDefault="0047623C" w:rsidP="006541CB">
            <w:pPr>
              <w:pStyle w:val="TAL"/>
              <w:rPr>
                <w:del w:id="688" w:author="Huawei_CHV_1" w:date="2020-08-13T14:42:00Z"/>
              </w:rPr>
            </w:pPr>
          </w:p>
        </w:tc>
        <w:tc>
          <w:tcPr>
            <w:tcW w:w="4111" w:type="dxa"/>
          </w:tcPr>
          <w:p w14:paraId="2FE64AB0" w14:textId="48458FAB" w:rsidR="0047623C" w:rsidRPr="00DF0404" w:rsidDel="00CF53A1" w:rsidRDefault="0047623C" w:rsidP="006541CB">
            <w:pPr>
              <w:pStyle w:val="TAL"/>
              <w:rPr>
                <w:del w:id="689" w:author="Huawei_CHV_1" w:date="2020-08-13T14:42:00Z"/>
              </w:rPr>
            </w:pPr>
            <w:del w:id="690" w:author="Huawei_CHV_1" w:date="2020-08-13T14:42:00Z">
              <w:r w:rsidRPr="00DF0404" w:rsidDel="00CF53A1">
                <w:delText>IEEE 1609, see IEEE 1609.3 [13]</w:delText>
              </w:r>
            </w:del>
          </w:p>
        </w:tc>
      </w:tr>
      <w:tr w:rsidR="0047623C" w:rsidRPr="005F7EB0" w:rsidDel="00CF53A1" w14:paraId="00244C71" w14:textId="55317C0A" w:rsidTr="006541CB">
        <w:trPr>
          <w:jc w:val="center"/>
          <w:del w:id="691" w:author="Huawei_CHV_1" w:date="2020-08-13T14:42:00Z"/>
        </w:trPr>
        <w:tc>
          <w:tcPr>
            <w:tcW w:w="284" w:type="dxa"/>
          </w:tcPr>
          <w:p w14:paraId="209D5B1D" w14:textId="427FF486" w:rsidR="0047623C" w:rsidRPr="005F7EB0" w:rsidDel="00CF53A1" w:rsidRDefault="0047623C" w:rsidP="006541CB">
            <w:pPr>
              <w:pStyle w:val="TAC"/>
              <w:rPr>
                <w:del w:id="692" w:author="Huawei_CHV_1" w:date="2020-08-13T14:42:00Z"/>
              </w:rPr>
            </w:pPr>
            <w:del w:id="693" w:author="Huawei_CHV_1" w:date="2020-08-13T14:42:00Z">
              <w:r w:rsidRPr="005F7EB0" w:rsidDel="00CF53A1">
                <w:delText>0</w:delText>
              </w:r>
            </w:del>
          </w:p>
        </w:tc>
        <w:tc>
          <w:tcPr>
            <w:tcW w:w="285" w:type="dxa"/>
          </w:tcPr>
          <w:p w14:paraId="4FBD3802" w14:textId="13170937" w:rsidR="0047623C" w:rsidRPr="005F7EB0" w:rsidDel="00CF53A1" w:rsidRDefault="0047623C" w:rsidP="006541CB">
            <w:pPr>
              <w:pStyle w:val="TAC"/>
              <w:rPr>
                <w:del w:id="694" w:author="Huawei_CHV_1" w:date="2020-08-13T14:42:00Z"/>
              </w:rPr>
            </w:pPr>
            <w:del w:id="695" w:author="Huawei_CHV_1" w:date="2020-08-13T14:42:00Z">
              <w:r w:rsidRPr="005F7EB0" w:rsidDel="00CF53A1">
                <w:delText>0</w:delText>
              </w:r>
            </w:del>
          </w:p>
        </w:tc>
        <w:tc>
          <w:tcPr>
            <w:tcW w:w="283" w:type="dxa"/>
          </w:tcPr>
          <w:p w14:paraId="291A81B7" w14:textId="4534E16A" w:rsidR="0047623C" w:rsidRPr="005F7EB0" w:rsidDel="00CF53A1" w:rsidRDefault="0047623C" w:rsidP="006541CB">
            <w:pPr>
              <w:pStyle w:val="TAC"/>
              <w:rPr>
                <w:del w:id="696" w:author="Huawei_CHV_1" w:date="2020-08-13T14:42:00Z"/>
              </w:rPr>
            </w:pPr>
            <w:del w:id="697" w:author="Huawei_CHV_1" w:date="2020-08-13T14:42:00Z">
              <w:r w:rsidRPr="005F7EB0" w:rsidDel="00CF53A1">
                <w:delText>0</w:delText>
              </w:r>
            </w:del>
          </w:p>
        </w:tc>
        <w:tc>
          <w:tcPr>
            <w:tcW w:w="283" w:type="dxa"/>
          </w:tcPr>
          <w:p w14:paraId="78EF0CEA" w14:textId="7892974F" w:rsidR="0047623C" w:rsidRPr="005F7EB0" w:rsidDel="00CF53A1" w:rsidRDefault="0047623C" w:rsidP="006541CB">
            <w:pPr>
              <w:pStyle w:val="TAC"/>
              <w:rPr>
                <w:del w:id="698" w:author="Huawei_CHV_1" w:date="2020-08-13T14:42:00Z"/>
              </w:rPr>
            </w:pPr>
            <w:del w:id="699" w:author="Huawei_CHV_1" w:date="2020-08-13T14:42:00Z">
              <w:r w:rsidRPr="005F7EB0" w:rsidDel="00CF53A1">
                <w:delText>0</w:delText>
              </w:r>
            </w:del>
          </w:p>
        </w:tc>
        <w:tc>
          <w:tcPr>
            <w:tcW w:w="284" w:type="dxa"/>
          </w:tcPr>
          <w:p w14:paraId="05CF5922" w14:textId="320DEB56" w:rsidR="0047623C" w:rsidRPr="005F7EB0" w:rsidDel="00CF53A1" w:rsidRDefault="0047623C" w:rsidP="006541CB">
            <w:pPr>
              <w:pStyle w:val="TAC"/>
              <w:rPr>
                <w:del w:id="700" w:author="Huawei_CHV_1" w:date="2020-08-13T14:42:00Z"/>
              </w:rPr>
            </w:pPr>
            <w:del w:id="701" w:author="Huawei_CHV_1" w:date="2020-08-13T14:42:00Z">
              <w:r w:rsidRPr="005F7EB0" w:rsidDel="00CF53A1">
                <w:delText>0</w:delText>
              </w:r>
            </w:del>
          </w:p>
        </w:tc>
        <w:tc>
          <w:tcPr>
            <w:tcW w:w="284" w:type="dxa"/>
          </w:tcPr>
          <w:p w14:paraId="7E9B2505" w14:textId="2C99922D" w:rsidR="0047623C" w:rsidRPr="005F7EB0" w:rsidDel="00CF53A1" w:rsidRDefault="0047623C" w:rsidP="006541CB">
            <w:pPr>
              <w:pStyle w:val="TAC"/>
              <w:rPr>
                <w:del w:id="702" w:author="Huawei_CHV_1" w:date="2020-08-13T14:42:00Z"/>
              </w:rPr>
            </w:pPr>
            <w:del w:id="703" w:author="Huawei_CHV_1" w:date="2020-08-13T14:42:00Z">
              <w:r w:rsidRPr="005F7EB0" w:rsidDel="00CF53A1">
                <w:delText>0</w:delText>
              </w:r>
            </w:del>
          </w:p>
        </w:tc>
        <w:tc>
          <w:tcPr>
            <w:tcW w:w="284" w:type="dxa"/>
          </w:tcPr>
          <w:p w14:paraId="20E82F73" w14:textId="295728B2" w:rsidR="0047623C" w:rsidRPr="0014224D" w:rsidDel="00CF53A1" w:rsidRDefault="0047623C" w:rsidP="006541CB">
            <w:pPr>
              <w:pStyle w:val="TAC"/>
              <w:rPr>
                <w:del w:id="704" w:author="Huawei_CHV_1" w:date="2020-08-13T14:42:00Z"/>
                <w:lang w:val="en-US"/>
              </w:rPr>
            </w:pPr>
            <w:del w:id="705" w:author="Huawei_CHV_1" w:date="2020-08-13T14:42:00Z">
              <w:r w:rsidDel="00CF53A1">
                <w:rPr>
                  <w:lang w:val="en-US"/>
                </w:rPr>
                <w:delText>1</w:delText>
              </w:r>
            </w:del>
          </w:p>
        </w:tc>
        <w:tc>
          <w:tcPr>
            <w:tcW w:w="284" w:type="dxa"/>
          </w:tcPr>
          <w:p w14:paraId="0671015C" w14:textId="77AD5234" w:rsidR="0047623C" w:rsidRPr="0014224D" w:rsidDel="00CF53A1" w:rsidRDefault="0047623C" w:rsidP="006541CB">
            <w:pPr>
              <w:pStyle w:val="TAC"/>
              <w:rPr>
                <w:del w:id="706" w:author="Huawei_CHV_1" w:date="2020-08-13T14:42:00Z"/>
                <w:lang w:val="en-US"/>
              </w:rPr>
            </w:pPr>
            <w:del w:id="707" w:author="Huawei_CHV_1" w:date="2020-08-13T14:42:00Z">
              <w:r w:rsidDel="00CF53A1">
                <w:rPr>
                  <w:lang w:val="en-US"/>
                </w:rPr>
                <w:delText>0</w:delText>
              </w:r>
            </w:del>
          </w:p>
        </w:tc>
        <w:tc>
          <w:tcPr>
            <w:tcW w:w="709" w:type="dxa"/>
          </w:tcPr>
          <w:p w14:paraId="384DCAD6" w14:textId="4F378488" w:rsidR="0047623C" w:rsidRPr="005F7EB0" w:rsidDel="00CF53A1" w:rsidRDefault="0047623C" w:rsidP="006541CB">
            <w:pPr>
              <w:pStyle w:val="TAL"/>
              <w:rPr>
                <w:del w:id="708" w:author="Huawei_CHV_1" w:date="2020-08-13T14:42:00Z"/>
              </w:rPr>
            </w:pPr>
          </w:p>
        </w:tc>
        <w:tc>
          <w:tcPr>
            <w:tcW w:w="4111" w:type="dxa"/>
          </w:tcPr>
          <w:p w14:paraId="1B6B5839" w14:textId="13AFAAA0" w:rsidR="0047623C" w:rsidRPr="00DF0404" w:rsidDel="00CF53A1" w:rsidRDefault="0047623C" w:rsidP="006541CB">
            <w:pPr>
              <w:pStyle w:val="TAL"/>
              <w:rPr>
                <w:del w:id="709" w:author="Huawei_CHV_1" w:date="2020-08-13T14:42:00Z"/>
              </w:rPr>
            </w:pPr>
            <w:del w:id="710" w:author="Huawei_CHV_1" w:date="2020-08-13T14:42:00Z">
              <w:r w:rsidRPr="00DF0404" w:rsidDel="00CF53A1">
                <w:delText>ISO, see ISO 29281-1 [17]</w:delText>
              </w:r>
            </w:del>
          </w:p>
        </w:tc>
      </w:tr>
      <w:tr w:rsidR="0047623C" w:rsidRPr="005F7EB0" w:rsidDel="00CF53A1" w14:paraId="208C7C7B" w14:textId="6E22F2F3" w:rsidTr="006541CB">
        <w:trPr>
          <w:jc w:val="center"/>
          <w:del w:id="711" w:author="Huawei_CHV_1" w:date="2020-08-13T14:42:00Z"/>
        </w:trPr>
        <w:tc>
          <w:tcPr>
            <w:tcW w:w="284" w:type="dxa"/>
          </w:tcPr>
          <w:p w14:paraId="0B953457" w14:textId="009888A4" w:rsidR="0047623C" w:rsidRPr="005F7EB0" w:rsidDel="00CF53A1" w:rsidRDefault="0047623C" w:rsidP="006541CB">
            <w:pPr>
              <w:pStyle w:val="TAC"/>
              <w:rPr>
                <w:del w:id="712" w:author="Huawei_CHV_1" w:date="2020-08-13T14:42:00Z"/>
              </w:rPr>
            </w:pPr>
            <w:del w:id="713" w:author="Huawei_CHV_1" w:date="2020-08-13T14:42:00Z">
              <w:r w:rsidDel="00CF53A1">
                <w:delText>0</w:delText>
              </w:r>
            </w:del>
          </w:p>
        </w:tc>
        <w:tc>
          <w:tcPr>
            <w:tcW w:w="285" w:type="dxa"/>
          </w:tcPr>
          <w:p w14:paraId="7605A44D" w14:textId="0E2308AF" w:rsidR="0047623C" w:rsidRPr="005F7EB0" w:rsidDel="00CF53A1" w:rsidRDefault="0047623C" w:rsidP="006541CB">
            <w:pPr>
              <w:pStyle w:val="TAC"/>
              <w:rPr>
                <w:del w:id="714" w:author="Huawei_CHV_1" w:date="2020-08-13T14:42:00Z"/>
              </w:rPr>
            </w:pPr>
            <w:del w:id="715" w:author="Huawei_CHV_1" w:date="2020-08-13T14:42:00Z">
              <w:r w:rsidDel="00CF53A1">
                <w:delText>0</w:delText>
              </w:r>
            </w:del>
          </w:p>
        </w:tc>
        <w:tc>
          <w:tcPr>
            <w:tcW w:w="283" w:type="dxa"/>
          </w:tcPr>
          <w:p w14:paraId="517D1D1E" w14:textId="2C8833E1" w:rsidR="0047623C" w:rsidRPr="005F7EB0" w:rsidDel="00CF53A1" w:rsidRDefault="0047623C" w:rsidP="006541CB">
            <w:pPr>
              <w:pStyle w:val="TAC"/>
              <w:rPr>
                <w:del w:id="716" w:author="Huawei_CHV_1" w:date="2020-08-13T14:42:00Z"/>
              </w:rPr>
            </w:pPr>
            <w:del w:id="717" w:author="Huawei_CHV_1" w:date="2020-08-13T14:42:00Z">
              <w:r w:rsidDel="00CF53A1">
                <w:delText>0</w:delText>
              </w:r>
            </w:del>
          </w:p>
        </w:tc>
        <w:tc>
          <w:tcPr>
            <w:tcW w:w="283" w:type="dxa"/>
          </w:tcPr>
          <w:p w14:paraId="47D2DBE5" w14:textId="764D35E2" w:rsidR="0047623C" w:rsidRPr="005F7EB0" w:rsidDel="00CF53A1" w:rsidRDefault="0047623C" w:rsidP="006541CB">
            <w:pPr>
              <w:pStyle w:val="TAC"/>
              <w:rPr>
                <w:del w:id="718" w:author="Huawei_CHV_1" w:date="2020-08-13T14:42:00Z"/>
              </w:rPr>
            </w:pPr>
            <w:del w:id="719" w:author="Huawei_CHV_1" w:date="2020-08-13T14:42:00Z">
              <w:r w:rsidDel="00CF53A1">
                <w:delText>0</w:delText>
              </w:r>
            </w:del>
          </w:p>
        </w:tc>
        <w:tc>
          <w:tcPr>
            <w:tcW w:w="284" w:type="dxa"/>
          </w:tcPr>
          <w:p w14:paraId="7F4AAB6A" w14:textId="5C182762" w:rsidR="0047623C" w:rsidRPr="005F7EB0" w:rsidDel="00CF53A1" w:rsidRDefault="0047623C" w:rsidP="006541CB">
            <w:pPr>
              <w:pStyle w:val="TAC"/>
              <w:rPr>
                <w:del w:id="720" w:author="Huawei_CHV_1" w:date="2020-08-13T14:42:00Z"/>
              </w:rPr>
            </w:pPr>
            <w:del w:id="721" w:author="Huawei_CHV_1" w:date="2020-08-13T14:42:00Z">
              <w:r w:rsidDel="00CF53A1">
                <w:delText>0</w:delText>
              </w:r>
            </w:del>
          </w:p>
        </w:tc>
        <w:tc>
          <w:tcPr>
            <w:tcW w:w="284" w:type="dxa"/>
          </w:tcPr>
          <w:p w14:paraId="6E9F0FCB" w14:textId="4A975DCC" w:rsidR="0047623C" w:rsidRPr="005F7EB0" w:rsidDel="00CF53A1" w:rsidRDefault="0047623C" w:rsidP="006541CB">
            <w:pPr>
              <w:pStyle w:val="TAC"/>
              <w:rPr>
                <w:del w:id="722" w:author="Huawei_CHV_1" w:date="2020-08-13T14:42:00Z"/>
              </w:rPr>
            </w:pPr>
            <w:del w:id="723" w:author="Huawei_CHV_1" w:date="2020-08-13T14:42:00Z">
              <w:r w:rsidDel="00CF53A1">
                <w:delText>0</w:delText>
              </w:r>
            </w:del>
          </w:p>
        </w:tc>
        <w:tc>
          <w:tcPr>
            <w:tcW w:w="284" w:type="dxa"/>
          </w:tcPr>
          <w:p w14:paraId="672DDC8C" w14:textId="1D5D56D8" w:rsidR="0047623C" w:rsidDel="00CF53A1" w:rsidRDefault="0047623C" w:rsidP="006541CB">
            <w:pPr>
              <w:pStyle w:val="TAC"/>
              <w:rPr>
                <w:del w:id="724" w:author="Huawei_CHV_1" w:date="2020-08-13T14:42:00Z"/>
                <w:lang w:val="en-US"/>
              </w:rPr>
            </w:pPr>
            <w:del w:id="725" w:author="Huawei_CHV_1" w:date="2020-08-13T14:42:00Z">
              <w:r w:rsidDel="00CF53A1">
                <w:rPr>
                  <w:lang w:val="en-US"/>
                </w:rPr>
                <w:delText>1</w:delText>
              </w:r>
            </w:del>
          </w:p>
        </w:tc>
        <w:tc>
          <w:tcPr>
            <w:tcW w:w="284" w:type="dxa"/>
          </w:tcPr>
          <w:p w14:paraId="6572E629" w14:textId="4BDFA875" w:rsidR="0047623C" w:rsidDel="00CF53A1" w:rsidRDefault="0047623C" w:rsidP="006541CB">
            <w:pPr>
              <w:pStyle w:val="TAC"/>
              <w:rPr>
                <w:del w:id="726" w:author="Huawei_CHV_1" w:date="2020-08-13T14:42:00Z"/>
                <w:lang w:val="en-US"/>
              </w:rPr>
            </w:pPr>
            <w:del w:id="727" w:author="Huawei_CHV_1" w:date="2020-08-13T14:42:00Z">
              <w:r w:rsidDel="00CF53A1">
                <w:rPr>
                  <w:lang w:val="en-US"/>
                </w:rPr>
                <w:delText>1</w:delText>
              </w:r>
            </w:del>
          </w:p>
        </w:tc>
        <w:tc>
          <w:tcPr>
            <w:tcW w:w="709" w:type="dxa"/>
          </w:tcPr>
          <w:p w14:paraId="03F4A40A" w14:textId="5E4E65C5" w:rsidR="0047623C" w:rsidRPr="005F7EB0" w:rsidDel="00CF53A1" w:rsidRDefault="0047623C" w:rsidP="006541CB">
            <w:pPr>
              <w:pStyle w:val="TAL"/>
              <w:rPr>
                <w:del w:id="728" w:author="Huawei_CHV_1" w:date="2020-08-13T14:42:00Z"/>
              </w:rPr>
            </w:pPr>
          </w:p>
        </w:tc>
        <w:tc>
          <w:tcPr>
            <w:tcW w:w="4111" w:type="dxa"/>
          </w:tcPr>
          <w:p w14:paraId="5B45D1BF" w14:textId="0EC9C8A4" w:rsidR="0047623C" w:rsidRPr="00DF0404" w:rsidDel="00CF53A1" w:rsidRDefault="0047623C" w:rsidP="006541CB">
            <w:pPr>
              <w:pStyle w:val="TAL"/>
              <w:rPr>
                <w:del w:id="729" w:author="Huawei_CHV_1" w:date="2020-08-13T14:42:00Z"/>
              </w:rPr>
            </w:pPr>
            <w:del w:id="730" w:author="Huawei_CHV_1" w:date="2020-08-13T14:42:00Z">
              <w:r w:rsidRPr="00DF0404" w:rsidDel="00CF53A1">
                <w:delText>ETSI-ITS, see ETSI EN 302 636-3 [12]</w:delText>
              </w:r>
            </w:del>
          </w:p>
        </w:tc>
      </w:tr>
      <w:tr w:rsidR="0047623C" w:rsidRPr="005F7EB0" w:rsidDel="00CF53A1" w14:paraId="4659DEF6" w14:textId="141DFA42" w:rsidTr="006541CB">
        <w:trPr>
          <w:jc w:val="center"/>
          <w:del w:id="731" w:author="Huawei_CHV_1" w:date="2020-08-13T14:42:00Z"/>
        </w:trPr>
        <w:tc>
          <w:tcPr>
            <w:tcW w:w="284" w:type="dxa"/>
          </w:tcPr>
          <w:p w14:paraId="48904A55" w14:textId="2338535E" w:rsidR="0047623C" w:rsidDel="00CF53A1" w:rsidRDefault="0047623C" w:rsidP="006541CB">
            <w:pPr>
              <w:pStyle w:val="TAC"/>
              <w:rPr>
                <w:del w:id="732" w:author="Huawei_CHV_1" w:date="2020-08-13T14:42:00Z"/>
                <w:lang w:eastAsia="zh-CN"/>
              </w:rPr>
            </w:pPr>
            <w:del w:id="733" w:author="Huawei_CHV_1" w:date="2020-08-13T14:42:00Z">
              <w:r w:rsidDel="00CF53A1">
                <w:rPr>
                  <w:rFonts w:hint="eastAsia"/>
                  <w:lang w:eastAsia="zh-CN"/>
                </w:rPr>
                <w:delText>0</w:delText>
              </w:r>
            </w:del>
          </w:p>
        </w:tc>
        <w:tc>
          <w:tcPr>
            <w:tcW w:w="285" w:type="dxa"/>
          </w:tcPr>
          <w:p w14:paraId="62807BF0" w14:textId="1BD92663" w:rsidR="0047623C" w:rsidDel="00CF53A1" w:rsidRDefault="0047623C" w:rsidP="006541CB">
            <w:pPr>
              <w:pStyle w:val="TAC"/>
              <w:rPr>
                <w:del w:id="734" w:author="Huawei_CHV_1" w:date="2020-08-13T14:42:00Z"/>
                <w:lang w:eastAsia="zh-CN"/>
              </w:rPr>
            </w:pPr>
            <w:del w:id="735" w:author="Huawei_CHV_1" w:date="2020-08-13T14:42:00Z">
              <w:r w:rsidDel="00CF53A1">
                <w:rPr>
                  <w:rFonts w:hint="eastAsia"/>
                  <w:lang w:eastAsia="zh-CN"/>
                </w:rPr>
                <w:delText>0</w:delText>
              </w:r>
            </w:del>
          </w:p>
        </w:tc>
        <w:tc>
          <w:tcPr>
            <w:tcW w:w="283" w:type="dxa"/>
          </w:tcPr>
          <w:p w14:paraId="761F96F4" w14:textId="16965278" w:rsidR="0047623C" w:rsidDel="00CF53A1" w:rsidRDefault="0047623C" w:rsidP="006541CB">
            <w:pPr>
              <w:pStyle w:val="TAC"/>
              <w:rPr>
                <w:del w:id="736" w:author="Huawei_CHV_1" w:date="2020-08-13T14:42:00Z"/>
                <w:lang w:eastAsia="zh-CN"/>
              </w:rPr>
            </w:pPr>
            <w:del w:id="737" w:author="Huawei_CHV_1" w:date="2020-08-13T14:42:00Z">
              <w:r w:rsidDel="00CF53A1">
                <w:rPr>
                  <w:rFonts w:hint="eastAsia"/>
                  <w:lang w:eastAsia="zh-CN"/>
                </w:rPr>
                <w:delText>0</w:delText>
              </w:r>
            </w:del>
          </w:p>
        </w:tc>
        <w:tc>
          <w:tcPr>
            <w:tcW w:w="283" w:type="dxa"/>
          </w:tcPr>
          <w:p w14:paraId="34EEF6A4" w14:textId="6BE7095C" w:rsidR="0047623C" w:rsidDel="00CF53A1" w:rsidRDefault="0047623C" w:rsidP="006541CB">
            <w:pPr>
              <w:pStyle w:val="TAC"/>
              <w:rPr>
                <w:del w:id="738" w:author="Huawei_CHV_1" w:date="2020-08-13T14:42:00Z"/>
                <w:lang w:eastAsia="zh-CN"/>
              </w:rPr>
            </w:pPr>
            <w:del w:id="739" w:author="Huawei_CHV_1" w:date="2020-08-13T14:42:00Z">
              <w:r w:rsidDel="00CF53A1">
                <w:rPr>
                  <w:rFonts w:hint="eastAsia"/>
                  <w:lang w:eastAsia="zh-CN"/>
                </w:rPr>
                <w:delText>0</w:delText>
              </w:r>
            </w:del>
          </w:p>
        </w:tc>
        <w:tc>
          <w:tcPr>
            <w:tcW w:w="284" w:type="dxa"/>
          </w:tcPr>
          <w:p w14:paraId="4E78CFEA" w14:textId="6A65940C" w:rsidR="0047623C" w:rsidDel="00CF53A1" w:rsidRDefault="0047623C" w:rsidP="006541CB">
            <w:pPr>
              <w:pStyle w:val="TAC"/>
              <w:rPr>
                <w:del w:id="740" w:author="Huawei_CHV_1" w:date="2020-08-13T14:42:00Z"/>
                <w:lang w:eastAsia="zh-CN"/>
              </w:rPr>
            </w:pPr>
            <w:del w:id="741" w:author="Huawei_CHV_1" w:date="2020-08-13T14:42:00Z">
              <w:r w:rsidDel="00CF53A1">
                <w:rPr>
                  <w:rFonts w:hint="eastAsia"/>
                  <w:lang w:eastAsia="zh-CN"/>
                </w:rPr>
                <w:delText>0</w:delText>
              </w:r>
            </w:del>
          </w:p>
        </w:tc>
        <w:tc>
          <w:tcPr>
            <w:tcW w:w="284" w:type="dxa"/>
          </w:tcPr>
          <w:p w14:paraId="0BCD11C9" w14:textId="14F25FF2" w:rsidR="0047623C" w:rsidDel="00CF53A1" w:rsidRDefault="0047623C" w:rsidP="006541CB">
            <w:pPr>
              <w:pStyle w:val="TAC"/>
              <w:rPr>
                <w:del w:id="742" w:author="Huawei_CHV_1" w:date="2020-08-13T14:42:00Z"/>
                <w:lang w:eastAsia="zh-CN"/>
              </w:rPr>
            </w:pPr>
            <w:del w:id="743" w:author="Huawei_CHV_1" w:date="2020-08-13T14:42:00Z">
              <w:r w:rsidDel="00CF53A1">
                <w:rPr>
                  <w:rFonts w:hint="eastAsia"/>
                  <w:lang w:eastAsia="zh-CN"/>
                </w:rPr>
                <w:delText>1</w:delText>
              </w:r>
            </w:del>
          </w:p>
        </w:tc>
        <w:tc>
          <w:tcPr>
            <w:tcW w:w="284" w:type="dxa"/>
          </w:tcPr>
          <w:p w14:paraId="55301453" w14:textId="057D6ECE" w:rsidR="0047623C" w:rsidDel="00CF53A1" w:rsidRDefault="0047623C" w:rsidP="006541CB">
            <w:pPr>
              <w:pStyle w:val="TAC"/>
              <w:rPr>
                <w:del w:id="744" w:author="Huawei_CHV_1" w:date="2020-08-13T14:42:00Z"/>
                <w:lang w:val="en-US" w:eastAsia="zh-CN"/>
              </w:rPr>
            </w:pPr>
            <w:del w:id="745" w:author="Huawei_CHV_1" w:date="2020-08-13T14:42:00Z">
              <w:r w:rsidDel="00CF53A1">
                <w:rPr>
                  <w:rFonts w:hint="eastAsia"/>
                  <w:lang w:val="en-US" w:eastAsia="zh-CN"/>
                </w:rPr>
                <w:delText>0</w:delText>
              </w:r>
            </w:del>
          </w:p>
        </w:tc>
        <w:tc>
          <w:tcPr>
            <w:tcW w:w="284" w:type="dxa"/>
          </w:tcPr>
          <w:p w14:paraId="308898DB" w14:textId="6B926A85" w:rsidR="0047623C" w:rsidDel="00CF53A1" w:rsidRDefault="0047623C" w:rsidP="006541CB">
            <w:pPr>
              <w:pStyle w:val="TAC"/>
              <w:rPr>
                <w:del w:id="746" w:author="Huawei_CHV_1" w:date="2020-08-13T14:42:00Z"/>
                <w:lang w:val="en-US" w:eastAsia="zh-CN"/>
              </w:rPr>
            </w:pPr>
            <w:del w:id="747" w:author="Huawei_CHV_1" w:date="2020-08-13T14:42:00Z">
              <w:r w:rsidDel="00CF53A1">
                <w:rPr>
                  <w:rFonts w:hint="eastAsia"/>
                  <w:lang w:val="en-US" w:eastAsia="zh-CN"/>
                </w:rPr>
                <w:delText>0</w:delText>
              </w:r>
            </w:del>
          </w:p>
        </w:tc>
        <w:tc>
          <w:tcPr>
            <w:tcW w:w="709" w:type="dxa"/>
          </w:tcPr>
          <w:p w14:paraId="035CE832" w14:textId="6B0D5A6A" w:rsidR="0047623C" w:rsidRPr="005F7EB0" w:rsidDel="00CF53A1" w:rsidRDefault="0047623C" w:rsidP="006541CB">
            <w:pPr>
              <w:pStyle w:val="TAL"/>
              <w:rPr>
                <w:del w:id="748" w:author="Huawei_CHV_1" w:date="2020-08-13T14:42:00Z"/>
              </w:rPr>
            </w:pPr>
          </w:p>
        </w:tc>
        <w:tc>
          <w:tcPr>
            <w:tcW w:w="4111" w:type="dxa"/>
          </w:tcPr>
          <w:p w14:paraId="1E448974" w14:textId="202DB24D" w:rsidR="0047623C" w:rsidRPr="00DF0404" w:rsidDel="00CF53A1" w:rsidRDefault="0047623C" w:rsidP="006541CB">
            <w:pPr>
              <w:pStyle w:val="TAL"/>
              <w:rPr>
                <w:del w:id="749" w:author="Huawei_CHV_1" w:date="2020-08-13T14:42:00Z"/>
                <w:lang w:eastAsia="zh-CN"/>
              </w:rPr>
            </w:pPr>
            <w:del w:id="750" w:author="Huawei_CHV_1" w:date="2020-08-13T14:42:00Z">
              <w:r w:rsidDel="00CF53A1">
                <w:rPr>
                  <w:rFonts w:hint="eastAsia"/>
                </w:rPr>
                <w:delText>CCSA, see CCSA</w:delText>
              </w:r>
              <w:r w:rsidDel="00CF53A1">
                <w:delText> </w:delText>
              </w:r>
              <w:r w:rsidRPr="00B811FF" w:rsidDel="00CF53A1">
                <w:rPr>
                  <w:rFonts w:hint="eastAsia"/>
                </w:rPr>
                <w:delText>YD/T</w:delText>
              </w:r>
              <w:r w:rsidDel="00CF53A1">
                <w:delText> </w:delText>
              </w:r>
              <w:r w:rsidRPr="00B811FF" w:rsidDel="00CF53A1">
                <w:rPr>
                  <w:rFonts w:hint="eastAsia"/>
                </w:rPr>
                <w:delText>3707-2020</w:delText>
              </w:r>
              <w:r w:rsidDel="00CF53A1">
                <w:rPr>
                  <w:lang w:val="en-US" w:eastAsia="zh-CN"/>
                </w:rPr>
                <w:delText> </w:delText>
              </w:r>
              <w:r w:rsidDel="00CF53A1">
                <w:rPr>
                  <w:rFonts w:hint="eastAsia"/>
                  <w:lang w:eastAsia="zh-CN"/>
                </w:rPr>
                <w:delText>[</w:delText>
              </w:r>
              <w:r w:rsidDel="00CF53A1">
                <w:rPr>
                  <w:lang w:eastAsia="zh-CN"/>
                </w:rPr>
                <w:delText>24</w:delText>
              </w:r>
              <w:r w:rsidDel="00CF53A1">
                <w:rPr>
                  <w:rFonts w:hint="eastAsia"/>
                  <w:lang w:eastAsia="zh-CN"/>
                </w:rPr>
                <w:delText>]</w:delText>
              </w:r>
            </w:del>
          </w:p>
        </w:tc>
      </w:tr>
      <w:tr w:rsidR="0047623C" w:rsidRPr="005F7EB0" w:rsidDel="00CF53A1" w14:paraId="169DD697" w14:textId="0470B235" w:rsidTr="006541CB">
        <w:trPr>
          <w:jc w:val="center"/>
          <w:del w:id="751" w:author="Huawei_CHV_1" w:date="2020-08-13T14:42:00Z"/>
        </w:trPr>
        <w:tc>
          <w:tcPr>
            <w:tcW w:w="7091" w:type="dxa"/>
            <w:gridSpan w:val="10"/>
          </w:tcPr>
          <w:p w14:paraId="00CB6993" w14:textId="7B303BBD" w:rsidR="0047623C" w:rsidRPr="0014224D" w:rsidDel="00CF53A1" w:rsidRDefault="0047623C" w:rsidP="006541CB">
            <w:pPr>
              <w:pStyle w:val="TAL"/>
              <w:rPr>
                <w:del w:id="752" w:author="Huawei_CHV_1" w:date="2020-08-13T14:42:00Z"/>
                <w:lang w:val="en-US"/>
              </w:rPr>
            </w:pPr>
            <w:del w:id="753" w:author="Huawei_CHV_1" w:date="2020-08-13T14:42:00Z">
              <w:r w:rsidRPr="00131129" w:rsidDel="00CF53A1">
                <w:delText xml:space="preserve">All other values are </w:delText>
              </w:r>
              <w:r w:rsidDel="00CF53A1">
                <w:delText xml:space="preserve">reserved. </w:delText>
              </w:r>
            </w:del>
          </w:p>
        </w:tc>
      </w:tr>
      <w:tr w:rsidR="0047623C" w:rsidRPr="00217DF7" w:rsidDel="00CF53A1" w14:paraId="29D63298" w14:textId="7EE938FC" w:rsidTr="006541CB">
        <w:trPr>
          <w:jc w:val="center"/>
          <w:del w:id="754" w:author="Huawei_CHV_1" w:date="2020-08-13T14:42:00Z"/>
        </w:trPr>
        <w:tc>
          <w:tcPr>
            <w:tcW w:w="7091" w:type="dxa"/>
            <w:gridSpan w:val="10"/>
          </w:tcPr>
          <w:p w14:paraId="403E1C73" w14:textId="72714822" w:rsidR="0047623C" w:rsidRPr="0014224D" w:rsidDel="00CF53A1" w:rsidRDefault="0047623C" w:rsidP="006541CB">
            <w:pPr>
              <w:pStyle w:val="TAL"/>
              <w:rPr>
                <w:del w:id="755" w:author="Huawei_CHV_1" w:date="2020-08-13T14:42:00Z"/>
              </w:rPr>
            </w:pPr>
          </w:p>
        </w:tc>
      </w:tr>
      <w:tr w:rsidR="0047623C" w:rsidRPr="005F7EB0" w:rsidDel="00CF53A1" w14:paraId="69B857F9" w14:textId="4FA3CDE2" w:rsidTr="006541CB">
        <w:trPr>
          <w:jc w:val="center"/>
          <w:del w:id="756" w:author="Huawei_CHV_1" w:date="2020-08-13T14:42:00Z"/>
        </w:trPr>
        <w:tc>
          <w:tcPr>
            <w:tcW w:w="7091" w:type="dxa"/>
            <w:gridSpan w:val="10"/>
          </w:tcPr>
          <w:p w14:paraId="195FC60A" w14:textId="1DD10B3A" w:rsidR="0047623C" w:rsidDel="00CF53A1" w:rsidRDefault="0047623C" w:rsidP="006541CB">
            <w:pPr>
              <w:pStyle w:val="TAL"/>
              <w:rPr>
                <w:del w:id="757" w:author="Huawei_CHV_1" w:date="2020-08-13T14:42:00Z"/>
                <w:lang w:val="en-US"/>
              </w:rPr>
            </w:pPr>
            <w:del w:id="758" w:author="Huawei_CHV_1" w:date="2020-08-13T14:42:00Z">
              <w:r w:rsidDel="00CF53A1">
                <w:rPr>
                  <w:lang w:val="en-US"/>
                </w:rPr>
                <w:delText>Non-IP based V2X message (octet 5 to octet n)</w:delText>
              </w:r>
            </w:del>
          </w:p>
          <w:p w14:paraId="0A3D38CA" w14:textId="286BEE5A" w:rsidR="0047623C" w:rsidRPr="00131129" w:rsidDel="00CF53A1" w:rsidRDefault="0047623C" w:rsidP="006541CB">
            <w:pPr>
              <w:pStyle w:val="TAL"/>
              <w:rPr>
                <w:del w:id="759" w:author="Huawei_CHV_1" w:date="2020-08-13T14:42:00Z"/>
              </w:rPr>
            </w:pPr>
            <w:del w:id="760" w:author="Huawei_CHV_1" w:date="2020-08-13T14:42:00Z">
              <w:r w:rsidDel="00CF53A1">
                <w:rPr>
                  <w:lang w:val="en-US"/>
                </w:rPr>
                <w:delText xml:space="preserve">The non-IP based V2X </w:delText>
              </w:r>
              <w:r w:rsidRPr="0014224D" w:rsidDel="00CF53A1">
                <w:delText>message</w:delText>
              </w:r>
              <w:r w:rsidDel="00CF53A1">
                <w:delText xml:space="preserve"> </w:delText>
              </w:r>
              <w:r w:rsidDel="00CF53A1">
                <w:rPr>
                  <w:lang w:val="en-US"/>
                </w:rPr>
                <w:delText xml:space="preserve">field contains a non-IP based V2X message of the </w:delText>
              </w:r>
              <w:r w:rsidDel="00CF53A1">
                <w:delText>V2X message family indicated by the V2X message family field.</w:delText>
              </w:r>
            </w:del>
          </w:p>
        </w:tc>
      </w:tr>
      <w:tr w:rsidR="0047623C" w:rsidRPr="005F7EB0" w:rsidDel="00CF53A1" w14:paraId="7783C138" w14:textId="539BBB79" w:rsidTr="006541CB">
        <w:trPr>
          <w:jc w:val="center"/>
          <w:del w:id="761" w:author="Huawei_CHV_1" w:date="2020-08-13T14:42:00Z"/>
        </w:trPr>
        <w:tc>
          <w:tcPr>
            <w:tcW w:w="7091" w:type="dxa"/>
            <w:gridSpan w:val="10"/>
          </w:tcPr>
          <w:p w14:paraId="6013ED4E" w14:textId="5A1E331D" w:rsidR="0047623C" w:rsidDel="00CF53A1" w:rsidRDefault="0047623C" w:rsidP="006541CB">
            <w:pPr>
              <w:pStyle w:val="TAL"/>
              <w:rPr>
                <w:del w:id="762" w:author="Huawei_CHV_1" w:date="2020-08-13T14:42:00Z"/>
                <w:lang w:val="en-US"/>
              </w:rPr>
            </w:pPr>
          </w:p>
        </w:tc>
      </w:tr>
      <w:tr w:rsidR="0047623C" w:rsidRPr="005F7EB0" w:rsidDel="00CF53A1" w14:paraId="3786C270" w14:textId="4783A027" w:rsidTr="006541CB">
        <w:trPr>
          <w:jc w:val="center"/>
          <w:del w:id="763" w:author="Huawei_CHV_1" w:date="2020-08-13T14:42:00Z"/>
        </w:trPr>
        <w:tc>
          <w:tcPr>
            <w:tcW w:w="7091" w:type="dxa"/>
            <w:gridSpan w:val="10"/>
          </w:tcPr>
          <w:p w14:paraId="1498732A" w14:textId="31488E30" w:rsidR="0047623C" w:rsidDel="00CF53A1" w:rsidRDefault="0047623C" w:rsidP="006541CB">
            <w:pPr>
              <w:pStyle w:val="TAL"/>
              <w:rPr>
                <w:del w:id="764" w:author="Huawei_CHV_1" w:date="2020-08-13T14:42:00Z"/>
                <w:lang w:val="en-US"/>
              </w:rPr>
            </w:pPr>
            <w:del w:id="765" w:author="Huawei_CHV_1" w:date="2020-08-13T14:42:00Z">
              <w:r w:rsidDel="00CF53A1">
                <w:rPr>
                  <w:lang w:val="en-US"/>
                </w:rPr>
                <w:delText>Number of V2X service identifiers (octet 4)</w:delText>
              </w:r>
            </w:del>
          </w:p>
        </w:tc>
      </w:tr>
      <w:tr w:rsidR="0047623C" w:rsidRPr="005F7EB0" w:rsidDel="00CF53A1" w14:paraId="2DCB664C" w14:textId="76627F95" w:rsidTr="006541CB">
        <w:trPr>
          <w:jc w:val="center"/>
          <w:del w:id="766" w:author="Huawei_CHV_1" w:date="2020-08-13T14:42:00Z"/>
        </w:trPr>
        <w:tc>
          <w:tcPr>
            <w:tcW w:w="7091" w:type="dxa"/>
            <w:gridSpan w:val="10"/>
          </w:tcPr>
          <w:p w14:paraId="47DE14A9" w14:textId="30A99FC1" w:rsidR="0047623C" w:rsidDel="00CF53A1" w:rsidRDefault="0047623C" w:rsidP="006541CB">
            <w:pPr>
              <w:pStyle w:val="TAL"/>
              <w:rPr>
                <w:del w:id="767" w:author="Huawei_CHV_1" w:date="2020-08-13T14:42:00Z"/>
                <w:lang w:val="en-US"/>
              </w:rPr>
            </w:pPr>
            <w:del w:id="768" w:author="Huawei_CHV_1" w:date="2020-08-13T14:42:00Z">
              <w:r w:rsidDel="00CF53A1">
                <w:rPr>
                  <w:lang w:val="en-US"/>
                </w:rPr>
                <w:delText xml:space="preserve">The number of V2X service identifiers </w:delText>
              </w:r>
              <w:r w:rsidDel="00CF53A1">
                <w:delText xml:space="preserve">field indicates number of the included </w:delText>
              </w:r>
              <w:r w:rsidDel="00CF53A1">
                <w:rPr>
                  <w:lang w:val="en-US"/>
                </w:rPr>
                <w:delText xml:space="preserve">V2X service identifier </w:delText>
              </w:r>
              <w:r w:rsidDel="00CF53A1">
                <w:rPr>
                  <w:lang w:eastAsia="ja-JP" w:bidi="he-IL"/>
                </w:rPr>
                <w:delText>fields</w:delText>
              </w:r>
              <w:r w:rsidDel="00CF53A1">
                <w:rPr>
                  <w:lang w:val="en-US"/>
                </w:rPr>
                <w:delText>.</w:delText>
              </w:r>
            </w:del>
          </w:p>
        </w:tc>
      </w:tr>
      <w:tr w:rsidR="0047623C" w:rsidRPr="005F7EB0" w:rsidDel="00CF53A1" w14:paraId="40C55CF2" w14:textId="21F88432" w:rsidTr="006541CB">
        <w:trPr>
          <w:jc w:val="center"/>
          <w:del w:id="769" w:author="Huawei_CHV_1" w:date="2020-08-13T14:42:00Z"/>
        </w:trPr>
        <w:tc>
          <w:tcPr>
            <w:tcW w:w="7091" w:type="dxa"/>
            <w:gridSpan w:val="10"/>
          </w:tcPr>
          <w:p w14:paraId="6F202F59" w14:textId="3BC57A7B" w:rsidR="0047623C" w:rsidDel="00CF53A1" w:rsidRDefault="0047623C" w:rsidP="006541CB">
            <w:pPr>
              <w:pStyle w:val="TAL"/>
              <w:rPr>
                <w:del w:id="770" w:author="Huawei_CHV_1" w:date="2020-08-13T14:42:00Z"/>
                <w:lang w:val="en-US"/>
              </w:rPr>
            </w:pPr>
          </w:p>
        </w:tc>
      </w:tr>
      <w:tr w:rsidR="0047623C" w:rsidRPr="005F7EB0" w:rsidDel="00CF53A1" w14:paraId="7BC2F0AD" w14:textId="065D93CC" w:rsidTr="006541CB">
        <w:trPr>
          <w:jc w:val="center"/>
          <w:del w:id="771" w:author="Huawei_CHV_1" w:date="2020-08-13T14:42:00Z"/>
        </w:trPr>
        <w:tc>
          <w:tcPr>
            <w:tcW w:w="7091" w:type="dxa"/>
            <w:gridSpan w:val="10"/>
          </w:tcPr>
          <w:p w14:paraId="6E8B943E" w14:textId="161D8AAC" w:rsidR="0047623C" w:rsidDel="00CF53A1" w:rsidRDefault="0047623C" w:rsidP="006541CB">
            <w:pPr>
              <w:pStyle w:val="TAL"/>
              <w:rPr>
                <w:del w:id="772" w:author="Huawei_CHV_1" w:date="2020-08-13T14:42:00Z"/>
                <w:lang w:val="en-US"/>
              </w:rPr>
            </w:pPr>
            <w:del w:id="773" w:author="Huawei_CHV_1" w:date="2020-08-13T14:42:00Z">
              <w:r w:rsidDel="00CF53A1">
                <w:rPr>
                  <w:lang w:val="en-US"/>
                </w:rPr>
                <w:delText>V2X service identifier</w:delText>
              </w:r>
            </w:del>
          </w:p>
        </w:tc>
      </w:tr>
      <w:tr w:rsidR="0047623C" w:rsidRPr="005F7EB0" w:rsidDel="00CF53A1" w14:paraId="665A5092" w14:textId="45F547E8" w:rsidTr="006541CB">
        <w:trPr>
          <w:jc w:val="center"/>
          <w:del w:id="774" w:author="Huawei_CHV_1" w:date="2020-08-13T14:42:00Z"/>
        </w:trPr>
        <w:tc>
          <w:tcPr>
            <w:tcW w:w="7091" w:type="dxa"/>
            <w:gridSpan w:val="10"/>
          </w:tcPr>
          <w:p w14:paraId="00981B42" w14:textId="11FA2F4D" w:rsidR="0047623C" w:rsidRPr="005B1CD7" w:rsidDel="00CF53A1" w:rsidRDefault="0047623C" w:rsidP="006541CB">
            <w:pPr>
              <w:pStyle w:val="TAL"/>
              <w:rPr>
                <w:del w:id="775" w:author="Huawei_CHV_1" w:date="2020-08-13T14:42:00Z"/>
              </w:rPr>
            </w:pPr>
            <w:del w:id="776" w:author="Huawei_CHV_1" w:date="2020-08-13T14:42:00Z">
              <w:r w:rsidDel="00CF53A1">
                <w:rPr>
                  <w:lang w:val="en-US"/>
                </w:rPr>
                <w:delText xml:space="preserve">The V2X service identifier </w:delText>
              </w:r>
              <w:r w:rsidDel="00CF53A1">
                <w:delText xml:space="preserve">field contains a </w:delText>
              </w:r>
              <w:r w:rsidDel="00CF53A1">
                <w:rPr>
                  <w:lang w:val="en-US"/>
                </w:rPr>
                <w:delText xml:space="preserve">V2X service identifier as specified in </w:delText>
              </w:r>
              <w:r w:rsidDel="00CF53A1">
                <w:delText>ISO </w:delText>
              </w:r>
              <w:r w:rsidRPr="002570B2" w:rsidDel="00CF53A1">
                <w:delText>TS</w:delText>
              </w:r>
              <w:r w:rsidDel="00CF53A1">
                <w:delText> </w:delText>
              </w:r>
              <w:r w:rsidRPr="002570B2" w:rsidDel="00CF53A1">
                <w:delText>17419</w:delText>
              </w:r>
              <w:r w:rsidDel="00CF53A1">
                <w:delText> </w:delText>
              </w:r>
              <w:r w:rsidRPr="0006355E" w:rsidDel="00CF53A1">
                <w:rPr>
                  <w:rFonts w:eastAsia="Malgun Gothic" w:hint="eastAsia"/>
                  <w:lang w:eastAsia="ko-KR"/>
                </w:rPr>
                <w:delText>I</w:delText>
              </w:r>
              <w:r w:rsidRPr="002570B2" w:rsidDel="00CF53A1">
                <w:delText>TS-AID</w:delText>
              </w:r>
              <w:r w:rsidDel="00CF53A1">
                <w:delText> </w:delText>
              </w:r>
              <w:r w:rsidRPr="002570B2" w:rsidDel="00CF53A1">
                <w:delText>AssignedNumbers</w:delText>
              </w:r>
              <w:r w:rsidDel="00CF53A1">
                <w:delText> [18].</w:delText>
              </w:r>
            </w:del>
          </w:p>
        </w:tc>
      </w:tr>
      <w:tr w:rsidR="0047623C" w:rsidRPr="005F7EB0" w:rsidDel="00CF53A1" w14:paraId="5CADE557" w14:textId="094776A3" w:rsidTr="006541CB">
        <w:trPr>
          <w:jc w:val="center"/>
          <w:del w:id="777" w:author="Huawei_CHV_1" w:date="2020-08-13T14:42:00Z"/>
        </w:trPr>
        <w:tc>
          <w:tcPr>
            <w:tcW w:w="7091" w:type="dxa"/>
            <w:gridSpan w:val="10"/>
          </w:tcPr>
          <w:p w14:paraId="31D1E794" w14:textId="6DD46C31" w:rsidR="0047623C" w:rsidDel="00CF53A1" w:rsidRDefault="0047623C" w:rsidP="006541CB">
            <w:pPr>
              <w:pStyle w:val="TAL"/>
              <w:rPr>
                <w:del w:id="778" w:author="Huawei_CHV_1" w:date="2020-08-13T14:42:00Z"/>
                <w:lang w:val="en-US"/>
              </w:rPr>
            </w:pPr>
          </w:p>
        </w:tc>
      </w:tr>
      <w:tr w:rsidR="0047623C" w:rsidRPr="005F7EB0" w:rsidDel="00CF53A1" w14:paraId="507A40ED" w14:textId="5A728206" w:rsidTr="006541CB">
        <w:trPr>
          <w:jc w:val="center"/>
          <w:del w:id="779" w:author="Huawei_CHV_1" w:date="2020-08-13T14:42:00Z"/>
        </w:trPr>
        <w:tc>
          <w:tcPr>
            <w:tcW w:w="7091" w:type="dxa"/>
            <w:gridSpan w:val="10"/>
          </w:tcPr>
          <w:p w14:paraId="16442CE0" w14:textId="0D3C3965" w:rsidR="0047623C" w:rsidDel="00CF53A1" w:rsidRDefault="0047623C" w:rsidP="006541CB">
            <w:pPr>
              <w:pStyle w:val="TAL"/>
              <w:rPr>
                <w:del w:id="780" w:author="Huawei_CHV_1" w:date="2020-08-13T14:42:00Z"/>
                <w:lang w:val="en-US"/>
              </w:rPr>
            </w:pPr>
            <w:del w:id="781" w:author="Huawei_CHV_1" w:date="2020-08-13T14:42:00Z">
              <w:r w:rsidDel="00CF53A1">
                <w:rPr>
                  <w:lang w:val="en-US"/>
                </w:rPr>
                <w:delText>Validity time (octet 4 to octet 5)</w:delText>
              </w:r>
            </w:del>
          </w:p>
        </w:tc>
      </w:tr>
      <w:tr w:rsidR="0047623C" w:rsidRPr="005F7EB0" w:rsidDel="00CF53A1" w14:paraId="5A9ED3ED" w14:textId="3D3652C7" w:rsidTr="006541CB">
        <w:trPr>
          <w:jc w:val="center"/>
          <w:del w:id="782" w:author="Huawei_CHV_1" w:date="2020-08-13T14:42:00Z"/>
        </w:trPr>
        <w:tc>
          <w:tcPr>
            <w:tcW w:w="7091" w:type="dxa"/>
            <w:gridSpan w:val="10"/>
          </w:tcPr>
          <w:p w14:paraId="7D199CBC" w14:textId="090919FA" w:rsidR="0047623C" w:rsidDel="00CF53A1" w:rsidRDefault="0047623C" w:rsidP="006541CB">
            <w:pPr>
              <w:pStyle w:val="TAL"/>
              <w:rPr>
                <w:del w:id="783" w:author="Huawei_CHV_1" w:date="2020-08-13T14:42:00Z"/>
                <w:lang w:val="en-US"/>
              </w:rPr>
            </w:pPr>
            <w:del w:id="784" w:author="Huawei_CHV_1" w:date="2020-08-13T14:42:00Z">
              <w:r w:rsidDel="00CF53A1">
                <w:rPr>
                  <w:lang w:val="en-US"/>
                </w:rPr>
                <w:delText>The validity time field contains binary coded validity time of UDP session in seconds.</w:delText>
              </w:r>
            </w:del>
          </w:p>
        </w:tc>
      </w:tr>
    </w:tbl>
    <w:p w14:paraId="1A352037" w14:textId="7ED54CCD" w:rsidR="0047623C" w:rsidRPr="009524C2" w:rsidDel="00CF53A1" w:rsidRDefault="0047623C">
      <w:pPr>
        <w:pStyle w:val="Heading3"/>
        <w:rPr>
          <w:del w:id="785" w:author="Huawei_CHV_1" w:date="2020-08-13T14:42:00Z"/>
        </w:rPr>
        <w:pPrChange w:id="786" w:author="Huawei_CHV_1" w:date="2020-08-13T14:42:00Z">
          <w:pPr/>
        </w:pPrChange>
      </w:pPr>
    </w:p>
    <w:p w14:paraId="03218DCA" w14:textId="77777777" w:rsidR="0047623C" w:rsidRPr="00684715" w:rsidRDefault="0047623C" w:rsidP="0047623C">
      <w:pPr>
        <w:pBdr>
          <w:top w:val="single" w:sz="4" w:space="1" w:color="auto"/>
          <w:left w:val="single" w:sz="4" w:space="4" w:color="auto"/>
          <w:bottom w:val="single" w:sz="4" w:space="1" w:color="auto"/>
          <w:right w:val="single" w:sz="4" w:space="4" w:color="auto"/>
        </w:pBdr>
        <w:jc w:val="center"/>
        <w:rPr>
          <w:rFonts w:ascii="Arial" w:eastAsia="SimSun" w:hAnsi="Arial" w:cs="Arial"/>
          <w:noProof/>
          <w:color w:val="0000FF"/>
          <w:sz w:val="28"/>
          <w:szCs w:val="28"/>
          <w:lang w:val="en-US"/>
        </w:rPr>
      </w:pPr>
      <w:r w:rsidRPr="00A121B2">
        <w:rPr>
          <w:rFonts w:ascii="Arial" w:eastAsia="SimSun" w:hAnsi="Arial" w:cs="Arial"/>
          <w:noProof/>
          <w:color w:val="0000FF"/>
          <w:sz w:val="28"/>
          <w:szCs w:val="28"/>
          <w:lang w:val="en-US"/>
        </w:rPr>
        <w:t xml:space="preserve">* * * </w:t>
      </w:r>
      <w:r>
        <w:rPr>
          <w:rFonts w:ascii="Arial" w:eastAsia="SimSun" w:hAnsi="Arial" w:cs="Arial"/>
          <w:noProof/>
          <w:color w:val="0000FF"/>
          <w:sz w:val="28"/>
          <w:szCs w:val="28"/>
          <w:lang w:val="en-US"/>
        </w:rPr>
        <w:t>End of</w:t>
      </w:r>
      <w:r w:rsidRPr="00A121B2">
        <w:rPr>
          <w:rFonts w:ascii="Arial" w:eastAsia="SimSun" w:hAnsi="Arial" w:cs="Arial"/>
          <w:noProof/>
          <w:color w:val="0000FF"/>
          <w:sz w:val="28"/>
          <w:szCs w:val="28"/>
          <w:lang w:val="en-US"/>
        </w:rPr>
        <w:t xml:space="preserve"> Change</w:t>
      </w:r>
      <w:r>
        <w:rPr>
          <w:rFonts w:ascii="Arial" w:eastAsia="SimSun" w:hAnsi="Arial" w:cs="Arial"/>
          <w:noProof/>
          <w:color w:val="0000FF"/>
          <w:sz w:val="28"/>
          <w:szCs w:val="28"/>
          <w:lang w:val="en-US"/>
        </w:rPr>
        <w:t>s</w:t>
      </w:r>
      <w:r w:rsidRPr="00A121B2">
        <w:rPr>
          <w:rFonts w:ascii="Arial" w:eastAsia="SimSun" w:hAnsi="Arial" w:cs="Arial"/>
          <w:noProof/>
          <w:color w:val="0000FF"/>
          <w:sz w:val="28"/>
          <w:szCs w:val="28"/>
          <w:lang w:val="en-US"/>
        </w:rPr>
        <w:t xml:space="preserve"> * * * *</w:t>
      </w:r>
    </w:p>
    <w:sectPr w:rsidR="0047623C" w:rsidRPr="0068471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85E71" w14:textId="77777777" w:rsidR="00893C31" w:rsidRDefault="00893C31">
      <w:r>
        <w:separator/>
      </w:r>
    </w:p>
  </w:endnote>
  <w:endnote w:type="continuationSeparator" w:id="0">
    <w:p w14:paraId="7A952CF4" w14:textId="77777777" w:rsidR="00893C31" w:rsidRDefault="0089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modern"/>
    <w:pitch w:val="fixed"/>
    <w:sig w:usb0="00000000"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464DE" w14:textId="77777777" w:rsidR="00893C31" w:rsidRDefault="00893C31">
      <w:r>
        <w:separator/>
      </w:r>
    </w:p>
  </w:footnote>
  <w:footnote w:type="continuationSeparator" w:id="0">
    <w:p w14:paraId="4C870DE6" w14:textId="77777777" w:rsidR="00893C31" w:rsidRDefault="00893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541CB" w:rsidRDefault="006541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541CB" w:rsidRDefault="006541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541CB" w:rsidRDefault="006541C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541CB" w:rsidRDefault="00654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B77FA"/>
    <w:multiLevelType w:val="hybridMultilevel"/>
    <w:tmpl w:val="002A8CE6"/>
    <w:lvl w:ilvl="0" w:tplc="04090019">
      <w:start w:val="1"/>
      <w:numFmt w:val="lowerLetter"/>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2B40CD7"/>
    <w:multiLevelType w:val="hybridMultilevel"/>
    <w:tmpl w:val="EFA07E4E"/>
    <w:lvl w:ilvl="0" w:tplc="6C66F30E">
      <w:start w:val="2020"/>
      <w:numFmt w:val="bullet"/>
      <w:lvlText w:val="-"/>
      <w:lvlJc w:val="left"/>
      <w:pPr>
        <w:ind w:left="460" w:hanging="360"/>
      </w:pPr>
      <w:rPr>
        <w:rFonts w:ascii="Arial" w:eastAsiaTheme="minorEastAsia" w:hAnsi="Arial" w:cs="Arial" w:hint="default"/>
        <w:u w:val="none"/>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4FE7E8F"/>
    <w:multiLevelType w:val="hybridMultilevel"/>
    <w:tmpl w:val="D18C7520"/>
    <w:lvl w:ilvl="0" w:tplc="05C0DD3C">
      <w:start w:val="5"/>
      <w:numFmt w:val="bullet"/>
      <w:lvlText w:val="-"/>
      <w:lvlJc w:val="left"/>
      <w:pPr>
        <w:ind w:left="460" w:hanging="360"/>
      </w:pPr>
      <w:rPr>
        <w:rFonts w:ascii="Arial" w:eastAsia="Times New Roman" w:hAnsi="Arial" w:cs="Arial" w:hint="default"/>
        <w:u w:val="none"/>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rson w15:author="Vishnu Preman">
    <w15:presenceInfo w15:providerId="AD" w15:userId="S-1-5-21-147214757-305610072-1517763936-2997752"/>
  </w15:person>
  <w15:person w15:author="hw2">
    <w15:presenceInfo w15:providerId="None" w15:userId="hw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D1B"/>
    <w:rsid w:val="0009536C"/>
    <w:rsid w:val="000A1F6F"/>
    <w:rsid w:val="000A6394"/>
    <w:rsid w:val="000B7FED"/>
    <w:rsid w:val="000C038A"/>
    <w:rsid w:val="000C6598"/>
    <w:rsid w:val="000F18D0"/>
    <w:rsid w:val="00143DCF"/>
    <w:rsid w:val="00145D43"/>
    <w:rsid w:val="00152D8D"/>
    <w:rsid w:val="00181D89"/>
    <w:rsid w:val="00185EEA"/>
    <w:rsid w:val="00192C46"/>
    <w:rsid w:val="001A08B3"/>
    <w:rsid w:val="001A7B60"/>
    <w:rsid w:val="001B311E"/>
    <w:rsid w:val="001B52F0"/>
    <w:rsid w:val="001B7A65"/>
    <w:rsid w:val="001C3BE9"/>
    <w:rsid w:val="001E41F3"/>
    <w:rsid w:val="001F1FFA"/>
    <w:rsid w:val="002062CD"/>
    <w:rsid w:val="00217A95"/>
    <w:rsid w:val="00217CB7"/>
    <w:rsid w:val="00227EAD"/>
    <w:rsid w:val="00230865"/>
    <w:rsid w:val="0026004D"/>
    <w:rsid w:val="002640DD"/>
    <w:rsid w:val="00275D12"/>
    <w:rsid w:val="00284FEB"/>
    <w:rsid w:val="002860C4"/>
    <w:rsid w:val="0029726B"/>
    <w:rsid w:val="002A1ABE"/>
    <w:rsid w:val="002B5741"/>
    <w:rsid w:val="002B5CB7"/>
    <w:rsid w:val="00305409"/>
    <w:rsid w:val="003224C3"/>
    <w:rsid w:val="003609EF"/>
    <w:rsid w:val="0036231A"/>
    <w:rsid w:val="00363DF6"/>
    <w:rsid w:val="003674C0"/>
    <w:rsid w:val="00372C7B"/>
    <w:rsid w:val="00372D95"/>
    <w:rsid w:val="00374DD4"/>
    <w:rsid w:val="003E1A36"/>
    <w:rsid w:val="00410371"/>
    <w:rsid w:val="004242F1"/>
    <w:rsid w:val="00471A96"/>
    <w:rsid w:val="0047623C"/>
    <w:rsid w:val="004A6835"/>
    <w:rsid w:val="004B75B7"/>
    <w:rsid w:val="004E1669"/>
    <w:rsid w:val="004F2B1B"/>
    <w:rsid w:val="005135BB"/>
    <w:rsid w:val="0051580D"/>
    <w:rsid w:val="00534F09"/>
    <w:rsid w:val="00547111"/>
    <w:rsid w:val="00570453"/>
    <w:rsid w:val="00592D74"/>
    <w:rsid w:val="005E2C44"/>
    <w:rsid w:val="00621188"/>
    <w:rsid w:val="006257ED"/>
    <w:rsid w:val="006541CB"/>
    <w:rsid w:val="00677E82"/>
    <w:rsid w:val="00684715"/>
    <w:rsid w:val="00695808"/>
    <w:rsid w:val="006B46FB"/>
    <w:rsid w:val="006C2685"/>
    <w:rsid w:val="006E21FB"/>
    <w:rsid w:val="006F1A6D"/>
    <w:rsid w:val="007228B3"/>
    <w:rsid w:val="00732453"/>
    <w:rsid w:val="00792342"/>
    <w:rsid w:val="007977A8"/>
    <w:rsid w:val="007B512A"/>
    <w:rsid w:val="007C2097"/>
    <w:rsid w:val="007D6A07"/>
    <w:rsid w:val="007F7259"/>
    <w:rsid w:val="008028B2"/>
    <w:rsid w:val="008040A8"/>
    <w:rsid w:val="00806C17"/>
    <w:rsid w:val="008279FA"/>
    <w:rsid w:val="008438B9"/>
    <w:rsid w:val="00847037"/>
    <w:rsid w:val="008562F1"/>
    <w:rsid w:val="008626E7"/>
    <w:rsid w:val="00870EE7"/>
    <w:rsid w:val="008863B9"/>
    <w:rsid w:val="00893C31"/>
    <w:rsid w:val="008A12DA"/>
    <w:rsid w:val="008A45A6"/>
    <w:rsid w:val="008C3C51"/>
    <w:rsid w:val="008D7EFE"/>
    <w:rsid w:val="008F686C"/>
    <w:rsid w:val="009148DE"/>
    <w:rsid w:val="0094061D"/>
    <w:rsid w:val="00941BFE"/>
    <w:rsid w:val="00941E30"/>
    <w:rsid w:val="009524C2"/>
    <w:rsid w:val="00972E4B"/>
    <w:rsid w:val="009777D9"/>
    <w:rsid w:val="00991B88"/>
    <w:rsid w:val="009A5753"/>
    <w:rsid w:val="009A579D"/>
    <w:rsid w:val="009A789D"/>
    <w:rsid w:val="009D5A0D"/>
    <w:rsid w:val="009E3297"/>
    <w:rsid w:val="009E6C24"/>
    <w:rsid w:val="009F35FC"/>
    <w:rsid w:val="009F734F"/>
    <w:rsid w:val="00A121B2"/>
    <w:rsid w:val="00A246B6"/>
    <w:rsid w:val="00A336EA"/>
    <w:rsid w:val="00A47E70"/>
    <w:rsid w:val="00A50CF0"/>
    <w:rsid w:val="00A52669"/>
    <w:rsid w:val="00A542A2"/>
    <w:rsid w:val="00A7671C"/>
    <w:rsid w:val="00A8438C"/>
    <w:rsid w:val="00AA2CBC"/>
    <w:rsid w:val="00AC5820"/>
    <w:rsid w:val="00AD1CD8"/>
    <w:rsid w:val="00AD4356"/>
    <w:rsid w:val="00AE4414"/>
    <w:rsid w:val="00AF143B"/>
    <w:rsid w:val="00B14EBE"/>
    <w:rsid w:val="00B159ED"/>
    <w:rsid w:val="00B258BB"/>
    <w:rsid w:val="00B51152"/>
    <w:rsid w:val="00B67B97"/>
    <w:rsid w:val="00B9096E"/>
    <w:rsid w:val="00B968C8"/>
    <w:rsid w:val="00BA3EC5"/>
    <w:rsid w:val="00BA51D9"/>
    <w:rsid w:val="00BB5DFC"/>
    <w:rsid w:val="00BD279D"/>
    <w:rsid w:val="00BD6BB8"/>
    <w:rsid w:val="00BE70D2"/>
    <w:rsid w:val="00C563FF"/>
    <w:rsid w:val="00C66BA2"/>
    <w:rsid w:val="00C75CB0"/>
    <w:rsid w:val="00C82B92"/>
    <w:rsid w:val="00C95985"/>
    <w:rsid w:val="00CC3DF6"/>
    <w:rsid w:val="00CC5026"/>
    <w:rsid w:val="00CC68D0"/>
    <w:rsid w:val="00CE6340"/>
    <w:rsid w:val="00CF53A1"/>
    <w:rsid w:val="00D03F9A"/>
    <w:rsid w:val="00D06D51"/>
    <w:rsid w:val="00D24991"/>
    <w:rsid w:val="00D50255"/>
    <w:rsid w:val="00D57934"/>
    <w:rsid w:val="00D61685"/>
    <w:rsid w:val="00D66520"/>
    <w:rsid w:val="00D72DBE"/>
    <w:rsid w:val="00DA3849"/>
    <w:rsid w:val="00DB621E"/>
    <w:rsid w:val="00DE34CF"/>
    <w:rsid w:val="00E13F3D"/>
    <w:rsid w:val="00E21D1A"/>
    <w:rsid w:val="00E272D9"/>
    <w:rsid w:val="00E34898"/>
    <w:rsid w:val="00E36A3A"/>
    <w:rsid w:val="00E613F8"/>
    <w:rsid w:val="00E8079D"/>
    <w:rsid w:val="00EA4FDB"/>
    <w:rsid w:val="00EB09B7"/>
    <w:rsid w:val="00EB4D47"/>
    <w:rsid w:val="00EE7D7C"/>
    <w:rsid w:val="00F067E4"/>
    <w:rsid w:val="00F11AC6"/>
    <w:rsid w:val="00F25D98"/>
    <w:rsid w:val="00F300FB"/>
    <w:rsid w:val="00F62658"/>
    <w:rsid w:val="00F7155F"/>
    <w:rsid w:val="00FB6386"/>
    <w:rsid w:val="00FE2AFF"/>
    <w:rsid w:val="00FE4C1E"/>
    <w:rsid w:val="00FF44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71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9524C2"/>
    <w:rPr>
      <w:rFonts w:ascii="Times New Roman" w:hAnsi="Times New Roman"/>
      <w:lang w:val="en-GB" w:eastAsia="en-US"/>
    </w:rPr>
  </w:style>
  <w:style w:type="character" w:customStyle="1" w:styleId="B2Char">
    <w:name w:val="B2 Char"/>
    <w:link w:val="B2"/>
    <w:locked/>
    <w:rsid w:val="009524C2"/>
    <w:rPr>
      <w:rFonts w:ascii="Times New Roman" w:hAnsi="Times New Roman"/>
      <w:lang w:val="en-GB" w:eastAsia="en-US"/>
    </w:rPr>
  </w:style>
  <w:style w:type="character" w:customStyle="1" w:styleId="B3Car">
    <w:name w:val="B3 Car"/>
    <w:link w:val="B3"/>
    <w:rsid w:val="009524C2"/>
    <w:rPr>
      <w:rFonts w:ascii="Times New Roman" w:hAnsi="Times New Roman"/>
      <w:lang w:val="en-GB" w:eastAsia="en-US"/>
    </w:rPr>
  </w:style>
  <w:style w:type="character" w:customStyle="1" w:styleId="TFChar">
    <w:name w:val="TF Char"/>
    <w:link w:val="TF"/>
    <w:rsid w:val="009524C2"/>
    <w:rPr>
      <w:rFonts w:ascii="Arial" w:hAnsi="Arial"/>
      <w:b/>
      <w:lang w:val="en-GB" w:eastAsia="en-US"/>
    </w:rPr>
  </w:style>
  <w:style w:type="character" w:customStyle="1" w:styleId="THChar">
    <w:name w:val="TH Char"/>
    <w:link w:val="TH"/>
    <w:qFormat/>
    <w:locked/>
    <w:rsid w:val="009524C2"/>
    <w:rPr>
      <w:rFonts w:ascii="Arial" w:hAnsi="Arial"/>
      <w:b/>
      <w:lang w:val="en-GB" w:eastAsia="en-US"/>
    </w:rPr>
  </w:style>
  <w:style w:type="character" w:customStyle="1" w:styleId="TALChar">
    <w:name w:val="TAL Char"/>
    <w:link w:val="TAL"/>
    <w:rsid w:val="009524C2"/>
    <w:rPr>
      <w:rFonts w:ascii="Arial" w:hAnsi="Arial"/>
      <w:sz w:val="18"/>
      <w:lang w:val="en-GB" w:eastAsia="en-US"/>
    </w:rPr>
  </w:style>
  <w:style w:type="character" w:customStyle="1" w:styleId="TAHCar">
    <w:name w:val="TAH Car"/>
    <w:link w:val="TAH"/>
    <w:locked/>
    <w:rsid w:val="009524C2"/>
    <w:rPr>
      <w:rFonts w:ascii="Arial" w:hAnsi="Arial"/>
      <w:b/>
      <w:sz w:val="18"/>
      <w:lang w:val="en-GB" w:eastAsia="en-US"/>
    </w:rPr>
  </w:style>
  <w:style w:type="character" w:customStyle="1" w:styleId="TACChar">
    <w:name w:val="TAC Char"/>
    <w:link w:val="TAC"/>
    <w:locked/>
    <w:rsid w:val="009524C2"/>
    <w:rPr>
      <w:rFonts w:ascii="Arial" w:hAnsi="Arial"/>
      <w:sz w:val="18"/>
      <w:lang w:val="en-GB" w:eastAsia="en-US"/>
    </w:rPr>
  </w:style>
  <w:style w:type="character" w:customStyle="1" w:styleId="EXCar">
    <w:name w:val="EX Car"/>
    <w:link w:val="EX"/>
    <w:qFormat/>
    <w:rsid w:val="00E21D1A"/>
    <w:rPr>
      <w:rFonts w:ascii="Times New Roman" w:hAnsi="Times New Roman"/>
      <w:lang w:val="en-GB" w:eastAsia="en-US"/>
    </w:rPr>
  </w:style>
  <w:style w:type="character" w:customStyle="1" w:styleId="NOChar">
    <w:name w:val="NO Char"/>
    <w:link w:val="NO"/>
    <w:rsid w:val="008C3C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ndards.iso.org/iso/ts/17419/TS17419%20Assigned%20Numbers/TS17419_ITS-AID_AssignedNumbers.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F9A5F-1960-424D-BF3C-2E0A57D2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TotalTime>
  <Pages>12</Pages>
  <Words>4869</Words>
  <Characters>27754</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Vishnu Preman</cp:lastModifiedBy>
  <cp:revision>15</cp:revision>
  <cp:lastPrinted>1899-12-31T23:00:00Z</cp:lastPrinted>
  <dcterms:created xsi:type="dcterms:W3CDTF">2020-08-14T06:17:00Z</dcterms:created>
  <dcterms:modified xsi:type="dcterms:W3CDTF">2020-09-14T08:40:00Z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(3)01AE288ffjKQoF3G9Gd1v7ShWg+liupWtEZ82rOHTjZsFD5xuf2vvBVkZbL7Pma0YWNIc3mZ
BCOezaIorpwE2F3cLeCPMyen+LrWQMRJsTofgX+wun0QyCQiemNAFBN9qCEhx9Fm0YkV/PO1
Km4Lkq0fOfMWNyFWJyveUluSDM4lkNQeSy/4hMzcV0RJX1Tmo6zBbmBpK5Hz1f4x165LSJm0
0Io7v69MQm94aF7sK9</vt:lpwstr>
  </property>
  <property fmtid="{D5CDD505-2E9C-101B-9397-08002B2CF9AE}" pid="22" name="_2015_ms_pID_7253431">
    <vt:lpwstr>YbTMKUwJqjIeRYW4Y/Bnnl3HiSTfbzBW6E6+w624qvJ4ryeinu5wbp
5yjKLG/DxyZUvWDZD7j0oe5N6G/g+31Cvw7KpHMuywSMl2pibpKVAHRp7wARhYuuGgoBZNQS
e6GiRzaRKtamQzAU2xFJNfGzA86Pc5YlgB3A1u+Yngznr4uP43tW5iW/wu9zXvKFqju1RRVr
lBffnRRg7paiYM2SXdj5jJmXhrzC9c06BFEr</vt:lpwstr>
  </property>
  <property fmtid="{D5CDD505-2E9C-101B-9397-08002B2CF9AE}" pid="23" name="_2015_ms_pID_7253432">
    <vt:lpwstr>6g==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1597736602</vt:lpwstr>
  </property>
</Properties>
</file>