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26C4" w14:textId="34C087C6" w:rsidR="00C03087" w:rsidRDefault="00937966">
      <w:pPr>
        <w:pStyle w:val="Title"/>
      </w:pPr>
      <w:r>
        <w:t>Voting Rights P-CR to Annex I</w:t>
      </w:r>
    </w:p>
    <w:p w14:paraId="5925988F" w14:textId="77777777" w:rsidR="00E95410" w:rsidRPr="00E95410" w:rsidRDefault="00E95410" w:rsidP="00E95410"/>
    <w:p w14:paraId="28C8ED22" w14:textId="30E0077A" w:rsidR="00DD0800" w:rsidRDefault="00DD0800" w:rsidP="00C03087">
      <w:r>
        <w:t>The following changes shall be made to the clauses within Annex I that are listed below</w:t>
      </w:r>
      <w:r w:rsidR="00E547D3">
        <w:t xml:space="preserve"> (Note ALL the proposed changes are </w:t>
      </w:r>
      <w:r w:rsidR="001A2126">
        <w:t xml:space="preserve">additions or modifications </w:t>
      </w:r>
      <w:r w:rsidR="00E547D3">
        <w:t>to sections of Annex I)</w:t>
      </w:r>
      <w:r>
        <w:t>:</w:t>
      </w:r>
    </w:p>
    <w:p w14:paraId="1D8BA3DF" w14:textId="49ECA341" w:rsidR="00C17423" w:rsidRDefault="00C17423" w:rsidP="00C03087">
      <w:r>
        <w:t>The following change</w:t>
      </w:r>
      <w:r w:rsidR="00A04DF7">
        <w:t>s</w:t>
      </w:r>
      <w:r>
        <w:t xml:space="preserve"> </w:t>
      </w:r>
      <w:r w:rsidR="00A04DF7">
        <w:t xml:space="preserve">are </w:t>
      </w:r>
      <w:r>
        <w:t xml:space="preserve">made to the introductory </w:t>
      </w:r>
      <w:r w:rsidR="004F45D5">
        <w:t xml:space="preserve">2 </w:t>
      </w:r>
      <w:r>
        <w:t>paragraph</w:t>
      </w:r>
      <w:r w:rsidR="00A04DF7">
        <w:t>s</w:t>
      </w:r>
      <w:r>
        <w:t xml:space="preserve"> of Annex I:</w:t>
      </w:r>
    </w:p>
    <w:p w14:paraId="2C44AC60" w14:textId="0F8C32B5" w:rsidR="00C17423" w:rsidRDefault="00175905" w:rsidP="00C03087">
      <w:r>
        <w:t xml:space="preserve">3GPP working procedures are designed around the concept of periodic </w:t>
      </w:r>
      <w:del w:id="0" w:author="Stephen Hayes" w:date="2022-02-08T14:27:00Z">
        <w:r w:rsidDel="00F23346">
          <w:delText xml:space="preserve">physical </w:delText>
        </w:r>
      </w:del>
      <w:ins w:id="1" w:author="Stephen Hayes" w:date="2022-02-08T14:27:00Z">
        <w:r w:rsidR="00F23346">
          <w:t xml:space="preserve">face to face </w:t>
        </w:r>
      </w:ins>
      <w:r>
        <w:t xml:space="preserve">meetings.  This is not always possible.  This annex implements modifications to the working procedures intended to allow 3GPP to function in the absence of </w:t>
      </w:r>
      <w:del w:id="2" w:author="Stephen Hayes" w:date="2022-02-08T14:27:00Z">
        <w:r w:rsidDel="00F23346">
          <w:delText xml:space="preserve">physical </w:delText>
        </w:r>
      </w:del>
      <w:ins w:id="3" w:author="Stephen Hayes" w:date="2022-02-08T14:27:00Z">
        <w:r w:rsidR="00F23346">
          <w:t xml:space="preserve">face to face </w:t>
        </w:r>
      </w:ins>
      <w:r>
        <w:t>meetings.  The PCG has the responsibility of activating and deactivating this annex.</w:t>
      </w:r>
    </w:p>
    <w:p w14:paraId="12D67FAC" w14:textId="438A4A7D" w:rsidR="004F45D5" w:rsidRDefault="004F45D5" w:rsidP="004F45D5">
      <w:pPr>
        <w:rPr>
          <w:ins w:id="4" w:author="Stephen Hayes" w:date="2022-02-09T12:37:00Z"/>
        </w:rPr>
      </w:pPr>
      <w:del w:id="5" w:author="Stephen Hayes" w:date="2022-02-09T12:36:00Z">
        <w:r w:rsidDel="004F45D5">
          <w:delText xml:space="preserve">The rules for accrual of voting rights (Article 35) are not changed (i.e., remain based on </w:delText>
        </w:r>
        <w:r w:rsidRPr="00470840" w:rsidDel="004F45D5">
          <w:delText>face-to-face representation at ordinary meetings</w:delText>
        </w:r>
        <w:r w:rsidDel="004F45D5">
          <w:delText>).</w:delText>
        </w:r>
      </w:del>
    </w:p>
    <w:p w14:paraId="2B587501" w14:textId="77777777" w:rsidR="00131220" w:rsidRDefault="00131220" w:rsidP="004F45D5"/>
    <w:p w14:paraId="0A203128" w14:textId="4402837B" w:rsidR="00830FEB" w:rsidRDefault="00830FEB" w:rsidP="00C03087">
      <w:r>
        <w:t>The following new clause is added to Annex I</w:t>
      </w:r>
    </w:p>
    <w:p w14:paraId="6D41D1D0" w14:textId="111B1B2A" w:rsidR="00932723" w:rsidRDefault="00932723" w:rsidP="00932723">
      <w:pPr>
        <w:pStyle w:val="Heading1"/>
        <w:rPr>
          <w:ins w:id="6" w:author="Stephen Hayes" w:date="2022-01-23T11:05:00Z"/>
        </w:rPr>
      </w:pPr>
      <w:bookmarkStart w:id="7" w:name="_Toc17386054"/>
      <w:bookmarkStart w:id="8" w:name="_Toc40450098"/>
      <w:bookmarkStart w:id="9" w:name="_Toc53060362"/>
      <w:bookmarkStart w:id="10" w:name="_Toc53060484"/>
      <w:ins w:id="11" w:author="Stephen Hayes" w:date="2022-01-23T11:05:00Z">
        <w:r w:rsidRPr="007F74F9">
          <w:t>Article 14:</w:t>
        </w:r>
        <w:r w:rsidRPr="007F74F9">
          <w:tab/>
          <w:t>PCG tasks</w:t>
        </w:r>
        <w:bookmarkEnd w:id="7"/>
        <w:bookmarkEnd w:id="8"/>
        <w:bookmarkEnd w:id="9"/>
        <w:bookmarkEnd w:id="10"/>
      </w:ins>
    </w:p>
    <w:p w14:paraId="57EDE4CF" w14:textId="374A9865" w:rsidR="00932723" w:rsidRDefault="00932723" w:rsidP="00932723">
      <w:pPr>
        <w:rPr>
          <w:ins w:id="12" w:author="Stephen Hayes" w:date="2022-01-23T11:06:00Z"/>
          <w:lang w:val="en-GB" w:eastAsia="en-GB"/>
        </w:rPr>
      </w:pPr>
      <w:ins w:id="13" w:author="Stephen Hayes" w:date="2022-01-23T11:05:00Z">
        <w:r>
          <w:rPr>
            <w:lang w:val="en-GB" w:eastAsia="en-GB"/>
          </w:rPr>
          <w:t>The following item shall be added to th</w:t>
        </w:r>
      </w:ins>
      <w:ins w:id="14" w:author="Stephen Hayes" w:date="2022-01-23T11:06:00Z">
        <w:r>
          <w:rPr>
            <w:lang w:val="en-GB" w:eastAsia="en-GB"/>
          </w:rPr>
          <w:t>e list of PCG tasks:</w:t>
        </w:r>
      </w:ins>
    </w:p>
    <w:p w14:paraId="43C5350E" w14:textId="6725AC72" w:rsidR="00932723" w:rsidRPr="00A45AA3" w:rsidRDefault="000D530C">
      <w:pPr>
        <w:numPr>
          <w:ilvl w:val="0"/>
          <w:numId w:val="2"/>
        </w:numPr>
        <w:rPr>
          <w:ins w:id="15" w:author="Stephen Hayes" w:date="2022-02-01T11:11:00Z"/>
        </w:rPr>
      </w:pPr>
      <w:ins w:id="16" w:author="Stephen Hayes" w:date="2022-02-10T17:00:00Z">
        <w:r w:rsidRPr="000D530C">
          <w:rPr>
            <w:color w:val="000000" w:themeColor="text1"/>
            <w:rPrChange w:id="17" w:author="Stephen Hayes" w:date="2022-02-10T17:01:00Z">
              <w:rPr/>
            </w:rPrChange>
          </w:rPr>
          <w:t>maintenance of the voting and voting rights process integrity, to include disciplinary action if required</w:t>
        </w:r>
      </w:ins>
      <w:ins w:id="18" w:author="Stephen Hayes" w:date="2022-02-09T20:15:00Z">
        <w:r w:rsidR="00A87175" w:rsidRPr="00A45AA3">
          <w:t>.</w:t>
        </w:r>
      </w:ins>
    </w:p>
    <w:p w14:paraId="36F19F24" w14:textId="77777777" w:rsidR="00BD3F6D" w:rsidRDefault="00BD3F6D">
      <w:pPr>
        <w:ind w:left="283"/>
        <w:rPr>
          <w:ins w:id="19" w:author="Stephen Hayes" w:date="2022-02-01T11:07:00Z"/>
        </w:rPr>
        <w:pPrChange w:id="20" w:author="Stephen Hayes" w:date="2022-02-01T11:12:00Z">
          <w:pPr>
            <w:numPr>
              <w:numId w:val="2"/>
            </w:numPr>
            <w:ind w:left="283" w:hanging="283"/>
          </w:pPr>
        </w:pPrChange>
      </w:pPr>
    </w:p>
    <w:p w14:paraId="21DC5235" w14:textId="03D9AAA1" w:rsidR="00E73710" w:rsidRDefault="00E73710" w:rsidP="00E73710">
      <w:r>
        <w:t xml:space="preserve">The following </w:t>
      </w:r>
      <w:r w:rsidR="004A3397">
        <w:t xml:space="preserve">new </w:t>
      </w:r>
      <w:r>
        <w:t xml:space="preserve">clause is </w:t>
      </w:r>
      <w:r w:rsidR="004A3397">
        <w:t>added to</w:t>
      </w:r>
      <w:r>
        <w:t xml:space="preserve"> Annex I</w:t>
      </w:r>
    </w:p>
    <w:p w14:paraId="1C4A71CE" w14:textId="3ED84901" w:rsidR="00E73710" w:rsidRDefault="00E73710" w:rsidP="00E73710">
      <w:pPr>
        <w:pStyle w:val="Heading1"/>
        <w:rPr>
          <w:ins w:id="21" w:author="Stephen Hayes" w:date="2022-02-08T14:20:00Z"/>
        </w:rPr>
      </w:pPr>
      <w:ins w:id="22" w:author="Stephen Hayes" w:date="2022-02-08T14:17:00Z">
        <w:r w:rsidRPr="007F74F9">
          <w:t xml:space="preserve">Article </w:t>
        </w:r>
        <w:r>
          <w:t>22</w:t>
        </w:r>
        <w:r w:rsidRPr="007F74F9">
          <w:t>:</w:t>
        </w:r>
        <w:r w:rsidRPr="007F74F9">
          <w:tab/>
        </w:r>
      </w:ins>
      <w:ins w:id="23" w:author="Stephen Hayes" w:date="2022-02-08T14:20:00Z">
        <w:r w:rsidR="00F25CFE" w:rsidRPr="007F74F9">
          <w:t xml:space="preserve">TSG and WG election of </w:t>
        </w:r>
        <w:r w:rsidR="00F25CFE">
          <w:t>Chair</w:t>
        </w:r>
        <w:r w:rsidR="00F25CFE" w:rsidRPr="007F74F9">
          <w:t xml:space="preserve"> and Vice </w:t>
        </w:r>
        <w:r w:rsidR="00F25CFE">
          <w:t>Chairs</w:t>
        </w:r>
      </w:ins>
    </w:p>
    <w:p w14:paraId="6EFCA84D" w14:textId="498D57CF" w:rsidR="00E73710" w:rsidRDefault="00E73710" w:rsidP="00E73710">
      <w:pPr>
        <w:rPr>
          <w:ins w:id="24" w:author="Stephen Hayes" w:date="2022-02-08T14:17:00Z"/>
          <w:lang w:val="en-GB" w:eastAsia="en-GB"/>
        </w:rPr>
      </w:pPr>
      <w:ins w:id="25" w:author="Stephen Hayes" w:date="2022-02-08T14:17:00Z">
        <w:r>
          <w:rPr>
            <w:lang w:val="en-GB" w:eastAsia="en-GB"/>
          </w:rPr>
          <w:t xml:space="preserve">The following </w:t>
        </w:r>
      </w:ins>
      <w:ins w:id="26" w:author="Stephen Hayes" w:date="2022-02-08T14:18:00Z">
        <w:r w:rsidR="00BE174C">
          <w:rPr>
            <w:lang w:val="en-GB" w:eastAsia="en-GB"/>
          </w:rPr>
          <w:t>paragraph is removed from section 2</w:t>
        </w:r>
      </w:ins>
      <w:ins w:id="27" w:author="Stephen Hayes" w:date="2022-02-08T14:19:00Z">
        <w:r w:rsidR="00BE174C">
          <w:rPr>
            <w:lang w:val="en-GB" w:eastAsia="en-GB"/>
          </w:rPr>
          <w:t>2.2</w:t>
        </w:r>
      </w:ins>
    </w:p>
    <w:p w14:paraId="01E03524" w14:textId="77777777" w:rsidR="00BE174C" w:rsidRDefault="00BE174C">
      <w:pPr>
        <w:rPr>
          <w:ins w:id="28" w:author="Stephen Hayes" w:date="2022-02-08T14:19:00Z"/>
        </w:rPr>
      </w:pPr>
      <w:ins w:id="29" w:author="Stephen Hayes" w:date="2022-02-08T14:19:00Z">
        <w:r>
          <w:t xml:space="preserve">If a WG does not meet physically with enough frequency to maintain an </w:t>
        </w:r>
        <w:proofErr w:type="gramStart"/>
        <w:r>
          <w:t>up to date</w:t>
        </w:r>
        <w:proofErr w:type="gramEnd"/>
        <w:r>
          <w:t xml:space="preserve"> voting list, the working group may elect to escalate the voting for officers to the parent TSG.</w:t>
        </w:r>
      </w:ins>
    </w:p>
    <w:p w14:paraId="2DD69296" w14:textId="77777777" w:rsidR="00BE174C" w:rsidRDefault="00BE174C">
      <w:pPr>
        <w:rPr>
          <w:ins w:id="30" w:author="Stephen Hayes" w:date="2022-02-08T14:19:00Z"/>
        </w:rPr>
      </w:pPr>
    </w:p>
    <w:p w14:paraId="2AFC6B5F" w14:textId="2E21830C" w:rsidR="005310EA" w:rsidRDefault="005310EA" w:rsidP="005310EA">
      <w:r>
        <w:t xml:space="preserve">The following change is made of </w:t>
      </w:r>
      <w:r w:rsidR="004E3531">
        <w:t>article 26 of</w:t>
      </w:r>
      <w:r>
        <w:t xml:space="preserve"> Annex I</w:t>
      </w:r>
    </w:p>
    <w:p w14:paraId="30AFF3DA" w14:textId="45526CA8" w:rsidR="005310EA" w:rsidRDefault="005310EA" w:rsidP="005310EA">
      <w:pPr>
        <w:pStyle w:val="Heading1"/>
        <w:rPr>
          <w:rFonts w:cs="Arial"/>
          <w:color w:val="000000"/>
          <w:szCs w:val="36"/>
        </w:rPr>
      </w:pPr>
      <w:r w:rsidRPr="007F74F9">
        <w:t xml:space="preserve">Article </w:t>
      </w:r>
      <w:r>
        <w:t>26</w:t>
      </w:r>
      <w:r w:rsidRPr="007F74F9">
        <w:t>:</w:t>
      </w:r>
      <w:r w:rsidRPr="007F74F9">
        <w:tab/>
      </w:r>
      <w:r w:rsidR="00B20BB1" w:rsidRPr="00F740E5">
        <w:rPr>
          <w:rFonts w:cs="Arial"/>
          <w:color w:val="000000"/>
          <w:szCs w:val="36"/>
        </w:rPr>
        <w:t>TSG and WG voting during a meeting</w:t>
      </w:r>
    </w:p>
    <w:p w14:paraId="7C4C031D" w14:textId="00CF5D2A" w:rsidR="00221988" w:rsidRPr="00F60D5F" w:rsidRDefault="00221988" w:rsidP="00221988">
      <w:pPr>
        <w:rPr>
          <w:rFonts w:cs="Calibri"/>
          <w:i/>
          <w:iCs/>
          <w:color w:val="000000"/>
        </w:rPr>
      </w:pPr>
      <w:r w:rsidRPr="00F60D5F">
        <w:rPr>
          <w:rFonts w:cs="Calibri"/>
          <w:i/>
          <w:iCs/>
          <w:color w:val="000000"/>
        </w:rPr>
        <w:t>If voting occurs in the context of an Electronic Meeting</w:t>
      </w:r>
      <w:del w:id="31" w:author="Stephen Hayes" w:date="2022-02-09T12:33:00Z">
        <w:r w:rsidDel="00221988">
          <w:rPr>
            <w:rFonts w:cs="Calibri"/>
            <w:i/>
            <w:iCs/>
            <w:color w:val="000000"/>
          </w:rPr>
          <w:delText xml:space="preserve"> (see </w:delText>
        </w:r>
      </w:del>
      <w:del w:id="32" w:author="Stephen Hayes" w:date="2022-02-09T12:32:00Z">
        <w:r w:rsidDel="00221988">
          <w:rPr>
            <w:rFonts w:cs="Calibri"/>
            <w:i/>
            <w:iCs/>
            <w:color w:val="000000"/>
          </w:rPr>
          <w:delText>F.4.2)</w:delText>
        </w:r>
      </w:del>
      <w:r w:rsidRPr="00F60D5F">
        <w:rPr>
          <w:rFonts w:cs="Calibri"/>
          <w:i/>
          <w:iCs/>
          <w:color w:val="000000"/>
        </w:rPr>
        <w:t>, then:</w:t>
      </w:r>
    </w:p>
    <w:p w14:paraId="4E2E896A" w14:textId="0BA454CC" w:rsidR="004E3531" w:rsidRDefault="004E3531" w:rsidP="004E3531">
      <w:pPr>
        <w:rPr>
          <w:ins w:id="33" w:author="Stephen Hayes" w:date="2022-02-15T07:53:00Z"/>
          <w:lang w:val="en-GB" w:eastAsia="en-GB"/>
        </w:rPr>
      </w:pPr>
    </w:p>
    <w:p w14:paraId="069812F3" w14:textId="36EED1D7" w:rsidR="00A17626" w:rsidRPr="00F740E5" w:rsidRDefault="00A17626" w:rsidP="00A17626">
      <w:pPr>
        <w:pStyle w:val="ListParagraph"/>
        <w:numPr>
          <w:ilvl w:val="0"/>
          <w:numId w:val="1"/>
        </w:numPr>
        <w:spacing w:after="160"/>
        <w:rPr>
          <w:rFonts w:cs="Calibri"/>
          <w:i/>
          <w:iCs/>
          <w:sz w:val="20"/>
          <w:szCs w:val="20"/>
        </w:rPr>
      </w:pPr>
      <w:r w:rsidRPr="00F740E5">
        <w:rPr>
          <w:rFonts w:cs="Calibri"/>
          <w:i/>
          <w:iCs/>
          <w:sz w:val="20"/>
          <w:szCs w:val="20"/>
        </w:rPr>
        <w:lastRenderedPageBreak/>
        <w:t>The list of Voting Members (IMs that are eligible to vote)</w:t>
      </w:r>
      <w:r w:rsidRPr="00F740E5">
        <w:rPr>
          <w:i/>
          <w:iCs/>
          <w:color w:val="000000"/>
          <w:sz w:val="20"/>
          <w:szCs w:val="20"/>
        </w:rPr>
        <w:t xml:space="preserve"> </w:t>
      </w:r>
      <w:r w:rsidRPr="00F740E5">
        <w:rPr>
          <w:rFonts w:cs="Calibri"/>
          <w:i/>
          <w:iCs/>
          <w:sz w:val="20"/>
          <w:szCs w:val="20"/>
        </w:rPr>
        <w:t xml:space="preserve">is as defined in article 35.  Delegates vote on behalf of the IM under which they have registered, and only delegates </w:t>
      </w:r>
      <w:del w:id="34" w:author="Stephen Hayes" w:date="2022-02-15T07:54:00Z">
        <w:r w:rsidRPr="00F740E5" w:rsidDel="00A17626">
          <w:rPr>
            <w:rFonts w:cs="Calibri"/>
            <w:i/>
            <w:iCs/>
            <w:sz w:val="20"/>
            <w:szCs w:val="20"/>
          </w:rPr>
          <w:delText>registered for</w:delText>
        </w:r>
      </w:del>
      <w:ins w:id="35" w:author="Stephen Hayes" w:date="2022-02-15T07:54:00Z">
        <w:r>
          <w:rPr>
            <w:rFonts w:cs="Calibri"/>
            <w:i/>
            <w:iCs/>
            <w:sz w:val="20"/>
            <w:szCs w:val="20"/>
          </w:rPr>
          <w:t>checked in to</w:t>
        </w:r>
      </w:ins>
      <w:r w:rsidRPr="00F740E5">
        <w:rPr>
          <w:rFonts w:cs="Calibri"/>
          <w:i/>
          <w:iCs/>
          <w:sz w:val="20"/>
          <w:szCs w:val="20"/>
        </w:rPr>
        <w:t xml:space="preserve"> the meeting may vote. </w:t>
      </w:r>
    </w:p>
    <w:p w14:paraId="3A55BF48" w14:textId="77777777" w:rsidR="00A17626" w:rsidRDefault="00A17626" w:rsidP="004E3531">
      <w:pPr>
        <w:rPr>
          <w:lang w:val="en-GB" w:eastAsia="en-GB"/>
        </w:rPr>
      </w:pPr>
    </w:p>
    <w:p w14:paraId="2FDB8594" w14:textId="77777777" w:rsidR="004E3531" w:rsidRPr="004E3531" w:rsidRDefault="004E3531">
      <w:pPr>
        <w:rPr>
          <w:rPrChange w:id="36" w:author="Stephen Hayes" w:date="2022-02-09T12:30:00Z">
            <w:rPr>
              <w:rFonts w:cs="Arial"/>
              <w:color w:val="000000"/>
              <w:szCs w:val="36"/>
            </w:rPr>
          </w:rPrChange>
        </w:rPr>
        <w:pPrChange w:id="37" w:author="Stephen Hayes" w:date="2022-02-09T12:30:00Z">
          <w:pPr>
            <w:pStyle w:val="Heading1"/>
          </w:pPr>
        </w:pPrChange>
      </w:pPr>
    </w:p>
    <w:p w14:paraId="76A4478E" w14:textId="11636997" w:rsidR="00830FEB" w:rsidRDefault="00BD3F6D">
      <w:pPr>
        <w:pPrChange w:id="38" w:author="Stephen Hayes" w:date="2022-02-01T11:11:00Z">
          <w:pPr>
            <w:ind w:left="283"/>
          </w:pPr>
        </w:pPrChange>
      </w:pPr>
      <w:r>
        <w:t>The following new clause is added to Annex I</w:t>
      </w:r>
    </w:p>
    <w:p w14:paraId="3A564621" w14:textId="2D90BA84" w:rsidR="00830FEB" w:rsidRPr="00E85783" w:rsidRDefault="00830FEB" w:rsidP="00E85783">
      <w:pPr>
        <w:pStyle w:val="Heading1"/>
        <w:rPr>
          <w:ins w:id="39" w:author="Stephen Hayes" w:date="2022-02-01T11:08:00Z"/>
          <w:rFonts w:cs="Arial"/>
          <w:color w:val="000000"/>
          <w:szCs w:val="36"/>
          <w:rPrChange w:id="40" w:author="Stephen Hayes" w:date="2022-02-01T11:09:00Z">
            <w:rPr>
              <w:ins w:id="41" w:author="Stephen Hayes" w:date="2022-02-01T11:08:00Z"/>
            </w:rPr>
          </w:rPrChange>
        </w:rPr>
      </w:pPr>
      <w:ins w:id="42" w:author="Stephen Hayes" w:date="2022-02-01T11:08:00Z">
        <w:r w:rsidRPr="007F74F9">
          <w:t>Article 30:</w:t>
        </w:r>
        <w:r w:rsidRPr="007F74F9">
          <w:tab/>
        </w:r>
      </w:ins>
      <w:bookmarkStart w:id="43" w:name="Article_30"/>
      <w:ins w:id="44" w:author="Stephen Hayes" w:date="2022-02-01T11:09:00Z">
        <w:r w:rsidR="00E85783">
          <w:rPr>
            <w:rFonts w:cs="Arial"/>
            <w:color w:val="000000"/>
            <w:szCs w:val="36"/>
          </w:rPr>
          <w:t>TSG and WG meetings</w:t>
        </w:r>
      </w:ins>
      <w:bookmarkEnd w:id="43"/>
    </w:p>
    <w:p w14:paraId="1ACD455E" w14:textId="74D387B4" w:rsidR="00830FEB" w:rsidRDefault="00E85783" w:rsidP="00830FEB">
      <w:pPr>
        <w:rPr>
          <w:ins w:id="45" w:author="Stephen Hayes" w:date="2022-02-01T11:10:00Z"/>
        </w:rPr>
      </w:pPr>
      <w:ins w:id="46" w:author="Stephen Hayes" w:date="2022-02-01T11:09:00Z">
        <w:r>
          <w:t xml:space="preserve">The following </w:t>
        </w:r>
      </w:ins>
      <w:ins w:id="47" w:author="Stephen Hayes" w:date="2022-02-01T11:10:00Z">
        <w:r>
          <w:t xml:space="preserve">new </w:t>
        </w:r>
      </w:ins>
      <w:ins w:id="48" w:author="Stephen Hayes" w:date="2022-02-01T11:09:00Z">
        <w:r>
          <w:t xml:space="preserve">paragraph is added after </w:t>
        </w:r>
      </w:ins>
      <w:ins w:id="49" w:author="Stephen Hayes" w:date="2022-02-01T11:10:00Z">
        <w:r>
          <w:t>the 2</w:t>
        </w:r>
        <w:r w:rsidRPr="00E85783">
          <w:rPr>
            <w:vertAlign w:val="superscript"/>
            <w:rPrChange w:id="50" w:author="Stephen Hayes" w:date="2022-02-01T11:10:00Z">
              <w:rPr/>
            </w:rPrChange>
          </w:rPr>
          <w:t>nd</w:t>
        </w:r>
        <w:r>
          <w:t xml:space="preserve"> paragraph of this article:</w:t>
        </w:r>
      </w:ins>
    </w:p>
    <w:p w14:paraId="2A37CA30" w14:textId="1FAAB305" w:rsidR="00BD3F6D" w:rsidRPr="001809C0" w:rsidRDefault="00BD3F6D" w:rsidP="00BD3F6D">
      <w:pPr>
        <w:rPr>
          <w:ins w:id="51" w:author="Stephen Hayes" w:date="2022-02-01T11:11:00Z"/>
          <w:rFonts w:eastAsia="Times New Roman"/>
          <w:lang w:val="en-GB"/>
        </w:rPr>
      </w:pPr>
      <w:ins w:id="52" w:author="Stephen Hayes" w:date="2022-02-01T11:11:00Z">
        <w:r w:rsidRPr="001809C0">
          <w:rPr>
            <w:rFonts w:eastAsia="Times New Roman"/>
            <w:lang w:val="en-GB"/>
          </w:rPr>
          <w:t xml:space="preserve">Electronic meetings are encouraged where appropriate.  </w:t>
        </w:r>
      </w:ins>
    </w:p>
    <w:p w14:paraId="15665F9B" w14:textId="7F26D260" w:rsidR="00830FEB" w:rsidRDefault="00830FEB" w:rsidP="00830FEB">
      <w:pPr>
        <w:rPr>
          <w:ins w:id="53" w:author="Stephen Hayes" w:date="2022-02-01T11:08:00Z"/>
        </w:rPr>
      </w:pPr>
    </w:p>
    <w:p w14:paraId="763379AE" w14:textId="47013BF7" w:rsidR="00830FEB" w:rsidRPr="00B7341C" w:rsidRDefault="00830FEB">
      <w:pPr>
        <w:pPrChange w:id="54" w:author="Stephen Hayes" w:date="2022-02-01T11:07:00Z">
          <w:pPr>
            <w:pStyle w:val="Heading1"/>
          </w:pPr>
        </w:pPrChange>
      </w:pPr>
      <w:r>
        <w:t>The following new clause is added to Annex I</w:t>
      </w:r>
    </w:p>
    <w:p w14:paraId="23DC3D6B" w14:textId="57054AD1" w:rsidR="00E774AE" w:rsidRDefault="00E774AE" w:rsidP="00E774AE">
      <w:pPr>
        <w:pStyle w:val="Heading1"/>
        <w:rPr>
          <w:ins w:id="55" w:author="Stephen Hayes" w:date="2022-02-11T10:55:00Z"/>
        </w:rPr>
      </w:pPr>
      <w:bookmarkStart w:id="56" w:name="_Toc17386074"/>
      <w:bookmarkStart w:id="57" w:name="_Toc40450118"/>
      <w:bookmarkStart w:id="58" w:name="_Toc53060382"/>
      <w:bookmarkStart w:id="59" w:name="_Toc53060504"/>
      <w:ins w:id="60" w:author="Stephen Hayes" w:date="2022-02-10T17:01:00Z">
        <w:r w:rsidRPr="007F74F9">
          <w:t>Article 30</w:t>
        </w:r>
        <w:r>
          <w:t>A</w:t>
        </w:r>
        <w:r w:rsidRPr="007F74F9">
          <w:t>:</w:t>
        </w:r>
        <w:r w:rsidRPr="007F74F9">
          <w:tab/>
          <w:t xml:space="preserve">TSG and WG </w:t>
        </w:r>
        <w:r>
          <w:t>participation</w:t>
        </w:r>
      </w:ins>
      <w:bookmarkEnd w:id="56"/>
      <w:bookmarkEnd w:id="57"/>
      <w:bookmarkEnd w:id="58"/>
      <w:bookmarkEnd w:id="59"/>
    </w:p>
    <w:p w14:paraId="01142419" w14:textId="3E409CD6" w:rsidR="00C61FB3" w:rsidRPr="00BC74F2" w:rsidRDefault="00C61FB3">
      <w:pPr>
        <w:rPr>
          <w:ins w:id="61" w:author="Stephen Hayes" w:date="2022-02-10T17:01:00Z"/>
        </w:rPr>
        <w:pPrChange w:id="62" w:author="Stephen Hayes" w:date="2022-02-11T10:55:00Z">
          <w:pPr>
            <w:pStyle w:val="Heading1"/>
          </w:pPr>
        </w:pPrChange>
      </w:pPr>
      <w:ins w:id="63" w:author="Stephen Hayes" w:date="2022-02-11T10:55:00Z">
        <w:r>
          <w:rPr>
            <w:lang w:val="en-GB" w:eastAsia="en-GB"/>
          </w:rPr>
          <w:t>The text in article 30A shall be replaced with:</w:t>
        </w:r>
      </w:ins>
    </w:p>
    <w:p w14:paraId="53F890BC" w14:textId="77777777" w:rsidR="004A4426" w:rsidRPr="00576DEE" w:rsidRDefault="004A4426" w:rsidP="004A4426">
      <w:pPr>
        <w:rPr>
          <w:ins w:id="64" w:author="Stephen Hayes" w:date="2022-02-11T10:56:00Z"/>
        </w:rPr>
      </w:pPr>
      <w:ins w:id="65" w:author="Stephen Hayes" w:date="2022-02-11T10:56:00Z">
        <w:r w:rsidRPr="00576DEE">
          <w:t xml:space="preserve">IMs wishing to progress work on topics in 3GPP are expected to participate in </w:t>
        </w:r>
        <w:r>
          <w:t xml:space="preserve">both </w:t>
        </w:r>
        <w:proofErr w:type="gramStart"/>
        <w:r>
          <w:t>face to face</w:t>
        </w:r>
        <w:proofErr w:type="gramEnd"/>
        <w:r>
          <w:t xml:space="preserve"> </w:t>
        </w:r>
        <w:r w:rsidRPr="00576DEE">
          <w:t>meetings</w:t>
        </w:r>
        <w:r>
          <w:t xml:space="preserve"> and electronic meetings</w:t>
        </w:r>
        <w:r w:rsidRPr="00576DEE">
          <w:t>.</w:t>
        </w:r>
      </w:ins>
    </w:p>
    <w:p w14:paraId="01D55325" w14:textId="77777777" w:rsidR="004A4426" w:rsidRPr="00576DEE" w:rsidRDefault="004A4426" w:rsidP="004A4426">
      <w:pPr>
        <w:rPr>
          <w:ins w:id="66" w:author="Stephen Hayes" w:date="2022-02-11T10:56:00Z"/>
        </w:rPr>
      </w:pPr>
      <w:ins w:id="67" w:author="Stephen Hayes" w:date="2022-02-11T10:56:00Z">
        <w:r w:rsidRPr="00576DEE">
          <w:t xml:space="preserve">If a 3GPP IM is materially interested in a specific topic but is unable to participate in a meeting </w:t>
        </w:r>
        <w:r>
          <w:t>by sending a delegate</w:t>
        </w:r>
        <w:r w:rsidRPr="00576DEE">
          <w:t xml:space="preserve">, the IM is urged to engage the support of other IMs </w:t>
        </w:r>
        <w:r>
          <w:t>whose delegates</w:t>
        </w:r>
        <w:r w:rsidRPr="00576DEE">
          <w:t xml:space="preserve"> will be present at the meeting to present </w:t>
        </w:r>
        <w:r>
          <w:t>its</w:t>
        </w:r>
        <w:r w:rsidRPr="00576DEE">
          <w:t xml:space="preserve"> views.  If this is not possible for any reason, the IM may advise the </w:t>
        </w:r>
        <w:r>
          <w:t>Chair</w:t>
        </w:r>
        <w:r w:rsidRPr="00576DEE">
          <w:t xml:space="preserve"> of the situation and may provide documents supporting </w:t>
        </w:r>
        <w:r>
          <w:t>their</w:t>
        </w:r>
        <w:r w:rsidRPr="00576DEE">
          <w:t xml:space="preserve"> position.</w:t>
        </w:r>
        <w:r>
          <w:t xml:space="preserve"> </w:t>
        </w:r>
        <w:r w:rsidRPr="00576DEE">
          <w:t xml:space="preserve">The </w:t>
        </w:r>
        <w:r>
          <w:t>Chair</w:t>
        </w:r>
        <w:r w:rsidRPr="00576DEE">
          <w:t xml:space="preserve"> may facilitate the introduction of these documents during the meeting and the record of the meeting can include the discussion and outcome. </w:t>
        </w:r>
        <w:r w:rsidRPr="00474756">
          <w:rPr>
            <w:color w:val="000000" w:themeColor="text1"/>
          </w:rPr>
          <w:t>The option to engage the Chair is intended for exceptional situations</w:t>
        </w:r>
        <w:r w:rsidRPr="00576DEE">
          <w:t xml:space="preserve">. The </w:t>
        </w:r>
        <w:r>
          <w:t>Chair</w:t>
        </w:r>
        <w:r w:rsidRPr="00576DEE">
          <w:t xml:space="preserve"> has the right to </w:t>
        </w:r>
        <w:r>
          <w:t>decline</w:t>
        </w:r>
        <w:r w:rsidRPr="00576DEE">
          <w:t xml:space="preserve"> the request.</w:t>
        </w:r>
      </w:ins>
    </w:p>
    <w:p w14:paraId="7DB96C14" w14:textId="77777777" w:rsidR="003B42C1" w:rsidRDefault="003B42C1" w:rsidP="00AF1B4A">
      <w:pPr>
        <w:rPr>
          <w:ins w:id="68" w:author="Stephen Hayes" w:date="2022-02-01T11:12:00Z"/>
        </w:rPr>
      </w:pPr>
    </w:p>
    <w:p w14:paraId="0238342F" w14:textId="7A1B9258" w:rsidR="003B42C1" w:rsidRPr="00576DEE" w:rsidRDefault="003B42C1" w:rsidP="00AF1B4A">
      <w:r>
        <w:t>The following new clause is added to Annex I</w:t>
      </w:r>
    </w:p>
    <w:p w14:paraId="5DEA9ADF" w14:textId="77777777" w:rsidR="003C597F" w:rsidRPr="007F74F9" w:rsidRDefault="003C597F" w:rsidP="003C597F">
      <w:pPr>
        <w:pStyle w:val="Heading1"/>
        <w:rPr>
          <w:ins w:id="69" w:author="Stephen Hayes" w:date="2022-01-23T11:11:00Z"/>
        </w:rPr>
      </w:pPr>
      <w:bookmarkStart w:id="70" w:name="_Toc17386076"/>
      <w:bookmarkStart w:id="71" w:name="_Toc40450120"/>
      <w:bookmarkStart w:id="72" w:name="_Toc53060384"/>
      <w:bookmarkStart w:id="73" w:name="_Toc53060506"/>
      <w:ins w:id="74" w:author="Stephen Hayes" w:date="2022-01-23T11:11:00Z">
        <w:r w:rsidRPr="007F74F9">
          <w:t>Article 32:</w:t>
        </w:r>
        <w:r w:rsidRPr="007F74F9">
          <w:tab/>
          <w:t>TSG and WG meeting agenda</w:t>
        </w:r>
        <w:bookmarkEnd w:id="70"/>
        <w:bookmarkEnd w:id="71"/>
        <w:bookmarkEnd w:id="72"/>
        <w:bookmarkEnd w:id="73"/>
      </w:ins>
    </w:p>
    <w:p w14:paraId="213FA72A" w14:textId="5A07F3EC" w:rsidR="00222435" w:rsidDel="003C597F" w:rsidRDefault="003C597F" w:rsidP="00C03087">
      <w:pPr>
        <w:rPr>
          <w:del w:id="75" w:author="Stephen Hayes" w:date="2022-01-23T11:05:00Z"/>
        </w:rPr>
      </w:pPr>
      <w:ins w:id="76" w:author="Stephen Hayes" w:date="2022-01-23T11:11:00Z">
        <w:r>
          <w:t xml:space="preserve">The following </w:t>
        </w:r>
      </w:ins>
      <w:ins w:id="77" w:author="Stephen Hayes" w:date="2022-01-23T11:12:00Z">
        <w:r w:rsidR="00795C06">
          <w:t>paragraph</w:t>
        </w:r>
      </w:ins>
      <w:ins w:id="78" w:author="Stephen Hayes" w:date="2022-01-23T11:11:00Z">
        <w:r>
          <w:t xml:space="preserve"> is </w:t>
        </w:r>
        <w:proofErr w:type="spellStart"/>
        <w:r>
          <w:t>added:</w:t>
        </w:r>
      </w:ins>
    </w:p>
    <w:p w14:paraId="7E257A86" w14:textId="10F6D432" w:rsidR="00795C06" w:rsidRDefault="00795C06" w:rsidP="00795C06">
      <w:pPr>
        <w:pStyle w:val="BodyText"/>
        <w:rPr>
          <w:ins w:id="79" w:author="Stephen Hayes" w:date="2022-02-01T11:13:00Z"/>
        </w:rPr>
      </w:pPr>
      <w:ins w:id="80" w:author="Stephen Hayes" w:date="2022-01-23T11:12:00Z">
        <w:r>
          <w:t>The</w:t>
        </w:r>
        <w:proofErr w:type="spellEnd"/>
        <w:r>
          <w:t xml:space="preserve"> draft agenda shall indicate the start and end dates and times of the meeting.  The draft agenda shall indicate if the meeting counts toward maintenance of voting rights.</w:t>
        </w:r>
      </w:ins>
    </w:p>
    <w:p w14:paraId="68373D94" w14:textId="0E5F253C" w:rsidR="003B42C1" w:rsidRDefault="003B42C1" w:rsidP="00795C06">
      <w:pPr>
        <w:pStyle w:val="BodyText"/>
        <w:rPr>
          <w:ins w:id="81" w:author="Stephen Hayes" w:date="2022-02-14T09:28:00Z"/>
        </w:rPr>
      </w:pPr>
    </w:p>
    <w:p w14:paraId="7324195A" w14:textId="2C8CC612" w:rsidR="00F9412B" w:rsidRDefault="00F9412B">
      <w:pPr>
        <w:pPrChange w:id="82" w:author="Stephen Hayes" w:date="2022-02-14T09:28:00Z">
          <w:pPr>
            <w:pStyle w:val="BodyText"/>
          </w:pPr>
        </w:pPrChange>
      </w:pPr>
      <w:r>
        <w:t>The following new clause is added to Annex I</w:t>
      </w:r>
    </w:p>
    <w:p w14:paraId="287DEF58" w14:textId="2CC8AB19" w:rsidR="00F9412B" w:rsidRDefault="00F9412B" w:rsidP="00F9412B">
      <w:pPr>
        <w:pStyle w:val="Heading1"/>
        <w:rPr>
          <w:ins w:id="83" w:author="Stephen Hayes" w:date="2022-02-14T09:27:00Z"/>
        </w:rPr>
      </w:pPr>
      <w:bookmarkStart w:id="84" w:name="_Toc17386077"/>
      <w:bookmarkStart w:id="85" w:name="_Toc40450121"/>
      <w:bookmarkStart w:id="86" w:name="_Toc53060385"/>
      <w:bookmarkStart w:id="87" w:name="_Toc53060507"/>
      <w:ins w:id="88" w:author="Stephen Hayes" w:date="2022-02-14T09:27:00Z">
        <w:r>
          <w:lastRenderedPageBreak/>
          <w:t>Article 33:</w:t>
        </w:r>
        <w:r>
          <w:tab/>
          <w:t>TSG and WG meeting registration</w:t>
        </w:r>
        <w:bookmarkEnd w:id="84"/>
        <w:bookmarkEnd w:id="85"/>
        <w:bookmarkEnd w:id="86"/>
        <w:bookmarkEnd w:id="87"/>
      </w:ins>
    </w:p>
    <w:p w14:paraId="0253BC98" w14:textId="77777777" w:rsidR="00F9412B" w:rsidRDefault="00F9412B" w:rsidP="00F9412B">
      <w:pPr>
        <w:rPr>
          <w:ins w:id="89" w:author="Stephen Hayes" w:date="2022-02-14T09:27:00Z"/>
          <w:lang w:val="en-GB" w:eastAsia="en-GB"/>
        </w:rPr>
      </w:pPr>
      <w:ins w:id="90" w:author="Stephen Hayes" w:date="2022-02-14T09:27:00Z">
        <w:r>
          <w:rPr>
            <w:lang w:val="en-GB" w:eastAsia="en-GB"/>
          </w:rPr>
          <w:t>The sentence:</w:t>
        </w:r>
      </w:ins>
    </w:p>
    <w:p w14:paraId="6176BA7B" w14:textId="77777777" w:rsidR="00F9412B" w:rsidRDefault="00F9412B" w:rsidP="00F9412B">
      <w:pPr>
        <w:tabs>
          <w:tab w:val="left" w:pos="6430"/>
        </w:tabs>
        <w:rPr>
          <w:ins w:id="91" w:author="Stephen Hayes" w:date="2022-02-14T09:27:00Z"/>
          <w:color w:val="000000"/>
        </w:rPr>
      </w:pPr>
      <w:ins w:id="92" w:author="Stephen Hayes" w:date="2022-02-14T09:27:00Z">
        <w:r>
          <w:rPr>
            <w:color w:val="000000"/>
          </w:rPr>
          <w:t>Every delegate shall register on arrival at each TSG or WG meeting.</w:t>
        </w:r>
        <w:r>
          <w:rPr>
            <w:color w:val="000000"/>
          </w:rPr>
          <w:tab/>
        </w:r>
      </w:ins>
    </w:p>
    <w:p w14:paraId="22DCE16C" w14:textId="77777777" w:rsidR="00F9412B" w:rsidRDefault="00F9412B" w:rsidP="00F9412B">
      <w:pPr>
        <w:tabs>
          <w:tab w:val="left" w:pos="6430"/>
        </w:tabs>
        <w:rPr>
          <w:ins w:id="93" w:author="Stephen Hayes" w:date="2022-02-14T09:27:00Z"/>
          <w:color w:val="000000"/>
        </w:rPr>
      </w:pPr>
      <w:ins w:id="94" w:author="Stephen Hayes" w:date="2022-02-14T09:27:00Z">
        <w:r>
          <w:rPr>
            <w:color w:val="000000"/>
          </w:rPr>
          <w:t>is amended to:</w:t>
        </w:r>
      </w:ins>
    </w:p>
    <w:p w14:paraId="0EC0A376" w14:textId="58483BB5" w:rsidR="00F9412B" w:rsidRDefault="00E83C04" w:rsidP="00F9412B">
      <w:pPr>
        <w:tabs>
          <w:tab w:val="left" w:pos="6430"/>
        </w:tabs>
        <w:rPr>
          <w:ins w:id="95" w:author="Stephen Hayes" w:date="2022-02-14T09:27:00Z"/>
          <w:color w:val="000000"/>
        </w:rPr>
      </w:pPr>
      <w:ins w:id="96" w:author="Stephen Hayes" w:date="2022-02-14T09:29:00Z">
        <w:r w:rsidRPr="00E83C04">
          <w:rPr>
            <w:color w:val="000000"/>
          </w:rPr>
          <w:t xml:space="preserve">Every delegate shall register on or before arrival at each </w:t>
        </w:r>
        <w:proofErr w:type="gramStart"/>
        <w:r w:rsidRPr="00E83C04">
          <w:rPr>
            <w:color w:val="000000"/>
          </w:rPr>
          <w:t>face to face</w:t>
        </w:r>
        <w:proofErr w:type="gramEnd"/>
        <w:r w:rsidRPr="00E83C04">
          <w:rPr>
            <w:color w:val="000000"/>
          </w:rPr>
          <w:t xml:space="preserve"> meeting. Every delegate shall register on or before participating at each electronic meeting</w:t>
        </w:r>
      </w:ins>
      <w:ins w:id="97" w:author="Stephen Hayes" w:date="2022-02-14T09:27:00Z">
        <w:r w:rsidR="00F9412B">
          <w:rPr>
            <w:color w:val="000000"/>
          </w:rPr>
          <w:t>.</w:t>
        </w:r>
      </w:ins>
    </w:p>
    <w:p w14:paraId="6BE14C3F" w14:textId="77777777" w:rsidR="00971A82" w:rsidRDefault="00971A82">
      <w:pPr>
        <w:tabs>
          <w:tab w:val="left" w:pos="6430"/>
        </w:tabs>
        <w:rPr>
          <w:ins w:id="98" w:author="Stephen Hayes" w:date="2022-02-01T11:13:00Z"/>
          <w:color w:val="000000"/>
        </w:rPr>
      </w:pPr>
    </w:p>
    <w:p w14:paraId="2D41FA0A" w14:textId="19ADD337" w:rsidR="00971A82" w:rsidRPr="001C4511" w:rsidRDefault="00971A82">
      <w:pPr>
        <w:rPr>
          <w:ins w:id="99" w:author="Stephen Hayes" w:date="2022-01-23T11:13:00Z"/>
        </w:rPr>
        <w:pPrChange w:id="100" w:author="Stephen Hayes" w:date="2022-02-01T11:13:00Z">
          <w:pPr>
            <w:pStyle w:val="Heading1"/>
          </w:pPr>
        </w:pPrChange>
      </w:pPr>
      <w:r>
        <w:t>The following new clause is added to Annex I</w:t>
      </w:r>
    </w:p>
    <w:p w14:paraId="5179C09E" w14:textId="46DF3CF9" w:rsidR="00916713" w:rsidRDefault="00916713" w:rsidP="00916713">
      <w:pPr>
        <w:pStyle w:val="Heading1"/>
        <w:rPr>
          <w:ins w:id="101" w:author="Stephen Hayes" w:date="2022-01-23T11:25:00Z"/>
        </w:rPr>
      </w:pPr>
      <w:bookmarkStart w:id="102" w:name="_Toc17386079"/>
      <w:bookmarkStart w:id="103" w:name="_Toc40450123"/>
      <w:bookmarkStart w:id="104" w:name="_Toc53060387"/>
      <w:bookmarkStart w:id="105" w:name="_Toc53060509"/>
      <w:bookmarkStart w:id="106" w:name="_Toc17386082"/>
      <w:bookmarkStart w:id="107" w:name="_Toc40450126"/>
      <w:bookmarkStart w:id="108" w:name="_Toc53060390"/>
      <w:bookmarkStart w:id="109" w:name="_Toc53060512"/>
      <w:ins w:id="110" w:author="Stephen Hayes" w:date="2022-01-23T11:24:00Z">
        <w:r w:rsidRPr="007F74F9">
          <w:t>Article 35:</w:t>
        </w:r>
        <w:r w:rsidRPr="007F74F9">
          <w:tab/>
          <w:t xml:space="preserve">TSG and WG Voting </w:t>
        </w:r>
        <w:smartTag w:uri="urn:schemas-microsoft-com:office:smarttags" w:element="PersonName">
          <w:r w:rsidRPr="007F74F9">
            <w:t>Membership</w:t>
          </w:r>
        </w:smartTag>
        <w:r w:rsidRPr="007F74F9">
          <w:t xml:space="preserve"> List</w:t>
        </w:r>
      </w:ins>
      <w:bookmarkEnd w:id="102"/>
      <w:bookmarkEnd w:id="103"/>
      <w:bookmarkEnd w:id="104"/>
      <w:bookmarkEnd w:id="105"/>
    </w:p>
    <w:p w14:paraId="7D32F28C" w14:textId="77777777" w:rsidR="00916713" w:rsidRPr="001C4511" w:rsidRDefault="00916713">
      <w:pPr>
        <w:rPr>
          <w:ins w:id="111" w:author="Stephen Hayes" w:date="2022-01-23T11:24:00Z"/>
        </w:rPr>
        <w:pPrChange w:id="112" w:author="Stephen Hayes" w:date="2022-01-23T11:25:00Z">
          <w:pPr>
            <w:pStyle w:val="Heading1"/>
          </w:pPr>
        </w:pPrChange>
      </w:pPr>
    </w:p>
    <w:p w14:paraId="6C670465" w14:textId="5979B120" w:rsidR="00611D71" w:rsidRPr="00AD5407" w:rsidRDefault="00611D71">
      <w:pPr>
        <w:rPr>
          <w:ins w:id="113" w:author="Stephen Hayes" w:date="2022-01-23T11:17:00Z"/>
          <w:rFonts w:cs="Arial"/>
          <w:sz w:val="32"/>
          <w:szCs w:val="32"/>
          <w:rPrChange w:id="114" w:author="Stephen Hayes" w:date="2022-02-14T09:31:00Z">
            <w:rPr>
              <w:ins w:id="115" w:author="Stephen Hayes" w:date="2022-01-23T11:17:00Z"/>
            </w:rPr>
          </w:rPrChange>
        </w:rPr>
        <w:pPrChange w:id="116" w:author="Stephen Hayes" w:date="2022-01-23T11:23:00Z">
          <w:pPr>
            <w:pStyle w:val="Heading1"/>
          </w:pPr>
        </w:pPrChange>
      </w:pPr>
      <w:ins w:id="117" w:author="Stephen Hayes" w:date="2022-01-23T11:16:00Z">
        <w:r w:rsidRPr="00AD5407">
          <w:rPr>
            <w:rFonts w:ascii="Arial" w:hAnsi="Arial" w:cs="Arial"/>
            <w:sz w:val="32"/>
            <w:szCs w:val="32"/>
            <w:rPrChange w:id="118" w:author="Stephen Hayes" w:date="2022-02-14T09:31:00Z">
              <w:rPr/>
            </w:rPrChange>
          </w:rPr>
          <w:t>35.3</w:t>
        </w:r>
        <w:r w:rsidRPr="00AD5407">
          <w:rPr>
            <w:rFonts w:ascii="Arial" w:hAnsi="Arial" w:cs="Arial"/>
            <w:sz w:val="32"/>
            <w:szCs w:val="32"/>
            <w:rPrChange w:id="119" w:author="Stephen Hayes" w:date="2022-02-14T09:31:00Z">
              <w:rPr/>
            </w:rPrChange>
          </w:rPr>
          <w:tab/>
          <w:t>Established TSGs and WGs</w:t>
        </w:r>
      </w:ins>
      <w:bookmarkEnd w:id="106"/>
      <w:bookmarkEnd w:id="107"/>
      <w:bookmarkEnd w:id="108"/>
      <w:bookmarkEnd w:id="109"/>
    </w:p>
    <w:p w14:paraId="3B46EB68" w14:textId="666BE28F" w:rsidR="00611D71" w:rsidRPr="00AD5407" w:rsidRDefault="00611D71">
      <w:pPr>
        <w:rPr>
          <w:ins w:id="120" w:author="Stephen Hayes" w:date="2022-01-23T11:16:00Z"/>
          <w:lang w:val="en-GB" w:eastAsia="en-GB"/>
          <w:rPrChange w:id="121" w:author="Stephen Hayes" w:date="2022-02-14T09:31:00Z">
            <w:rPr>
              <w:ins w:id="122" w:author="Stephen Hayes" w:date="2022-01-23T11:16:00Z"/>
            </w:rPr>
          </w:rPrChange>
        </w:rPr>
        <w:pPrChange w:id="123" w:author="Stephen Hayes" w:date="2022-01-23T11:17:00Z">
          <w:pPr>
            <w:pStyle w:val="Heading2"/>
          </w:pPr>
        </w:pPrChange>
      </w:pPr>
      <w:ins w:id="124" w:author="Stephen Hayes" w:date="2022-01-23T11:17:00Z">
        <w:r w:rsidRPr="00AD5407">
          <w:rPr>
            <w:lang w:val="en-GB" w:eastAsia="en-GB"/>
          </w:rPr>
          <w:t xml:space="preserve">The text in section 35.3 shall be </w:t>
        </w:r>
        <w:r w:rsidRPr="00CB1C6F">
          <w:rPr>
            <w:lang w:val="en-GB" w:eastAsia="en-GB"/>
          </w:rPr>
          <w:t>replaced with:</w:t>
        </w:r>
      </w:ins>
    </w:p>
    <w:p w14:paraId="225C4F03" w14:textId="5F8EB09D" w:rsidR="00F2143D" w:rsidRPr="00AD5407" w:rsidRDefault="00F2143D" w:rsidP="00F2143D">
      <w:pPr>
        <w:rPr>
          <w:ins w:id="125" w:author="Stephen Hayes" w:date="2022-02-01T11:15:00Z"/>
        </w:rPr>
      </w:pPr>
      <w:bookmarkStart w:id="126" w:name="OLE_LINK32"/>
      <w:bookmarkStart w:id="127" w:name="OLE_LINK33"/>
      <w:bookmarkStart w:id="128" w:name="OLE_LINK34"/>
      <w:ins w:id="129" w:author="Stephen Hayes" w:date="2022-02-01T11:15:00Z">
        <w:r w:rsidRPr="00AD5407">
          <w:t xml:space="preserve">To qualify for the voting </w:t>
        </w:r>
        <w:proofErr w:type="gramStart"/>
        <w:r w:rsidRPr="00AD5407">
          <w:t>list</w:t>
        </w:r>
        <w:proofErr w:type="gramEnd"/>
        <w:r w:rsidRPr="00AD5407">
          <w:t xml:space="preserve"> it is necessary for at least one delegate of an Individual Member to fulfill the voting rights establishment provisions of article 35.4 for the group concerned, without being removed according to the provisions of article 35.4. </w:t>
        </w:r>
      </w:ins>
    </w:p>
    <w:p w14:paraId="4A4FF5E3" w14:textId="73E6F199" w:rsidR="00F2143D" w:rsidRPr="00AD5407" w:rsidRDefault="00F2143D" w:rsidP="00F2143D">
      <w:pPr>
        <w:rPr>
          <w:ins w:id="130" w:author="Stephen Hayes" w:date="2022-02-01T11:15:00Z"/>
          <w:rFonts w:ascii="Calibri" w:hAnsi="Calibri" w:cs="Calibri"/>
          <w:i/>
          <w:iCs/>
          <w:lang w:val="en-GB"/>
          <w:rPrChange w:id="131" w:author="Stephen Hayes" w:date="2022-02-14T09:31:00Z">
            <w:rPr>
              <w:ins w:id="132" w:author="Stephen Hayes" w:date="2022-02-01T11:15:00Z"/>
              <w:rFonts w:ascii="Calibri" w:hAnsi="Calibri" w:cs="Calibri"/>
              <w:i/>
              <w:iCs/>
              <w:color w:val="FF0000"/>
              <w:lang w:val="en-GB"/>
            </w:rPr>
          </w:rPrChange>
        </w:rPr>
      </w:pPr>
      <w:ins w:id="133" w:author="Stephen Hayes" w:date="2022-02-01T11:15:00Z">
        <w:r w:rsidRPr="00AD5407">
          <w:rPr>
            <w:lang w:val="en-GB"/>
            <w:rPrChange w:id="134" w:author="Stephen Hayes" w:date="2022-02-14T09:31:00Z">
              <w:rPr>
                <w:color w:val="FF0000"/>
                <w:lang w:val="en-GB"/>
              </w:rPr>
            </w:rPrChange>
          </w:rPr>
          <w:t>An individual member having attained voting rights according to clause 35.4 has the right to cast a vote by proxy (see article 26)</w:t>
        </w:r>
        <w:r w:rsidRPr="00AD5407">
          <w:t>.  Thus</w:t>
        </w:r>
        <w:r w:rsidR="002E53E1" w:rsidRPr="00AD5407">
          <w:t>,</w:t>
        </w:r>
        <w:r w:rsidRPr="00AD5407">
          <w:t xml:space="preserve"> an Individual Member may not cast a vote by proxy during a meeting at which it is not represented unless it had already attained voting rights as described in clause 35.4.</w:t>
        </w:r>
      </w:ins>
    </w:p>
    <w:bookmarkEnd w:id="126"/>
    <w:bookmarkEnd w:id="127"/>
    <w:bookmarkEnd w:id="128"/>
    <w:p w14:paraId="303892C6" w14:textId="77777777" w:rsidR="00611D71" w:rsidRPr="008116BC" w:rsidRDefault="00611D71" w:rsidP="00611D71">
      <w:pPr>
        <w:jc w:val="right"/>
        <w:rPr>
          <w:ins w:id="135" w:author="Stephen Hayes" w:date="2022-01-23T11:16:00Z"/>
        </w:rPr>
      </w:pPr>
      <w:ins w:id="136" w:author="Stephen Hayes" w:date="2022-01-23T11:16:00Z">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ins>
    </w:p>
    <w:p w14:paraId="05638FEC" w14:textId="7C46469A" w:rsidR="00611D71" w:rsidRPr="00BB6CC5" w:rsidRDefault="00611D71">
      <w:pPr>
        <w:rPr>
          <w:ins w:id="137" w:author="Stephen Hayes" w:date="2022-01-23T11:18:00Z"/>
          <w:rFonts w:cs="Arial"/>
          <w:sz w:val="32"/>
          <w:szCs w:val="32"/>
          <w:rPrChange w:id="138" w:author="Stephen Hayes" w:date="2022-01-23T11:23:00Z">
            <w:rPr>
              <w:ins w:id="139" w:author="Stephen Hayes" w:date="2022-01-23T11:18:00Z"/>
            </w:rPr>
          </w:rPrChange>
        </w:rPr>
        <w:pPrChange w:id="140" w:author="Stephen Hayes" w:date="2022-01-23T11:23:00Z">
          <w:pPr>
            <w:pStyle w:val="Heading1"/>
          </w:pPr>
        </w:pPrChange>
      </w:pPr>
      <w:bookmarkStart w:id="141" w:name="_Toc17386083"/>
      <w:bookmarkStart w:id="142" w:name="_Toc40450127"/>
      <w:bookmarkStart w:id="143" w:name="_Toc53060391"/>
      <w:bookmarkStart w:id="144" w:name="_Toc53060513"/>
      <w:ins w:id="145" w:author="Stephen Hayes" w:date="2022-01-23T11:16:00Z">
        <w:r w:rsidRPr="00BB6CC5">
          <w:rPr>
            <w:rFonts w:ascii="Arial" w:hAnsi="Arial" w:cs="Arial"/>
            <w:sz w:val="32"/>
            <w:szCs w:val="32"/>
            <w:rPrChange w:id="146" w:author="Stephen Hayes" w:date="2022-01-23T11:23:00Z">
              <w:rPr/>
            </w:rPrChange>
          </w:rPr>
          <w:t>35.4</w:t>
        </w:r>
        <w:r w:rsidRPr="00BB6CC5">
          <w:rPr>
            <w:rFonts w:ascii="Arial" w:hAnsi="Arial" w:cs="Arial"/>
            <w:sz w:val="32"/>
            <w:szCs w:val="32"/>
            <w:rPrChange w:id="147" w:author="Stephen Hayes" w:date="2022-01-23T11:23:00Z">
              <w:rPr/>
            </w:rPrChange>
          </w:rPr>
          <w:tab/>
          <w:t xml:space="preserve">Removal from and </w:t>
        </w:r>
      </w:ins>
      <w:ins w:id="148" w:author="Stephen Hayes" w:date="2022-01-23T11:20:00Z">
        <w:r w:rsidR="00BE51CB" w:rsidRPr="00BB6CC5">
          <w:rPr>
            <w:rFonts w:ascii="Arial" w:hAnsi="Arial" w:cs="Arial"/>
            <w:sz w:val="32"/>
            <w:szCs w:val="32"/>
            <w:rPrChange w:id="149" w:author="Stephen Hayes" w:date="2022-01-23T11:23:00Z">
              <w:rPr/>
            </w:rPrChange>
          </w:rPr>
          <w:t>i</w:t>
        </w:r>
      </w:ins>
      <w:ins w:id="150" w:author="Stephen Hayes" w:date="2022-01-23T11:16:00Z">
        <w:r w:rsidRPr="00BB6CC5">
          <w:rPr>
            <w:rFonts w:ascii="Arial" w:hAnsi="Arial" w:cs="Arial"/>
            <w:sz w:val="32"/>
            <w:szCs w:val="32"/>
            <w:rPrChange w:id="151" w:author="Stephen Hayes" w:date="2022-01-23T11:23:00Z">
              <w:rPr/>
            </w:rPrChange>
          </w:rPr>
          <w:t>nstatement to voting list</w:t>
        </w:r>
      </w:ins>
      <w:bookmarkEnd w:id="141"/>
      <w:bookmarkEnd w:id="142"/>
      <w:bookmarkEnd w:id="143"/>
      <w:bookmarkEnd w:id="144"/>
    </w:p>
    <w:p w14:paraId="7F2B53DD" w14:textId="48087BFA" w:rsidR="00226458" w:rsidRDefault="00226458" w:rsidP="00226458">
      <w:pPr>
        <w:rPr>
          <w:ins w:id="152" w:author="Stephen Hayes" w:date="2022-01-23T11:19:00Z"/>
          <w:lang w:val="en-GB" w:eastAsia="en-GB"/>
        </w:rPr>
      </w:pPr>
      <w:ins w:id="153" w:author="Stephen Hayes" w:date="2022-01-23T11:18:00Z">
        <w:r>
          <w:rPr>
            <w:lang w:val="en-GB" w:eastAsia="en-GB"/>
          </w:rPr>
          <w:t xml:space="preserve">The word </w:t>
        </w:r>
      </w:ins>
      <w:ins w:id="154" w:author="Stephen Hayes" w:date="2022-01-23T11:20:00Z">
        <w:r w:rsidR="00BE51CB">
          <w:rPr>
            <w:lang w:val="en-GB" w:eastAsia="en-GB"/>
          </w:rPr>
          <w:t>r</w:t>
        </w:r>
      </w:ins>
      <w:ins w:id="155" w:author="Stephen Hayes" w:date="2022-01-23T11:18:00Z">
        <w:r>
          <w:rPr>
            <w:lang w:val="en-GB" w:eastAsia="en-GB"/>
          </w:rPr>
          <w:t>e</w:t>
        </w:r>
      </w:ins>
      <w:ins w:id="156" w:author="Stephen Hayes" w:date="2022-01-23T11:20:00Z">
        <w:r w:rsidR="00BE51CB">
          <w:rPr>
            <w:lang w:val="en-GB" w:eastAsia="en-GB"/>
          </w:rPr>
          <w:t>i</w:t>
        </w:r>
      </w:ins>
      <w:ins w:id="157" w:author="Stephen Hayes" w:date="2022-01-23T11:18:00Z">
        <w:r>
          <w:rPr>
            <w:lang w:val="en-GB" w:eastAsia="en-GB"/>
          </w:rPr>
          <w:t xml:space="preserve">nstatement in the title of section 35.4 shall be replaced by </w:t>
        </w:r>
      </w:ins>
      <w:ins w:id="158" w:author="Stephen Hayes" w:date="2022-01-23T11:20:00Z">
        <w:r w:rsidR="00BE51CB">
          <w:rPr>
            <w:lang w:val="en-GB" w:eastAsia="en-GB"/>
          </w:rPr>
          <w:t>i</w:t>
        </w:r>
      </w:ins>
      <w:ins w:id="159" w:author="Stephen Hayes" w:date="2022-01-23T11:18:00Z">
        <w:r>
          <w:rPr>
            <w:lang w:val="en-GB" w:eastAsia="en-GB"/>
          </w:rPr>
          <w:t>nstatemen</w:t>
        </w:r>
      </w:ins>
      <w:ins w:id="160" w:author="Stephen Hayes" w:date="2022-01-23T11:19:00Z">
        <w:r>
          <w:rPr>
            <w:lang w:val="en-GB" w:eastAsia="en-GB"/>
          </w:rPr>
          <w:t>t</w:t>
        </w:r>
      </w:ins>
    </w:p>
    <w:p w14:paraId="2F0A8E7F" w14:textId="4D87ED1B" w:rsidR="00007639" w:rsidRPr="00226458" w:rsidRDefault="00007639">
      <w:pPr>
        <w:rPr>
          <w:ins w:id="161" w:author="Stephen Hayes" w:date="2022-01-23T11:16:00Z"/>
          <w:lang w:val="en-GB" w:eastAsia="en-GB"/>
          <w:rPrChange w:id="162" w:author="Stephen Hayes" w:date="2022-01-23T11:18:00Z">
            <w:rPr>
              <w:ins w:id="163" w:author="Stephen Hayes" w:date="2022-01-23T11:16:00Z"/>
            </w:rPr>
          </w:rPrChange>
        </w:rPr>
        <w:pPrChange w:id="164" w:author="Stephen Hayes" w:date="2022-01-23T11:18:00Z">
          <w:pPr>
            <w:pStyle w:val="Heading2"/>
          </w:pPr>
        </w:pPrChange>
      </w:pPr>
      <w:ins w:id="165" w:author="Stephen Hayes" w:date="2022-01-23T11:19:00Z">
        <w:r>
          <w:rPr>
            <w:lang w:val="en-GB" w:eastAsia="en-GB"/>
          </w:rPr>
          <w:t>The text in section 35.4 shall be replaced with:</w:t>
        </w:r>
      </w:ins>
    </w:p>
    <w:p w14:paraId="3170C15F" w14:textId="77777777" w:rsidR="00783B5A" w:rsidRDefault="00783B5A" w:rsidP="00783B5A">
      <w:pPr>
        <w:rPr>
          <w:ins w:id="166" w:author="Stephen Hayes" w:date="2022-02-01T11:17:00Z"/>
          <w:rFonts w:ascii="Calibri" w:hAnsi="Calibri" w:cs="Calibri"/>
        </w:rPr>
      </w:pPr>
      <w:bookmarkStart w:id="167" w:name="OLE_LINK35"/>
      <w:bookmarkStart w:id="168" w:name="OLE_LINK36"/>
      <w:ins w:id="169" w:author="Stephen Hayes" w:date="2022-02-01T11:17:00Z">
        <w:r>
          <w:rPr>
            <w:i/>
            <w:iCs/>
            <w:lang w:val="en-GB"/>
          </w:rPr>
          <w:t>An Individual Member shall be removed from the voting list when either of the following happens:</w:t>
        </w:r>
      </w:ins>
    </w:p>
    <w:p w14:paraId="4DB7324D" w14:textId="77777777" w:rsidR="00783B5A" w:rsidRPr="001809C0" w:rsidRDefault="00783B5A" w:rsidP="00783B5A">
      <w:pPr>
        <w:pStyle w:val="ListParagraph"/>
        <w:numPr>
          <w:ilvl w:val="0"/>
          <w:numId w:val="6"/>
        </w:numPr>
        <w:spacing w:line="252" w:lineRule="auto"/>
        <w:rPr>
          <w:ins w:id="170" w:author="Stephen Hayes" w:date="2022-02-01T11:17:00Z"/>
          <w:rFonts w:eastAsia="Times New Roman"/>
          <w:sz w:val="22"/>
          <w:szCs w:val="22"/>
        </w:rPr>
      </w:pPr>
      <w:ins w:id="171" w:author="Stephen Hayes" w:date="2022-02-01T11:17:00Z">
        <w:r w:rsidRPr="001809C0">
          <w:rPr>
            <w:rFonts w:eastAsia="Times New Roman"/>
            <w:i/>
            <w:iCs/>
            <w:sz w:val="22"/>
            <w:szCs w:val="22"/>
            <w:lang w:val="en-GB"/>
          </w:rPr>
          <w:t xml:space="preserve">The Individual Member is not represented at three consecutive </w:t>
        </w:r>
        <w:proofErr w:type="gramStart"/>
        <w:r w:rsidRPr="001809C0">
          <w:rPr>
            <w:rFonts w:eastAsia="Times New Roman"/>
            <w:i/>
            <w:iCs/>
            <w:sz w:val="22"/>
            <w:szCs w:val="22"/>
            <w:lang w:val="en-GB"/>
          </w:rPr>
          <w:t>face</w:t>
        </w:r>
        <w:proofErr w:type="gramEnd"/>
        <w:r w:rsidRPr="001809C0">
          <w:rPr>
            <w:rFonts w:eastAsia="Times New Roman"/>
            <w:i/>
            <w:iCs/>
            <w:sz w:val="22"/>
            <w:szCs w:val="22"/>
            <w:lang w:val="en-GB"/>
          </w:rPr>
          <w:t xml:space="preserve"> to face ordinary meetings of the group (TSG or WG),</w:t>
        </w:r>
      </w:ins>
    </w:p>
    <w:p w14:paraId="0811972E" w14:textId="77777777" w:rsidR="00783B5A" w:rsidRPr="001809C0" w:rsidRDefault="00783B5A" w:rsidP="00783B5A">
      <w:pPr>
        <w:pStyle w:val="ListParagraph"/>
        <w:numPr>
          <w:ilvl w:val="0"/>
          <w:numId w:val="6"/>
        </w:numPr>
        <w:spacing w:line="252" w:lineRule="auto"/>
        <w:rPr>
          <w:ins w:id="172" w:author="Stephen Hayes" w:date="2022-02-01T11:17:00Z"/>
          <w:rFonts w:eastAsia="Times New Roman"/>
          <w:sz w:val="22"/>
          <w:szCs w:val="22"/>
        </w:rPr>
      </w:pPr>
      <w:ins w:id="173" w:author="Stephen Hayes" w:date="2022-02-01T11:17:00Z">
        <w:r w:rsidRPr="001809C0">
          <w:rPr>
            <w:rFonts w:eastAsia="Times New Roman"/>
            <w:i/>
            <w:iCs/>
            <w:sz w:val="22"/>
            <w:szCs w:val="22"/>
            <w:lang w:val="en-GB"/>
          </w:rPr>
          <w:t xml:space="preserve">The Individual Member is not represented in two consecutive ordinary meetings of the group (TSG or WG) of which at least one is electronic </w:t>
        </w:r>
      </w:ins>
    </w:p>
    <w:p w14:paraId="25E18612" w14:textId="77777777" w:rsidR="00783B5A" w:rsidRPr="001809C0" w:rsidRDefault="00783B5A" w:rsidP="00783B5A">
      <w:pPr>
        <w:pStyle w:val="ListParagraph"/>
        <w:rPr>
          <w:ins w:id="174" w:author="Stephen Hayes" w:date="2022-02-01T11:17:00Z"/>
          <w:sz w:val="22"/>
          <w:szCs w:val="22"/>
        </w:rPr>
      </w:pPr>
      <w:ins w:id="175" w:author="Stephen Hayes" w:date="2022-02-01T11:17:00Z">
        <w:r w:rsidRPr="001809C0">
          <w:rPr>
            <w:i/>
            <w:iCs/>
            <w:sz w:val="22"/>
            <w:szCs w:val="22"/>
            <w:lang w:val="en-GB"/>
          </w:rPr>
          <w:t> </w:t>
        </w:r>
      </w:ins>
    </w:p>
    <w:p w14:paraId="57E12985" w14:textId="77777777" w:rsidR="00783B5A" w:rsidRPr="00704975" w:rsidRDefault="00783B5A" w:rsidP="00783B5A">
      <w:pPr>
        <w:rPr>
          <w:ins w:id="176" w:author="Stephen Hayes" w:date="2022-02-01T11:17:00Z"/>
        </w:rPr>
      </w:pPr>
      <w:ins w:id="177" w:author="Stephen Hayes" w:date="2022-02-01T11:17:00Z">
        <w:r w:rsidRPr="00403628">
          <w:rPr>
            <w:i/>
            <w:iCs/>
            <w:lang w:val="en-GB"/>
          </w:rPr>
          <w:t>The right to vote shall be instated or reinstated for an Individual Member at either of the following events:</w:t>
        </w:r>
      </w:ins>
    </w:p>
    <w:p w14:paraId="7402AA01" w14:textId="77777777" w:rsidR="00783B5A" w:rsidRPr="001809C0" w:rsidRDefault="00783B5A" w:rsidP="00783B5A">
      <w:pPr>
        <w:pStyle w:val="ListParagraph"/>
        <w:numPr>
          <w:ilvl w:val="0"/>
          <w:numId w:val="7"/>
        </w:numPr>
        <w:spacing w:line="252" w:lineRule="auto"/>
        <w:rPr>
          <w:ins w:id="178" w:author="Stephen Hayes" w:date="2022-02-01T11:17:00Z"/>
          <w:rFonts w:eastAsia="Times New Roman"/>
          <w:sz w:val="22"/>
          <w:szCs w:val="22"/>
        </w:rPr>
      </w:pPr>
      <w:ins w:id="179" w:author="Stephen Hayes" w:date="2022-02-01T11:17:00Z">
        <w:r w:rsidRPr="001809C0">
          <w:rPr>
            <w:rFonts w:eastAsia="Times New Roman"/>
            <w:i/>
            <w:iCs/>
            <w:sz w:val="22"/>
            <w:szCs w:val="22"/>
            <w:lang w:val="en-GB"/>
          </w:rPr>
          <w:lastRenderedPageBreak/>
          <w:t xml:space="preserve">the second face to face ordinary meeting which a delegate of the Individual Member attends without missing the number of consecutive </w:t>
        </w:r>
        <w:proofErr w:type="gramStart"/>
        <w:r w:rsidRPr="001809C0">
          <w:rPr>
            <w:rFonts w:eastAsia="Times New Roman"/>
            <w:i/>
            <w:iCs/>
            <w:sz w:val="22"/>
            <w:szCs w:val="22"/>
            <w:lang w:val="en-GB"/>
          </w:rPr>
          <w:t>face</w:t>
        </w:r>
        <w:proofErr w:type="gramEnd"/>
        <w:r w:rsidRPr="001809C0">
          <w:rPr>
            <w:rFonts w:eastAsia="Times New Roman"/>
            <w:i/>
            <w:iCs/>
            <w:sz w:val="22"/>
            <w:szCs w:val="22"/>
            <w:lang w:val="en-GB"/>
          </w:rPr>
          <w:t xml:space="preserve"> to face ordinary meetings mentioned in the previous paragraph, </w:t>
        </w:r>
      </w:ins>
    </w:p>
    <w:p w14:paraId="2540EEA3" w14:textId="77777777" w:rsidR="00783B5A" w:rsidRPr="001809C0" w:rsidRDefault="00783B5A" w:rsidP="00783B5A">
      <w:pPr>
        <w:pStyle w:val="ListParagraph"/>
        <w:numPr>
          <w:ilvl w:val="0"/>
          <w:numId w:val="7"/>
        </w:numPr>
        <w:spacing w:line="252" w:lineRule="auto"/>
        <w:rPr>
          <w:ins w:id="180" w:author="Stephen Hayes" w:date="2022-02-01T11:17:00Z"/>
          <w:rFonts w:eastAsia="Times New Roman"/>
          <w:sz w:val="22"/>
          <w:szCs w:val="22"/>
        </w:rPr>
      </w:pPr>
      <w:ins w:id="181" w:author="Stephen Hayes" w:date="2022-02-01T11:17:00Z">
        <w:r w:rsidRPr="001809C0">
          <w:rPr>
            <w:rFonts w:eastAsia="Times New Roman"/>
            <w:i/>
            <w:iCs/>
            <w:sz w:val="22"/>
            <w:szCs w:val="22"/>
            <w:lang w:val="en-GB"/>
          </w:rPr>
          <w:t>the third consecutive ordinary meeting which a delegate of the Individual Member attends</w:t>
        </w:r>
      </w:ins>
    </w:p>
    <w:p w14:paraId="470FA9DF" w14:textId="77777777" w:rsidR="00783B5A" w:rsidRDefault="00783B5A" w:rsidP="00783B5A">
      <w:pPr>
        <w:pStyle w:val="ListParagraph"/>
        <w:rPr>
          <w:ins w:id="182" w:author="Stephen Hayes" w:date="2022-02-01T11:17:00Z"/>
          <w:sz w:val="22"/>
          <w:szCs w:val="22"/>
        </w:rPr>
      </w:pPr>
    </w:p>
    <w:p w14:paraId="3EF4B4DE" w14:textId="77777777" w:rsidR="00783B5A" w:rsidRDefault="00783B5A" w:rsidP="00783B5A">
      <w:pPr>
        <w:pStyle w:val="ListParagraph"/>
        <w:rPr>
          <w:ins w:id="183" w:author="Stephen Hayes" w:date="2022-02-01T11:17:00Z"/>
        </w:rPr>
      </w:pPr>
    </w:p>
    <w:p w14:paraId="4CCB6EDB" w14:textId="77777777" w:rsidR="00783B5A" w:rsidRDefault="00783B5A" w:rsidP="00783B5A">
      <w:pPr>
        <w:rPr>
          <w:ins w:id="184" w:author="Stephen Hayes" w:date="2022-02-01T11:17:00Z"/>
        </w:rPr>
      </w:pPr>
      <w:ins w:id="185" w:author="Stephen Hayes" w:date="2022-02-01T11:17:00Z">
        <w:r>
          <w:t xml:space="preserve">Note: See </w:t>
        </w:r>
        <w:r w:rsidRPr="00332F0B">
          <w:t>article 35.3 for eligibility to cast a proxy vote.</w:t>
        </w:r>
      </w:ins>
    </w:p>
    <w:p w14:paraId="3368A8F7" w14:textId="77777777" w:rsidR="00783B5A" w:rsidRPr="00332F0B" w:rsidRDefault="00783B5A" w:rsidP="00783B5A">
      <w:pPr>
        <w:rPr>
          <w:ins w:id="186" w:author="Stephen Hayes" w:date="2022-02-01T11:17:00Z"/>
        </w:rPr>
      </w:pPr>
    </w:p>
    <w:p w14:paraId="5126EAAA" w14:textId="556FAD6B" w:rsidR="00783B5A" w:rsidRPr="008116BC" w:rsidRDefault="00783B5A" w:rsidP="00783B5A">
      <w:pPr>
        <w:pStyle w:val="EX"/>
        <w:rPr>
          <w:ins w:id="187" w:author="Stephen Hayes" w:date="2022-02-01T11:17:00Z"/>
        </w:rPr>
      </w:pPr>
      <w:ins w:id="188" w:author="Stephen Hayes" w:date="2022-02-01T11:17:00Z">
        <w:r w:rsidRPr="00332F0B">
          <w:t>EXAMPLE 1:</w:t>
        </w:r>
        <w:r w:rsidRPr="00332F0B">
          <w:tab/>
          <w:t>If Individual Member Z</w:t>
        </w:r>
        <w:r>
          <w:t xml:space="preserve"> </w:t>
        </w:r>
        <w:r w:rsidRPr="008116BC">
          <w:t xml:space="preserve">is represented at </w:t>
        </w:r>
      </w:ins>
      <w:proofErr w:type="gramStart"/>
      <w:ins w:id="189" w:author="Stephen Hayes" w:date="2022-02-09T20:32:00Z">
        <w:r w:rsidR="00A45AA3">
          <w:t>face to face</w:t>
        </w:r>
        <w:proofErr w:type="gramEnd"/>
        <w:r w:rsidR="00A45AA3">
          <w:t xml:space="preserve"> ordinary</w:t>
        </w:r>
      </w:ins>
      <w:ins w:id="190" w:author="Stephen Hayes" w:date="2022-02-01T11:17:00Z">
        <w:r>
          <w:t xml:space="preserve"> </w:t>
        </w:r>
        <w:r w:rsidRPr="008116BC">
          <w:t xml:space="preserve">meeting K and K+3 (and is thus eligible to vote) but is not represented at </w:t>
        </w:r>
      </w:ins>
      <w:ins w:id="191" w:author="Stephen Hayes" w:date="2022-02-09T20:32:00Z">
        <w:r w:rsidR="00A45AA3">
          <w:t>face to face ordinary</w:t>
        </w:r>
      </w:ins>
      <w:ins w:id="192" w:author="Stephen Hayes" w:date="2022-02-01T11:17:00Z">
        <w:r>
          <w:t xml:space="preserve"> </w:t>
        </w:r>
        <w:r w:rsidRPr="008116BC">
          <w:t>meetings K+4, K+5 and K+6, it is removed from the voting list.</w:t>
        </w:r>
      </w:ins>
    </w:p>
    <w:p w14:paraId="5D055AEA" w14:textId="76717027" w:rsidR="00783B5A" w:rsidRPr="007F74F9" w:rsidRDefault="00783B5A" w:rsidP="00783B5A">
      <w:pPr>
        <w:pStyle w:val="EX"/>
        <w:rPr>
          <w:ins w:id="193" w:author="Stephen Hayes" w:date="2022-02-01T11:17:00Z"/>
        </w:rPr>
      </w:pPr>
      <w:ins w:id="194" w:author="Stephen Hayes" w:date="2022-02-01T11:17:00Z">
        <w:r w:rsidRPr="007F74F9">
          <w:t>EXAMPLE 2:</w:t>
        </w:r>
        <w:r w:rsidRPr="007F74F9">
          <w:tab/>
          <w:t xml:space="preserve">If Individual Member X, not previously having been represented at </w:t>
        </w:r>
        <w:proofErr w:type="gramStart"/>
        <w:r w:rsidRPr="007F74F9">
          <w:t>a</w:t>
        </w:r>
        <w:r>
          <w:t>n</w:t>
        </w:r>
        <w:proofErr w:type="gramEnd"/>
        <w:r>
          <w:t xml:space="preserve"> </w:t>
        </w:r>
      </w:ins>
      <w:ins w:id="195" w:author="Stephen Hayes" w:date="2022-02-09T20:32:00Z">
        <w:r w:rsidR="00A45AA3">
          <w:t>face to face ordinary</w:t>
        </w:r>
      </w:ins>
      <w:ins w:id="196" w:author="Stephen Hayes" w:date="2022-02-01T11:17:00Z">
        <w:r w:rsidRPr="007F74F9">
          <w:t xml:space="preserve"> meeting of the group, is represented at </w:t>
        </w:r>
      </w:ins>
      <w:ins w:id="197" w:author="Stephen Hayes" w:date="2022-02-09T20:32:00Z">
        <w:r w:rsidR="00A45AA3">
          <w:t>face to face ordinary</w:t>
        </w:r>
      </w:ins>
      <w:ins w:id="198" w:author="Stephen Hayes" w:date="2022-02-01T11:17:00Z">
        <w:r>
          <w:t xml:space="preserve"> </w:t>
        </w:r>
        <w:r w:rsidRPr="007F74F9">
          <w:t xml:space="preserve">meetings N and N+3, it may cast a vote at </w:t>
        </w:r>
      </w:ins>
      <w:ins w:id="199" w:author="Stephen Hayes" w:date="2022-02-09T20:32:00Z">
        <w:r w:rsidR="00A45AA3">
          <w:t>face to face ordinary</w:t>
        </w:r>
      </w:ins>
      <w:ins w:id="200" w:author="Stephen Hayes" w:date="2022-02-01T11:17:00Z">
        <w:r>
          <w:t xml:space="preserve"> </w:t>
        </w:r>
        <w:r w:rsidRPr="007F74F9">
          <w:t>meeting N+3.</w:t>
        </w:r>
      </w:ins>
    </w:p>
    <w:p w14:paraId="317DB713" w14:textId="0A93C3F8" w:rsidR="00783B5A" w:rsidRPr="00332F0B" w:rsidRDefault="00783B5A" w:rsidP="00783B5A">
      <w:pPr>
        <w:pStyle w:val="NO"/>
        <w:ind w:left="2553"/>
        <w:rPr>
          <w:ins w:id="201" w:author="Stephen Hayes" w:date="2022-02-01T11:17:00Z"/>
        </w:rPr>
      </w:pPr>
      <w:ins w:id="202" w:author="Stephen Hayes" w:date="2022-02-01T11:17:00Z">
        <w:r w:rsidRPr="00B4027A">
          <w:t>NOTE:</w:t>
        </w:r>
        <w:r w:rsidRPr="00B4027A">
          <w:tab/>
          <w:t xml:space="preserve">Individual Member X might choose to cast a vote by proxy at </w:t>
        </w:r>
      </w:ins>
      <w:proofErr w:type="gramStart"/>
      <w:ins w:id="203" w:author="Stephen Hayes" w:date="2022-02-09T20:32:00Z">
        <w:r w:rsidR="00A45AA3">
          <w:t>face to face</w:t>
        </w:r>
        <w:proofErr w:type="gramEnd"/>
        <w:r w:rsidR="00A45AA3">
          <w:t xml:space="preserve"> ordinary</w:t>
        </w:r>
      </w:ins>
      <w:ins w:id="204" w:author="Stephen Hayes" w:date="2022-02-01T11:17:00Z">
        <w:r>
          <w:t xml:space="preserve"> </w:t>
        </w:r>
        <w:r w:rsidRPr="00B4027A">
          <w:t>meeting N+3, even though its delegate is physically present. This is sometimes useful for coordinating compa</w:t>
        </w:r>
        <w:r w:rsidRPr="00332F0B">
          <w:t xml:space="preserve">ny positions where one large company has several Individual </w:t>
        </w:r>
        <w:smartTag w:uri="urn:schemas-microsoft-com:office:smarttags" w:element="PersonName">
          <w:r w:rsidRPr="00332F0B">
            <w:t>Membership</w:t>
          </w:r>
        </w:smartTag>
        <w:r w:rsidRPr="00332F0B">
          <w:t>s, possibly via several different Organizational Partners.</w:t>
        </w:r>
      </w:ins>
    </w:p>
    <w:p w14:paraId="3EE5153D" w14:textId="77777777" w:rsidR="00783B5A" w:rsidRDefault="00783B5A" w:rsidP="00783B5A">
      <w:pPr>
        <w:pStyle w:val="EX"/>
        <w:rPr>
          <w:ins w:id="205" w:author="Stephen Hayes" w:date="2022-02-01T11:17:00Z"/>
        </w:rPr>
      </w:pPr>
      <w:ins w:id="206" w:author="Stephen Hayes" w:date="2022-02-01T11:17:00Z">
        <w:r w:rsidRPr="00332F0B">
          <w:t>EXAMPLE 3:</w:t>
        </w:r>
        <w:r w:rsidRPr="00332F0B">
          <w:tab/>
          <w:t xml:space="preserve">If Individual Member Y, not previously having been represented at a meeting of the group, is represented at </w:t>
        </w:r>
        <w:r>
          <w:t xml:space="preserve">ordinary </w:t>
        </w:r>
        <w:r w:rsidRPr="00332F0B">
          <w:t xml:space="preserve">meeting N only, it may not cast a vote by proxy at </w:t>
        </w:r>
        <w:r>
          <w:t xml:space="preserve">ordinary </w:t>
        </w:r>
        <w:r w:rsidRPr="00332F0B">
          <w:t>meeting N+2.</w:t>
        </w:r>
      </w:ins>
    </w:p>
    <w:p w14:paraId="43953264" w14:textId="14453A07" w:rsidR="00532F61" w:rsidRDefault="00783B5A" w:rsidP="00783B5A">
      <w:pPr>
        <w:pStyle w:val="EX"/>
        <w:rPr>
          <w:ins w:id="207" w:author="Stephen Hayes" w:date="2022-02-07T09:01:00Z"/>
        </w:rPr>
      </w:pPr>
      <w:ins w:id="208" w:author="Stephen Hayes" w:date="2022-02-01T11:17:00Z">
        <w:r>
          <w:t>EXAMPLE 4:</w:t>
        </w:r>
        <w:r>
          <w:tab/>
        </w:r>
        <w:r w:rsidRPr="00332F0B">
          <w:t xml:space="preserve">If Individual Member </w:t>
        </w:r>
        <w:r>
          <w:t xml:space="preserve">A </w:t>
        </w:r>
        <w:r w:rsidRPr="008116BC">
          <w:t xml:space="preserve">is represented at </w:t>
        </w:r>
      </w:ins>
      <w:ins w:id="209" w:author="Stephen Hayes" w:date="2022-02-15T07:56:00Z">
        <w:r w:rsidR="00765446">
          <w:t>electronic ordinary</w:t>
        </w:r>
      </w:ins>
      <w:ins w:id="210" w:author="Stephen Hayes" w:date="2022-02-01T11:17:00Z">
        <w:r>
          <w:t xml:space="preserve"> </w:t>
        </w:r>
        <w:r w:rsidRPr="008116BC">
          <w:t>meeting</w:t>
        </w:r>
        <w:r>
          <w:t>s</w:t>
        </w:r>
        <w:r w:rsidRPr="008116BC">
          <w:t xml:space="preserve"> </w:t>
        </w:r>
        <w:r>
          <w:t>N, N+1, and N+2</w:t>
        </w:r>
        <w:r w:rsidRPr="008116BC">
          <w:t xml:space="preserve"> (and is thus eligible to vote) but is not represented at </w:t>
        </w:r>
      </w:ins>
      <w:ins w:id="211" w:author="Stephen Hayes" w:date="2022-02-15T07:56:00Z">
        <w:r w:rsidR="00765446">
          <w:t>electronic ordinary</w:t>
        </w:r>
      </w:ins>
      <w:ins w:id="212" w:author="Stephen Hayes" w:date="2022-02-01T11:17:00Z">
        <w:r>
          <w:t xml:space="preserve"> </w:t>
        </w:r>
        <w:r w:rsidRPr="008116BC">
          <w:t xml:space="preserve">meetings </w:t>
        </w:r>
        <w:r>
          <w:t>N+3 and N+4</w:t>
        </w:r>
        <w:r w:rsidRPr="008116BC">
          <w:t>, it is removed from the voting list.</w:t>
        </w:r>
      </w:ins>
    </w:p>
    <w:p w14:paraId="756CADFB" w14:textId="199B0B74" w:rsidR="00783B5A" w:rsidRPr="007F74F9" w:rsidRDefault="00783B5A" w:rsidP="00783B5A">
      <w:pPr>
        <w:pStyle w:val="EX"/>
        <w:rPr>
          <w:ins w:id="213" w:author="Stephen Hayes" w:date="2022-02-01T11:17:00Z"/>
        </w:rPr>
      </w:pPr>
      <w:ins w:id="214" w:author="Stephen Hayes" w:date="2022-02-01T11:17:00Z">
        <w:r w:rsidRPr="007F74F9">
          <w:t xml:space="preserve">EXAMPLE </w:t>
        </w:r>
        <w:r>
          <w:t>5</w:t>
        </w:r>
        <w:r w:rsidRPr="007F74F9">
          <w:t>:</w:t>
        </w:r>
        <w:r w:rsidRPr="007F74F9">
          <w:tab/>
          <w:t xml:space="preserve">If Individual Member </w:t>
        </w:r>
        <w:r>
          <w:t>B</w:t>
        </w:r>
        <w:r w:rsidRPr="007F74F9">
          <w:t>, not previously having been represented at a</w:t>
        </w:r>
        <w:r>
          <w:t xml:space="preserve">n </w:t>
        </w:r>
        <w:proofErr w:type="gramStart"/>
        <w:r>
          <w:t xml:space="preserve">ordinary </w:t>
        </w:r>
        <w:r w:rsidRPr="007F74F9">
          <w:t>meeting</w:t>
        </w:r>
        <w:r>
          <w:t>s</w:t>
        </w:r>
        <w:r w:rsidRPr="007F74F9">
          <w:t xml:space="preserve"> of the group</w:t>
        </w:r>
        <w:proofErr w:type="gramEnd"/>
        <w:r w:rsidRPr="007F74F9">
          <w:t xml:space="preserve">, is represented at </w:t>
        </w:r>
      </w:ins>
      <w:ins w:id="215" w:author="Stephen Hayes" w:date="2022-02-15T07:56:00Z">
        <w:r w:rsidR="00765446">
          <w:t>electronic ordinary</w:t>
        </w:r>
      </w:ins>
      <w:ins w:id="216" w:author="Stephen Hayes" w:date="2022-02-01T11:17:00Z">
        <w:r>
          <w:t xml:space="preserve"> </w:t>
        </w:r>
        <w:r w:rsidRPr="007F74F9">
          <w:t>meetings N</w:t>
        </w:r>
        <w:r>
          <w:t>, N+1, and N+2</w:t>
        </w:r>
        <w:r w:rsidRPr="007F74F9">
          <w:t xml:space="preserve">, it may cast a vote at </w:t>
        </w:r>
      </w:ins>
      <w:ins w:id="217" w:author="Stephen Hayes" w:date="2022-02-15T07:56:00Z">
        <w:r w:rsidR="00765446">
          <w:t>electronic ordinary</w:t>
        </w:r>
      </w:ins>
      <w:ins w:id="218" w:author="Stephen Hayes" w:date="2022-02-01T11:17:00Z">
        <w:r>
          <w:t xml:space="preserve"> </w:t>
        </w:r>
        <w:r w:rsidRPr="007F74F9">
          <w:t>meeting N+</w:t>
        </w:r>
        <w:r>
          <w:t>2</w:t>
        </w:r>
        <w:r w:rsidRPr="007F74F9">
          <w:t>.</w:t>
        </w:r>
      </w:ins>
    </w:p>
    <w:p w14:paraId="599DC277" w14:textId="368B3890" w:rsidR="001C4511" w:rsidRDefault="001C4511" w:rsidP="001C4511">
      <w:pPr>
        <w:rPr>
          <w:ins w:id="219" w:author="Stephen Hayes" w:date="2022-01-30T09:38:00Z"/>
          <w:rFonts w:ascii="Arial" w:hAnsi="Arial" w:cs="Arial"/>
          <w:sz w:val="32"/>
          <w:szCs w:val="32"/>
        </w:rPr>
      </w:pPr>
      <w:ins w:id="220" w:author="Stephen Hayes" w:date="2022-01-30T09:36:00Z">
        <w:r w:rsidRPr="001809C0">
          <w:rPr>
            <w:rFonts w:ascii="Arial" w:hAnsi="Arial" w:cs="Arial"/>
            <w:sz w:val="32"/>
            <w:szCs w:val="32"/>
          </w:rPr>
          <w:t>35.</w:t>
        </w:r>
        <w:r>
          <w:rPr>
            <w:rFonts w:ascii="Arial" w:hAnsi="Arial" w:cs="Arial"/>
            <w:sz w:val="32"/>
            <w:szCs w:val="32"/>
          </w:rPr>
          <w:t>5</w:t>
        </w:r>
        <w:r w:rsidRPr="001809C0">
          <w:rPr>
            <w:rFonts w:ascii="Arial" w:hAnsi="Arial" w:cs="Arial"/>
            <w:sz w:val="32"/>
            <w:szCs w:val="32"/>
          </w:rPr>
          <w:tab/>
        </w:r>
      </w:ins>
      <w:ins w:id="221" w:author="Stephen Hayes" w:date="2022-02-01T11:17:00Z">
        <w:r w:rsidR="005B70A7">
          <w:rPr>
            <w:rFonts w:ascii="Arial" w:hAnsi="Arial" w:cs="Arial"/>
            <w:sz w:val="32"/>
            <w:szCs w:val="32"/>
          </w:rPr>
          <w:t>(VOID)</w:t>
        </w:r>
      </w:ins>
    </w:p>
    <w:p w14:paraId="2FC51EDB" w14:textId="78114795" w:rsidR="001C4511" w:rsidRDefault="00217459">
      <w:pPr>
        <w:rPr>
          <w:ins w:id="222" w:author="Stephen Hayes" w:date="2022-02-01T11:18:00Z"/>
        </w:rPr>
      </w:pPr>
      <w:ins w:id="223" w:author="Stephen Hayes" w:date="2022-01-30T09:38:00Z">
        <w:r>
          <w:t xml:space="preserve">The contents of this section shall be </w:t>
        </w:r>
        <w:proofErr w:type="gramStart"/>
        <w:r>
          <w:t>struck</w:t>
        </w:r>
        <w:proofErr w:type="gramEnd"/>
        <w:r>
          <w:t xml:space="preserve"> and the heading replaced with VOID.</w:t>
        </w:r>
      </w:ins>
    </w:p>
    <w:p w14:paraId="49F40E3F" w14:textId="77777777" w:rsidR="003372B7" w:rsidRDefault="003372B7">
      <w:pPr>
        <w:rPr>
          <w:ins w:id="224" w:author="Stephen Hayes" w:date="2022-02-01T11:18:00Z"/>
        </w:rPr>
      </w:pPr>
    </w:p>
    <w:p w14:paraId="26ECB14F" w14:textId="4DCA3BEB" w:rsidR="003372B7" w:rsidRDefault="003372B7">
      <w:pPr>
        <w:pPrChange w:id="225" w:author="Stephen Hayes" w:date="2022-01-30T10:13:00Z">
          <w:pPr>
            <w:pStyle w:val="EX"/>
          </w:pPr>
        </w:pPrChange>
      </w:pPr>
      <w:r>
        <w:t>The following new clause is added to Annex I</w:t>
      </w:r>
    </w:p>
    <w:p w14:paraId="260704E5" w14:textId="77777777" w:rsidR="007A1900" w:rsidRDefault="007A1900" w:rsidP="007A1900">
      <w:pPr>
        <w:rPr>
          <w:ins w:id="226" w:author="Stephen Hayes" w:date="2022-01-30T10:13:00Z"/>
          <w:rFonts w:ascii="Arial" w:hAnsi="Arial" w:cs="Arial"/>
          <w:sz w:val="32"/>
          <w:szCs w:val="32"/>
        </w:rPr>
      </w:pPr>
      <w:ins w:id="227" w:author="Stephen Hayes" w:date="2022-01-30T10:13:00Z">
        <w:r>
          <w:rPr>
            <w:rFonts w:ascii="Arial" w:hAnsi="Arial" w:cs="Arial"/>
            <w:sz w:val="32"/>
            <w:szCs w:val="32"/>
          </w:rPr>
          <w:t>Annex A:</w:t>
        </w:r>
        <w:r w:rsidRPr="001809C0">
          <w:rPr>
            <w:rFonts w:ascii="Arial" w:hAnsi="Arial" w:cs="Arial"/>
            <w:sz w:val="32"/>
            <w:szCs w:val="32"/>
          </w:rPr>
          <w:tab/>
        </w:r>
        <w:r>
          <w:rPr>
            <w:rFonts w:ascii="Arial" w:hAnsi="Arial" w:cs="Arial"/>
            <w:sz w:val="32"/>
            <w:szCs w:val="32"/>
          </w:rPr>
          <w:t>Definitions</w:t>
        </w:r>
      </w:ins>
    </w:p>
    <w:p w14:paraId="7653834E" w14:textId="7151A072" w:rsidR="007A1900" w:rsidRDefault="007A1900" w:rsidP="007A1900">
      <w:pPr>
        <w:rPr>
          <w:ins w:id="228" w:author="Stephen Hayes" w:date="2022-01-30T10:13:00Z"/>
        </w:rPr>
      </w:pPr>
      <w:ins w:id="229" w:author="Stephen Hayes" w:date="2022-01-30T10:13:00Z">
        <w:r>
          <w:t xml:space="preserve">The following </w:t>
        </w:r>
      </w:ins>
      <w:ins w:id="230" w:author="Stephen Hayes" w:date="2022-02-09T20:20:00Z">
        <w:r w:rsidR="00D15C3E">
          <w:t>4</w:t>
        </w:r>
      </w:ins>
      <w:ins w:id="231" w:author="Stephen Hayes" w:date="2022-01-30T10:13:00Z">
        <w:r>
          <w:t xml:space="preserve"> definitions are added:</w:t>
        </w:r>
      </w:ins>
    </w:p>
    <w:p w14:paraId="7CE145D0" w14:textId="02A73899" w:rsidR="007A1900" w:rsidRDefault="007A1900" w:rsidP="007A1900">
      <w:pPr>
        <w:tabs>
          <w:tab w:val="left" w:pos="2835"/>
        </w:tabs>
        <w:spacing w:after="120"/>
        <w:ind w:left="2835" w:hanging="2835"/>
        <w:rPr>
          <w:ins w:id="232" w:author="Stephen Hayes" w:date="2022-02-08T14:23:00Z"/>
        </w:rPr>
      </w:pPr>
      <w:ins w:id="233" w:author="Stephen Hayes" w:date="2022-01-30T10:13:00Z">
        <w:r>
          <w:t>Ad hoc Meeting</w:t>
        </w:r>
        <w:r>
          <w:tab/>
          <w:t xml:space="preserve">A meeting called to address one or more </w:t>
        </w:r>
        <w:proofErr w:type="gramStart"/>
        <w:r>
          <w:t>particular topics</w:t>
        </w:r>
        <w:proofErr w:type="gramEnd"/>
        <w:r>
          <w:t xml:space="preserve"> that is not an ordinary meeting (see F.3)</w:t>
        </w:r>
      </w:ins>
    </w:p>
    <w:p w14:paraId="5DF65450" w14:textId="77777777" w:rsidR="0072066F" w:rsidRDefault="0072066F" w:rsidP="0072066F">
      <w:pPr>
        <w:tabs>
          <w:tab w:val="left" w:pos="2835"/>
        </w:tabs>
        <w:spacing w:after="120"/>
        <w:ind w:left="2835" w:hanging="2835"/>
        <w:rPr>
          <w:ins w:id="234" w:author="Stephen Hayes" w:date="2022-02-08T14:23:00Z"/>
        </w:rPr>
      </w:pPr>
      <w:ins w:id="235" w:author="Stephen Hayes" w:date="2022-02-08T14:23:00Z">
        <w:r w:rsidRPr="00AC74E7">
          <w:lastRenderedPageBreak/>
          <w:t xml:space="preserve">Electronic meeting: </w:t>
        </w:r>
        <w:r>
          <w:tab/>
        </w:r>
        <w:r>
          <w:tab/>
        </w:r>
        <w:r w:rsidRPr="00AC74E7">
          <w:t>A electronic meeting is one where all the participants connect to the meeting using electronic means such as audio/video conference, email, etc.</w:t>
        </w:r>
      </w:ins>
    </w:p>
    <w:p w14:paraId="643305CB" w14:textId="4253EC6B" w:rsidR="00B344B1" w:rsidRDefault="0072066F" w:rsidP="0072066F">
      <w:pPr>
        <w:tabs>
          <w:tab w:val="left" w:pos="2835"/>
        </w:tabs>
        <w:spacing w:after="120"/>
        <w:ind w:left="2835" w:hanging="2835"/>
        <w:rPr>
          <w:ins w:id="236" w:author="Stephen Hayes" w:date="2022-01-30T10:13:00Z"/>
        </w:rPr>
      </w:pPr>
      <w:ins w:id="237" w:author="Stephen Hayes" w:date="2022-02-08T14:23:00Z">
        <w:r w:rsidRPr="002A57BC">
          <w:t xml:space="preserve">Face to face meeting: </w:t>
        </w:r>
        <w:r>
          <w:tab/>
        </w:r>
        <w:r w:rsidRPr="002A57BC">
          <w:t>A face to face meeting, also referred to as a physical meeting, is one held at a designated physical location where participants are invited to attend in person</w:t>
        </w:r>
        <w:r>
          <w:t>.</w:t>
        </w:r>
      </w:ins>
    </w:p>
    <w:p w14:paraId="5C93AE13" w14:textId="1A31C161" w:rsidR="00C03087" w:rsidRDefault="007A1900">
      <w:pPr>
        <w:tabs>
          <w:tab w:val="left" w:pos="2835"/>
        </w:tabs>
        <w:spacing w:after="120"/>
        <w:ind w:left="2835" w:hanging="2835"/>
        <w:rPr>
          <w:ins w:id="238" w:author="Stephen Hayes" w:date="2022-02-01T11:19:00Z"/>
        </w:rPr>
      </w:pPr>
      <w:ins w:id="239" w:author="Stephen Hayes" w:date="2022-01-30T10:13:00Z">
        <w:r>
          <w:t>Ordinary Meeting</w:t>
        </w:r>
        <w:r>
          <w:tab/>
          <w:t>A meeting where the ordinary business of a group is conducted (see F.2)</w:t>
        </w:r>
      </w:ins>
      <w:bookmarkStart w:id="240" w:name="Article_35-5"/>
      <w:bookmarkEnd w:id="167"/>
      <w:bookmarkEnd w:id="168"/>
    </w:p>
    <w:p w14:paraId="01D478DA" w14:textId="77777777" w:rsidR="00222C2E" w:rsidRDefault="00222C2E">
      <w:pPr>
        <w:tabs>
          <w:tab w:val="left" w:pos="2835"/>
        </w:tabs>
        <w:spacing w:after="120"/>
        <w:ind w:left="2835" w:hanging="2835"/>
        <w:pPrChange w:id="241" w:author="Stephen Hayes" w:date="2022-01-30T10:13:00Z">
          <w:pPr/>
        </w:pPrChange>
      </w:pPr>
    </w:p>
    <w:p w14:paraId="0009FCBE" w14:textId="2B98D770" w:rsidR="00222C2E" w:rsidRDefault="00222C2E" w:rsidP="00222C2E">
      <w:bookmarkStart w:id="242" w:name="Annex_F"/>
      <w:bookmarkEnd w:id="240"/>
      <w:r>
        <w:t>The following Annex F clause in Annex I shall be updated as follows:</w:t>
      </w:r>
    </w:p>
    <w:p w14:paraId="013986B1" w14:textId="30C776E6" w:rsidR="00C03087" w:rsidRDefault="00C03087" w:rsidP="00C03087">
      <w:pPr>
        <w:keepNext/>
        <w:spacing w:before="240"/>
        <w:ind w:left="1134" w:hanging="1134"/>
        <w:outlineLvl w:val="0"/>
        <w:rPr>
          <w:ins w:id="243" w:author="Stephen Hayes" w:date="2022-02-01T11:20:00Z"/>
          <w:rFonts w:ascii="Arial" w:hAnsi="Arial" w:cs="Arial"/>
          <w:color w:val="000000"/>
          <w:kern w:val="36"/>
          <w:sz w:val="36"/>
          <w:szCs w:val="36"/>
        </w:rPr>
      </w:pPr>
      <w:r w:rsidRPr="00F740E5">
        <w:rPr>
          <w:rFonts w:ascii="Arial" w:hAnsi="Arial" w:cs="Arial"/>
          <w:color w:val="000000"/>
          <w:kern w:val="36"/>
          <w:sz w:val="36"/>
          <w:szCs w:val="36"/>
        </w:rPr>
        <w:t>Annex F:       Guidance on meeting organization</w:t>
      </w:r>
      <w:bookmarkEnd w:id="242"/>
    </w:p>
    <w:p w14:paraId="4DEC5C85" w14:textId="363B99A4" w:rsidR="00462598" w:rsidRDefault="00AA5DB3" w:rsidP="00AA5DB3">
      <w:pPr>
        <w:rPr>
          <w:ins w:id="244" w:author="Stephen Hayes" w:date="2022-02-01T11:30:00Z"/>
        </w:rPr>
      </w:pPr>
      <w:ins w:id="245" w:author="Stephen Hayes" w:date="2022-02-01T11:20:00Z">
        <w:r>
          <w:t>The title of Annex F shall be changed to Guidance on TSG and WG meeting Orga</w:t>
        </w:r>
      </w:ins>
      <w:ins w:id="246" w:author="Stephen Hayes" w:date="2022-02-01T11:21:00Z">
        <w:r>
          <w:t>nization</w:t>
        </w:r>
      </w:ins>
    </w:p>
    <w:p w14:paraId="2781E63F" w14:textId="77777777" w:rsidR="00703CBF" w:rsidRDefault="00703CBF" w:rsidP="00AA5DB3">
      <w:pPr>
        <w:rPr>
          <w:ins w:id="247" w:author="Stephen Hayes" w:date="2022-02-01T11:23:00Z"/>
        </w:rPr>
      </w:pPr>
    </w:p>
    <w:p w14:paraId="60E1052D" w14:textId="02C07AE5" w:rsidR="0094478D" w:rsidRDefault="000412AE">
      <w:pPr>
        <w:pPrChange w:id="248" w:author="Stephen Hayes" w:date="2022-02-01T11:21:00Z">
          <w:pPr>
            <w:keepNext/>
            <w:spacing w:before="240"/>
            <w:ind w:left="1134" w:hanging="1134"/>
            <w:outlineLvl w:val="0"/>
          </w:pPr>
        </w:pPrChange>
      </w:pPr>
      <w:r>
        <w:t>The following clause shall be added to Annex I</w:t>
      </w:r>
      <w:r w:rsidR="00FD6912">
        <w:t>:</w:t>
      </w:r>
    </w:p>
    <w:p w14:paraId="424F3BD1" w14:textId="44E3995B" w:rsidR="007B24DD" w:rsidRPr="00BB44D1" w:rsidRDefault="007B24DD" w:rsidP="007B24DD">
      <w:pPr>
        <w:pStyle w:val="Heading2"/>
        <w:rPr>
          <w:ins w:id="249" w:author="Stephen Hayes" w:date="2022-02-01T11:21:00Z"/>
          <w:rFonts w:ascii="Arial" w:hAnsi="Arial" w:cs="Arial"/>
          <w:color w:val="auto"/>
          <w:sz w:val="32"/>
          <w:szCs w:val="32"/>
          <w:rPrChange w:id="250" w:author="Stephen Hayes" w:date="2022-02-14T09:35:00Z">
            <w:rPr>
              <w:ins w:id="251" w:author="Stephen Hayes" w:date="2022-02-01T11:21:00Z"/>
              <w:rFonts w:ascii="Arial" w:hAnsi="Arial" w:cs="Arial"/>
              <w:sz w:val="32"/>
              <w:szCs w:val="32"/>
            </w:rPr>
          </w:rPrChange>
        </w:rPr>
      </w:pPr>
      <w:bookmarkStart w:id="252" w:name="_Toc17386125"/>
      <w:bookmarkStart w:id="253" w:name="_Toc40450169"/>
      <w:bookmarkStart w:id="254" w:name="_Toc53060433"/>
      <w:bookmarkStart w:id="255" w:name="_Toc53060555"/>
      <w:ins w:id="256" w:author="Stephen Hayes" w:date="2022-01-23T11:22:00Z">
        <w:r w:rsidRPr="00BB44D1">
          <w:rPr>
            <w:rFonts w:ascii="Arial" w:hAnsi="Arial" w:cs="Arial"/>
            <w:color w:val="auto"/>
            <w:sz w:val="32"/>
            <w:szCs w:val="32"/>
            <w:rPrChange w:id="257" w:author="Stephen Hayes" w:date="2022-02-14T09:35:00Z">
              <w:rPr/>
            </w:rPrChange>
          </w:rPr>
          <w:t>F.2</w:t>
        </w:r>
        <w:r w:rsidRPr="00BB44D1">
          <w:rPr>
            <w:rFonts w:ascii="Arial" w:hAnsi="Arial" w:cs="Arial"/>
            <w:color w:val="auto"/>
            <w:sz w:val="32"/>
            <w:szCs w:val="32"/>
            <w:rPrChange w:id="258" w:author="Stephen Hayes" w:date="2022-02-14T09:35:00Z">
              <w:rPr/>
            </w:rPrChange>
          </w:rPr>
          <w:tab/>
          <w:t>Ordinary meetings</w:t>
        </w:r>
      </w:ins>
      <w:bookmarkEnd w:id="252"/>
      <w:bookmarkEnd w:id="253"/>
      <w:bookmarkEnd w:id="254"/>
      <w:bookmarkEnd w:id="255"/>
    </w:p>
    <w:p w14:paraId="6A7F005D" w14:textId="6E45902A" w:rsidR="00AA5DB3" w:rsidRDefault="00AA5DB3" w:rsidP="00AA5DB3">
      <w:pPr>
        <w:rPr>
          <w:ins w:id="259" w:author="Stephen Hayes" w:date="2022-02-01T11:21:00Z"/>
        </w:rPr>
      </w:pPr>
      <w:ins w:id="260" w:author="Stephen Hayes" w:date="2022-02-01T11:21:00Z">
        <w:r>
          <w:t>The contents of clause F.2 shall be replaced with the following:</w:t>
        </w:r>
      </w:ins>
    </w:p>
    <w:p w14:paraId="1674818A" w14:textId="51A3D804" w:rsidR="009B0F35" w:rsidRPr="00332F0B" w:rsidRDefault="009B0F35" w:rsidP="009B0F35">
      <w:pPr>
        <w:rPr>
          <w:ins w:id="261" w:author="Stephen Hayes" w:date="2022-02-01T11:22:00Z"/>
          <w:lang w:eastAsia="ja-JP"/>
        </w:rPr>
      </w:pPr>
      <w:bookmarkStart w:id="262" w:name="OLE_LINK126"/>
      <w:bookmarkStart w:id="263" w:name="OLE_LINK127"/>
      <w:ins w:id="264" w:author="Stephen Hayes" w:date="2022-02-01T11:22:00Z">
        <w:r w:rsidRPr="00332F0B">
          <w:t xml:space="preserve">Ordinary meetings are ones where the regular business of the TSG or WG is conducted.  Such meetings are normally chaired by the Group's </w:t>
        </w:r>
        <w:r>
          <w:t>Chair</w:t>
        </w:r>
        <w:r w:rsidRPr="00332F0B">
          <w:t xml:space="preserve"> or, if unavailable, a </w:t>
        </w:r>
        <w:r>
          <w:t>V</w:t>
        </w:r>
        <w:r w:rsidRPr="00332F0B">
          <w:t>ice</w:t>
        </w:r>
        <w:r>
          <w:t xml:space="preserve"> Chair</w:t>
        </w:r>
        <w:r w:rsidRPr="00332F0B">
          <w:t xml:space="preserve">.  </w:t>
        </w:r>
        <w:r w:rsidRPr="00332F0B">
          <w:rPr>
            <w:lang w:eastAsia="ja-JP"/>
          </w:rPr>
          <w:t>Ordinary meeting</w:t>
        </w:r>
      </w:ins>
      <w:ins w:id="265" w:author="Stephen Hayes" w:date="2022-02-09T12:39:00Z">
        <w:r w:rsidR="00B135A2">
          <w:rPr>
            <w:lang w:eastAsia="ja-JP"/>
          </w:rPr>
          <w:t>s</w:t>
        </w:r>
      </w:ins>
      <w:ins w:id="266" w:author="Stephen Hayes" w:date="2022-02-01T11:22:00Z">
        <w:r w:rsidRPr="00332F0B">
          <w:rPr>
            <w:lang w:eastAsia="ja-JP"/>
          </w:rPr>
          <w:t xml:space="preserve"> should be announced at least six months prior to the opening day of the meeting.</w:t>
        </w:r>
      </w:ins>
      <w:ins w:id="267" w:author="Stephen Hayes" w:date="2022-02-09T20:29:00Z">
        <w:r w:rsidR="001457F4">
          <w:rPr>
            <w:lang w:eastAsia="ja-JP"/>
          </w:rPr>
          <w:t xml:space="preserve"> </w:t>
        </w:r>
        <w:r w:rsidR="001457F4" w:rsidRPr="003F2CA0">
          <w:rPr>
            <w:lang w:eastAsia="ja-JP"/>
          </w:rPr>
          <w:t xml:space="preserve">An ordinary meeting may be held as </w:t>
        </w:r>
      </w:ins>
      <w:ins w:id="268" w:author="Stephen Hayes" w:date="2022-02-10T17:02:00Z">
        <w:r w:rsidR="004D699E">
          <w:rPr>
            <w:lang w:eastAsia="ja-JP"/>
          </w:rPr>
          <w:t xml:space="preserve">a </w:t>
        </w:r>
      </w:ins>
      <w:proofErr w:type="gramStart"/>
      <w:ins w:id="269" w:author="Stephen Hayes" w:date="2022-02-09T20:29:00Z">
        <w:r w:rsidR="001457F4" w:rsidRPr="003F2CA0">
          <w:rPr>
            <w:lang w:eastAsia="ja-JP"/>
          </w:rPr>
          <w:t>face to face</w:t>
        </w:r>
        <w:proofErr w:type="gramEnd"/>
        <w:r w:rsidR="001457F4" w:rsidRPr="003F2CA0">
          <w:rPr>
            <w:lang w:eastAsia="ja-JP"/>
          </w:rPr>
          <w:t xml:space="preserve"> meeting or as an electronic meeting</w:t>
        </w:r>
        <w:r w:rsidR="001457F4">
          <w:rPr>
            <w:lang w:eastAsia="ja-JP"/>
          </w:rPr>
          <w:t>.</w:t>
        </w:r>
      </w:ins>
    </w:p>
    <w:p w14:paraId="0E9A4D73" w14:textId="77777777" w:rsidR="009B0F35" w:rsidRPr="008D1103" w:rsidRDefault="009B0F35" w:rsidP="009B0F35">
      <w:pPr>
        <w:rPr>
          <w:ins w:id="270" w:author="Stephen Hayes" w:date="2022-02-01T11:22:00Z"/>
        </w:rPr>
      </w:pPr>
      <w:ins w:id="271" w:author="Stephen Hayes" w:date="2022-02-01T11:22:00Z">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t xml:space="preserve">Ordinary meetings that are held electronically shall be designated with an </w:t>
        </w:r>
        <w:r w:rsidRPr="008D1103">
          <w:t>‘e’ suffix.</w:t>
        </w:r>
      </w:ins>
    </w:p>
    <w:p w14:paraId="5099DEBD" w14:textId="77777777" w:rsidR="009B0F35" w:rsidRPr="008D1103" w:rsidRDefault="009B0F35" w:rsidP="009B0F35">
      <w:pPr>
        <w:rPr>
          <w:ins w:id="272" w:author="Stephen Hayes" w:date="2022-02-01T11:22:00Z"/>
        </w:rPr>
      </w:pPr>
      <w:ins w:id="273" w:author="Stephen Hayes" w:date="2022-02-01T11:22:00Z">
        <w:r w:rsidRPr="008D1103">
          <w:t>Attendance at an ordinary meeting counts towards an Individual Member's eligibility to cast a vote in the Group (see articles 26 and 27).  The Support Team shall record the participation in an ordinary meeting (each person and organization represented) and the attendance list shall be included in the meeting report.</w:t>
        </w:r>
      </w:ins>
    </w:p>
    <w:p w14:paraId="3A02C7B6" w14:textId="3DD42A18" w:rsidR="009B0F35" w:rsidRPr="008D1103" w:rsidRDefault="00C225A7" w:rsidP="009B0F35">
      <w:pPr>
        <w:rPr>
          <w:ins w:id="274" w:author="Stephen Hayes" w:date="2022-02-01T11:22:00Z"/>
        </w:rPr>
      </w:pPr>
      <w:ins w:id="275" w:author="Stephen Hayes" w:date="2022-02-02T13:32:00Z">
        <w:r w:rsidRPr="008D1103">
          <w:rPr>
            <w:rPrChange w:id="276" w:author="Stephen Hayes" w:date="2022-02-14T09:32:00Z">
              <w:rPr>
                <w:i/>
                <w:iCs/>
                <w:color w:val="FF0000"/>
              </w:rPr>
            </w:rPrChange>
          </w:rPr>
          <w:t>If a meeting is designated as face</w:t>
        </w:r>
      </w:ins>
      <w:ins w:id="277" w:author="Stephen Hayes" w:date="2022-02-09T12:41:00Z">
        <w:r w:rsidR="0097593D" w:rsidRPr="008D1103">
          <w:rPr>
            <w:rPrChange w:id="278" w:author="Stephen Hayes" w:date="2022-02-14T09:32:00Z">
              <w:rPr>
                <w:color w:val="FF0000"/>
              </w:rPr>
            </w:rPrChange>
          </w:rPr>
          <w:t xml:space="preserve"> </w:t>
        </w:r>
      </w:ins>
      <w:ins w:id="279" w:author="Stephen Hayes" w:date="2022-02-02T13:32:00Z">
        <w:r w:rsidRPr="008D1103">
          <w:rPr>
            <w:rPrChange w:id="280" w:author="Stephen Hayes" w:date="2022-02-14T09:32:00Z">
              <w:rPr>
                <w:i/>
                <w:iCs/>
                <w:color w:val="FF0000"/>
              </w:rPr>
            </w:rPrChange>
          </w:rPr>
          <w:t>to</w:t>
        </w:r>
      </w:ins>
      <w:ins w:id="281" w:author="Stephen Hayes" w:date="2022-02-09T12:41:00Z">
        <w:r w:rsidR="0097593D" w:rsidRPr="008D1103">
          <w:rPr>
            <w:rPrChange w:id="282" w:author="Stephen Hayes" w:date="2022-02-14T09:32:00Z">
              <w:rPr>
                <w:color w:val="FF0000"/>
              </w:rPr>
            </w:rPrChange>
          </w:rPr>
          <w:t xml:space="preserve"> </w:t>
        </w:r>
      </w:ins>
      <w:ins w:id="283" w:author="Stephen Hayes" w:date="2022-02-02T13:32:00Z">
        <w:r w:rsidRPr="008D1103">
          <w:rPr>
            <w:rPrChange w:id="284" w:author="Stephen Hayes" w:date="2022-02-14T09:32:00Z">
              <w:rPr>
                <w:i/>
                <w:iCs/>
                <w:color w:val="FF0000"/>
              </w:rPr>
            </w:rPrChange>
          </w:rPr>
          <w:t>face, provisions to support remote participation (</w:t>
        </w:r>
        <w:proofErr w:type="gramStart"/>
        <w:r w:rsidRPr="008D1103">
          <w:rPr>
            <w:rPrChange w:id="285" w:author="Stephen Hayes" w:date="2022-02-14T09:32:00Z">
              <w:rPr>
                <w:i/>
                <w:iCs/>
                <w:color w:val="FF0000"/>
              </w:rPr>
            </w:rPrChange>
          </w:rPr>
          <w:t>e.g.</w:t>
        </w:r>
        <w:proofErr w:type="gramEnd"/>
        <w:r w:rsidRPr="008D1103">
          <w:rPr>
            <w:rPrChange w:id="286" w:author="Stephen Hayes" w:date="2022-02-14T09:32:00Z">
              <w:rPr>
                <w:i/>
                <w:iCs/>
                <w:color w:val="FF0000"/>
              </w:rPr>
            </w:rPrChange>
          </w:rPr>
          <w:t xml:space="preserve"> by using additional audio/video capabilities) would be at the discretion of the host and leadership. In a meeting designated as face</w:t>
        </w:r>
      </w:ins>
      <w:ins w:id="287" w:author="Stephen Hayes" w:date="2022-02-09T12:41:00Z">
        <w:r w:rsidR="0097593D" w:rsidRPr="008D1103">
          <w:rPr>
            <w:rPrChange w:id="288" w:author="Stephen Hayes" w:date="2022-02-14T09:32:00Z">
              <w:rPr>
                <w:color w:val="FF0000"/>
              </w:rPr>
            </w:rPrChange>
          </w:rPr>
          <w:t xml:space="preserve"> </w:t>
        </w:r>
      </w:ins>
      <w:ins w:id="289" w:author="Stephen Hayes" w:date="2022-02-02T13:32:00Z">
        <w:r w:rsidRPr="008D1103">
          <w:rPr>
            <w:rPrChange w:id="290" w:author="Stephen Hayes" w:date="2022-02-14T09:32:00Z">
              <w:rPr>
                <w:i/>
                <w:iCs/>
                <w:color w:val="FF0000"/>
              </w:rPr>
            </w:rPrChange>
          </w:rPr>
          <w:t>to</w:t>
        </w:r>
      </w:ins>
      <w:ins w:id="291" w:author="Stephen Hayes" w:date="2022-02-09T12:41:00Z">
        <w:r w:rsidR="0097593D" w:rsidRPr="008D1103">
          <w:rPr>
            <w:rPrChange w:id="292" w:author="Stephen Hayes" w:date="2022-02-14T09:32:00Z">
              <w:rPr>
                <w:color w:val="FF0000"/>
              </w:rPr>
            </w:rPrChange>
          </w:rPr>
          <w:t xml:space="preserve"> </w:t>
        </w:r>
      </w:ins>
      <w:ins w:id="293" w:author="Stephen Hayes" w:date="2022-02-02T13:32:00Z">
        <w:r w:rsidRPr="008D1103">
          <w:rPr>
            <w:rPrChange w:id="294" w:author="Stephen Hayes" w:date="2022-02-14T09:32:00Z">
              <w:rPr>
                <w:i/>
                <w:iCs/>
                <w:color w:val="FF0000"/>
              </w:rPr>
            </w:rPrChange>
          </w:rPr>
          <w:t xml:space="preserve">face, those participating remotely are not to be counted toward quorum or </w:t>
        </w:r>
        <w:proofErr w:type="gramStart"/>
        <w:r w:rsidRPr="008D1103">
          <w:rPr>
            <w:rPrChange w:id="295" w:author="Stephen Hayes" w:date="2022-02-14T09:32:00Z">
              <w:rPr>
                <w:i/>
                <w:iCs/>
                <w:color w:val="FF0000"/>
              </w:rPr>
            </w:rPrChange>
          </w:rPr>
          <w:t>attendance, and</w:t>
        </w:r>
        <w:proofErr w:type="gramEnd"/>
        <w:r w:rsidRPr="008D1103">
          <w:rPr>
            <w:rPrChange w:id="296" w:author="Stephen Hayes" w:date="2022-02-14T09:32:00Z">
              <w:rPr>
                <w:i/>
                <w:iCs/>
                <w:color w:val="FF0000"/>
              </w:rPr>
            </w:rPrChange>
          </w:rPr>
          <w:t xml:space="preserve"> are not allowed to vote</w:t>
        </w:r>
      </w:ins>
      <w:ins w:id="297" w:author="Stephen Hayes" w:date="2022-02-01T11:22:00Z">
        <w:r w:rsidR="009B0F35" w:rsidRPr="008D1103">
          <w:rPr>
            <w:rPrChange w:id="298" w:author="Stephen Hayes" w:date="2022-02-14T09:32:00Z">
              <w:rPr>
                <w:color w:val="4472C4"/>
              </w:rPr>
            </w:rPrChange>
          </w:rPr>
          <w:t>.</w:t>
        </w:r>
      </w:ins>
    </w:p>
    <w:p w14:paraId="17B45CCC" w14:textId="1917268E" w:rsidR="009B0F35" w:rsidRPr="008D1103" w:rsidRDefault="009B0F35" w:rsidP="009B0F35">
      <w:pPr>
        <w:rPr>
          <w:ins w:id="299" w:author="Stephen Hayes" w:date="2022-02-01T11:28:00Z"/>
        </w:rPr>
      </w:pPr>
      <w:ins w:id="300" w:author="Stephen Hayes" w:date="2022-02-01T11:22:00Z">
        <w:r w:rsidRPr="008D1103">
          <w:t xml:space="preserve">Following each ordinary meeting, the Support Team shall publish a list of IMs that have gained </w:t>
        </w:r>
      </w:ins>
      <w:ins w:id="301" w:author="Stephen Hayes" w:date="2022-02-11T12:43:00Z">
        <w:r w:rsidR="00E9485D" w:rsidRPr="008D1103">
          <w:t xml:space="preserve">or lost </w:t>
        </w:r>
      </w:ins>
      <w:ins w:id="302" w:author="Stephen Hayes" w:date="2022-02-01T11:22:00Z">
        <w:r w:rsidRPr="008D1103">
          <w:t>voting rights at that meeting.</w:t>
        </w:r>
      </w:ins>
    </w:p>
    <w:p w14:paraId="132BCD1C" w14:textId="77777777" w:rsidR="00FD0946" w:rsidRPr="00332F0B" w:rsidRDefault="00FD0946" w:rsidP="009B0F35">
      <w:pPr>
        <w:rPr>
          <w:ins w:id="303" w:author="Stephen Hayes" w:date="2022-02-01T11:22:00Z"/>
        </w:rPr>
      </w:pPr>
    </w:p>
    <w:bookmarkEnd w:id="262"/>
    <w:bookmarkEnd w:id="263"/>
    <w:p w14:paraId="60FC3550" w14:textId="06FCE08F" w:rsidR="00A72734" w:rsidRPr="00F740E5" w:rsidRDefault="0094478D">
      <w:pPr>
        <w:pPrChange w:id="304" w:author="Stephen Hayes" w:date="2022-01-23T11:26:00Z">
          <w:pPr>
            <w:keepNext/>
            <w:spacing w:before="240"/>
            <w:ind w:left="1134" w:hanging="1134"/>
            <w:outlineLvl w:val="0"/>
          </w:pPr>
        </w:pPrChange>
      </w:pPr>
      <w:r>
        <w:lastRenderedPageBreak/>
        <w:t>Clause F.</w:t>
      </w:r>
      <w:r w:rsidR="00FD6912">
        <w:t xml:space="preserve">3 </w:t>
      </w:r>
      <w:r>
        <w:t xml:space="preserve">of Annex I shall </w:t>
      </w:r>
      <w:r w:rsidR="00FD6912">
        <w:t>be replaced with the following</w:t>
      </w:r>
      <w:r>
        <w:t>:</w:t>
      </w:r>
    </w:p>
    <w:p w14:paraId="16F0E0E3" w14:textId="13B8112D" w:rsidR="00C03087" w:rsidRDefault="00C03087" w:rsidP="00C03087">
      <w:pPr>
        <w:keepNext/>
        <w:spacing w:before="180"/>
        <w:ind w:left="1134" w:hanging="1134"/>
        <w:outlineLvl w:val="1"/>
        <w:rPr>
          <w:ins w:id="305" w:author="Stephen Hayes" w:date="2022-02-01T11:24:00Z"/>
          <w:rFonts w:ascii="Arial" w:hAnsi="Arial" w:cs="Arial"/>
          <w:color w:val="000000"/>
          <w:sz w:val="32"/>
          <w:szCs w:val="32"/>
        </w:rPr>
      </w:pPr>
      <w:bookmarkStart w:id="306" w:name="F.3________Ad_hoc_meetings"/>
      <w:bookmarkStart w:id="307" w:name="Annex_F-3"/>
      <w:bookmarkEnd w:id="306"/>
      <w:r w:rsidRPr="00F740E5">
        <w:rPr>
          <w:rFonts w:ascii="Arial" w:hAnsi="Arial" w:cs="Arial"/>
          <w:color w:val="000000"/>
          <w:sz w:val="32"/>
          <w:szCs w:val="32"/>
        </w:rPr>
        <w:t>F.3        Ad hoc meetings</w:t>
      </w:r>
      <w:bookmarkEnd w:id="307"/>
    </w:p>
    <w:p w14:paraId="177794B6" w14:textId="4B97039A" w:rsidR="00FD6912" w:rsidRPr="00E86E1D" w:rsidRDefault="00FD6912">
      <w:pPr>
        <w:rPr>
          <w:rPrChange w:id="308" w:author="Stephen Hayes" w:date="2022-02-08T14:29:00Z">
            <w:rPr>
              <w:rFonts w:ascii="Arial" w:hAnsi="Arial" w:cs="Arial"/>
              <w:color w:val="000000"/>
              <w:sz w:val="32"/>
              <w:szCs w:val="32"/>
            </w:rPr>
          </w:rPrChange>
        </w:rPr>
        <w:pPrChange w:id="309" w:author="Stephen Hayes" w:date="2022-02-08T14:29:00Z">
          <w:pPr>
            <w:keepNext/>
            <w:spacing w:before="180"/>
            <w:ind w:left="1134" w:hanging="1134"/>
            <w:outlineLvl w:val="1"/>
          </w:pPr>
        </w:pPrChange>
      </w:pPr>
      <w:ins w:id="310" w:author="Stephen Hayes" w:date="2022-02-01T11:24:00Z">
        <w:r>
          <w:t>The contents of clause F.</w:t>
        </w:r>
      </w:ins>
      <w:ins w:id="311" w:author="Stephen Hayes" w:date="2022-02-01T11:26:00Z">
        <w:r>
          <w:t>3</w:t>
        </w:r>
      </w:ins>
      <w:ins w:id="312" w:author="Stephen Hayes" w:date="2022-02-01T11:24:00Z">
        <w:r>
          <w:t xml:space="preserve"> shall be replaced with the following:</w:t>
        </w:r>
      </w:ins>
    </w:p>
    <w:p w14:paraId="3C4B4323" w14:textId="6EDF4D37" w:rsidR="001327C8" w:rsidRPr="00E67E8B" w:rsidRDefault="001327C8" w:rsidP="001327C8">
      <w:pPr>
        <w:rPr>
          <w:ins w:id="313" w:author="Stephen Hayes" w:date="2022-02-01T11:27:00Z"/>
          <w:color w:val="4472C4"/>
        </w:rPr>
      </w:pPr>
      <w:bookmarkStart w:id="314" w:name="OLE_LINK128"/>
      <w:bookmarkStart w:id="315" w:name="OLE_LINK129"/>
      <w:ins w:id="316" w:author="Stephen Hayes" w:date="2022-02-01T11:27:00Z">
        <w:r w:rsidRPr="00332F0B">
          <w:t xml:space="preserve">An ad hoc meeting of a WG or a TSG is one called to address one or more </w:t>
        </w:r>
        <w:proofErr w:type="gramStart"/>
        <w:r w:rsidRPr="00332F0B">
          <w:t>particular topics</w:t>
        </w:r>
        <w:proofErr w:type="gramEnd"/>
        <w:r w:rsidRPr="00332F0B">
          <w:t xml:space="preserve">.  </w:t>
        </w:r>
        <w:r>
          <w:t xml:space="preserve">An ad hoc meeting may be held </w:t>
        </w:r>
      </w:ins>
      <w:ins w:id="317" w:author="Stephen Hayes" w:date="2022-02-09T20:25:00Z">
        <w:r w:rsidR="00DB61C6">
          <w:t xml:space="preserve">as a </w:t>
        </w:r>
      </w:ins>
      <w:ins w:id="318" w:author="Stephen Hayes" w:date="2022-02-01T11:27:00Z">
        <w:r>
          <w:t>face</w:t>
        </w:r>
      </w:ins>
      <w:ins w:id="319" w:author="Stephen Hayes" w:date="2022-02-09T12:41:00Z">
        <w:r w:rsidR="0097593D">
          <w:t xml:space="preserve"> </w:t>
        </w:r>
      </w:ins>
      <w:ins w:id="320" w:author="Stephen Hayes" w:date="2022-02-01T11:27:00Z">
        <w:r>
          <w:t>to</w:t>
        </w:r>
      </w:ins>
      <w:ins w:id="321" w:author="Stephen Hayes" w:date="2022-02-09T12:41:00Z">
        <w:r w:rsidR="0097593D">
          <w:t xml:space="preserve"> </w:t>
        </w:r>
      </w:ins>
      <w:ins w:id="322" w:author="Stephen Hayes" w:date="2022-02-01T11:27:00Z">
        <w:r>
          <w:t xml:space="preserve">face </w:t>
        </w:r>
      </w:ins>
      <w:ins w:id="323" w:author="Stephen Hayes" w:date="2022-02-09T20:25:00Z">
        <w:r w:rsidR="004C5728">
          <w:t>or as an electronic meeting</w:t>
        </w:r>
        <w:r w:rsidR="00DB61C6">
          <w:t>.</w:t>
        </w:r>
      </w:ins>
      <w:ins w:id="324" w:author="Stephen Hayes" w:date="2022-02-01T11:27:00Z">
        <w:r>
          <w:t xml:space="preserve"> </w:t>
        </w:r>
        <w:r w:rsidRPr="00332F0B">
          <w:t xml:space="preserve">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w:t>
        </w:r>
        <w:r>
          <w:t>Chair</w:t>
        </w:r>
        <w:r w:rsidRPr="00332F0B">
          <w:t xml:space="preserve">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ins>
    </w:p>
    <w:p w14:paraId="2E5B667D" w14:textId="77777777" w:rsidR="001327C8" w:rsidRPr="00332F0B" w:rsidRDefault="001327C8" w:rsidP="001327C8">
      <w:pPr>
        <w:rPr>
          <w:ins w:id="325" w:author="Stephen Hayes" w:date="2022-02-01T11:27:00Z"/>
        </w:rPr>
      </w:pPr>
      <w:ins w:id="326" w:author="Stephen Hayes" w:date="2022-02-01T11:27:00Z">
        <w:r w:rsidRPr="00332F0B">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ins>
    </w:p>
    <w:p w14:paraId="03779BE9" w14:textId="50D3E155" w:rsidR="001327C8" w:rsidRDefault="001327C8" w:rsidP="001327C8">
      <w:pPr>
        <w:rPr>
          <w:ins w:id="327" w:author="Stephen Hayes" w:date="2022-02-09T12:23:00Z"/>
        </w:rPr>
      </w:pPr>
      <w:ins w:id="328" w:author="Stephen Hayes" w:date="2022-02-01T11:27:00Z">
        <w:r w:rsidRPr="00332F0B">
          <w:t>Ad hoc meetings shall not be considered when calculating voting rights.  That is, attendance at (or absence from) an ad hoc meeting shall not influence voting rights, which are determined solely by attendance at "ordinary" meetings.</w:t>
        </w:r>
      </w:ins>
    </w:p>
    <w:p w14:paraId="441AEAFF" w14:textId="535B92B7" w:rsidR="00703CBF" w:rsidRDefault="00082E8F" w:rsidP="001327C8">
      <w:pPr>
        <w:rPr>
          <w:ins w:id="329" w:author="Stephen Hayes" w:date="2022-02-09T12:23:00Z"/>
        </w:rPr>
      </w:pPr>
      <w:ins w:id="330" w:author="Stephen Hayes" w:date="2022-02-09T12:23:00Z">
        <w:r>
          <w:rPr>
            <w:lang w:val="en-GB" w:eastAsia="zh-CN"/>
          </w:rPr>
          <w:t>No voting shall occur at ad hoc meetings.</w:t>
        </w:r>
      </w:ins>
    </w:p>
    <w:p w14:paraId="7B185556" w14:textId="77777777" w:rsidR="00082E8F" w:rsidRDefault="00082E8F" w:rsidP="001327C8">
      <w:pPr>
        <w:rPr>
          <w:ins w:id="331" w:author="Stephen Hayes" w:date="2022-02-01T11:28:00Z"/>
        </w:rPr>
      </w:pPr>
    </w:p>
    <w:p w14:paraId="0A76A9CC" w14:textId="740026B5" w:rsidR="00FD0946" w:rsidRPr="00332F0B" w:rsidRDefault="00703CBF" w:rsidP="001327C8">
      <w:r>
        <w:t>The following clause shall be added to Annex I</w:t>
      </w:r>
      <w:r w:rsidR="00FD0946">
        <w:t>:</w:t>
      </w:r>
    </w:p>
    <w:bookmarkEnd w:id="314"/>
    <w:bookmarkEnd w:id="315"/>
    <w:p w14:paraId="2BE88B3D" w14:textId="7A5A45E9" w:rsidR="004C1787" w:rsidRDefault="004C1787" w:rsidP="004C1787">
      <w:pPr>
        <w:keepNext/>
        <w:spacing w:before="180"/>
        <w:ind w:left="1134" w:hanging="1134"/>
        <w:outlineLvl w:val="1"/>
        <w:rPr>
          <w:ins w:id="332" w:author="Stephen Hayes" w:date="2022-02-01T11:36:00Z"/>
          <w:rFonts w:ascii="Arial" w:hAnsi="Arial" w:cs="Arial"/>
          <w:color w:val="000000"/>
          <w:sz w:val="32"/>
          <w:szCs w:val="32"/>
        </w:rPr>
      </w:pPr>
      <w:ins w:id="333" w:author="Stephen Hayes" w:date="2022-02-01T11:34:00Z">
        <w:r w:rsidRPr="00F740E5">
          <w:rPr>
            <w:rFonts w:ascii="Arial" w:hAnsi="Arial" w:cs="Arial"/>
            <w:color w:val="000000"/>
            <w:sz w:val="32"/>
            <w:szCs w:val="32"/>
          </w:rPr>
          <w:t>F.</w:t>
        </w:r>
        <w:r>
          <w:rPr>
            <w:rFonts w:ascii="Arial" w:hAnsi="Arial" w:cs="Arial"/>
            <w:color w:val="000000"/>
            <w:sz w:val="32"/>
            <w:szCs w:val="32"/>
          </w:rPr>
          <w:t>4</w:t>
        </w:r>
        <w:r w:rsidRPr="00F740E5">
          <w:rPr>
            <w:rFonts w:ascii="Arial" w:hAnsi="Arial" w:cs="Arial"/>
            <w:color w:val="000000"/>
            <w:sz w:val="32"/>
            <w:szCs w:val="32"/>
          </w:rPr>
          <w:t xml:space="preserve">        </w:t>
        </w:r>
        <w:r>
          <w:rPr>
            <w:rFonts w:ascii="Arial" w:hAnsi="Arial" w:cs="Arial"/>
            <w:color w:val="000000"/>
            <w:sz w:val="32"/>
            <w:szCs w:val="32"/>
          </w:rPr>
          <w:t>Attendance Register</w:t>
        </w:r>
      </w:ins>
    </w:p>
    <w:p w14:paraId="7438E9DC" w14:textId="3B958B56" w:rsidR="000A29A8" w:rsidRDefault="000A29A8">
      <w:pPr>
        <w:rPr>
          <w:ins w:id="334" w:author="Stephen Hayes" w:date="2022-02-01T11:34:00Z"/>
        </w:rPr>
        <w:pPrChange w:id="335" w:author="Stephen Hayes" w:date="2022-02-01T11:37:00Z">
          <w:pPr>
            <w:keepNext/>
            <w:spacing w:before="180"/>
            <w:ind w:left="1134" w:hanging="1134"/>
            <w:outlineLvl w:val="1"/>
          </w:pPr>
        </w:pPrChange>
      </w:pPr>
      <w:ins w:id="336" w:author="Stephen Hayes" w:date="2022-02-01T11:37:00Z">
        <w:r>
          <w:t>The contents of clause</w:t>
        </w:r>
      </w:ins>
      <w:ins w:id="337" w:author="Stephen Hayes" w:date="2022-02-01T11:36:00Z">
        <w:r>
          <w:t xml:space="preserve"> F.4 </w:t>
        </w:r>
      </w:ins>
      <w:ins w:id="338" w:author="Stephen Hayes" w:date="2022-02-01T11:37:00Z">
        <w:r>
          <w:t xml:space="preserve">(and subclauses) </w:t>
        </w:r>
      </w:ins>
      <w:ins w:id="339" w:author="Stephen Hayes" w:date="2022-02-01T11:36:00Z">
        <w:r>
          <w:t>shall be replaced with the fol</w:t>
        </w:r>
      </w:ins>
      <w:ins w:id="340" w:author="Stephen Hayes" w:date="2022-02-01T11:37:00Z">
        <w:r>
          <w:t>lowing:</w:t>
        </w:r>
      </w:ins>
    </w:p>
    <w:p w14:paraId="4EA08F56" w14:textId="2C281E3C" w:rsidR="00410962" w:rsidRPr="001809C0" w:rsidRDefault="00410962" w:rsidP="00410962">
      <w:pPr>
        <w:rPr>
          <w:ins w:id="341" w:author="Stephen Hayes" w:date="2022-02-01T11:32:00Z"/>
          <w:rFonts w:ascii="Calibri" w:hAnsi="Calibri" w:cs="Calibri"/>
        </w:rPr>
      </w:pPr>
      <w:ins w:id="342" w:author="Stephen Hayes" w:date="2022-02-01T11:32:00Z">
        <w:r>
          <w:rPr>
            <w:lang w:val="en-GB"/>
          </w:rPr>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ins>
    </w:p>
    <w:p w14:paraId="00A7C5E4" w14:textId="6B9EA0CC" w:rsidR="00410962" w:rsidRDefault="008A57C4" w:rsidP="00410962">
      <w:pPr>
        <w:rPr>
          <w:ins w:id="343" w:author="Stephen Hayes" w:date="2022-02-01T11:32:00Z"/>
        </w:rPr>
      </w:pPr>
      <w:ins w:id="344" w:author="Stephen Hayes" w:date="2022-02-11T12:10:00Z">
        <w:r>
          <w:t xml:space="preserve">A delegate, having registered and checked in to a meeting, is not allowed to change their represented organization </w:t>
        </w:r>
        <w:proofErr w:type="gramStart"/>
        <w:r>
          <w:t>during the course of</w:t>
        </w:r>
        <w:proofErr w:type="gramEnd"/>
        <w:r>
          <w:t xml:space="preserve"> that meeting.  </w:t>
        </w:r>
      </w:ins>
      <w:ins w:id="345" w:author="Stephen Hayes" w:date="2022-02-01T11:32:00Z">
        <w:r w:rsidR="00410962">
          <w:rPr>
            <w:lang w:val="en-GB"/>
          </w:rPr>
          <w:t>An individual delegate is not allowed to simultaneously represent two or more Individual Members at a meeting.</w:t>
        </w:r>
      </w:ins>
    </w:p>
    <w:p w14:paraId="3F5F78AC" w14:textId="77777777" w:rsidR="00410962" w:rsidRPr="00CB1C6F" w:rsidRDefault="00410962" w:rsidP="00410962">
      <w:pPr>
        <w:pStyle w:val="Heading3"/>
        <w:rPr>
          <w:ins w:id="346" w:author="Stephen Hayes" w:date="2022-02-01T11:32:00Z"/>
          <w:b/>
          <w:bCs/>
          <w:color w:val="auto"/>
          <w:sz w:val="32"/>
          <w:szCs w:val="32"/>
          <w:rPrChange w:id="347" w:author="Stephen Hayes" w:date="2022-02-14T09:34:00Z">
            <w:rPr>
              <w:ins w:id="348" w:author="Stephen Hayes" w:date="2022-02-01T11:32:00Z"/>
            </w:rPr>
          </w:rPrChange>
        </w:rPr>
      </w:pPr>
      <w:ins w:id="349" w:author="Stephen Hayes" w:date="2022-02-01T11:32:00Z">
        <w:r w:rsidRPr="00CB1C6F">
          <w:rPr>
            <w:b/>
            <w:bCs/>
            <w:color w:val="auto"/>
            <w:sz w:val="32"/>
            <w:szCs w:val="32"/>
            <w:rPrChange w:id="350" w:author="Stephen Hayes" w:date="2022-02-14T09:34:00Z">
              <w:rPr/>
            </w:rPrChange>
          </w:rPr>
          <w:lastRenderedPageBreak/>
          <w:t>F.4.1</w:t>
        </w:r>
        <w:r w:rsidRPr="00CB1C6F">
          <w:rPr>
            <w:b/>
            <w:bCs/>
            <w:color w:val="auto"/>
            <w:sz w:val="32"/>
            <w:szCs w:val="32"/>
            <w:rPrChange w:id="351" w:author="Stephen Hayes" w:date="2022-02-14T09:34:00Z">
              <w:rPr/>
            </w:rPrChange>
          </w:rPr>
          <w:tab/>
          <w:t>(void)</w:t>
        </w:r>
      </w:ins>
    </w:p>
    <w:p w14:paraId="436B94CC" w14:textId="77777777" w:rsidR="00CB1C6F" w:rsidRPr="00CB1C6F" w:rsidRDefault="00CB1C6F" w:rsidP="00410962">
      <w:pPr>
        <w:pStyle w:val="Heading3"/>
        <w:rPr>
          <w:ins w:id="352" w:author="Stephen Hayes" w:date="2022-02-14T09:34:00Z"/>
          <w:b/>
          <w:bCs/>
          <w:color w:val="auto"/>
          <w:sz w:val="32"/>
          <w:szCs w:val="32"/>
          <w:rPrChange w:id="353" w:author="Stephen Hayes" w:date="2022-02-14T09:34:00Z">
            <w:rPr>
              <w:ins w:id="354" w:author="Stephen Hayes" w:date="2022-02-14T09:34:00Z"/>
              <w:b/>
              <w:bCs/>
              <w:sz w:val="32"/>
              <w:szCs w:val="32"/>
            </w:rPr>
          </w:rPrChange>
        </w:rPr>
      </w:pPr>
    </w:p>
    <w:p w14:paraId="768346E9" w14:textId="16AE9A8B" w:rsidR="00410962" w:rsidRPr="00CB1C6F" w:rsidRDefault="00410962" w:rsidP="00410962">
      <w:pPr>
        <w:pStyle w:val="Heading3"/>
        <w:rPr>
          <w:ins w:id="355" w:author="Stephen Hayes" w:date="2022-02-01T11:32:00Z"/>
          <w:b/>
          <w:bCs/>
          <w:color w:val="auto"/>
          <w:sz w:val="32"/>
          <w:szCs w:val="32"/>
          <w:rPrChange w:id="356" w:author="Stephen Hayes" w:date="2022-02-14T09:34:00Z">
            <w:rPr>
              <w:ins w:id="357" w:author="Stephen Hayes" w:date="2022-02-01T11:32:00Z"/>
            </w:rPr>
          </w:rPrChange>
        </w:rPr>
      </w:pPr>
      <w:ins w:id="358" w:author="Stephen Hayes" w:date="2022-02-01T11:32:00Z">
        <w:r w:rsidRPr="00CB1C6F">
          <w:rPr>
            <w:b/>
            <w:bCs/>
            <w:color w:val="auto"/>
            <w:sz w:val="32"/>
            <w:szCs w:val="32"/>
            <w:rPrChange w:id="359" w:author="Stephen Hayes" w:date="2022-02-14T09:34:00Z">
              <w:rPr/>
            </w:rPrChange>
          </w:rPr>
          <w:t>F.4.2</w:t>
        </w:r>
        <w:r w:rsidRPr="00CB1C6F">
          <w:rPr>
            <w:b/>
            <w:bCs/>
            <w:color w:val="auto"/>
            <w:sz w:val="32"/>
            <w:szCs w:val="32"/>
            <w:rPrChange w:id="360" w:author="Stephen Hayes" w:date="2022-02-14T09:34:00Z">
              <w:rPr/>
            </w:rPrChange>
          </w:rPr>
          <w:tab/>
          <w:t>(void)</w:t>
        </w:r>
      </w:ins>
    </w:p>
    <w:p w14:paraId="25444DAF" w14:textId="77777777" w:rsidR="00410962" w:rsidRPr="00332F0B" w:rsidRDefault="00410962" w:rsidP="00410962">
      <w:pPr>
        <w:rPr>
          <w:ins w:id="361" w:author="Stephen Hayes" w:date="2022-02-01T11:32:00Z"/>
        </w:rPr>
      </w:pPr>
      <w:bookmarkStart w:id="362" w:name="OLE_LINK133"/>
      <w:bookmarkStart w:id="363" w:name="OLE_LINK134"/>
      <w:bookmarkStart w:id="364" w:name="OLE_LINK135"/>
    </w:p>
    <w:p w14:paraId="62C9A9BD" w14:textId="5D052C2B" w:rsidR="00A97CE9" w:rsidRPr="00332F0B" w:rsidRDefault="00A97CE9" w:rsidP="00A97CE9">
      <w:bookmarkStart w:id="365" w:name="Annex_G"/>
      <w:bookmarkEnd w:id="362"/>
      <w:bookmarkEnd w:id="363"/>
      <w:bookmarkEnd w:id="364"/>
      <w:r>
        <w:t>The following change shall be made to Clause G of Annex I:</w:t>
      </w:r>
    </w:p>
    <w:p w14:paraId="4AB500C0" w14:textId="381CDCE9" w:rsidR="001909FC" w:rsidRPr="00F740E5" w:rsidRDefault="001909FC" w:rsidP="001909FC">
      <w:pPr>
        <w:rPr>
          <w:rFonts w:ascii="Arial" w:hAnsi="Arial" w:cs="Arial"/>
          <w:color w:val="000000"/>
          <w:sz w:val="36"/>
          <w:szCs w:val="36"/>
        </w:rPr>
      </w:pPr>
      <w:r w:rsidRPr="00F740E5">
        <w:rPr>
          <w:rFonts w:ascii="Arial" w:hAnsi="Arial" w:cs="Arial"/>
          <w:color w:val="000000"/>
          <w:sz w:val="36"/>
          <w:szCs w:val="36"/>
        </w:rPr>
        <w:t>Annex G:     Working agreements</w:t>
      </w:r>
      <w:bookmarkEnd w:id="365"/>
    </w:p>
    <w:p w14:paraId="1CEAB159" w14:textId="11986564" w:rsidR="001909FC" w:rsidRDefault="001909FC" w:rsidP="001909FC">
      <w:r>
        <w:t>The following changes to Annex G are in effect:</w:t>
      </w:r>
    </w:p>
    <w:p w14:paraId="72A276E0" w14:textId="639B36BD" w:rsidR="001909FC" w:rsidRPr="00E15A44" w:rsidRDefault="001909FC" w:rsidP="001909FC">
      <w:pPr>
        <w:rPr>
          <w:i/>
          <w:iCs/>
        </w:rPr>
      </w:pPr>
      <w:r w:rsidRPr="00E15A44">
        <w:rPr>
          <w:i/>
          <w:iCs/>
        </w:rPr>
        <w:t xml:space="preserve">Challenge votes may be conducted at </w:t>
      </w:r>
      <w:proofErr w:type="gramStart"/>
      <w:r>
        <w:rPr>
          <w:i/>
          <w:iCs/>
        </w:rPr>
        <w:t>Electronic</w:t>
      </w:r>
      <w:proofErr w:type="gramEnd"/>
      <w:r>
        <w:rPr>
          <w:i/>
          <w:iCs/>
        </w:rPr>
        <w:t xml:space="preserve"> </w:t>
      </w:r>
      <w:r w:rsidRPr="00E15A44">
        <w:rPr>
          <w:i/>
          <w:iCs/>
        </w:rPr>
        <w:t xml:space="preserve">meetings provided they are </w:t>
      </w:r>
      <w:del w:id="366" w:author="Stephen Hayes" w:date="2022-01-30T09:53:00Z">
        <w:r w:rsidRPr="00E15A44" w:rsidDel="00A43C72">
          <w:rPr>
            <w:i/>
            <w:iCs/>
          </w:rPr>
          <w:delText xml:space="preserve">replacements for </w:delText>
        </w:r>
      </w:del>
      <w:r>
        <w:rPr>
          <w:i/>
          <w:iCs/>
        </w:rPr>
        <w:t>O</w:t>
      </w:r>
      <w:r w:rsidRPr="00E15A44">
        <w:rPr>
          <w:i/>
          <w:iCs/>
        </w:rPr>
        <w:t>rdinary meetings.</w:t>
      </w:r>
    </w:p>
    <w:p w14:paraId="16135BA7" w14:textId="77777777" w:rsidR="00272319" w:rsidRDefault="00272319"/>
    <w:sectPr w:rsidR="00272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65D7"/>
    <w:multiLevelType w:val="hybridMultilevel"/>
    <w:tmpl w:val="637E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ayes">
    <w15:presenceInfo w15:providerId="AD" w15:userId="S::stephen.hayes@ericsson.com::88df143c-9cc8-45b0-a799-19f2c7ac2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87"/>
    <w:rsid w:val="00007639"/>
    <w:rsid w:val="00036802"/>
    <w:rsid w:val="000412AE"/>
    <w:rsid w:val="00055EC8"/>
    <w:rsid w:val="000771C5"/>
    <w:rsid w:val="00082E8F"/>
    <w:rsid w:val="000A29A8"/>
    <w:rsid w:val="000B11A5"/>
    <w:rsid w:val="000B3D83"/>
    <w:rsid w:val="000D530C"/>
    <w:rsid w:val="000E25E6"/>
    <w:rsid w:val="001228CE"/>
    <w:rsid w:val="00131220"/>
    <w:rsid w:val="001327C8"/>
    <w:rsid w:val="001457F4"/>
    <w:rsid w:val="00175905"/>
    <w:rsid w:val="0017713A"/>
    <w:rsid w:val="001909FC"/>
    <w:rsid w:val="001977F2"/>
    <w:rsid w:val="001A2126"/>
    <w:rsid w:val="001A67F0"/>
    <w:rsid w:val="001C4511"/>
    <w:rsid w:val="001C5898"/>
    <w:rsid w:val="001C5D79"/>
    <w:rsid w:val="001D421D"/>
    <w:rsid w:val="002040BA"/>
    <w:rsid w:val="00217459"/>
    <w:rsid w:val="002207B1"/>
    <w:rsid w:val="00221988"/>
    <w:rsid w:val="00222435"/>
    <w:rsid w:val="00222C2E"/>
    <w:rsid w:val="00226458"/>
    <w:rsid w:val="002465CD"/>
    <w:rsid w:val="00272319"/>
    <w:rsid w:val="002E53E1"/>
    <w:rsid w:val="00305AD8"/>
    <w:rsid w:val="0031324D"/>
    <w:rsid w:val="003372B7"/>
    <w:rsid w:val="00345E39"/>
    <w:rsid w:val="003677BE"/>
    <w:rsid w:val="00382E77"/>
    <w:rsid w:val="00382EF0"/>
    <w:rsid w:val="003B42C1"/>
    <w:rsid w:val="003C2FBD"/>
    <w:rsid w:val="003C597F"/>
    <w:rsid w:val="003E0FC8"/>
    <w:rsid w:val="00402ACC"/>
    <w:rsid w:val="004061F2"/>
    <w:rsid w:val="00410962"/>
    <w:rsid w:val="004257B2"/>
    <w:rsid w:val="00462598"/>
    <w:rsid w:val="004862AA"/>
    <w:rsid w:val="004937B9"/>
    <w:rsid w:val="004A3397"/>
    <w:rsid w:val="004A4426"/>
    <w:rsid w:val="004B7C54"/>
    <w:rsid w:val="004C1203"/>
    <w:rsid w:val="004C1787"/>
    <w:rsid w:val="004C5728"/>
    <w:rsid w:val="004D699E"/>
    <w:rsid w:val="004E3531"/>
    <w:rsid w:val="004F45D5"/>
    <w:rsid w:val="00502821"/>
    <w:rsid w:val="005310EA"/>
    <w:rsid w:val="00532F61"/>
    <w:rsid w:val="005B70A7"/>
    <w:rsid w:val="005C21CB"/>
    <w:rsid w:val="00611D71"/>
    <w:rsid w:val="006241FA"/>
    <w:rsid w:val="006661D8"/>
    <w:rsid w:val="006D2EC7"/>
    <w:rsid w:val="006D4EB7"/>
    <w:rsid w:val="00703CBF"/>
    <w:rsid w:val="0072066F"/>
    <w:rsid w:val="00765446"/>
    <w:rsid w:val="00783B5A"/>
    <w:rsid w:val="00795C06"/>
    <w:rsid w:val="007A1900"/>
    <w:rsid w:val="007A4B84"/>
    <w:rsid w:val="007B24DD"/>
    <w:rsid w:val="007C3FFD"/>
    <w:rsid w:val="007E6BB0"/>
    <w:rsid w:val="00830FEB"/>
    <w:rsid w:val="00846585"/>
    <w:rsid w:val="008A57C4"/>
    <w:rsid w:val="008B5415"/>
    <w:rsid w:val="008C11C7"/>
    <w:rsid w:val="008D1103"/>
    <w:rsid w:val="008D3511"/>
    <w:rsid w:val="008F0D58"/>
    <w:rsid w:val="00916713"/>
    <w:rsid w:val="00932723"/>
    <w:rsid w:val="00937966"/>
    <w:rsid w:val="0094478D"/>
    <w:rsid w:val="009528D2"/>
    <w:rsid w:val="00965EE3"/>
    <w:rsid w:val="00971A82"/>
    <w:rsid w:val="0097593D"/>
    <w:rsid w:val="009B0F35"/>
    <w:rsid w:val="009B1996"/>
    <w:rsid w:val="009B51AF"/>
    <w:rsid w:val="009B7B1B"/>
    <w:rsid w:val="009F51A3"/>
    <w:rsid w:val="00A04DF7"/>
    <w:rsid w:val="00A1196D"/>
    <w:rsid w:val="00A12190"/>
    <w:rsid w:val="00A17626"/>
    <w:rsid w:val="00A30A56"/>
    <w:rsid w:val="00A43C72"/>
    <w:rsid w:val="00A45AA3"/>
    <w:rsid w:val="00A72734"/>
    <w:rsid w:val="00A81667"/>
    <w:rsid w:val="00A87175"/>
    <w:rsid w:val="00A97CE9"/>
    <w:rsid w:val="00AA5DB3"/>
    <w:rsid w:val="00AB4305"/>
    <w:rsid w:val="00AB7DB9"/>
    <w:rsid w:val="00AC1B71"/>
    <w:rsid w:val="00AD5407"/>
    <w:rsid w:val="00AF1B4A"/>
    <w:rsid w:val="00B114D5"/>
    <w:rsid w:val="00B135A2"/>
    <w:rsid w:val="00B20BB1"/>
    <w:rsid w:val="00B344B1"/>
    <w:rsid w:val="00B54A62"/>
    <w:rsid w:val="00B54FE4"/>
    <w:rsid w:val="00B7341C"/>
    <w:rsid w:val="00BB44D1"/>
    <w:rsid w:val="00BB6CC5"/>
    <w:rsid w:val="00BC74F2"/>
    <w:rsid w:val="00BD3F6D"/>
    <w:rsid w:val="00BE174C"/>
    <w:rsid w:val="00BE51CB"/>
    <w:rsid w:val="00C0111F"/>
    <w:rsid w:val="00C03087"/>
    <w:rsid w:val="00C17423"/>
    <w:rsid w:val="00C225A7"/>
    <w:rsid w:val="00C61FB3"/>
    <w:rsid w:val="00C706B5"/>
    <w:rsid w:val="00C77395"/>
    <w:rsid w:val="00CB1C6F"/>
    <w:rsid w:val="00D15C3E"/>
    <w:rsid w:val="00D232A3"/>
    <w:rsid w:val="00D4046E"/>
    <w:rsid w:val="00D8185F"/>
    <w:rsid w:val="00D85905"/>
    <w:rsid w:val="00DA48D6"/>
    <w:rsid w:val="00DB61C6"/>
    <w:rsid w:val="00DD0800"/>
    <w:rsid w:val="00DE1849"/>
    <w:rsid w:val="00E30A0F"/>
    <w:rsid w:val="00E4612F"/>
    <w:rsid w:val="00E547D3"/>
    <w:rsid w:val="00E73710"/>
    <w:rsid w:val="00E774AE"/>
    <w:rsid w:val="00E83C04"/>
    <w:rsid w:val="00E85783"/>
    <w:rsid w:val="00E86E1D"/>
    <w:rsid w:val="00E9485D"/>
    <w:rsid w:val="00E95410"/>
    <w:rsid w:val="00EB016E"/>
    <w:rsid w:val="00EF202D"/>
    <w:rsid w:val="00EF2A50"/>
    <w:rsid w:val="00EF63CF"/>
    <w:rsid w:val="00F2143D"/>
    <w:rsid w:val="00F23346"/>
    <w:rsid w:val="00F25CFE"/>
    <w:rsid w:val="00F673ED"/>
    <w:rsid w:val="00F8434B"/>
    <w:rsid w:val="00F84FCD"/>
    <w:rsid w:val="00F9412B"/>
    <w:rsid w:val="00FD0946"/>
    <w:rsid w:val="00FD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CE2D97"/>
  <w15:chartTrackingRefBased/>
  <w15:docId w15:val="{6E2396F2-D5EB-4F41-AF10-15508050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87"/>
  </w:style>
  <w:style w:type="paragraph" w:styleId="Heading1">
    <w:name w:val="heading 1"/>
    <w:aliases w:val="H1"/>
    <w:next w:val="Normal"/>
    <w:link w:val="Heading1Char"/>
    <w:qFormat/>
    <w:rsid w:val="00C0308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Normal"/>
    <w:next w:val="Normal"/>
    <w:link w:val="Heading2Char"/>
    <w:uiPriority w:val="9"/>
    <w:unhideWhenUsed/>
    <w:qFormat/>
    <w:rsid w:val="00611D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41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03087"/>
    <w:rPr>
      <w:rFonts w:ascii="Arial" w:eastAsia="Times New Roman" w:hAnsi="Arial" w:cs="Times New Roman"/>
      <w:sz w:val="36"/>
      <w:szCs w:val="20"/>
      <w:lang w:val="en-GB" w:eastAsia="en-GB"/>
    </w:rPr>
  </w:style>
  <w:style w:type="character" w:styleId="Hyperlink">
    <w:name w:val="Hyperlink"/>
    <w:uiPriority w:val="99"/>
    <w:rsid w:val="00C03087"/>
    <w:rPr>
      <w:color w:val="0000FF"/>
      <w:u w:val="single"/>
    </w:rPr>
  </w:style>
  <w:style w:type="paragraph" w:styleId="ListParagraph">
    <w:name w:val="List Paragraph"/>
    <w:basedOn w:val="Normal"/>
    <w:uiPriority w:val="34"/>
    <w:qFormat/>
    <w:rsid w:val="00C03087"/>
    <w:pPr>
      <w:spacing w:after="0"/>
      <w:ind w:left="720"/>
      <w:contextualSpacing/>
    </w:pPr>
    <w:rPr>
      <w:sz w:val="24"/>
      <w:szCs w:val="24"/>
    </w:rPr>
  </w:style>
  <w:style w:type="paragraph" w:styleId="CommentText">
    <w:name w:val="annotation text"/>
    <w:basedOn w:val="Normal"/>
    <w:link w:val="CommentTextChar"/>
    <w:semiHidden/>
    <w:rsid w:val="00B7341C"/>
    <w:pPr>
      <w:tabs>
        <w:tab w:val="left" w:pos="1418"/>
        <w:tab w:val="left" w:pos="4678"/>
        <w:tab w:val="left" w:pos="5954"/>
        <w:tab w:val="left" w:pos="7088"/>
      </w:tabs>
      <w:spacing w:after="240"/>
      <w:jc w:val="both"/>
    </w:pPr>
    <w:rPr>
      <w:rFonts w:ascii="Arial" w:hAnsi="Arial"/>
      <w:lang w:eastAsia="x-none"/>
    </w:rPr>
  </w:style>
  <w:style w:type="character" w:customStyle="1" w:styleId="CommentTextChar">
    <w:name w:val="Comment Text Char"/>
    <w:basedOn w:val="DefaultParagraphFont"/>
    <w:link w:val="CommentText"/>
    <w:semiHidden/>
    <w:rsid w:val="00B7341C"/>
    <w:rPr>
      <w:rFonts w:ascii="Arial" w:hAnsi="Arial"/>
      <w:lang w:eastAsia="x-none"/>
    </w:rPr>
  </w:style>
  <w:style w:type="character" w:styleId="CommentReference">
    <w:name w:val="annotation reference"/>
    <w:rsid w:val="00B7341C"/>
    <w:rPr>
      <w:sz w:val="16"/>
      <w:szCs w:val="16"/>
    </w:rPr>
  </w:style>
  <w:style w:type="paragraph" w:styleId="BodyText">
    <w:name w:val="Body Text"/>
    <w:basedOn w:val="Normal"/>
    <w:link w:val="BodyTextChar"/>
    <w:rsid w:val="00795C06"/>
    <w:rPr>
      <w:color w:val="000000"/>
    </w:rPr>
  </w:style>
  <w:style w:type="character" w:customStyle="1" w:styleId="BodyTextChar">
    <w:name w:val="Body Text Char"/>
    <w:basedOn w:val="DefaultParagraphFont"/>
    <w:link w:val="BodyText"/>
    <w:rsid w:val="00795C06"/>
    <w:rPr>
      <w:color w:val="000000"/>
    </w:rPr>
  </w:style>
  <w:style w:type="character" w:customStyle="1" w:styleId="Heading2Char">
    <w:name w:val="Heading 2 Char"/>
    <w:basedOn w:val="DefaultParagraphFont"/>
    <w:link w:val="Heading2"/>
    <w:uiPriority w:val="9"/>
    <w:rsid w:val="00611D71"/>
    <w:rPr>
      <w:rFonts w:asciiTheme="majorHAnsi" w:eastAsiaTheme="majorEastAsia" w:hAnsiTheme="majorHAnsi" w:cstheme="majorBidi"/>
      <w:color w:val="2F5496" w:themeColor="accent1" w:themeShade="BF"/>
      <w:sz w:val="26"/>
      <w:szCs w:val="26"/>
    </w:rPr>
  </w:style>
  <w:style w:type="paragraph" w:customStyle="1" w:styleId="NO">
    <w:name w:val="NO"/>
    <w:basedOn w:val="Normal"/>
    <w:rsid w:val="00611D71"/>
    <w:pPr>
      <w:keepLines/>
      <w:ind w:left="1135" w:hanging="851"/>
    </w:pPr>
  </w:style>
  <w:style w:type="paragraph" w:customStyle="1" w:styleId="EX">
    <w:name w:val="EX"/>
    <w:basedOn w:val="Normal"/>
    <w:rsid w:val="00611D71"/>
    <w:pPr>
      <w:keepLines/>
      <w:ind w:left="1702" w:hanging="1418"/>
    </w:pPr>
  </w:style>
  <w:style w:type="character" w:customStyle="1" w:styleId="Heading3Char">
    <w:name w:val="Heading 3 Char"/>
    <w:basedOn w:val="DefaultParagraphFont"/>
    <w:link w:val="Heading3"/>
    <w:uiPriority w:val="9"/>
    <w:rsid w:val="006241FA"/>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937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25624">
      <w:bodyDiv w:val="1"/>
      <w:marLeft w:val="0"/>
      <w:marRight w:val="0"/>
      <w:marTop w:val="0"/>
      <w:marBottom w:val="0"/>
      <w:divBdr>
        <w:top w:val="none" w:sz="0" w:space="0" w:color="auto"/>
        <w:left w:val="none" w:sz="0" w:space="0" w:color="auto"/>
        <w:bottom w:val="none" w:sz="0" w:space="0" w:color="auto"/>
        <w:right w:val="none" w:sz="0" w:space="0" w:color="auto"/>
      </w:divBdr>
    </w:div>
    <w:div w:id="18945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1869</Words>
  <Characters>10654</Characters>
  <Application>Microsoft Office Word</Application>
  <DocSecurity>0</DocSecurity>
  <Lines>88</Lines>
  <Paragraphs>24</Paragraphs>
  <ScaleCrop>false</ScaleCrop>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Hayes</dc:creator>
  <cp:keywords/>
  <dc:description/>
  <cp:lastModifiedBy>Stephen Hayes</cp:lastModifiedBy>
  <cp:revision>5</cp:revision>
  <dcterms:created xsi:type="dcterms:W3CDTF">2022-02-15T13:52:00Z</dcterms:created>
  <dcterms:modified xsi:type="dcterms:W3CDTF">2022-02-15T13:56:00Z</dcterms:modified>
</cp:coreProperties>
</file>