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375A" w14:textId="2102BDC2" w:rsidR="00AD6D4D" w:rsidRPr="007F74F9" w:rsidRDefault="00681B3C" w:rsidP="00BE5DB6">
      <w:pPr>
        <w:jc w:val="right"/>
      </w:pPr>
      <w:r>
        <w:rPr>
          <w:noProof/>
          <w:color w:val="0000FF"/>
        </w:rPr>
        <w:drawing>
          <wp:inline distT="0" distB="0" distL="0" distR="0" wp14:anchorId="4FF4C50B" wp14:editId="5AD10D94">
            <wp:extent cx="162560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825500"/>
                    </a:xfrm>
                    <a:prstGeom prst="rect">
                      <a:avLst/>
                    </a:prstGeom>
                    <a:noFill/>
                    <a:ln>
                      <a:noFill/>
                    </a:ln>
                  </pic:spPr>
                </pic:pic>
              </a:graphicData>
            </a:graphic>
          </wp:inline>
        </w:drawing>
      </w:r>
    </w:p>
    <w:p w14:paraId="55073C7B" w14:textId="77777777" w:rsidR="00AD6D4D" w:rsidRPr="00B4027A" w:rsidRDefault="00AD6D4D"/>
    <w:p w14:paraId="11A80AC9" w14:textId="77777777" w:rsidR="00AD6D4D" w:rsidRPr="00332F0B" w:rsidRDefault="00AD6D4D"/>
    <w:p w14:paraId="76B27B29" w14:textId="77777777" w:rsidR="00AD6D4D" w:rsidRPr="00332F0B" w:rsidRDefault="00AD6D4D"/>
    <w:p w14:paraId="382BD24D" w14:textId="77777777" w:rsidR="00AD6D4D" w:rsidRPr="00332F0B" w:rsidRDefault="00AD6D4D"/>
    <w:p w14:paraId="042F97F0" w14:textId="77777777" w:rsidR="00AD6D4D" w:rsidRPr="00332F0B" w:rsidRDefault="00AD6D4D"/>
    <w:p w14:paraId="30E47C00"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4875CD1D" w14:textId="77777777" w:rsidR="00AD6D4D" w:rsidRPr="00332F0B" w:rsidRDefault="00AD6D4D">
      <w:pPr>
        <w:ind w:left="2835"/>
        <w:rPr>
          <w:rFonts w:ascii="Helvetica" w:hAnsi="Helvetica"/>
          <w:sz w:val="56"/>
        </w:rPr>
      </w:pPr>
    </w:p>
    <w:p w14:paraId="6A4AA574" w14:textId="77777777" w:rsidR="00AD6D4D" w:rsidRPr="00332F0B" w:rsidRDefault="00AD6D4D">
      <w:pPr>
        <w:ind w:left="2835"/>
        <w:rPr>
          <w:rFonts w:ascii="Helvetica" w:hAnsi="Helvetica"/>
          <w:sz w:val="144"/>
        </w:rPr>
      </w:pPr>
      <w:r w:rsidRPr="00332F0B">
        <w:rPr>
          <w:rFonts w:ascii="Helvetica" w:hAnsi="Helvetica"/>
          <w:sz w:val="144"/>
        </w:rPr>
        <w:t>3GPP</w:t>
      </w:r>
    </w:p>
    <w:p w14:paraId="4CBA3DC3" w14:textId="77777777" w:rsidR="00AD6D4D" w:rsidRPr="00332F0B" w:rsidRDefault="00AD6D4D">
      <w:pPr>
        <w:ind w:left="2835"/>
        <w:rPr>
          <w:rFonts w:ascii="Helvetica" w:hAnsi="Helvetica"/>
          <w:sz w:val="144"/>
        </w:rPr>
      </w:pPr>
    </w:p>
    <w:p w14:paraId="1FE04DE4"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7B18D474" w14:textId="77777777" w:rsidR="00AD6D4D" w:rsidRPr="00332F0B" w:rsidRDefault="00AD6D4D"/>
    <w:p w14:paraId="029B61ED" w14:textId="77777777" w:rsidR="00AD6D4D" w:rsidRPr="00332F0B" w:rsidRDefault="00AD6D4D"/>
    <w:p w14:paraId="1E087746" w14:textId="77777777" w:rsidR="00AD6D4D" w:rsidRPr="00332F0B" w:rsidRDefault="00AD6D4D"/>
    <w:p w14:paraId="45D4786C" w14:textId="77777777" w:rsidR="005C113E" w:rsidRPr="00332F0B" w:rsidRDefault="001B55D7">
      <w:pPr>
        <w:ind w:left="2977"/>
        <w:rPr>
          <w:rFonts w:ascii="Helvetica" w:hAnsi="Helvetica"/>
          <w:sz w:val="36"/>
        </w:rPr>
      </w:pPr>
      <w:r w:rsidRPr="00332F0B">
        <w:rPr>
          <w:rFonts w:ascii="Helvetica" w:hAnsi="Helvetica"/>
          <w:sz w:val="36"/>
        </w:rPr>
        <w:br/>
      </w:r>
      <w:r w:rsidR="005A7434">
        <w:rPr>
          <w:rFonts w:ascii="Helvetica" w:hAnsi="Helvetica"/>
          <w:sz w:val="36"/>
        </w:rPr>
        <w:t>29</w:t>
      </w:r>
      <w:r w:rsidR="00FD5763">
        <w:rPr>
          <w:rFonts w:ascii="Helvetica" w:hAnsi="Helvetica"/>
          <w:sz w:val="36"/>
        </w:rPr>
        <w:t xml:space="preserve"> </w:t>
      </w:r>
      <w:r w:rsidR="005A7434">
        <w:rPr>
          <w:rFonts w:ascii="Helvetica" w:hAnsi="Helvetica"/>
          <w:sz w:val="36"/>
        </w:rPr>
        <w:t>April</w:t>
      </w:r>
      <w:r w:rsidR="00B924DA">
        <w:rPr>
          <w:rFonts w:ascii="Helvetica" w:hAnsi="Helvetica"/>
          <w:sz w:val="36"/>
        </w:rPr>
        <w:t xml:space="preserve"> 202</w:t>
      </w:r>
      <w:r w:rsidR="005A7434">
        <w:rPr>
          <w:rFonts w:ascii="Helvetica" w:hAnsi="Helvetica"/>
          <w:sz w:val="36"/>
        </w:rPr>
        <w:t>1</w:t>
      </w:r>
    </w:p>
    <w:p w14:paraId="031C965D" w14:textId="77777777" w:rsidR="00AD6D4D" w:rsidRPr="00332F0B" w:rsidRDefault="00AD6D4D">
      <w:pPr>
        <w:rPr>
          <w:rFonts w:ascii="Helvetica" w:hAnsi="Helvetica"/>
        </w:rPr>
      </w:pPr>
    </w:p>
    <w:p w14:paraId="7AC11A11" w14:textId="77777777" w:rsidR="00AD6D4D" w:rsidRPr="00332F0B" w:rsidRDefault="00AD6D4D">
      <w:pPr>
        <w:rPr>
          <w:sz w:val="40"/>
        </w:rPr>
        <w:sectPr w:rsidR="00AD6D4D" w:rsidRPr="00332F0B">
          <w:pgSz w:w="11907" w:h="16840" w:code="9"/>
          <w:pgMar w:top="1418" w:right="1134" w:bottom="1134" w:left="1134" w:header="680" w:footer="567" w:gutter="0"/>
          <w:cols w:space="720"/>
        </w:sectPr>
      </w:pPr>
    </w:p>
    <w:p w14:paraId="5D11E56E" w14:textId="77777777" w:rsidR="00AD6D4D" w:rsidRPr="00332F0B" w:rsidRDefault="00AD6D4D">
      <w:pPr>
        <w:pStyle w:val="Heading1"/>
      </w:pPr>
      <w:bookmarkStart w:id="0" w:name="_Toc17386035"/>
      <w:bookmarkStart w:id="1" w:name="_Toc40450079"/>
      <w:bookmarkStart w:id="2" w:name="_Toc53060343"/>
      <w:bookmarkStart w:id="3" w:name="_Toc53060465"/>
      <w:r w:rsidRPr="00332F0B">
        <w:lastRenderedPageBreak/>
        <w:t>Foreword</w:t>
      </w:r>
      <w:bookmarkEnd w:id="0"/>
      <w:bookmarkEnd w:id="1"/>
      <w:bookmarkEnd w:id="2"/>
      <w:bookmarkEnd w:id="3"/>
    </w:p>
    <w:p w14:paraId="129B830F" w14:textId="77777777" w:rsidR="00AD6D4D" w:rsidRPr="00332F0B" w:rsidRDefault="00AD6D4D">
      <w:r w:rsidRPr="00332F0B">
        <w:t xml:space="preserve">These Working Procedures of the Third Generation Partnership Project (3GPP) are effective </w:t>
      </w:r>
      <w:r w:rsidR="007C2E0D" w:rsidRPr="00332F0B">
        <w:t xml:space="preserve">from </w:t>
      </w:r>
      <w:r w:rsidR="005A7434">
        <w:t>29</w:t>
      </w:r>
      <w:r w:rsidR="00F31191">
        <w:t xml:space="preserve"> </w:t>
      </w:r>
      <w:r w:rsidR="005A7434">
        <w:t>April </w:t>
      </w:r>
      <w:r w:rsidR="00ED7725">
        <w:t>202</w:t>
      </w:r>
      <w:r w:rsidR="005A7434">
        <w:t>1</w:t>
      </w:r>
      <w:r w:rsidRPr="00332F0B">
        <w:t>.</w:t>
      </w:r>
    </w:p>
    <w:p w14:paraId="72FF7E9C" w14:textId="77777777" w:rsidR="00AD6D4D" w:rsidRPr="00332F0B" w:rsidRDefault="00AD6D4D">
      <w:r w:rsidRPr="00332F0B">
        <w:t>An electronic version of these Partnership Project Working Procedures is available from the following address:</w:t>
      </w:r>
    </w:p>
    <w:p w14:paraId="4EA90E4C" w14:textId="77777777" w:rsidR="00AD6D4D" w:rsidRPr="00332F0B" w:rsidRDefault="00D328E5">
      <w:pPr>
        <w:pStyle w:val="B1"/>
      </w:pPr>
      <w:hyperlink r:id="rId9" w:history="1">
        <w:r w:rsidR="007C2E0D" w:rsidRPr="00332F0B">
          <w:rPr>
            <w:rStyle w:val="Hyperlink"/>
          </w:rPr>
          <w:t>http://www.3gpp.org</w:t>
        </w:r>
      </w:hyperlink>
      <w:r w:rsidR="007C2E0D" w:rsidRPr="00332F0B">
        <w:t xml:space="preserve"> </w:t>
      </w:r>
    </w:p>
    <w:p w14:paraId="46965B8A" w14:textId="77777777" w:rsidR="00AD6D4D" w:rsidRPr="00332F0B" w:rsidRDefault="00AD6D4D">
      <w:pPr>
        <w:pStyle w:val="TT"/>
      </w:pPr>
      <w:r w:rsidRPr="00332F0B">
        <w:br w:type="page"/>
      </w:r>
      <w:bookmarkStart w:id="4" w:name="top"/>
      <w:bookmarkEnd w:id="4"/>
      <w:r w:rsidRPr="00332F0B">
        <w:lastRenderedPageBreak/>
        <w:t>Contents</w:t>
      </w:r>
    </w:p>
    <w:p w14:paraId="1142A67C" w14:textId="77777777" w:rsidR="00FD5763" w:rsidRPr="00EA11DB"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t>Foreword</w:t>
      </w:r>
      <w:r>
        <w:tab/>
      </w:r>
      <w:r>
        <w:fldChar w:fldCharType="begin" w:fldLock="1"/>
      </w:r>
      <w:r>
        <w:instrText xml:space="preserve"> PAGEREF _Toc53060465 \h </w:instrText>
      </w:r>
      <w:r>
        <w:fldChar w:fldCharType="separate"/>
      </w:r>
      <w:r>
        <w:t>2</w:t>
      </w:r>
      <w:r>
        <w:fldChar w:fldCharType="end"/>
      </w:r>
    </w:p>
    <w:p w14:paraId="44F9A55C" w14:textId="77777777" w:rsidR="00FD5763" w:rsidRPr="00EA11DB" w:rsidRDefault="00FD5763">
      <w:pPr>
        <w:pStyle w:val="TOC1"/>
        <w:tabs>
          <w:tab w:val="left" w:pos="1701"/>
        </w:tabs>
        <w:rPr>
          <w:rFonts w:ascii="Calibri" w:hAnsi="Calibri"/>
          <w:szCs w:val="22"/>
        </w:rPr>
      </w:pPr>
      <w:r w:rsidRPr="00620414">
        <w:t>SECTION A:</w:t>
      </w:r>
      <w:r w:rsidRPr="00EA11DB">
        <w:rPr>
          <w:rFonts w:ascii="Calibri" w:hAnsi="Calibri"/>
          <w:szCs w:val="22"/>
        </w:rPr>
        <w:tab/>
      </w:r>
      <w:r w:rsidRPr="008A47A3">
        <w:rPr>
          <w:color w:val="000000"/>
        </w:rPr>
        <w:t>GENERAL</w:t>
      </w:r>
      <w:r>
        <w:tab/>
      </w:r>
      <w:r>
        <w:fldChar w:fldCharType="begin" w:fldLock="1"/>
      </w:r>
      <w:r>
        <w:instrText xml:space="preserve"> PAGEREF _Toc53060466 \h </w:instrText>
      </w:r>
      <w:r>
        <w:fldChar w:fldCharType="separate"/>
      </w:r>
      <w:r>
        <w:t>7</w:t>
      </w:r>
      <w:r>
        <w:fldChar w:fldCharType="end"/>
      </w:r>
    </w:p>
    <w:p w14:paraId="38498ABF" w14:textId="77777777" w:rsidR="00FD5763" w:rsidRPr="00EA11DB" w:rsidRDefault="00FD5763">
      <w:pPr>
        <w:pStyle w:val="TOC1"/>
        <w:tabs>
          <w:tab w:val="left" w:pos="1134"/>
        </w:tabs>
        <w:rPr>
          <w:rFonts w:ascii="Calibri" w:hAnsi="Calibri"/>
          <w:szCs w:val="22"/>
        </w:rPr>
      </w:pPr>
      <w:r>
        <w:t>Article 1:</w:t>
      </w:r>
      <w:r w:rsidRPr="00EA11DB">
        <w:rPr>
          <w:rFonts w:ascii="Calibri" w:hAnsi="Calibri"/>
          <w:szCs w:val="22"/>
        </w:rPr>
        <w:tab/>
      </w:r>
      <w:r>
        <w:t>Description</w:t>
      </w:r>
      <w:r>
        <w:tab/>
      </w:r>
      <w:r>
        <w:fldChar w:fldCharType="begin" w:fldLock="1"/>
      </w:r>
      <w:r>
        <w:instrText xml:space="preserve"> PAGEREF _Toc53060467 \h </w:instrText>
      </w:r>
      <w:r>
        <w:fldChar w:fldCharType="separate"/>
      </w:r>
      <w:r>
        <w:t>7</w:t>
      </w:r>
      <w:r>
        <w:fldChar w:fldCharType="end"/>
      </w:r>
    </w:p>
    <w:p w14:paraId="785C906F" w14:textId="77777777" w:rsidR="00FD5763" w:rsidRPr="00EA11DB" w:rsidRDefault="00FD5763">
      <w:pPr>
        <w:pStyle w:val="TOC1"/>
        <w:tabs>
          <w:tab w:val="left" w:pos="1134"/>
        </w:tabs>
        <w:rPr>
          <w:rFonts w:ascii="Calibri" w:hAnsi="Calibri"/>
          <w:szCs w:val="22"/>
        </w:rPr>
      </w:pPr>
      <w:r>
        <w:t>Article 2:</w:t>
      </w:r>
      <w:r w:rsidRPr="00EA11DB">
        <w:rPr>
          <w:rFonts w:ascii="Calibri" w:hAnsi="Calibri"/>
          <w:szCs w:val="22"/>
        </w:rPr>
        <w:tab/>
      </w:r>
      <w:r>
        <w:t>Purpose</w:t>
      </w:r>
      <w:r>
        <w:tab/>
      </w:r>
      <w:r>
        <w:fldChar w:fldCharType="begin" w:fldLock="1"/>
      </w:r>
      <w:r>
        <w:instrText xml:space="preserve"> PAGEREF _Toc53060468 \h </w:instrText>
      </w:r>
      <w:r>
        <w:fldChar w:fldCharType="separate"/>
      </w:r>
      <w:r>
        <w:t>7</w:t>
      </w:r>
      <w:r>
        <w:fldChar w:fldCharType="end"/>
      </w:r>
    </w:p>
    <w:p w14:paraId="121DE45E" w14:textId="77777777" w:rsidR="00FD5763" w:rsidRPr="00EA11DB" w:rsidRDefault="00FD5763">
      <w:pPr>
        <w:pStyle w:val="TOC1"/>
        <w:tabs>
          <w:tab w:val="left" w:pos="1134"/>
        </w:tabs>
        <w:rPr>
          <w:rFonts w:ascii="Calibri" w:hAnsi="Calibri"/>
          <w:szCs w:val="22"/>
        </w:rPr>
      </w:pPr>
      <w:r>
        <w:t>Article 3:</w:t>
      </w:r>
      <w:r w:rsidRPr="00EA11DB">
        <w:rPr>
          <w:rFonts w:ascii="Calibri" w:hAnsi="Calibri"/>
          <w:szCs w:val="22"/>
        </w:rPr>
        <w:tab/>
      </w:r>
      <w:r>
        <w:t>Scope and objectives</w:t>
      </w:r>
      <w:r>
        <w:tab/>
      </w:r>
      <w:r>
        <w:fldChar w:fldCharType="begin" w:fldLock="1"/>
      </w:r>
      <w:r>
        <w:instrText xml:space="preserve"> PAGEREF _Toc53060469 \h </w:instrText>
      </w:r>
      <w:r>
        <w:fldChar w:fldCharType="separate"/>
      </w:r>
      <w:r>
        <w:t>7</w:t>
      </w:r>
      <w:r>
        <w:fldChar w:fldCharType="end"/>
      </w:r>
    </w:p>
    <w:p w14:paraId="1FCEAF4F" w14:textId="77777777" w:rsidR="00FD5763" w:rsidRPr="00EA11DB" w:rsidRDefault="00FD5763">
      <w:pPr>
        <w:pStyle w:val="TOC1"/>
        <w:tabs>
          <w:tab w:val="left" w:pos="1418"/>
        </w:tabs>
        <w:rPr>
          <w:rFonts w:ascii="Calibri" w:hAnsi="Calibri"/>
          <w:szCs w:val="22"/>
        </w:rPr>
      </w:pPr>
      <w:r>
        <w:t>SECTION B:</w:t>
      </w:r>
      <w:r w:rsidRPr="00EA11DB">
        <w:rPr>
          <w:rFonts w:ascii="Calibri" w:hAnsi="Calibri"/>
          <w:szCs w:val="22"/>
        </w:rPr>
        <w:tab/>
      </w:r>
      <w:r>
        <w:t>PARTICIPATION</w:t>
      </w:r>
      <w:r>
        <w:tab/>
      </w:r>
      <w:r>
        <w:fldChar w:fldCharType="begin" w:fldLock="1"/>
      </w:r>
      <w:r>
        <w:instrText xml:space="preserve"> PAGEREF _Toc53060470 \h </w:instrText>
      </w:r>
      <w:r>
        <w:fldChar w:fldCharType="separate"/>
      </w:r>
      <w:r>
        <w:t>8</w:t>
      </w:r>
      <w:r>
        <w:fldChar w:fldCharType="end"/>
      </w:r>
    </w:p>
    <w:p w14:paraId="57283646" w14:textId="77777777" w:rsidR="00FD5763" w:rsidRPr="00EA11DB" w:rsidRDefault="00FD5763">
      <w:pPr>
        <w:pStyle w:val="TOC1"/>
        <w:tabs>
          <w:tab w:val="left" w:pos="1134"/>
        </w:tabs>
        <w:rPr>
          <w:rFonts w:ascii="Calibri" w:hAnsi="Calibri"/>
          <w:szCs w:val="22"/>
        </w:rPr>
      </w:pPr>
      <w:r>
        <w:t>Article 4:</w:t>
      </w:r>
      <w:r w:rsidRPr="00EA11DB">
        <w:rPr>
          <w:rFonts w:ascii="Calibri" w:hAnsi="Calibri"/>
          <w:szCs w:val="22"/>
        </w:rPr>
        <w:tab/>
      </w:r>
      <w:r>
        <w:t>Categories</w:t>
      </w:r>
      <w:r>
        <w:tab/>
      </w:r>
      <w:r>
        <w:fldChar w:fldCharType="begin" w:fldLock="1"/>
      </w:r>
      <w:r>
        <w:instrText xml:space="preserve"> PAGEREF _Toc53060471 \h </w:instrText>
      </w:r>
      <w:r>
        <w:fldChar w:fldCharType="separate"/>
      </w:r>
      <w:r>
        <w:t>8</w:t>
      </w:r>
      <w:r>
        <w:fldChar w:fldCharType="end"/>
      </w:r>
    </w:p>
    <w:p w14:paraId="3CB70DB2" w14:textId="77777777" w:rsidR="00FD5763" w:rsidRPr="00EA11DB" w:rsidRDefault="00FD5763">
      <w:pPr>
        <w:pStyle w:val="TOC1"/>
        <w:tabs>
          <w:tab w:val="left" w:pos="1134"/>
        </w:tabs>
        <w:rPr>
          <w:rFonts w:ascii="Calibri" w:hAnsi="Calibri"/>
          <w:szCs w:val="22"/>
        </w:rPr>
      </w:pPr>
      <w:r>
        <w:t>Article 5:</w:t>
      </w:r>
      <w:r w:rsidRPr="00EA11DB">
        <w:rPr>
          <w:rFonts w:ascii="Calibri" w:hAnsi="Calibri"/>
          <w:szCs w:val="22"/>
        </w:rPr>
        <w:tab/>
      </w:r>
      <w:r>
        <w:t>Partnership</w:t>
      </w:r>
      <w:r>
        <w:tab/>
      </w:r>
      <w:r>
        <w:fldChar w:fldCharType="begin" w:fldLock="1"/>
      </w:r>
      <w:r>
        <w:instrText xml:space="preserve"> PAGEREF _Toc53060472 \h </w:instrText>
      </w:r>
      <w:r>
        <w:fldChar w:fldCharType="separate"/>
      </w:r>
      <w:r>
        <w:t>9</w:t>
      </w:r>
      <w:r>
        <w:fldChar w:fldCharType="end"/>
      </w:r>
    </w:p>
    <w:p w14:paraId="55953F94" w14:textId="77777777" w:rsidR="00FD5763" w:rsidRPr="00EA11DB" w:rsidRDefault="00FD5763">
      <w:pPr>
        <w:pStyle w:val="TOC1"/>
        <w:tabs>
          <w:tab w:val="left" w:pos="1134"/>
        </w:tabs>
        <w:rPr>
          <w:rFonts w:ascii="Calibri" w:hAnsi="Calibri"/>
          <w:szCs w:val="22"/>
        </w:rPr>
      </w:pPr>
      <w:r>
        <w:t>Article 6:</w:t>
      </w:r>
      <w:r w:rsidRPr="00EA11DB">
        <w:rPr>
          <w:rFonts w:ascii="Calibri" w:hAnsi="Calibri"/>
          <w:szCs w:val="22"/>
        </w:rPr>
        <w:tab/>
      </w:r>
      <w:r>
        <w:t>Organizational Partnership</w:t>
      </w:r>
      <w:r>
        <w:tab/>
      </w:r>
      <w:r>
        <w:fldChar w:fldCharType="begin" w:fldLock="1"/>
      </w:r>
      <w:r>
        <w:instrText xml:space="preserve"> PAGEREF _Toc53060473 \h </w:instrText>
      </w:r>
      <w:r>
        <w:fldChar w:fldCharType="separate"/>
      </w:r>
      <w:r>
        <w:t>9</w:t>
      </w:r>
      <w:r>
        <w:fldChar w:fldCharType="end"/>
      </w:r>
    </w:p>
    <w:p w14:paraId="59B4E968" w14:textId="77777777" w:rsidR="00FD5763" w:rsidRPr="00EA11DB" w:rsidRDefault="00FD5763">
      <w:pPr>
        <w:pStyle w:val="TOC1"/>
        <w:tabs>
          <w:tab w:val="left" w:pos="1134"/>
        </w:tabs>
        <w:rPr>
          <w:rFonts w:ascii="Calibri" w:hAnsi="Calibri"/>
          <w:szCs w:val="22"/>
        </w:rPr>
      </w:pPr>
      <w:r>
        <w:t>Article 7:</w:t>
      </w:r>
      <w:r w:rsidRPr="00EA11DB">
        <w:rPr>
          <w:rFonts w:ascii="Calibri" w:hAnsi="Calibri"/>
          <w:szCs w:val="22"/>
        </w:rPr>
        <w:tab/>
      </w:r>
      <w:r>
        <w:t>Market Representation Partnership</w:t>
      </w:r>
      <w:r>
        <w:tab/>
      </w:r>
      <w:r>
        <w:fldChar w:fldCharType="begin" w:fldLock="1"/>
      </w:r>
      <w:r>
        <w:instrText xml:space="preserve"> PAGEREF _Toc53060474 \h </w:instrText>
      </w:r>
      <w:r>
        <w:fldChar w:fldCharType="separate"/>
      </w:r>
      <w:r>
        <w:t>9</w:t>
      </w:r>
      <w:r>
        <w:fldChar w:fldCharType="end"/>
      </w:r>
    </w:p>
    <w:p w14:paraId="0C6B100E" w14:textId="77777777" w:rsidR="00FD5763" w:rsidRPr="00EA11DB" w:rsidRDefault="00FD5763">
      <w:pPr>
        <w:pStyle w:val="TOC1"/>
        <w:tabs>
          <w:tab w:val="left" w:pos="1134"/>
        </w:tabs>
        <w:rPr>
          <w:rFonts w:ascii="Calibri" w:hAnsi="Calibri"/>
          <w:szCs w:val="22"/>
        </w:rPr>
      </w:pPr>
      <w:r>
        <w:t>Article 8:</w:t>
      </w:r>
      <w:r w:rsidRPr="00EA11DB">
        <w:rPr>
          <w:rFonts w:ascii="Calibri" w:hAnsi="Calibri"/>
          <w:szCs w:val="22"/>
        </w:rPr>
        <w:tab/>
      </w:r>
      <w:r>
        <w:t>Individual Membership</w:t>
      </w:r>
      <w:r>
        <w:tab/>
      </w:r>
      <w:r>
        <w:fldChar w:fldCharType="begin" w:fldLock="1"/>
      </w:r>
      <w:r>
        <w:instrText xml:space="preserve"> PAGEREF _Toc53060475 \h </w:instrText>
      </w:r>
      <w:r>
        <w:fldChar w:fldCharType="separate"/>
      </w:r>
      <w:r>
        <w:t>10</w:t>
      </w:r>
      <w:r>
        <w:fldChar w:fldCharType="end"/>
      </w:r>
    </w:p>
    <w:p w14:paraId="02539154" w14:textId="77777777" w:rsidR="00FD5763" w:rsidRPr="00EA11DB" w:rsidRDefault="00FD5763">
      <w:pPr>
        <w:pStyle w:val="TOC1"/>
        <w:tabs>
          <w:tab w:val="left" w:pos="1134"/>
        </w:tabs>
        <w:rPr>
          <w:rFonts w:ascii="Calibri" w:hAnsi="Calibri"/>
          <w:szCs w:val="22"/>
        </w:rPr>
      </w:pPr>
      <w:r>
        <w:t>Article 9:</w:t>
      </w:r>
      <w:r w:rsidRPr="00EA11DB">
        <w:rPr>
          <w:rFonts w:ascii="Calibri" w:hAnsi="Calibri"/>
          <w:szCs w:val="22"/>
        </w:rPr>
        <w:tab/>
      </w:r>
      <w:r>
        <w:t>Termination of Individual Membership</w:t>
      </w:r>
      <w:r>
        <w:tab/>
      </w:r>
      <w:r>
        <w:fldChar w:fldCharType="begin" w:fldLock="1"/>
      </w:r>
      <w:r>
        <w:instrText xml:space="preserve"> PAGEREF _Toc53060476 \h </w:instrText>
      </w:r>
      <w:r>
        <w:fldChar w:fldCharType="separate"/>
      </w:r>
      <w:r>
        <w:t>10</w:t>
      </w:r>
      <w:r>
        <w:fldChar w:fldCharType="end"/>
      </w:r>
    </w:p>
    <w:p w14:paraId="5AFAE562" w14:textId="77777777" w:rsidR="00FD5763" w:rsidRPr="00EA11DB" w:rsidRDefault="00FD5763">
      <w:pPr>
        <w:pStyle w:val="TOC1"/>
        <w:tabs>
          <w:tab w:val="left" w:pos="1418"/>
        </w:tabs>
        <w:rPr>
          <w:rFonts w:ascii="Calibri" w:hAnsi="Calibri"/>
          <w:szCs w:val="22"/>
        </w:rPr>
      </w:pPr>
      <w:r>
        <w:t>Article 10:</w:t>
      </w:r>
      <w:r w:rsidRPr="00EA11DB">
        <w:rPr>
          <w:rFonts w:ascii="Calibri" w:hAnsi="Calibri"/>
          <w:szCs w:val="22"/>
        </w:rPr>
        <w:tab/>
      </w:r>
      <w:r>
        <w:t>Observers and Guests</w:t>
      </w:r>
      <w:r>
        <w:tab/>
      </w:r>
      <w:r>
        <w:fldChar w:fldCharType="begin" w:fldLock="1"/>
      </w:r>
      <w:r>
        <w:instrText xml:space="preserve"> PAGEREF _Toc53060477 \h </w:instrText>
      </w:r>
      <w:r>
        <w:fldChar w:fldCharType="separate"/>
      </w:r>
      <w:r>
        <w:t>10</w:t>
      </w:r>
      <w:r>
        <w:fldChar w:fldCharType="end"/>
      </w:r>
    </w:p>
    <w:p w14:paraId="663EBE56" w14:textId="77777777" w:rsidR="00FD5763" w:rsidRPr="00EA11DB" w:rsidRDefault="00FD5763">
      <w:pPr>
        <w:pStyle w:val="TOC1"/>
        <w:tabs>
          <w:tab w:val="left" w:pos="1418"/>
        </w:tabs>
        <w:rPr>
          <w:rFonts w:ascii="Calibri" w:hAnsi="Calibri"/>
          <w:szCs w:val="22"/>
        </w:rPr>
      </w:pPr>
      <w:r w:rsidRPr="00620414">
        <w:t>SECTION C:</w:t>
      </w:r>
      <w:r w:rsidRPr="00EA11DB">
        <w:rPr>
          <w:rFonts w:ascii="Calibri" w:hAnsi="Calibri"/>
          <w:szCs w:val="22"/>
        </w:rPr>
        <w:tab/>
      </w:r>
      <w:r w:rsidRPr="008A47A3">
        <w:rPr>
          <w:color w:val="000000"/>
        </w:rPr>
        <w:t>STRUCTURE</w:t>
      </w:r>
      <w:r>
        <w:tab/>
      </w:r>
      <w:r>
        <w:fldChar w:fldCharType="begin" w:fldLock="1"/>
      </w:r>
      <w:r>
        <w:instrText xml:space="preserve"> PAGEREF _Toc53060478 \h </w:instrText>
      </w:r>
      <w:r>
        <w:fldChar w:fldCharType="separate"/>
      </w:r>
      <w:r>
        <w:t>11</w:t>
      </w:r>
      <w:r>
        <w:fldChar w:fldCharType="end"/>
      </w:r>
    </w:p>
    <w:p w14:paraId="1018E301" w14:textId="77777777" w:rsidR="00FD5763" w:rsidRPr="00EA11DB" w:rsidRDefault="00FD5763">
      <w:pPr>
        <w:pStyle w:val="TOC1"/>
        <w:tabs>
          <w:tab w:val="left" w:pos="1418"/>
        </w:tabs>
        <w:rPr>
          <w:rFonts w:ascii="Calibri" w:hAnsi="Calibri"/>
          <w:szCs w:val="22"/>
        </w:rPr>
      </w:pPr>
      <w:r>
        <w:t>Article 11:</w:t>
      </w:r>
      <w:r w:rsidRPr="00EA11DB">
        <w:rPr>
          <w:rFonts w:ascii="Calibri" w:hAnsi="Calibri"/>
          <w:szCs w:val="22"/>
        </w:rPr>
        <w:tab/>
      </w:r>
      <w:r>
        <w:t>Structure of 3GPP</w:t>
      </w:r>
      <w:r>
        <w:tab/>
      </w:r>
      <w:r>
        <w:fldChar w:fldCharType="begin" w:fldLock="1"/>
      </w:r>
      <w:r>
        <w:instrText xml:space="preserve"> PAGEREF _Toc53060479 \h </w:instrText>
      </w:r>
      <w:r>
        <w:fldChar w:fldCharType="separate"/>
      </w:r>
      <w:r>
        <w:t>11</w:t>
      </w:r>
      <w:r>
        <w:fldChar w:fldCharType="end"/>
      </w:r>
    </w:p>
    <w:p w14:paraId="25C95736" w14:textId="77777777" w:rsidR="00FD5763" w:rsidRPr="00EA11DB" w:rsidRDefault="00FD5763">
      <w:pPr>
        <w:pStyle w:val="TOC1"/>
        <w:tabs>
          <w:tab w:val="left" w:pos="1701"/>
        </w:tabs>
        <w:rPr>
          <w:rFonts w:ascii="Calibri" w:hAnsi="Calibri"/>
          <w:szCs w:val="22"/>
        </w:rPr>
      </w:pPr>
      <w:r w:rsidRPr="00620414">
        <w:t>SECTION D:</w:t>
      </w:r>
      <w:r w:rsidRPr="00EA11DB">
        <w:rPr>
          <w:rFonts w:ascii="Calibri" w:hAnsi="Calibri"/>
          <w:szCs w:val="22"/>
        </w:rPr>
        <w:tab/>
      </w:r>
      <w:r w:rsidRPr="008A47A3">
        <w:rPr>
          <w:color w:val="000000"/>
        </w:rPr>
        <w:t>PARTNERS’ COLLECTIVE RESPONSIBILITIES</w:t>
      </w:r>
      <w:r>
        <w:tab/>
      </w:r>
      <w:r>
        <w:fldChar w:fldCharType="begin" w:fldLock="1"/>
      </w:r>
      <w:r>
        <w:instrText xml:space="preserve"> PAGEREF _Toc53060480 \h </w:instrText>
      </w:r>
      <w:r>
        <w:fldChar w:fldCharType="separate"/>
      </w:r>
      <w:r>
        <w:t>11</w:t>
      </w:r>
      <w:r>
        <w:fldChar w:fldCharType="end"/>
      </w:r>
    </w:p>
    <w:p w14:paraId="38236EC9" w14:textId="77777777" w:rsidR="00FD5763" w:rsidRPr="00EA11DB" w:rsidRDefault="00FD5763">
      <w:pPr>
        <w:pStyle w:val="TOC1"/>
        <w:tabs>
          <w:tab w:val="left" w:pos="1418"/>
        </w:tabs>
        <w:rPr>
          <w:rFonts w:ascii="Calibri" w:hAnsi="Calibri"/>
          <w:szCs w:val="22"/>
        </w:rPr>
      </w:pPr>
      <w:r>
        <w:t>Article 12:</w:t>
      </w:r>
      <w:r w:rsidRPr="00EA11DB">
        <w:rPr>
          <w:rFonts w:ascii="Calibri" w:hAnsi="Calibri"/>
          <w:szCs w:val="22"/>
        </w:rPr>
        <w:tab/>
      </w:r>
      <w:r>
        <w:t>Organizational Partners’ Collective Responsibilities</w:t>
      </w:r>
      <w:r>
        <w:tab/>
      </w:r>
      <w:r>
        <w:fldChar w:fldCharType="begin" w:fldLock="1"/>
      </w:r>
      <w:r>
        <w:instrText xml:space="preserve"> PAGEREF _Toc53060481 \h </w:instrText>
      </w:r>
      <w:r>
        <w:fldChar w:fldCharType="separate"/>
      </w:r>
      <w:r>
        <w:t>11</w:t>
      </w:r>
      <w:r>
        <w:fldChar w:fldCharType="end"/>
      </w:r>
    </w:p>
    <w:p w14:paraId="425DE964" w14:textId="77777777" w:rsidR="00FD5763" w:rsidRPr="00EA11DB" w:rsidRDefault="00FD5763">
      <w:pPr>
        <w:pStyle w:val="TOC1"/>
        <w:tabs>
          <w:tab w:val="left" w:pos="1418"/>
        </w:tabs>
        <w:rPr>
          <w:rFonts w:ascii="Calibri" w:hAnsi="Calibri"/>
          <w:szCs w:val="22"/>
        </w:rPr>
      </w:pPr>
      <w:r>
        <w:t>Article 13:</w:t>
      </w:r>
      <w:r w:rsidRPr="00EA11DB">
        <w:rPr>
          <w:rFonts w:ascii="Calibri" w:hAnsi="Calibri"/>
          <w:szCs w:val="22"/>
        </w:rPr>
        <w:tab/>
      </w:r>
      <w:r>
        <w:t>Collective responsibilities of all Partners</w:t>
      </w:r>
      <w:r>
        <w:tab/>
      </w:r>
      <w:r>
        <w:fldChar w:fldCharType="begin" w:fldLock="1"/>
      </w:r>
      <w:r>
        <w:instrText xml:space="preserve"> PAGEREF _Toc53060482 \h </w:instrText>
      </w:r>
      <w:r>
        <w:fldChar w:fldCharType="separate"/>
      </w:r>
      <w:r>
        <w:t>11</w:t>
      </w:r>
      <w:r>
        <w:fldChar w:fldCharType="end"/>
      </w:r>
    </w:p>
    <w:p w14:paraId="27CF6909" w14:textId="77777777" w:rsidR="00FD5763" w:rsidRPr="00EA11DB" w:rsidRDefault="00FD5763">
      <w:pPr>
        <w:pStyle w:val="TOC1"/>
        <w:tabs>
          <w:tab w:val="left" w:pos="1418"/>
        </w:tabs>
        <w:rPr>
          <w:rFonts w:ascii="Calibri" w:hAnsi="Calibri"/>
          <w:szCs w:val="22"/>
        </w:rPr>
      </w:pPr>
      <w:r w:rsidRPr="00620414">
        <w:t>SECTION E:</w:t>
      </w:r>
      <w:r w:rsidRPr="00EA11DB">
        <w:rPr>
          <w:rFonts w:ascii="Calibri" w:hAnsi="Calibri"/>
          <w:szCs w:val="22"/>
        </w:rPr>
        <w:tab/>
      </w:r>
      <w:r w:rsidRPr="008A47A3">
        <w:rPr>
          <w:color w:val="000000"/>
        </w:rPr>
        <w:t>PROJECT CO-ORDINATION GROUP (PCG)</w:t>
      </w:r>
      <w:r>
        <w:tab/>
      </w:r>
      <w:r>
        <w:fldChar w:fldCharType="begin" w:fldLock="1"/>
      </w:r>
      <w:r>
        <w:instrText xml:space="preserve"> PAGEREF _Toc53060483 \h </w:instrText>
      </w:r>
      <w:r>
        <w:fldChar w:fldCharType="separate"/>
      </w:r>
      <w:r>
        <w:t>12</w:t>
      </w:r>
      <w:r>
        <w:fldChar w:fldCharType="end"/>
      </w:r>
    </w:p>
    <w:p w14:paraId="5AFD5197" w14:textId="77777777" w:rsidR="00FD5763" w:rsidRPr="00EA11DB" w:rsidRDefault="00FD5763">
      <w:pPr>
        <w:pStyle w:val="TOC1"/>
        <w:tabs>
          <w:tab w:val="left" w:pos="1418"/>
        </w:tabs>
        <w:rPr>
          <w:rFonts w:ascii="Calibri" w:hAnsi="Calibri"/>
          <w:szCs w:val="22"/>
        </w:rPr>
      </w:pPr>
      <w:r>
        <w:t>Article 14:</w:t>
      </w:r>
      <w:r w:rsidRPr="00EA11DB">
        <w:rPr>
          <w:rFonts w:ascii="Calibri" w:hAnsi="Calibri"/>
          <w:szCs w:val="22"/>
        </w:rPr>
        <w:tab/>
      </w:r>
      <w:r>
        <w:t>PCG tasks</w:t>
      </w:r>
      <w:r>
        <w:tab/>
      </w:r>
      <w:r>
        <w:fldChar w:fldCharType="begin" w:fldLock="1"/>
      </w:r>
      <w:r>
        <w:instrText xml:space="preserve"> PAGEREF _Toc53060484 \h </w:instrText>
      </w:r>
      <w:r>
        <w:fldChar w:fldCharType="separate"/>
      </w:r>
      <w:r>
        <w:t>12</w:t>
      </w:r>
      <w:r>
        <w:fldChar w:fldCharType="end"/>
      </w:r>
    </w:p>
    <w:p w14:paraId="432FE718" w14:textId="77777777" w:rsidR="00FD5763" w:rsidRPr="00EA11DB" w:rsidRDefault="00FD5763">
      <w:pPr>
        <w:pStyle w:val="TOC1"/>
        <w:tabs>
          <w:tab w:val="left" w:pos="1418"/>
        </w:tabs>
        <w:rPr>
          <w:rFonts w:ascii="Calibri" w:hAnsi="Calibri"/>
          <w:szCs w:val="22"/>
        </w:rPr>
      </w:pPr>
      <w:r>
        <w:t>Article 15:</w:t>
      </w:r>
      <w:r w:rsidRPr="00EA11DB">
        <w:rPr>
          <w:rFonts w:ascii="Calibri" w:hAnsi="Calibri"/>
          <w:szCs w:val="22"/>
        </w:rPr>
        <w:tab/>
      </w:r>
      <w:r>
        <w:t>PCG participation</w:t>
      </w:r>
      <w:r>
        <w:tab/>
      </w:r>
      <w:r>
        <w:fldChar w:fldCharType="begin" w:fldLock="1"/>
      </w:r>
      <w:r>
        <w:instrText xml:space="preserve"> PAGEREF _Toc53060485 \h </w:instrText>
      </w:r>
      <w:r>
        <w:fldChar w:fldCharType="separate"/>
      </w:r>
      <w:r>
        <w:t>13</w:t>
      </w:r>
      <w:r>
        <w:fldChar w:fldCharType="end"/>
      </w:r>
    </w:p>
    <w:p w14:paraId="1FC16A5F" w14:textId="77777777" w:rsidR="00FD5763" w:rsidRPr="00EA11DB" w:rsidRDefault="00FD5763">
      <w:pPr>
        <w:pStyle w:val="TOC1"/>
        <w:tabs>
          <w:tab w:val="left" w:pos="1418"/>
        </w:tabs>
        <w:rPr>
          <w:rFonts w:ascii="Calibri" w:hAnsi="Calibri"/>
          <w:szCs w:val="22"/>
        </w:rPr>
      </w:pPr>
      <w:r>
        <w:t>Article 16:</w:t>
      </w:r>
      <w:r w:rsidRPr="00EA11DB">
        <w:rPr>
          <w:rFonts w:ascii="Calibri" w:hAnsi="Calibri"/>
          <w:szCs w:val="22"/>
        </w:rPr>
        <w:tab/>
      </w:r>
      <w:r>
        <w:t xml:space="preserve">PCG appointment of </w:t>
      </w:r>
      <w:r w:rsidR="004E0A79">
        <w:t>Chair</w:t>
      </w:r>
      <w:r>
        <w:t xml:space="preserve"> and Vice </w:t>
      </w:r>
      <w:r w:rsidR="004E0A79">
        <w:t>Chair</w:t>
      </w:r>
      <w:r w:rsidR="00355E02">
        <w:t>s</w:t>
      </w:r>
      <w:r>
        <w:tab/>
      </w:r>
      <w:r>
        <w:fldChar w:fldCharType="begin" w:fldLock="1"/>
      </w:r>
      <w:r>
        <w:instrText xml:space="preserve"> PAGEREF _Toc53060486 \h </w:instrText>
      </w:r>
      <w:r>
        <w:fldChar w:fldCharType="separate"/>
      </w:r>
      <w:r>
        <w:t>13</w:t>
      </w:r>
      <w:r>
        <w:fldChar w:fldCharType="end"/>
      </w:r>
    </w:p>
    <w:p w14:paraId="5A1A9281" w14:textId="77777777" w:rsidR="00FD5763" w:rsidRPr="00EA11DB" w:rsidRDefault="00FD5763">
      <w:pPr>
        <w:pStyle w:val="TOC1"/>
        <w:tabs>
          <w:tab w:val="left" w:pos="1418"/>
        </w:tabs>
        <w:rPr>
          <w:rFonts w:ascii="Calibri" w:hAnsi="Calibri"/>
          <w:szCs w:val="22"/>
        </w:rPr>
      </w:pPr>
      <w:r>
        <w:t>Article 17:</w:t>
      </w:r>
      <w:r w:rsidRPr="00EA11DB">
        <w:rPr>
          <w:rFonts w:ascii="Calibri" w:hAnsi="Calibri"/>
          <w:szCs w:val="22"/>
        </w:rPr>
        <w:tab/>
      </w:r>
      <w:r>
        <w:t xml:space="preserve">PCG </w:t>
      </w:r>
      <w:r w:rsidR="004E0A79">
        <w:t>Chair</w:t>
      </w:r>
      <w:r>
        <w:t xml:space="preserve"> and Vice </w:t>
      </w:r>
      <w:r w:rsidR="004E0A79">
        <w:t>Chair</w:t>
      </w:r>
      <w:r>
        <w:t xml:space="preserve"> Responsibilities</w:t>
      </w:r>
      <w:r>
        <w:tab/>
      </w:r>
      <w:r>
        <w:fldChar w:fldCharType="begin" w:fldLock="1"/>
      </w:r>
      <w:r>
        <w:instrText xml:space="preserve"> PAGEREF _Toc53060487 \h </w:instrText>
      </w:r>
      <w:r>
        <w:fldChar w:fldCharType="separate"/>
      </w:r>
      <w:r>
        <w:t>13</w:t>
      </w:r>
      <w:r>
        <w:fldChar w:fldCharType="end"/>
      </w:r>
    </w:p>
    <w:p w14:paraId="48735074" w14:textId="77777777" w:rsidR="00FD5763" w:rsidRPr="00EA11DB" w:rsidRDefault="00FD5763">
      <w:pPr>
        <w:pStyle w:val="TOC1"/>
        <w:tabs>
          <w:tab w:val="left" w:pos="1418"/>
        </w:tabs>
        <w:rPr>
          <w:rFonts w:ascii="Calibri" w:hAnsi="Calibri"/>
          <w:szCs w:val="22"/>
        </w:rPr>
      </w:pPr>
      <w:r>
        <w:t>Article 18:</w:t>
      </w:r>
      <w:r w:rsidRPr="00EA11DB">
        <w:rPr>
          <w:rFonts w:ascii="Calibri" w:hAnsi="Calibri"/>
          <w:szCs w:val="22"/>
        </w:rPr>
        <w:tab/>
      </w:r>
      <w:r>
        <w:t>PCG meetings</w:t>
      </w:r>
      <w:r>
        <w:tab/>
      </w:r>
      <w:r>
        <w:fldChar w:fldCharType="begin" w:fldLock="1"/>
      </w:r>
      <w:r>
        <w:instrText xml:space="preserve"> PAGEREF _Toc53060488 \h </w:instrText>
      </w:r>
      <w:r>
        <w:fldChar w:fldCharType="separate"/>
      </w:r>
      <w:r>
        <w:t>14</w:t>
      </w:r>
      <w:r>
        <w:fldChar w:fldCharType="end"/>
      </w:r>
    </w:p>
    <w:p w14:paraId="0AE25A12" w14:textId="77777777" w:rsidR="00FD5763" w:rsidRPr="00EA11DB" w:rsidRDefault="00FD5763">
      <w:pPr>
        <w:pStyle w:val="TOC1"/>
        <w:tabs>
          <w:tab w:val="left" w:pos="1418"/>
        </w:tabs>
        <w:rPr>
          <w:rFonts w:ascii="Calibri" w:hAnsi="Calibri"/>
          <w:szCs w:val="22"/>
        </w:rPr>
      </w:pPr>
      <w:r>
        <w:t>Article 19:</w:t>
      </w:r>
      <w:r w:rsidRPr="00EA11DB">
        <w:rPr>
          <w:rFonts w:ascii="Calibri" w:hAnsi="Calibri"/>
          <w:szCs w:val="22"/>
        </w:rPr>
        <w:tab/>
      </w:r>
      <w:r>
        <w:t>PCG decision making</w:t>
      </w:r>
      <w:r>
        <w:tab/>
      </w:r>
      <w:r>
        <w:fldChar w:fldCharType="begin" w:fldLock="1"/>
      </w:r>
      <w:r>
        <w:instrText xml:space="preserve"> PAGEREF _Toc53060489 \h </w:instrText>
      </w:r>
      <w:r>
        <w:fldChar w:fldCharType="separate"/>
      </w:r>
      <w:r>
        <w:t>14</w:t>
      </w:r>
      <w:r>
        <w:fldChar w:fldCharType="end"/>
      </w:r>
    </w:p>
    <w:p w14:paraId="28A6158B" w14:textId="77777777" w:rsidR="00FD5763" w:rsidRPr="00EA11DB" w:rsidRDefault="00FD5763">
      <w:pPr>
        <w:pStyle w:val="TOC1"/>
        <w:tabs>
          <w:tab w:val="left" w:pos="1418"/>
        </w:tabs>
        <w:rPr>
          <w:rFonts w:ascii="Calibri" w:hAnsi="Calibri"/>
          <w:szCs w:val="22"/>
        </w:rPr>
      </w:pPr>
      <w:r w:rsidRPr="00620414">
        <w:t>SECTION F:</w:t>
      </w:r>
      <w:r w:rsidRPr="00EA11DB">
        <w:rPr>
          <w:rFonts w:ascii="Calibri" w:hAnsi="Calibri"/>
          <w:szCs w:val="22"/>
        </w:rPr>
        <w:tab/>
      </w:r>
      <w:r w:rsidRPr="008A47A3">
        <w:rPr>
          <w:color w:val="000000"/>
        </w:rPr>
        <w:t>TECHNICAL SPECIFICATION GROUPS</w:t>
      </w:r>
      <w:r>
        <w:tab/>
      </w:r>
      <w:r>
        <w:fldChar w:fldCharType="begin" w:fldLock="1"/>
      </w:r>
      <w:r>
        <w:instrText xml:space="preserve"> PAGEREF _Toc53060490 \h </w:instrText>
      </w:r>
      <w:r>
        <w:fldChar w:fldCharType="separate"/>
      </w:r>
      <w:r>
        <w:t>14</w:t>
      </w:r>
      <w:r>
        <w:fldChar w:fldCharType="end"/>
      </w:r>
    </w:p>
    <w:p w14:paraId="06954766" w14:textId="77777777" w:rsidR="00FD5763" w:rsidRPr="00EA11DB" w:rsidRDefault="00FD5763">
      <w:pPr>
        <w:pStyle w:val="TOC1"/>
        <w:tabs>
          <w:tab w:val="left" w:pos="1418"/>
        </w:tabs>
        <w:rPr>
          <w:rFonts w:ascii="Calibri" w:hAnsi="Calibri"/>
          <w:szCs w:val="22"/>
        </w:rPr>
      </w:pPr>
      <w:r>
        <w:t>Article 20:</w:t>
      </w:r>
      <w:r w:rsidRPr="00EA11DB">
        <w:rPr>
          <w:rFonts w:ascii="Calibri" w:hAnsi="Calibri"/>
          <w:szCs w:val="22"/>
        </w:rPr>
        <w:tab/>
      </w:r>
      <w:r>
        <w:t>TSG tasks</w:t>
      </w:r>
      <w:r>
        <w:tab/>
      </w:r>
      <w:r>
        <w:fldChar w:fldCharType="begin" w:fldLock="1"/>
      </w:r>
      <w:r>
        <w:instrText xml:space="preserve"> PAGEREF _Toc53060491 \h </w:instrText>
      </w:r>
      <w:r>
        <w:fldChar w:fldCharType="separate"/>
      </w:r>
      <w:r>
        <w:t>14</w:t>
      </w:r>
      <w:r>
        <w:fldChar w:fldCharType="end"/>
      </w:r>
    </w:p>
    <w:p w14:paraId="27E0B5A0" w14:textId="77777777" w:rsidR="00FD5763" w:rsidRPr="00EA11DB" w:rsidRDefault="00FD5763">
      <w:pPr>
        <w:pStyle w:val="TOC1"/>
        <w:tabs>
          <w:tab w:val="left" w:pos="1418"/>
        </w:tabs>
        <w:rPr>
          <w:rFonts w:ascii="Calibri" w:hAnsi="Calibri"/>
          <w:szCs w:val="22"/>
        </w:rPr>
      </w:pPr>
      <w:r>
        <w:t>Article 21:</w:t>
      </w:r>
      <w:r w:rsidRPr="00EA11DB">
        <w:rPr>
          <w:rFonts w:ascii="Calibri" w:hAnsi="Calibri"/>
          <w:szCs w:val="22"/>
        </w:rPr>
        <w:tab/>
      </w:r>
      <w:r>
        <w:t>TSG participation</w:t>
      </w:r>
      <w:r>
        <w:tab/>
      </w:r>
      <w:r>
        <w:fldChar w:fldCharType="begin" w:fldLock="1"/>
      </w:r>
      <w:r>
        <w:instrText xml:space="preserve"> PAGEREF _Toc53060492 \h </w:instrText>
      </w:r>
      <w:r>
        <w:fldChar w:fldCharType="separate"/>
      </w:r>
      <w:r>
        <w:t>15</w:t>
      </w:r>
      <w:r>
        <w:fldChar w:fldCharType="end"/>
      </w:r>
    </w:p>
    <w:p w14:paraId="72A47CFC" w14:textId="77777777" w:rsidR="00FD5763" w:rsidRPr="00EA11DB" w:rsidRDefault="00FD5763">
      <w:pPr>
        <w:pStyle w:val="TOC1"/>
        <w:tabs>
          <w:tab w:val="left" w:pos="1418"/>
        </w:tabs>
        <w:rPr>
          <w:rFonts w:ascii="Calibri" w:hAnsi="Calibri"/>
          <w:szCs w:val="22"/>
        </w:rPr>
      </w:pPr>
      <w:r>
        <w:t>Article 22:</w:t>
      </w:r>
      <w:r w:rsidRPr="00EA11DB">
        <w:rPr>
          <w:rFonts w:ascii="Calibri" w:hAnsi="Calibri"/>
          <w:szCs w:val="22"/>
        </w:rPr>
        <w:tab/>
      </w:r>
      <w:r>
        <w:t xml:space="preserve">TSG and WG election of </w:t>
      </w:r>
      <w:r w:rsidR="004E0A79">
        <w:t>Chair</w:t>
      </w:r>
      <w:r>
        <w:t xml:space="preserve"> and Vice </w:t>
      </w:r>
      <w:r w:rsidR="004E0A79">
        <w:t>Chair</w:t>
      </w:r>
      <w:r w:rsidR="00355E02">
        <w:t>s</w:t>
      </w:r>
      <w:r>
        <w:tab/>
      </w:r>
      <w:r>
        <w:fldChar w:fldCharType="begin" w:fldLock="1"/>
      </w:r>
      <w:r>
        <w:instrText xml:space="preserve"> PAGEREF _Toc53060493 \h </w:instrText>
      </w:r>
      <w:r>
        <w:fldChar w:fldCharType="separate"/>
      </w:r>
      <w:r>
        <w:t>15</w:t>
      </w:r>
      <w:r>
        <w:fldChar w:fldCharType="end"/>
      </w:r>
    </w:p>
    <w:p w14:paraId="2B5BC2CA" w14:textId="77777777" w:rsidR="00FD5763" w:rsidRPr="00EA11DB" w:rsidRDefault="00FD5763">
      <w:pPr>
        <w:pStyle w:val="TOC2"/>
        <w:rPr>
          <w:rFonts w:ascii="Calibri" w:hAnsi="Calibri"/>
          <w:sz w:val="22"/>
          <w:szCs w:val="22"/>
        </w:rPr>
      </w:pPr>
      <w:r>
        <w:t>22.1</w:t>
      </w:r>
      <w:r w:rsidRPr="00EA11DB">
        <w:rPr>
          <w:rFonts w:ascii="Calibri" w:hAnsi="Calibri"/>
          <w:sz w:val="22"/>
          <w:szCs w:val="22"/>
        </w:rPr>
        <w:tab/>
      </w:r>
      <w:r>
        <w:t>TSG elections</w:t>
      </w:r>
      <w:r>
        <w:tab/>
      </w:r>
      <w:r>
        <w:fldChar w:fldCharType="begin" w:fldLock="1"/>
      </w:r>
      <w:r>
        <w:instrText xml:space="preserve"> PAGEREF _Toc53060494 \h </w:instrText>
      </w:r>
      <w:r>
        <w:fldChar w:fldCharType="separate"/>
      </w:r>
      <w:r>
        <w:t>15</w:t>
      </w:r>
      <w:r>
        <w:fldChar w:fldCharType="end"/>
      </w:r>
    </w:p>
    <w:p w14:paraId="7A4C80F1" w14:textId="77777777" w:rsidR="00FD5763" w:rsidRPr="00EA11DB" w:rsidRDefault="00FD5763">
      <w:pPr>
        <w:pStyle w:val="TOC2"/>
        <w:rPr>
          <w:rFonts w:ascii="Calibri" w:hAnsi="Calibri"/>
          <w:sz w:val="22"/>
          <w:szCs w:val="22"/>
        </w:rPr>
      </w:pPr>
      <w:r>
        <w:t>22.2</w:t>
      </w:r>
      <w:r w:rsidRPr="00EA11DB">
        <w:rPr>
          <w:rFonts w:ascii="Calibri" w:hAnsi="Calibri"/>
          <w:sz w:val="22"/>
          <w:szCs w:val="22"/>
        </w:rPr>
        <w:tab/>
      </w:r>
      <w:r>
        <w:t>WG elections</w:t>
      </w:r>
      <w:r>
        <w:tab/>
      </w:r>
      <w:r>
        <w:fldChar w:fldCharType="begin" w:fldLock="1"/>
      </w:r>
      <w:r>
        <w:instrText xml:space="preserve"> PAGEREF _Toc53060495 \h </w:instrText>
      </w:r>
      <w:r>
        <w:fldChar w:fldCharType="separate"/>
      </w:r>
      <w:r>
        <w:t>17</w:t>
      </w:r>
      <w:r>
        <w:fldChar w:fldCharType="end"/>
      </w:r>
    </w:p>
    <w:p w14:paraId="63FB9B47" w14:textId="77777777" w:rsidR="00FD5763" w:rsidRPr="00EA11DB" w:rsidRDefault="00FD5763">
      <w:pPr>
        <w:pStyle w:val="TOC1"/>
        <w:tabs>
          <w:tab w:val="left" w:pos="1418"/>
        </w:tabs>
        <w:rPr>
          <w:rFonts w:ascii="Calibri" w:hAnsi="Calibri"/>
          <w:szCs w:val="22"/>
        </w:rPr>
      </w:pPr>
      <w:r>
        <w:lastRenderedPageBreak/>
        <w:t>Article 23:</w:t>
      </w:r>
      <w:r w:rsidRPr="00EA11DB">
        <w:rPr>
          <w:rFonts w:ascii="Calibri" w:hAnsi="Calibri"/>
          <w:szCs w:val="22"/>
        </w:rPr>
        <w:tab/>
      </w:r>
      <w:r>
        <w:t xml:space="preserve">TSG and WG </w:t>
      </w:r>
      <w:r w:rsidR="004E0A79">
        <w:t>Chair</w:t>
      </w:r>
      <w:r>
        <w:t xml:space="preserve"> and Vice </w:t>
      </w:r>
      <w:r w:rsidR="004E0A79">
        <w:t>Chair</w:t>
      </w:r>
      <w:r>
        <w:t xml:space="preserve"> responsibilities</w:t>
      </w:r>
      <w:r>
        <w:tab/>
      </w:r>
      <w:r>
        <w:fldChar w:fldCharType="begin" w:fldLock="1"/>
      </w:r>
      <w:r>
        <w:instrText xml:space="preserve"> PAGEREF _Toc53060496 \h </w:instrText>
      </w:r>
      <w:r>
        <w:fldChar w:fldCharType="separate"/>
      </w:r>
      <w:r>
        <w:t>18</w:t>
      </w:r>
      <w:r>
        <w:fldChar w:fldCharType="end"/>
      </w:r>
    </w:p>
    <w:p w14:paraId="4680EB34" w14:textId="77777777" w:rsidR="00FD5763" w:rsidRPr="00EA11DB" w:rsidRDefault="00FD5763">
      <w:pPr>
        <w:pStyle w:val="TOC1"/>
        <w:tabs>
          <w:tab w:val="left" w:pos="1418"/>
        </w:tabs>
        <w:rPr>
          <w:rFonts w:ascii="Calibri" w:hAnsi="Calibri"/>
          <w:szCs w:val="22"/>
        </w:rPr>
      </w:pPr>
      <w:r>
        <w:t>Article 24:</w:t>
      </w:r>
      <w:r w:rsidRPr="00EA11DB">
        <w:rPr>
          <w:rFonts w:ascii="Calibri" w:hAnsi="Calibri"/>
          <w:szCs w:val="22"/>
        </w:rPr>
        <w:tab/>
      </w:r>
      <w:r>
        <w:t xml:space="preserve">TSG and WG </w:t>
      </w:r>
      <w:r w:rsidR="004E0A79">
        <w:t>Chair</w:t>
      </w:r>
      <w:r>
        <w:t xml:space="preserve"> and Vice </w:t>
      </w:r>
      <w:r w:rsidR="004E0A79">
        <w:t>Chair</w:t>
      </w:r>
      <w:r>
        <w:t xml:space="preserve"> dismissal</w:t>
      </w:r>
      <w:r>
        <w:tab/>
      </w:r>
      <w:r>
        <w:fldChar w:fldCharType="begin" w:fldLock="1"/>
      </w:r>
      <w:r>
        <w:instrText xml:space="preserve"> PAGEREF _Toc53060497 \h </w:instrText>
      </w:r>
      <w:r>
        <w:fldChar w:fldCharType="separate"/>
      </w:r>
      <w:r>
        <w:t>18</w:t>
      </w:r>
      <w:r>
        <w:fldChar w:fldCharType="end"/>
      </w:r>
    </w:p>
    <w:p w14:paraId="5ACBFFC2" w14:textId="77777777" w:rsidR="00FD5763" w:rsidRPr="00EA11DB" w:rsidRDefault="00FD5763">
      <w:pPr>
        <w:pStyle w:val="TOC1"/>
        <w:tabs>
          <w:tab w:val="left" w:pos="1418"/>
        </w:tabs>
        <w:rPr>
          <w:rFonts w:ascii="Calibri" w:hAnsi="Calibri"/>
          <w:szCs w:val="22"/>
        </w:rPr>
      </w:pPr>
      <w:r>
        <w:t>Article 25:</w:t>
      </w:r>
      <w:r w:rsidRPr="00EA11DB">
        <w:rPr>
          <w:rFonts w:ascii="Calibri" w:hAnsi="Calibri"/>
          <w:szCs w:val="22"/>
        </w:rPr>
        <w:tab/>
      </w:r>
      <w:r>
        <w:t>TSG and WG decision making</w:t>
      </w:r>
      <w:r>
        <w:tab/>
      </w:r>
      <w:r>
        <w:fldChar w:fldCharType="begin" w:fldLock="1"/>
      </w:r>
      <w:r>
        <w:instrText xml:space="preserve"> PAGEREF _Toc53060498 \h </w:instrText>
      </w:r>
      <w:r>
        <w:fldChar w:fldCharType="separate"/>
      </w:r>
      <w:r>
        <w:t>18</w:t>
      </w:r>
      <w:r>
        <w:fldChar w:fldCharType="end"/>
      </w:r>
    </w:p>
    <w:p w14:paraId="5F1F9575" w14:textId="77777777" w:rsidR="00FD5763" w:rsidRPr="00EA11DB" w:rsidRDefault="00FD5763">
      <w:pPr>
        <w:pStyle w:val="TOC1"/>
        <w:tabs>
          <w:tab w:val="left" w:pos="1418"/>
        </w:tabs>
        <w:rPr>
          <w:rFonts w:ascii="Calibri" w:hAnsi="Calibri"/>
          <w:szCs w:val="22"/>
        </w:rPr>
      </w:pPr>
      <w:r>
        <w:t>Article 26:</w:t>
      </w:r>
      <w:r w:rsidRPr="00EA11DB">
        <w:rPr>
          <w:rFonts w:ascii="Calibri" w:hAnsi="Calibri"/>
          <w:szCs w:val="22"/>
        </w:rPr>
        <w:tab/>
      </w:r>
      <w:r>
        <w:t>TSG and WG voting during a meeting</w:t>
      </w:r>
      <w:r>
        <w:tab/>
      </w:r>
      <w:r>
        <w:fldChar w:fldCharType="begin" w:fldLock="1"/>
      </w:r>
      <w:r>
        <w:instrText xml:space="preserve"> PAGEREF _Toc53060499 \h </w:instrText>
      </w:r>
      <w:r>
        <w:fldChar w:fldCharType="separate"/>
      </w:r>
      <w:r>
        <w:t>19</w:t>
      </w:r>
      <w:r>
        <w:fldChar w:fldCharType="end"/>
      </w:r>
    </w:p>
    <w:p w14:paraId="59B59D7E" w14:textId="77777777" w:rsidR="00FD5763" w:rsidRPr="00EA11DB" w:rsidRDefault="00FD5763">
      <w:pPr>
        <w:pStyle w:val="TOC1"/>
        <w:tabs>
          <w:tab w:val="left" w:pos="1418"/>
        </w:tabs>
        <w:rPr>
          <w:rFonts w:ascii="Calibri" w:hAnsi="Calibri"/>
          <w:szCs w:val="22"/>
        </w:rPr>
      </w:pPr>
      <w:r>
        <w:t>Article 27:</w:t>
      </w:r>
      <w:r w:rsidRPr="00EA11DB">
        <w:rPr>
          <w:rFonts w:ascii="Calibri" w:hAnsi="Calibri"/>
          <w:szCs w:val="22"/>
        </w:rPr>
        <w:tab/>
      </w:r>
      <w:r>
        <w:t>TSG or WG voting by correspondence</w:t>
      </w:r>
      <w:r>
        <w:tab/>
      </w:r>
      <w:r>
        <w:fldChar w:fldCharType="begin" w:fldLock="1"/>
      </w:r>
      <w:r>
        <w:instrText xml:space="preserve"> PAGEREF _Toc53060500 \h </w:instrText>
      </w:r>
      <w:r>
        <w:fldChar w:fldCharType="separate"/>
      </w:r>
      <w:r>
        <w:t>19</w:t>
      </w:r>
      <w:r>
        <w:fldChar w:fldCharType="end"/>
      </w:r>
    </w:p>
    <w:p w14:paraId="2767CB82" w14:textId="77777777" w:rsidR="00FD5763" w:rsidRPr="00EA11DB" w:rsidRDefault="00FD5763">
      <w:pPr>
        <w:pStyle w:val="TOC1"/>
        <w:tabs>
          <w:tab w:val="left" w:pos="1418"/>
        </w:tabs>
        <w:rPr>
          <w:rFonts w:ascii="Calibri" w:hAnsi="Calibri"/>
          <w:szCs w:val="22"/>
        </w:rPr>
      </w:pPr>
      <w:r>
        <w:t>Article 28:</w:t>
      </w:r>
      <w:r w:rsidRPr="00EA11DB">
        <w:rPr>
          <w:rFonts w:ascii="Calibri" w:hAnsi="Calibri"/>
          <w:szCs w:val="22"/>
        </w:rPr>
        <w:tab/>
      </w:r>
      <w:r>
        <w:t xml:space="preserve">TSG or WG voting for the election of TSG or WG </w:t>
      </w:r>
      <w:r w:rsidR="004E0A79">
        <w:t>Chair</w:t>
      </w:r>
      <w:r>
        <w:t xml:space="preserve"> and Vice </w:t>
      </w:r>
      <w:r w:rsidR="004E0A79">
        <w:t>Chair</w:t>
      </w:r>
      <w:r>
        <w:tab/>
      </w:r>
      <w:r>
        <w:fldChar w:fldCharType="begin" w:fldLock="1"/>
      </w:r>
      <w:r>
        <w:instrText xml:space="preserve"> PAGEREF _Toc53060501 \h </w:instrText>
      </w:r>
      <w:r>
        <w:fldChar w:fldCharType="separate"/>
      </w:r>
      <w:r>
        <w:t>20</w:t>
      </w:r>
      <w:r>
        <w:fldChar w:fldCharType="end"/>
      </w:r>
    </w:p>
    <w:p w14:paraId="53F700CF" w14:textId="77777777" w:rsidR="00FD5763" w:rsidRPr="00EA11DB" w:rsidRDefault="00FD5763">
      <w:pPr>
        <w:pStyle w:val="TOC1"/>
        <w:tabs>
          <w:tab w:val="left" w:pos="1418"/>
        </w:tabs>
        <w:rPr>
          <w:rFonts w:ascii="Calibri" w:hAnsi="Calibri"/>
          <w:szCs w:val="22"/>
        </w:rPr>
      </w:pPr>
      <w:r>
        <w:t>Article 29:</w:t>
      </w:r>
      <w:r w:rsidRPr="00EA11DB">
        <w:rPr>
          <w:rFonts w:ascii="Calibri" w:hAnsi="Calibri"/>
          <w:szCs w:val="22"/>
        </w:rPr>
        <w:tab/>
      </w:r>
      <w:r>
        <w:t>TSG or WG appeal process</w:t>
      </w:r>
      <w:r>
        <w:tab/>
      </w:r>
      <w:r>
        <w:fldChar w:fldCharType="begin" w:fldLock="1"/>
      </w:r>
      <w:r>
        <w:instrText xml:space="preserve"> PAGEREF _Toc53060502 \h </w:instrText>
      </w:r>
      <w:r>
        <w:fldChar w:fldCharType="separate"/>
      </w:r>
      <w:r>
        <w:t>20</w:t>
      </w:r>
      <w:r>
        <w:fldChar w:fldCharType="end"/>
      </w:r>
    </w:p>
    <w:p w14:paraId="45E6E316" w14:textId="77777777" w:rsidR="00FD5763" w:rsidRPr="00EA11DB" w:rsidRDefault="00FD5763">
      <w:pPr>
        <w:pStyle w:val="TOC1"/>
        <w:tabs>
          <w:tab w:val="left" w:pos="1418"/>
        </w:tabs>
        <w:rPr>
          <w:rFonts w:ascii="Calibri" w:hAnsi="Calibri"/>
          <w:szCs w:val="22"/>
        </w:rPr>
      </w:pPr>
      <w:r>
        <w:t>Article 30:</w:t>
      </w:r>
      <w:r w:rsidRPr="00EA11DB">
        <w:rPr>
          <w:rFonts w:ascii="Calibri" w:hAnsi="Calibri"/>
          <w:szCs w:val="22"/>
        </w:rPr>
        <w:tab/>
      </w:r>
      <w:r>
        <w:t>TSG and WG meetings</w:t>
      </w:r>
      <w:r>
        <w:tab/>
      </w:r>
      <w:r>
        <w:fldChar w:fldCharType="begin" w:fldLock="1"/>
      </w:r>
      <w:r>
        <w:instrText xml:space="preserve"> PAGEREF _Toc53060503 \h </w:instrText>
      </w:r>
      <w:r>
        <w:fldChar w:fldCharType="separate"/>
      </w:r>
      <w:r>
        <w:t>21</w:t>
      </w:r>
      <w:r>
        <w:fldChar w:fldCharType="end"/>
      </w:r>
    </w:p>
    <w:p w14:paraId="45A28D52" w14:textId="77777777" w:rsidR="00FD5763" w:rsidRPr="00EA11DB" w:rsidRDefault="00FD5763">
      <w:pPr>
        <w:pStyle w:val="TOC1"/>
        <w:tabs>
          <w:tab w:val="left" w:pos="1418"/>
        </w:tabs>
        <w:rPr>
          <w:rFonts w:ascii="Calibri" w:hAnsi="Calibri"/>
          <w:szCs w:val="22"/>
        </w:rPr>
      </w:pPr>
      <w:r>
        <w:t>Article 30A:</w:t>
      </w:r>
      <w:r w:rsidRPr="00EA11DB">
        <w:rPr>
          <w:rFonts w:ascii="Calibri" w:hAnsi="Calibri"/>
          <w:szCs w:val="22"/>
        </w:rPr>
        <w:tab/>
      </w:r>
      <w:r>
        <w:t>TSG and WG participation</w:t>
      </w:r>
      <w:r>
        <w:tab/>
      </w:r>
      <w:r>
        <w:fldChar w:fldCharType="begin" w:fldLock="1"/>
      </w:r>
      <w:r>
        <w:instrText xml:space="preserve"> PAGEREF _Toc53060504 \h </w:instrText>
      </w:r>
      <w:r>
        <w:fldChar w:fldCharType="separate"/>
      </w:r>
      <w:r>
        <w:t>21</w:t>
      </w:r>
      <w:r>
        <w:fldChar w:fldCharType="end"/>
      </w:r>
    </w:p>
    <w:p w14:paraId="081463D3" w14:textId="77777777" w:rsidR="00FD5763" w:rsidRPr="00EA11DB" w:rsidRDefault="00FD5763">
      <w:pPr>
        <w:pStyle w:val="TOC1"/>
        <w:tabs>
          <w:tab w:val="left" w:pos="1418"/>
        </w:tabs>
        <w:rPr>
          <w:rFonts w:ascii="Calibri" w:hAnsi="Calibri"/>
          <w:szCs w:val="22"/>
        </w:rPr>
      </w:pPr>
      <w:r>
        <w:t>Article 31:</w:t>
      </w:r>
      <w:r w:rsidRPr="00EA11DB">
        <w:rPr>
          <w:rFonts w:ascii="Calibri" w:hAnsi="Calibri"/>
          <w:szCs w:val="22"/>
        </w:rPr>
        <w:tab/>
      </w:r>
      <w:r>
        <w:t>TSG and WG meeting invitation</w:t>
      </w:r>
      <w:r>
        <w:tab/>
      </w:r>
      <w:r>
        <w:fldChar w:fldCharType="begin" w:fldLock="1"/>
      </w:r>
      <w:r>
        <w:instrText xml:space="preserve"> PAGEREF _Toc53060505 \h </w:instrText>
      </w:r>
      <w:r>
        <w:fldChar w:fldCharType="separate"/>
      </w:r>
      <w:r>
        <w:t>21</w:t>
      </w:r>
      <w:r>
        <w:fldChar w:fldCharType="end"/>
      </w:r>
    </w:p>
    <w:p w14:paraId="114651BF" w14:textId="77777777" w:rsidR="00FD5763" w:rsidRPr="00EA11DB" w:rsidRDefault="00FD5763">
      <w:pPr>
        <w:pStyle w:val="TOC1"/>
        <w:tabs>
          <w:tab w:val="left" w:pos="1418"/>
        </w:tabs>
        <w:rPr>
          <w:rFonts w:ascii="Calibri" w:hAnsi="Calibri"/>
          <w:szCs w:val="22"/>
        </w:rPr>
      </w:pPr>
      <w:r>
        <w:t>Article 32:</w:t>
      </w:r>
      <w:r w:rsidRPr="00EA11DB">
        <w:rPr>
          <w:rFonts w:ascii="Calibri" w:hAnsi="Calibri"/>
          <w:szCs w:val="22"/>
        </w:rPr>
        <w:tab/>
      </w:r>
      <w:r>
        <w:t>TSG and WG meeting agenda</w:t>
      </w:r>
      <w:r>
        <w:tab/>
      </w:r>
      <w:r>
        <w:fldChar w:fldCharType="begin" w:fldLock="1"/>
      </w:r>
      <w:r>
        <w:instrText xml:space="preserve"> PAGEREF _Toc53060506 \h </w:instrText>
      </w:r>
      <w:r>
        <w:fldChar w:fldCharType="separate"/>
      </w:r>
      <w:r>
        <w:t>21</w:t>
      </w:r>
      <w:r>
        <w:fldChar w:fldCharType="end"/>
      </w:r>
    </w:p>
    <w:p w14:paraId="51BAD9C9" w14:textId="77777777" w:rsidR="00FD5763" w:rsidRPr="00EA11DB" w:rsidRDefault="00FD5763">
      <w:pPr>
        <w:pStyle w:val="TOC1"/>
        <w:tabs>
          <w:tab w:val="left" w:pos="1418"/>
        </w:tabs>
        <w:rPr>
          <w:rFonts w:ascii="Calibri" w:hAnsi="Calibri"/>
          <w:szCs w:val="22"/>
        </w:rPr>
      </w:pPr>
      <w:r>
        <w:t>Article 33:</w:t>
      </w:r>
      <w:r w:rsidRPr="00EA11DB">
        <w:rPr>
          <w:rFonts w:ascii="Calibri" w:hAnsi="Calibri"/>
          <w:szCs w:val="22"/>
        </w:rPr>
        <w:tab/>
      </w:r>
      <w:r>
        <w:t>TSG and WG meeting registration</w:t>
      </w:r>
      <w:r>
        <w:tab/>
      </w:r>
      <w:r>
        <w:fldChar w:fldCharType="begin" w:fldLock="1"/>
      </w:r>
      <w:r>
        <w:instrText xml:space="preserve"> PAGEREF _Toc53060507 \h </w:instrText>
      </w:r>
      <w:r>
        <w:fldChar w:fldCharType="separate"/>
      </w:r>
      <w:r>
        <w:t>21</w:t>
      </w:r>
      <w:r>
        <w:fldChar w:fldCharType="end"/>
      </w:r>
    </w:p>
    <w:p w14:paraId="0841E637" w14:textId="77777777" w:rsidR="00FD5763" w:rsidRPr="00EA11DB" w:rsidRDefault="00FD5763">
      <w:pPr>
        <w:pStyle w:val="TOC1"/>
        <w:tabs>
          <w:tab w:val="left" w:pos="1418"/>
        </w:tabs>
        <w:rPr>
          <w:rFonts w:ascii="Calibri" w:hAnsi="Calibri"/>
          <w:szCs w:val="22"/>
        </w:rPr>
      </w:pPr>
      <w:r>
        <w:t>Article 34:</w:t>
      </w:r>
      <w:r w:rsidRPr="00EA11DB">
        <w:rPr>
          <w:rFonts w:ascii="Calibri" w:hAnsi="Calibri"/>
          <w:szCs w:val="22"/>
        </w:rPr>
        <w:tab/>
      </w:r>
      <w:r>
        <w:t>TSG and WG meeting document and file naming</w:t>
      </w:r>
      <w:r>
        <w:tab/>
      </w:r>
      <w:r>
        <w:fldChar w:fldCharType="begin" w:fldLock="1"/>
      </w:r>
      <w:r>
        <w:instrText xml:space="preserve"> PAGEREF _Toc53060508 \h </w:instrText>
      </w:r>
      <w:r>
        <w:fldChar w:fldCharType="separate"/>
      </w:r>
      <w:r>
        <w:t>22</w:t>
      </w:r>
      <w:r>
        <w:fldChar w:fldCharType="end"/>
      </w:r>
    </w:p>
    <w:p w14:paraId="63297890" w14:textId="77777777" w:rsidR="00FD5763" w:rsidRPr="00EA11DB" w:rsidRDefault="00FD5763">
      <w:pPr>
        <w:pStyle w:val="TOC1"/>
        <w:tabs>
          <w:tab w:val="left" w:pos="1418"/>
        </w:tabs>
        <w:rPr>
          <w:rFonts w:ascii="Calibri" w:hAnsi="Calibri"/>
          <w:szCs w:val="22"/>
        </w:rPr>
      </w:pPr>
      <w:r>
        <w:t>Article 35:</w:t>
      </w:r>
      <w:r w:rsidRPr="00EA11DB">
        <w:rPr>
          <w:rFonts w:ascii="Calibri" w:hAnsi="Calibri"/>
          <w:szCs w:val="22"/>
        </w:rPr>
        <w:tab/>
      </w:r>
      <w:r>
        <w:t>TSG and WG Voting Membership List</w:t>
      </w:r>
      <w:r>
        <w:tab/>
      </w:r>
      <w:r>
        <w:fldChar w:fldCharType="begin" w:fldLock="1"/>
      </w:r>
      <w:r>
        <w:instrText xml:space="preserve"> PAGEREF _Toc53060509 \h </w:instrText>
      </w:r>
      <w:r>
        <w:fldChar w:fldCharType="separate"/>
      </w:r>
      <w:r>
        <w:t>22</w:t>
      </w:r>
      <w:r>
        <w:fldChar w:fldCharType="end"/>
      </w:r>
    </w:p>
    <w:p w14:paraId="49030913" w14:textId="77777777" w:rsidR="00FD5763" w:rsidRPr="00EA11DB" w:rsidRDefault="00FD5763">
      <w:pPr>
        <w:pStyle w:val="TOC2"/>
        <w:rPr>
          <w:rFonts w:ascii="Calibri" w:hAnsi="Calibri"/>
          <w:sz w:val="22"/>
          <w:szCs w:val="22"/>
        </w:rPr>
      </w:pPr>
      <w:r>
        <w:t>35.1</w:t>
      </w:r>
      <w:r w:rsidRPr="00EA11DB">
        <w:rPr>
          <w:rFonts w:ascii="Calibri" w:hAnsi="Calibri"/>
          <w:sz w:val="22"/>
          <w:szCs w:val="22"/>
        </w:rPr>
        <w:tab/>
      </w:r>
      <w:r>
        <w:t>Voting list</w:t>
      </w:r>
      <w:r>
        <w:tab/>
      </w:r>
      <w:r>
        <w:fldChar w:fldCharType="begin" w:fldLock="1"/>
      </w:r>
      <w:r>
        <w:instrText xml:space="preserve"> PAGEREF _Toc53060510 \h </w:instrText>
      </w:r>
      <w:r>
        <w:fldChar w:fldCharType="separate"/>
      </w:r>
      <w:r>
        <w:t>22</w:t>
      </w:r>
      <w:r>
        <w:fldChar w:fldCharType="end"/>
      </w:r>
    </w:p>
    <w:p w14:paraId="147FF2CD" w14:textId="77777777" w:rsidR="00FD5763" w:rsidRPr="00EA11DB" w:rsidRDefault="00FD5763">
      <w:pPr>
        <w:pStyle w:val="TOC2"/>
        <w:rPr>
          <w:rFonts w:ascii="Calibri" w:hAnsi="Calibri"/>
          <w:sz w:val="22"/>
          <w:szCs w:val="22"/>
        </w:rPr>
      </w:pPr>
      <w:r>
        <w:t>35.2</w:t>
      </w:r>
      <w:r w:rsidRPr="00EA11DB">
        <w:rPr>
          <w:rFonts w:ascii="Calibri" w:hAnsi="Calibri"/>
          <w:sz w:val="22"/>
          <w:szCs w:val="22"/>
        </w:rPr>
        <w:tab/>
      </w:r>
      <w:r>
        <w:t>On creation of new TSG or WG</w:t>
      </w:r>
      <w:r>
        <w:tab/>
      </w:r>
      <w:r>
        <w:fldChar w:fldCharType="begin" w:fldLock="1"/>
      </w:r>
      <w:r>
        <w:instrText xml:space="preserve"> PAGEREF _Toc53060511 \h </w:instrText>
      </w:r>
      <w:r>
        <w:fldChar w:fldCharType="separate"/>
      </w:r>
      <w:r>
        <w:t>23</w:t>
      </w:r>
      <w:r>
        <w:fldChar w:fldCharType="end"/>
      </w:r>
    </w:p>
    <w:p w14:paraId="0B924E3C" w14:textId="77777777" w:rsidR="00FD5763" w:rsidRPr="00EA11DB" w:rsidRDefault="00FD5763">
      <w:pPr>
        <w:pStyle w:val="TOC2"/>
        <w:rPr>
          <w:rFonts w:ascii="Calibri" w:hAnsi="Calibri"/>
          <w:sz w:val="22"/>
          <w:szCs w:val="22"/>
        </w:rPr>
      </w:pPr>
      <w:r>
        <w:t>35.3</w:t>
      </w:r>
      <w:r w:rsidRPr="00EA11DB">
        <w:rPr>
          <w:rFonts w:ascii="Calibri" w:hAnsi="Calibri"/>
          <w:sz w:val="22"/>
          <w:szCs w:val="22"/>
        </w:rPr>
        <w:tab/>
      </w:r>
      <w:r>
        <w:t>Established TSGs and WGs</w:t>
      </w:r>
      <w:r>
        <w:tab/>
      </w:r>
      <w:r>
        <w:fldChar w:fldCharType="begin" w:fldLock="1"/>
      </w:r>
      <w:r>
        <w:instrText xml:space="preserve"> PAGEREF _Toc53060512 \h </w:instrText>
      </w:r>
      <w:r>
        <w:fldChar w:fldCharType="separate"/>
      </w:r>
      <w:r>
        <w:t>23</w:t>
      </w:r>
      <w:r>
        <w:fldChar w:fldCharType="end"/>
      </w:r>
    </w:p>
    <w:p w14:paraId="06D00A46" w14:textId="77777777" w:rsidR="00FD5763" w:rsidRPr="00EA11DB" w:rsidRDefault="00FD5763">
      <w:pPr>
        <w:pStyle w:val="TOC2"/>
        <w:rPr>
          <w:rFonts w:ascii="Calibri" w:hAnsi="Calibri"/>
          <w:sz w:val="22"/>
          <w:szCs w:val="22"/>
        </w:rPr>
      </w:pPr>
      <w:r>
        <w:t>35.4</w:t>
      </w:r>
      <w:r w:rsidRPr="00EA11DB">
        <w:rPr>
          <w:rFonts w:ascii="Calibri" w:hAnsi="Calibri"/>
          <w:sz w:val="22"/>
          <w:szCs w:val="22"/>
        </w:rPr>
        <w:tab/>
      </w:r>
      <w:r>
        <w:t>Removal from and reinstatement to voting list</w:t>
      </w:r>
      <w:r>
        <w:tab/>
      </w:r>
      <w:r>
        <w:fldChar w:fldCharType="begin" w:fldLock="1"/>
      </w:r>
      <w:r>
        <w:instrText xml:space="preserve"> PAGEREF _Toc53060513 \h </w:instrText>
      </w:r>
      <w:r>
        <w:fldChar w:fldCharType="separate"/>
      </w:r>
      <w:r>
        <w:t>23</w:t>
      </w:r>
      <w:r>
        <w:fldChar w:fldCharType="end"/>
      </w:r>
    </w:p>
    <w:p w14:paraId="7626D4ED" w14:textId="77777777" w:rsidR="00FD5763" w:rsidRPr="00EA11DB" w:rsidRDefault="00FD5763">
      <w:pPr>
        <w:pStyle w:val="TOC2"/>
        <w:rPr>
          <w:rFonts w:ascii="Calibri" w:hAnsi="Calibri"/>
          <w:sz w:val="22"/>
          <w:szCs w:val="22"/>
        </w:rPr>
      </w:pPr>
      <w:r>
        <w:t>35.5</w:t>
      </w:r>
      <w:r w:rsidRPr="00EA11DB">
        <w:rPr>
          <w:rFonts w:ascii="Calibri" w:hAnsi="Calibri"/>
          <w:sz w:val="22"/>
          <w:szCs w:val="22"/>
        </w:rPr>
        <w:tab/>
      </w:r>
      <w:r>
        <w:t>Meetings other than ordinary meetings</w:t>
      </w:r>
      <w:r>
        <w:tab/>
      </w:r>
      <w:r>
        <w:fldChar w:fldCharType="begin" w:fldLock="1"/>
      </w:r>
      <w:r>
        <w:instrText xml:space="preserve"> PAGEREF _Toc53060514 \h </w:instrText>
      </w:r>
      <w:r>
        <w:fldChar w:fldCharType="separate"/>
      </w:r>
      <w:r>
        <w:t>24</w:t>
      </w:r>
      <w:r>
        <w:fldChar w:fldCharType="end"/>
      </w:r>
    </w:p>
    <w:p w14:paraId="4AC37C76" w14:textId="77777777" w:rsidR="00FD5763" w:rsidRPr="00EA11DB" w:rsidRDefault="00FD5763">
      <w:pPr>
        <w:pStyle w:val="TOC1"/>
        <w:tabs>
          <w:tab w:val="left" w:pos="1418"/>
        </w:tabs>
        <w:rPr>
          <w:rFonts w:ascii="Calibri" w:hAnsi="Calibri"/>
          <w:szCs w:val="22"/>
        </w:rPr>
      </w:pPr>
      <w:r>
        <w:lastRenderedPageBreak/>
        <w:t>Article 36:</w:t>
      </w:r>
      <w:r w:rsidRPr="00EA11DB">
        <w:rPr>
          <w:rFonts w:ascii="Calibri" w:hAnsi="Calibri"/>
          <w:szCs w:val="22"/>
        </w:rPr>
        <w:tab/>
      </w:r>
      <w:r>
        <w:t>TSG Sub Working Groups</w:t>
      </w:r>
      <w:r>
        <w:tab/>
      </w:r>
      <w:r>
        <w:fldChar w:fldCharType="begin" w:fldLock="1"/>
      </w:r>
      <w:r>
        <w:instrText xml:space="preserve"> PAGEREF _Toc53060515 \h </w:instrText>
      </w:r>
      <w:r>
        <w:fldChar w:fldCharType="separate"/>
      </w:r>
      <w:r>
        <w:t>24</w:t>
      </w:r>
      <w:r>
        <w:fldChar w:fldCharType="end"/>
      </w:r>
    </w:p>
    <w:p w14:paraId="488A9827" w14:textId="77777777" w:rsidR="00FD5763" w:rsidRPr="00EA11DB" w:rsidRDefault="00FD5763">
      <w:pPr>
        <w:pStyle w:val="TOC1"/>
        <w:tabs>
          <w:tab w:val="left" w:pos="1701"/>
        </w:tabs>
        <w:rPr>
          <w:rFonts w:ascii="Calibri" w:hAnsi="Calibri"/>
          <w:szCs w:val="22"/>
        </w:rPr>
      </w:pPr>
      <w:r w:rsidRPr="00620414">
        <w:t>SECTION G:</w:t>
      </w:r>
      <w:r w:rsidRPr="00EA11DB">
        <w:rPr>
          <w:rFonts w:ascii="Calibri" w:hAnsi="Calibri"/>
          <w:szCs w:val="22"/>
        </w:rPr>
        <w:tab/>
      </w:r>
      <w:r w:rsidRPr="008A47A3">
        <w:rPr>
          <w:color w:val="000000"/>
        </w:rPr>
        <w:t>WORK PROGRAMME AND TECHNICAL CO-ORDINATION</w:t>
      </w:r>
      <w:r>
        <w:tab/>
      </w:r>
      <w:r>
        <w:fldChar w:fldCharType="begin" w:fldLock="1"/>
      </w:r>
      <w:r>
        <w:instrText xml:space="preserve"> PAGEREF _Toc53060516 \h </w:instrText>
      </w:r>
      <w:r>
        <w:fldChar w:fldCharType="separate"/>
      </w:r>
      <w:r>
        <w:t>24</w:t>
      </w:r>
      <w:r>
        <w:fldChar w:fldCharType="end"/>
      </w:r>
    </w:p>
    <w:p w14:paraId="07FBEF7B" w14:textId="77777777" w:rsidR="00FD5763" w:rsidRPr="00EA11DB" w:rsidRDefault="00FD5763">
      <w:pPr>
        <w:pStyle w:val="TOC1"/>
        <w:tabs>
          <w:tab w:val="left" w:pos="1418"/>
        </w:tabs>
        <w:rPr>
          <w:rFonts w:ascii="Calibri" w:hAnsi="Calibri"/>
          <w:szCs w:val="22"/>
        </w:rPr>
      </w:pPr>
      <w:r>
        <w:t>Article 37:</w:t>
      </w:r>
      <w:r w:rsidRPr="00EA11DB">
        <w:rPr>
          <w:rFonts w:ascii="Calibri" w:hAnsi="Calibri"/>
          <w:szCs w:val="22"/>
        </w:rPr>
        <w:tab/>
      </w:r>
      <w:r>
        <w:t>Work Programme</w:t>
      </w:r>
      <w:r>
        <w:tab/>
      </w:r>
      <w:r>
        <w:fldChar w:fldCharType="begin" w:fldLock="1"/>
      </w:r>
      <w:r>
        <w:instrText xml:space="preserve"> PAGEREF _Toc53060517 \h </w:instrText>
      </w:r>
      <w:r>
        <w:fldChar w:fldCharType="separate"/>
      </w:r>
      <w:r>
        <w:t>24</w:t>
      </w:r>
      <w:r>
        <w:fldChar w:fldCharType="end"/>
      </w:r>
    </w:p>
    <w:p w14:paraId="671EF6F5" w14:textId="77777777" w:rsidR="00FD5763" w:rsidRPr="00EA11DB" w:rsidRDefault="00FD5763">
      <w:pPr>
        <w:pStyle w:val="TOC1"/>
        <w:tabs>
          <w:tab w:val="left" w:pos="1418"/>
        </w:tabs>
        <w:rPr>
          <w:rFonts w:ascii="Calibri" w:hAnsi="Calibri"/>
          <w:szCs w:val="22"/>
        </w:rPr>
      </w:pPr>
      <w:r>
        <w:t>Article 38:</w:t>
      </w:r>
      <w:r w:rsidRPr="00EA11DB">
        <w:rPr>
          <w:rFonts w:ascii="Calibri" w:hAnsi="Calibri"/>
          <w:szCs w:val="22"/>
        </w:rPr>
        <w:tab/>
      </w:r>
      <w:r>
        <w:t>Work Items</w:t>
      </w:r>
      <w:r>
        <w:tab/>
      </w:r>
      <w:r>
        <w:fldChar w:fldCharType="begin" w:fldLock="1"/>
      </w:r>
      <w:r>
        <w:instrText xml:space="preserve"> PAGEREF _Toc53060518 \h </w:instrText>
      </w:r>
      <w:r>
        <w:fldChar w:fldCharType="separate"/>
      </w:r>
      <w:r>
        <w:t>24</w:t>
      </w:r>
      <w:r>
        <w:fldChar w:fldCharType="end"/>
      </w:r>
    </w:p>
    <w:p w14:paraId="29F4F477" w14:textId="77777777" w:rsidR="00FD5763" w:rsidRPr="00EA11DB" w:rsidRDefault="00FD5763">
      <w:pPr>
        <w:pStyle w:val="TOC1"/>
        <w:tabs>
          <w:tab w:val="left" w:pos="1418"/>
        </w:tabs>
        <w:rPr>
          <w:rFonts w:ascii="Calibri" w:hAnsi="Calibri"/>
          <w:szCs w:val="22"/>
        </w:rPr>
      </w:pPr>
      <w:r>
        <w:t>Article 39:</w:t>
      </w:r>
      <w:r w:rsidRPr="00EA11DB">
        <w:rPr>
          <w:rFonts w:ascii="Calibri" w:hAnsi="Calibri"/>
          <w:szCs w:val="22"/>
        </w:rPr>
        <w:tab/>
      </w:r>
      <w:r>
        <w:t>Work Item creation</w:t>
      </w:r>
      <w:r>
        <w:tab/>
      </w:r>
      <w:r>
        <w:fldChar w:fldCharType="begin" w:fldLock="1"/>
      </w:r>
      <w:r>
        <w:instrText xml:space="preserve"> PAGEREF _Toc53060519 \h </w:instrText>
      </w:r>
      <w:r>
        <w:fldChar w:fldCharType="separate"/>
      </w:r>
      <w:r>
        <w:t>25</w:t>
      </w:r>
      <w:r>
        <w:fldChar w:fldCharType="end"/>
      </w:r>
    </w:p>
    <w:p w14:paraId="35533C71" w14:textId="77777777" w:rsidR="00FD5763" w:rsidRPr="00EA11DB" w:rsidRDefault="00FD5763">
      <w:pPr>
        <w:pStyle w:val="TOC1"/>
        <w:tabs>
          <w:tab w:val="left" w:pos="1418"/>
        </w:tabs>
        <w:rPr>
          <w:rFonts w:ascii="Calibri" w:hAnsi="Calibri"/>
          <w:szCs w:val="22"/>
        </w:rPr>
      </w:pPr>
      <w:r>
        <w:t>Article 40:</w:t>
      </w:r>
      <w:r w:rsidRPr="00EA11DB">
        <w:rPr>
          <w:rFonts w:ascii="Calibri" w:hAnsi="Calibri"/>
          <w:szCs w:val="22"/>
        </w:rPr>
        <w:tab/>
      </w:r>
      <w:r>
        <w:t>Work Item adoption by PCG</w:t>
      </w:r>
      <w:r>
        <w:tab/>
      </w:r>
      <w:r>
        <w:fldChar w:fldCharType="begin" w:fldLock="1"/>
      </w:r>
      <w:r>
        <w:instrText xml:space="preserve"> PAGEREF _Toc53060520 \h </w:instrText>
      </w:r>
      <w:r>
        <w:fldChar w:fldCharType="separate"/>
      </w:r>
      <w:r>
        <w:t>25</w:t>
      </w:r>
      <w:r>
        <w:fldChar w:fldCharType="end"/>
      </w:r>
    </w:p>
    <w:p w14:paraId="55429244" w14:textId="77777777" w:rsidR="00FD5763" w:rsidRPr="00EA11DB" w:rsidRDefault="00FD5763">
      <w:pPr>
        <w:pStyle w:val="TOC1"/>
        <w:tabs>
          <w:tab w:val="left" w:pos="1418"/>
        </w:tabs>
        <w:rPr>
          <w:rFonts w:ascii="Calibri" w:hAnsi="Calibri"/>
          <w:szCs w:val="22"/>
        </w:rPr>
      </w:pPr>
      <w:r>
        <w:t>Article 41:</w:t>
      </w:r>
      <w:r w:rsidRPr="00EA11DB">
        <w:rPr>
          <w:rFonts w:ascii="Calibri" w:hAnsi="Calibri"/>
          <w:szCs w:val="22"/>
        </w:rPr>
        <w:tab/>
      </w:r>
      <w:r>
        <w:t>Work Item stopping</w:t>
      </w:r>
      <w:r>
        <w:tab/>
      </w:r>
      <w:r>
        <w:fldChar w:fldCharType="begin" w:fldLock="1"/>
      </w:r>
      <w:r>
        <w:instrText xml:space="preserve"> PAGEREF _Toc53060521 \h </w:instrText>
      </w:r>
      <w:r>
        <w:fldChar w:fldCharType="separate"/>
      </w:r>
      <w:r>
        <w:t>25</w:t>
      </w:r>
      <w:r>
        <w:fldChar w:fldCharType="end"/>
      </w:r>
    </w:p>
    <w:p w14:paraId="75F22506" w14:textId="77777777" w:rsidR="00FD5763" w:rsidRPr="00EA11DB" w:rsidRDefault="00FD5763">
      <w:pPr>
        <w:pStyle w:val="TOC1"/>
        <w:tabs>
          <w:tab w:val="left" w:pos="1418"/>
        </w:tabs>
        <w:rPr>
          <w:rFonts w:ascii="Calibri" w:hAnsi="Calibri"/>
          <w:szCs w:val="22"/>
        </w:rPr>
      </w:pPr>
      <w:r>
        <w:t>Article 42:</w:t>
      </w:r>
      <w:r w:rsidRPr="00EA11DB">
        <w:rPr>
          <w:rFonts w:ascii="Calibri" w:hAnsi="Calibri"/>
          <w:szCs w:val="22"/>
        </w:rPr>
        <w:tab/>
      </w:r>
      <w:r>
        <w:t>Technical co-ordination</w:t>
      </w:r>
      <w:r>
        <w:tab/>
      </w:r>
      <w:r>
        <w:fldChar w:fldCharType="begin" w:fldLock="1"/>
      </w:r>
      <w:r>
        <w:instrText xml:space="preserve"> PAGEREF _Toc53060522 \h </w:instrText>
      </w:r>
      <w:r>
        <w:fldChar w:fldCharType="separate"/>
      </w:r>
      <w:r>
        <w:t>26</w:t>
      </w:r>
      <w:r>
        <w:fldChar w:fldCharType="end"/>
      </w:r>
    </w:p>
    <w:p w14:paraId="65834DB7" w14:textId="77777777" w:rsidR="00FD5763" w:rsidRPr="00EA11DB" w:rsidRDefault="00FD5763">
      <w:pPr>
        <w:pStyle w:val="TOC1"/>
        <w:tabs>
          <w:tab w:val="left" w:pos="1701"/>
        </w:tabs>
        <w:rPr>
          <w:rFonts w:ascii="Calibri" w:hAnsi="Calibri"/>
          <w:szCs w:val="22"/>
        </w:rPr>
      </w:pPr>
      <w:r w:rsidRPr="00620414">
        <w:t>SECTION H:</w:t>
      </w:r>
      <w:r w:rsidRPr="00EA11DB">
        <w:rPr>
          <w:rFonts w:ascii="Calibri" w:hAnsi="Calibri"/>
          <w:szCs w:val="22"/>
        </w:rPr>
        <w:tab/>
      </w:r>
      <w:r w:rsidRPr="008A47A3">
        <w:rPr>
          <w:color w:val="000000"/>
        </w:rPr>
        <w:t>DELIVERABLES</w:t>
      </w:r>
      <w:r>
        <w:tab/>
      </w:r>
      <w:r>
        <w:fldChar w:fldCharType="begin" w:fldLock="1"/>
      </w:r>
      <w:r>
        <w:instrText xml:space="preserve"> PAGEREF _Toc53060523 \h </w:instrText>
      </w:r>
      <w:r>
        <w:fldChar w:fldCharType="separate"/>
      </w:r>
      <w:r>
        <w:t>26</w:t>
      </w:r>
      <w:r>
        <w:fldChar w:fldCharType="end"/>
      </w:r>
    </w:p>
    <w:p w14:paraId="79494D1A" w14:textId="77777777" w:rsidR="00FD5763" w:rsidRPr="00EA11DB" w:rsidRDefault="00FD5763">
      <w:pPr>
        <w:pStyle w:val="TOC1"/>
        <w:tabs>
          <w:tab w:val="left" w:pos="1418"/>
        </w:tabs>
        <w:rPr>
          <w:rFonts w:ascii="Calibri" w:hAnsi="Calibri"/>
          <w:szCs w:val="22"/>
        </w:rPr>
      </w:pPr>
      <w:r>
        <w:t>Article 43:</w:t>
      </w:r>
      <w:r w:rsidRPr="00EA11DB">
        <w:rPr>
          <w:rFonts w:ascii="Calibri" w:hAnsi="Calibri"/>
          <w:szCs w:val="22"/>
        </w:rPr>
        <w:tab/>
      </w:r>
      <w:r>
        <w:t>Deliverable types</w:t>
      </w:r>
      <w:r>
        <w:tab/>
      </w:r>
      <w:r>
        <w:fldChar w:fldCharType="begin" w:fldLock="1"/>
      </w:r>
      <w:r>
        <w:instrText xml:space="preserve"> PAGEREF _Toc53060524 \h </w:instrText>
      </w:r>
      <w:r>
        <w:fldChar w:fldCharType="separate"/>
      </w:r>
      <w:r>
        <w:t>26</w:t>
      </w:r>
      <w:r>
        <w:fldChar w:fldCharType="end"/>
      </w:r>
    </w:p>
    <w:p w14:paraId="0C1FE6AB" w14:textId="77777777" w:rsidR="00FD5763" w:rsidRPr="00EA11DB" w:rsidRDefault="00FD5763">
      <w:pPr>
        <w:pStyle w:val="TOC1"/>
        <w:tabs>
          <w:tab w:val="left" w:pos="1418"/>
        </w:tabs>
        <w:rPr>
          <w:rFonts w:ascii="Calibri" w:hAnsi="Calibri"/>
          <w:szCs w:val="22"/>
        </w:rPr>
      </w:pPr>
      <w:r>
        <w:t>Article 44:</w:t>
      </w:r>
      <w:r w:rsidRPr="00EA11DB">
        <w:rPr>
          <w:rFonts w:ascii="Calibri" w:hAnsi="Calibri"/>
          <w:szCs w:val="22"/>
        </w:rPr>
        <w:tab/>
      </w:r>
      <w:r>
        <w:t>Approval process</w:t>
      </w:r>
      <w:r>
        <w:tab/>
      </w:r>
      <w:r>
        <w:fldChar w:fldCharType="begin" w:fldLock="1"/>
      </w:r>
      <w:r>
        <w:instrText xml:space="preserve"> PAGEREF _Toc53060525 \h </w:instrText>
      </w:r>
      <w:r>
        <w:fldChar w:fldCharType="separate"/>
      </w:r>
      <w:r>
        <w:t>26</w:t>
      </w:r>
      <w:r>
        <w:fldChar w:fldCharType="end"/>
      </w:r>
    </w:p>
    <w:p w14:paraId="3EE0EA4A" w14:textId="77777777" w:rsidR="00FD5763" w:rsidRPr="00EA11DB" w:rsidRDefault="00FD5763">
      <w:pPr>
        <w:pStyle w:val="TOC1"/>
        <w:tabs>
          <w:tab w:val="left" w:pos="1418"/>
        </w:tabs>
        <w:rPr>
          <w:rFonts w:ascii="Calibri" w:hAnsi="Calibri"/>
          <w:szCs w:val="22"/>
        </w:rPr>
      </w:pPr>
      <w:r>
        <w:t>Article 45:</w:t>
      </w:r>
      <w:r w:rsidRPr="00EA11DB">
        <w:rPr>
          <w:rFonts w:ascii="Calibri" w:hAnsi="Calibri"/>
          <w:szCs w:val="22"/>
        </w:rPr>
        <w:tab/>
      </w:r>
      <w:r>
        <w:t>Drafting rules</w:t>
      </w:r>
      <w:r>
        <w:tab/>
      </w:r>
      <w:r>
        <w:fldChar w:fldCharType="begin" w:fldLock="1"/>
      </w:r>
      <w:r>
        <w:instrText xml:space="preserve"> PAGEREF _Toc53060526 \h </w:instrText>
      </w:r>
      <w:r>
        <w:fldChar w:fldCharType="separate"/>
      </w:r>
      <w:r>
        <w:t>26</w:t>
      </w:r>
      <w:r>
        <w:fldChar w:fldCharType="end"/>
      </w:r>
    </w:p>
    <w:p w14:paraId="5588ED40" w14:textId="77777777" w:rsidR="00FD5763" w:rsidRPr="00EA11DB" w:rsidRDefault="00FD5763">
      <w:pPr>
        <w:pStyle w:val="TOC1"/>
        <w:tabs>
          <w:tab w:val="left" w:pos="1418"/>
        </w:tabs>
        <w:rPr>
          <w:rFonts w:ascii="Calibri" w:hAnsi="Calibri"/>
          <w:szCs w:val="22"/>
        </w:rPr>
      </w:pPr>
      <w:r>
        <w:t>Article 46:</w:t>
      </w:r>
      <w:r w:rsidRPr="00EA11DB">
        <w:rPr>
          <w:rFonts w:ascii="Calibri" w:hAnsi="Calibri"/>
          <w:szCs w:val="22"/>
        </w:rPr>
        <w:tab/>
      </w:r>
      <w:r>
        <w:t>Copyright and ownership</w:t>
      </w:r>
      <w:r>
        <w:tab/>
      </w:r>
      <w:r>
        <w:fldChar w:fldCharType="begin" w:fldLock="1"/>
      </w:r>
      <w:r>
        <w:instrText xml:space="preserve"> PAGEREF _Toc53060527 \h </w:instrText>
      </w:r>
      <w:r>
        <w:fldChar w:fldCharType="separate"/>
      </w:r>
      <w:r>
        <w:t>27</w:t>
      </w:r>
      <w:r>
        <w:fldChar w:fldCharType="end"/>
      </w:r>
    </w:p>
    <w:p w14:paraId="01029E53" w14:textId="77777777" w:rsidR="00FD5763" w:rsidRPr="00EA11DB" w:rsidRDefault="00FD5763">
      <w:pPr>
        <w:pStyle w:val="TOC1"/>
        <w:tabs>
          <w:tab w:val="left" w:pos="1418"/>
        </w:tabs>
        <w:rPr>
          <w:rFonts w:ascii="Calibri" w:hAnsi="Calibri"/>
          <w:szCs w:val="22"/>
        </w:rPr>
      </w:pPr>
      <w:r>
        <w:t>Article 47:</w:t>
      </w:r>
      <w:r w:rsidRPr="00EA11DB">
        <w:rPr>
          <w:rFonts w:ascii="Calibri" w:hAnsi="Calibri"/>
          <w:szCs w:val="22"/>
        </w:rPr>
        <w:tab/>
      </w:r>
      <w:r>
        <w:t>Conversion by Organizational Partners</w:t>
      </w:r>
      <w:r>
        <w:tab/>
      </w:r>
      <w:r>
        <w:fldChar w:fldCharType="begin" w:fldLock="1"/>
      </w:r>
      <w:r>
        <w:instrText xml:space="preserve"> PAGEREF _Toc53060528 \h </w:instrText>
      </w:r>
      <w:r>
        <w:fldChar w:fldCharType="separate"/>
      </w:r>
      <w:r>
        <w:t>27</w:t>
      </w:r>
      <w:r>
        <w:fldChar w:fldCharType="end"/>
      </w:r>
    </w:p>
    <w:p w14:paraId="5C80831C" w14:textId="77777777" w:rsidR="00FD5763" w:rsidRPr="00EA11DB" w:rsidRDefault="00FD5763">
      <w:pPr>
        <w:pStyle w:val="TOC1"/>
        <w:tabs>
          <w:tab w:val="left" w:pos="1418"/>
        </w:tabs>
        <w:rPr>
          <w:rFonts w:ascii="Calibri" w:hAnsi="Calibri"/>
          <w:szCs w:val="22"/>
        </w:rPr>
      </w:pPr>
      <w:r w:rsidRPr="00620414">
        <w:t>SECTION I:</w:t>
      </w:r>
      <w:r w:rsidRPr="00EA11DB">
        <w:rPr>
          <w:rFonts w:ascii="Calibri" w:hAnsi="Calibri"/>
          <w:szCs w:val="22"/>
        </w:rPr>
        <w:tab/>
      </w:r>
      <w:r w:rsidRPr="008A47A3">
        <w:rPr>
          <w:color w:val="000000"/>
        </w:rPr>
        <w:t>REPORTING</w:t>
      </w:r>
      <w:r>
        <w:tab/>
      </w:r>
      <w:r>
        <w:fldChar w:fldCharType="begin" w:fldLock="1"/>
      </w:r>
      <w:r>
        <w:instrText xml:space="preserve"> PAGEREF _Toc53060529 \h </w:instrText>
      </w:r>
      <w:r>
        <w:fldChar w:fldCharType="separate"/>
      </w:r>
      <w:r>
        <w:t>27</w:t>
      </w:r>
      <w:r>
        <w:fldChar w:fldCharType="end"/>
      </w:r>
    </w:p>
    <w:p w14:paraId="4932A26A" w14:textId="77777777" w:rsidR="00FD5763" w:rsidRPr="00EA11DB" w:rsidRDefault="00FD5763">
      <w:pPr>
        <w:pStyle w:val="TOC1"/>
        <w:tabs>
          <w:tab w:val="left" w:pos="1418"/>
        </w:tabs>
        <w:rPr>
          <w:rFonts w:ascii="Calibri" w:hAnsi="Calibri"/>
          <w:szCs w:val="22"/>
        </w:rPr>
      </w:pPr>
      <w:r>
        <w:t>Article 48:</w:t>
      </w:r>
      <w:r w:rsidRPr="00EA11DB">
        <w:rPr>
          <w:rFonts w:ascii="Calibri" w:hAnsi="Calibri"/>
          <w:szCs w:val="22"/>
        </w:rPr>
        <w:tab/>
      </w:r>
      <w:r w:rsidR="004E0A79">
        <w:t>Chair</w:t>
      </w:r>
      <w:r>
        <w:t>’s reporting obligations</w:t>
      </w:r>
      <w:r>
        <w:tab/>
      </w:r>
      <w:r>
        <w:fldChar w:fldCharType="begin" w:fldLock="1"/>
      </w:r>
      <w:r>
        <w:instrText xml:space="preserve"> PAGEREF _Toc53060530 \h </w:instrText>
      </w:r>
      <w:r>
        <w:fldChar w:fldCharType="separate"/>
      </w:r>
      <w:r>
        <w:t>27</w:t>
      </w:r>
      <w:r>
        <w:fldChar w:fldCharType="end"/>
      </w:r>
    </w:p>
    <w:p w14:paraId="368D8843" w14:textId="77777777" w:rsidR="00FD5763" w:rsidRPr="00EA11DB" w:rsidRDefault="00FD5763">
      <w:pPr>
        <w:pStyle w:val="TOC1"/>
        <w:tabs>
          <w:tab w:val="left" w:pos="1418"/>
        </w:tabs>
        <w:rPr>
          <w:rFonts w:ascii="Calibri" w:hAnsi="Calibri"/>
          <w:szCs w:val="22"/>
        </w:rPr>
      </w:pPr>
      <w:r>
        <w:t>Article 49:</w:t>
      </w:r>
      <w:r w:rsidRPr="00EA11DB">
        <w:rPr>
          <w:rFonts w:ascii="Calibri" w:hAnsi="Calibri"/>
          <w:szCs w:val="22"/>
        </w:rPr>
        <w:tab/>
      </w:r>
      <w:r>
        <w:t>Changes to structure and officials</w:t>
      </w:r>
      <w:r>
        <w:tab/>
      </w:r>
      <w:r>
        <w:fldChar w:fldCharType="begin" w:fldLock="1"/>
      </w:r>
      <w:r>
        <w:instrText xml:space="preserve"> PAGEREF _Toc53060531 \h </w:instrText>
      </w:r>
      <w:r>
        <w:fldChar w:fldCharType="separate"/>
      </w:r>
      <w:r>
        <w:t>27</w:t>
      </w:r>
      <w:r>
        <w:fldChar w:fldCharType="end"/>
      </w:r>
    </w:p>
    <w:p w14:paraId="6EB13E51" w14:textId="77777777" w:rsidR="00FD5763" w:rsidRPr="00EA11DB" w:rsidRDefault="00FD5763">
      <w:pPr>
        <w:pStyle w:val="TOC1"/>
        <w:tabs>
          <w:tab w:val="left" w:pos="1418"/>
        </w:tabs>
        <w:rPr>
          <w:rFonts w:ascii="Calibri" w:hAnsi="Calibri"/>
          <w:szCs w:val="22"/>
        </w:rPr>
      </w:pPr>
      <w:r>
        <w:t>Article 50:</w:t>
      </w:r>
      <w:r w:rsidRPr="00EA11DB">
        <w:rPr>
          <w:rFonts w:ascii="Calibri" w:hAnsi="Calibri"/>
          <w:szCs w:val="22"/>
        </w:rPr>
        <w:tab/>
      </w:r>
      <w:r>
        <w:t>Calendar of meetings</w:t>
      </w:r>
      <w:r>
        <w:tab/>
      </w:r>
      <w:r>
        <w:fldChar w:fldCharType="begin" w:fldLock="1"/>
      </w:r>
      <w:r>
        <w:instrText xml:space="preserve"> PAGEREF _Toc53060532 \h </w:instrText>
      </w:r>
      <w:r>
        <w:fldChar w:fldCharType="separate"/>
      </w:r>
      <w:r>
        <w:t>27</w:t>
      </w:r>
      <w:r>
        <w:fldChar w:fldCharType="end"/>
      </w:r>
    </w:p>
    <w:p w14:paraId="20B08A4F" w14:textId="77777777" w:rsidR="00FD5763" w:rsidRPr="00EA11DB" w:rsidRDefault="00FD5763">
      <w:pPr>
        <w:pStyle w:val="TOC1"/>
        <w:tabs>
          <w:tab w:val="left" w:pos="1418"/>
        </w:tabs>
        <w:rPr>
          <w:rFonts w:ascii="Calibri" w:hAnsi="Calibri"/>
          <w:szCs w:val="22"/>
        </w:rPr>
      </w:pPr>
      <w:r w:rsidRPr="00620414">
        <w:t>SECTION J:</w:t>
      </w:r>
      <w:r w:rsidRPr="00EA11DB">
        <w:rPr>
          <w:rFonts w:ascii="Calibri" w:hAnsi="Calibri"/>
          <w:szCs w:val="22"/>
        </w:rPr>
        <w:tab/>
      </w:r>
      <w:r w:rsidRPr="008A47A3">
        <w:rPr>
          <w:color w:val="000000"/>
        </w:rPr>
        <w:t>EXTERNAL RELATIONS</w:t>
      </w:r>
      <w:r>
        <w:tab/>
      </w:r>
      <w:r>
        <w:fldChar w:fldCharType="begin" w:fldLock="1"/>
      </w:r>
      <w:r>
        <w:instrText xml:space="preserve"> PAGEREF _Toc53060533 \h </w:instrText>
      </w:r>
      <w:r>
        <w:fldChar w:fldCharType="separate"/>
      </w:r>
      <w:r>
        <w:t>28</w:t>
      </w:r>
      <w:r>
        <w:fldChar w:fldCharType="end"/>
      </w:r>
    </w:p>
    <w:p w14:paraId="2FB6CD4B" w14:textId="77777777" w:rsidR="00FD5763" w:rsidRPr="00EA11DB" w:rsidRDefault="00FD5763">
      <w:pPr>
        <w:pStyle w:val="TOC1"/>
        <w:tabs>
          <w:tab w:val="left" w:pos="1418"/>
        </w:tabs>
        <w:rPr>
          <w:rFonts w:ascii="Calibri" w:hAnsi="Calibri"/>
          <w:szCs w:val="22"/>
        </w:rPr>
      </w:pPr>
      <w:r>
        <w:t>Article 51:</w:t>
      </w:r>
      <w:r w:rsidRPr="00EA11DB">
        <w:rPr>
          <w:rFonts w:ascii="Calibri" w:hAnsi="Calibri"/>
          <w:szCs w:val="22"/>
        </w:rPr>
        <w:tab/>
      </w:r>
      <w:r>
        <w:t>Relationship with the ITU</w:t>
      </w:r>
      <w:r>
        <w:tab/>
      </w:r>
      <w:r>
        <w:fldChar w:fldCharType="begin" w:fldLock="1"/>
      </w:r>
      <w:r>
        <w:instrText xml:space="preserve"> PAGEREF _Toc53060534 \h </w:instrText>
      </w:r>
      <w:r>
        <w:fldChar w:fldCharType="separate"/>
      </w:r>
      <w:r>
        <w:t>28</w:t>
      </w:r>
      <w:r>
        <w:fldChar w:fldCharType="end"/>
      </w:r>
    </w:p>
    <w:p w14:paraId="12EE92DC" w14:textId="77777777" w:rsidR="00FD5763" w:rsidRPr="00EA11DB" w:rsidRDefault="00FD5763">
      <w:pPr>
        <w:pStyle w:val="TOC1"/>
        <w:tabs>
          <w:tab w:val="left" w:pos="1418"/>
        </w:tabs>
        <w:rPr>
          <w:rFonts w:ascii="Calibri" w:hAnsi="Calibri"/>
          <w:szCs w:val="22"/>
        </w:rPr>
      </w:pPr>
      <w:r>
        <w:t>Article 52:</w:t>
      </w:r>
      <w:r w:rsidRPr="00EA11DB">
        <w:rPr>
          <w:rFonts w:ascii="Calibri" w:hAnsi="Calibri"/>
          <w:szCs w:val="22"/>
        </w:rPr>
        <w:tab/>
      </w:r>
      <w:r>
        <w:t>Relations with other groups</w:t>
      </w:r>
      <w:r>
        <w:tab/>
      </w:r>
      <w:r>
        <w:fldChar w:fldCharType="begin" w:fldLock="1"/>
      </w:r>
      <w:r>
        <w:instrText xml:space="preserve"> PAGEREF _Toc53060535 \h </w:instrText>
      </w:r>
      <w:r>
        <w:fldChar w:fldCharType="separate"/>
      </w:r>
      <w:r>
        <w:t>29</w:t>
      </w:r>
      <w:r>
        <w:fldChar w:fldCharType="end"/>
      </w:r>
    </w:p>
    <w:p w14:paraId="6584C8E1" w14:textId="77777777" w:rsidR="00FD5763" w:rsidRPr="00EA11DB" w:rsidRDefault="00FD5763">
      <w:pPr>
        <w:pStyle w:val="TOC1"/>
        <w:tabs>
          <w:tab w:val="left" w:pos="1701"/>
        </w:tabs>
        <w:rPr>
          <w:rFonts w:ascii="Calibri" w:hAnsi="Calibri"/>
          <w:szCs w:val="22"/>
        </w:rPr>
      </w:pPr>
      <w:r w:rsidRPr="00620414">
        <w:t>SECTION K:</w:t>
      </w:r>
      <w:r w:rsidRPr="00EA11DB">
        <w:rPr>
          <w:rFonts w:ascii="Calibri" w:hAnsi="Calibri"/>
          <w:szCs w:val="22"/>
        </w:rPr>
        <w:tab/>
      </w:r>
      <w:r w:rsidRPr="008A47A3">
        <w:rPr>
          <w:color w:val="000000"/>
        </w:rPr>
        <w:t>MISCELLANEOUS</w:t>
      </w:r>
      <w:r>
        <w:tab/>
      </w:r>
      <w:r>
        <w:fldChar w:fldCharType="begin" w:fldLock="1"/>
      </w:r>
      <w:r>
        <w:instrText xml:space="preserve"> PAGEREF _Toc53060536 \h </w:instrText>
      </w:r>
      <w:r>
        <w:fldChar w:fldCharType="separate"/>
      </w:r>
      <w:r>
        <w:t>29</w:t>
      </w:r>
      <w:r>
        <w:fldChar w:fldCharType="end"/>
      </w:r>
    </w:p>
    <w:p w14:paraId="321B3A1A" w14:textId="77777777" w:rsidR="00FD5763" w:rsidRPr="00EA11DB" w:rsidRDefault="00FD5763">
      <w:pPr>
        <w:pStyle w:val="TOC1"/>
        <w:tabs>
          <w:tab w:val="left" w:pos="1418"/>
        </w:tabs>
        <w:rPr>
          <w:rFonts w:ascii="Calibri" w:hAnsi="Calibri"/>
          <w:szCs w:val="22"/>
        </w:rPr>
      </w:pPr>
      <w:r>
        <w:t>Article 53:</w:t>
      </w:r>
      <w:r w:rsidRPr="00EA11DB">
        <w:rPr>
          <w:rFonts w:ascii="Calibri" w:hAnsi="Calibri"/>
          <w:szCs w:val="22"/>
        </w:rPr>
        <w:tab/>
      </w:r>
      <w:r>
        <w:t>Resources</w:t>
      </w:r>
      <w:r>
        <w:tab/>
      </w:r>
      <w:r>
        <w:fldChar w:fldCharType="begin" w:fldLock="1"/>
      </w:r>
      <w:r>
        <w:instrText xml:space="preserve"> PAGEREF _Toc53060537 \h </w:instrText>
      </w:r>
      <w:r>
        <w:fldChar w:fldCharType="separate"/>
      </w:r>
      <w:r>
        <w:t>29</w:t>
      </w:r>
      <w:r>
        <w:fldChar w:fldCharType="end"/>
      </w:r>
    </w:p>
    <w:p w14:paraId="5990D388" w14:textId="77777777" w:rsidR="00FD5763" w:rsidRPr="00EA11DB" w:rsidRDefault="00FD5763">
      <w:pPr>
        <w:pStyle w:val="TOC1"/>
        <w:tabs>
          <w:tab w:val="left" w:pos="1418"/>
        </w:tabs>
        <w:rPr>
          <w:rFonts w:ascii="Calibri" w:hAnsi="Calibri"/>
          <w:szCs w:val="22"/>
        </w:rPr>
      </w:pPr>
      <w:r>
        <w:t>Article 54:</w:t>
      </w:r>
      <w:r w:rsidRPr="00EA11DB">
        <w:rPr>
          <w:rFonts w:ascii="Calibri" w:hAnsi="Calibri"/>
          <w:szCs w:val="22"/>
        </w:rPr>
        <w:tab/>
      </w:r>
      <w:r>
        <w:t>Support Team</w:t>
      </w:r>
      <w:r>
        <w:tab/>
      </w:r>
      <w:r>
        <w:fldChar w:fldCharType="begin" w:fldLock="1"/>
      </w:r>
      <w:r>
        <w:instrText xml:space="preserve"> PAGEREF _Toc53060538 \h </w:instrText>
      </w:r>
      <w:r>
        <w:fldChar w:fldCharType="separate"/>
      </w:r>
      <w:r>
        <w:t>29</w:t>
      </w:r>
      <w:r>
        <w:fldChar w:fldCharType="end"/>
      </w:r>
    </w:p>
    <w:p w14:paraId="240FEB50" w14:textId="77777777" w:rsidR="00FD5763" w:rsidRPr="00EA11DB" w:rsidRDefault="00FD5763">
      <w:pPr>
        <w:pStyle w:val="TOC1"/>
        <w:tabs>
          <w:tab w:val="left" w:pos="1418"/>
        </w:tabs>
        <w:rPr>
          <w:rFonts w:ascii="Calibri" w:hAnsi="Calibri"/>
          <w:szCs w:val="22"/>
        </w:rPr>
      </w:pPr>
      <w:r>
        <w:t>Article 55:</w:t>
      </w:r>
      <w:r w:rsidRPr="00EA11DB">
        <w:rPr>
          <w:rFonts w:ascii="Calibri" w:hAnsi="Calibri"/>
          <w:szCs w:val="22"/>
        </w:rPr>
        <w:tab/>
      </w:r>
      <w:r>
        <w:t>Intellectual Property Rights (IPR) Policy</w:t>
      </w:r>
      <w:r>
        <w:tab/>
      </w:r>
      <w:r>
        <w:fldChar w:fldCharType="begin" w:fldLock="1"/>
      </w:r>
      <w:r>
        <w:instrText xml:space="preserve"> PAGEREF _Toc53060539 \h </w:instrText>
      </w:r>
      <w:r>
        <w:fldChar w:fldCharType="separate"/>
      </w:r>
      <w:r>
        <w:t>29</w:t>
      </w:r>
      <w:r>
        <w:fldChar w:fldCharType="end"/>
      </w:r>
    </w:p>
    <w:p w14:paraId="11C32CEA" w14:textId="77777777" w:rsidR="00FD5763" w:rsidRPr="00EA11DB" w:rsidRDefault="00FD5763">
      <w:pPr>
        <w:pStyle w:val="TOC1"/>
        <w:tabs>
          <w:tab w:val="left" w:pos="1418"/>
        </w:tabs>
        <w:rPr>
          <w:rFonts w:ascii="Calibri" w:hAnsi="Calibri"/>
          <w:szCs w:val="22"/>
        </w:rPr>
      </w:pPr>
      <w:r>
        <w:t>Article 56:</w:t>
      </w:r>
      <w:r w:rsidRPr="00EA11DB">
        <w:rPr>
          <w:rFonts w:ascii="Calibri" w:hAnsi="Calibri"/>
          <w:szCs w:val="22"/>
        </w:rPr>
        <w:tab/>
      </w:r>
      <w:r>
        <w:t>Working language</w:t>
      </w:r>
      <w:r>
        <w:tab/>
      </w:r>
      <w:r>
        <w:fldChar w:fldCharType="begin" w:fldLock="1"/>
      </w:r>
      <w:r>
        <w:instrText xml:space="preserve"> PAGEREF _Toc53060540 \h </w:instrText>
      </w:r>
      <w:r>
        <w:fldChar w:fldCharType="separate"/>
      </w:r>
      <w:r>
        <w:t>30</w:t>
      </w:r>
      <w:r>
        <w:fldChar w:fldCharType="end"/>
      </w:r>
    </w:p>
    <w:p w14:paraId="079EC01D" w14:textId="77777777" w:rsidR="00FD5763" w:rsidRPr="00EA11DB" w:rsidRDefault="00FD5763">
      <w:pPr>
        <w:pStyle w:val="TOC1"/>
        <w:tabs>
          <w:tab w:val="left" w:pos="1418"/>
        </w:tabs>
        <w:rPr>
          <w:rFonts w:ascii="Calibri" w:hAnsi="Calibri"/>
          <w:szCs w:val="22"/>
        </w:rPr>
      </w:pPr>
      <w:r>
        <w:t>Article 57:</w:t>
      </w:r>
      <w:r w:rsidRPr="00EA11DB">
        <w:rPr>
          <w:rFonts w:ascii="Calibri" w:hAnsi="Calibri"/>
          <w:szCs w:val="22"/>
        </w:rPr>
        <w:tab/>
      </w:r>
      <w:r>
        <w:t>Duration</w:t>
      </w:r>
      <w:r>
        <w:tab/>
      </w:r>
      <w:r>
        <w:fldChar w:fldCharType="begin" w:fldLock="1"/>
      </w:r>
      <w:r>
        <w:instrText xml:space="preserve"> PAGEREF _Toc53060541 \h </w:instrText>
      </w:r>
      <w:r>
        <w:fldChar w:fldCharType="separate"/>
      </w:r>
      <w:r>
        <w:t>30</w:t>
      </w:r>
      <w:r>
        <w:fldChar w:fldCharType="end"/>
      </w:r>
    </w:p>
    <w:p w14:paraId="703CC75D" w14:textId="77777777" w:rsidR="00FD5763" w:rsidRPr="00EA11DB" w:rsidRDefault="00FD5763">
      <w:pPr>
        <w:pStyle w:val="TOC1"/>
        <w:tabs>
          <w:tab w:val="left" w:pos="1418"/>
        </w:tabs>
        <w:rPr>
          <w:rFonts w:ascii="Calibri" w:hAnsi="Calibri"/>
          <w:szCs w:val="22"/>
        </w:rPr>
      </w:pPr>
      <w:r>
        <w:t>Article 58:</w:t>
      </w:r>
      <w:r w:rsidRPr="00EA11DB">
        <w:rPr>
          <w:rFonts w:ascii="Calibri" w:hAnsi="Calibri"/>
          <w:szCs w:val="22"/>
        </w:rPr>
        <w:tab/>
      </w:r>
      <w:r>
        <w:t>Review of activities</w:t>
      </w:r>
      <w:r>
        <w:tab/>
      </w:r>
      <w:r>
        <w:fldChar w:fldCharType="begin" w:fldLock="1"/>
      </w:r>
      <w:r>
        <w:instrText xml:space="preserve"> PAGEREF _Toc53060542 \h </w:instrText>
      </w:r>
      <w:r>
        <w:fldChar w:fldCharType="separate"/>
      </w:r>
      <w:r>
        <w:t>30</w:t>
      </w:r>
      <w:r>
        <w:fldChar w:fldCharType="end"/>
      </w:r>
    </w:p>
    <w:p w14:paraId="66B928C7" w14:textId="77777777" w:rsidR="00FD5763" w:rsidRPr="00EA11DB" w:rsidRDefault="00FD5763">
      <w:pPr>
        <w:pStyle w:val="TOC1"/>
        <w:tabs>
          <w:tab w:val="left" w:pos="1418"/>
        </w:tabs>
        <w:rPr>
          <w:rFonts w:ascii="Calibri" w:hAnsi="Calibri"/>
          <w:szCs w:val="22"/>
        </w:rPr>
      </w:pPr>
      <w:r>
        <w:t>Article 59:</w:t>
      </w:r>
      <w:r w:rsidRPr="00EA11DB">
        <w:rPr>
          <w:rFonts w:ascii="Calibri" w:hAnsi="Calibri"/>
          <w:szCs w:val="22"/>
        </w:rPr>
        <w:tab/>
      </w:r>
      <w:r>
        <w:t>Dissolution, winding up</w:t>
      </w:r>
      <w:r>
        <w:tab/>
      </w:r>
      <w:r>
        <w:fldChar w:fldCharType="begin" w:fldLock="1"/>
      </w:r>
      <w:r>
        <w:instrText xml:space="preserve"> PAGEREF _Toc53060543 \h </w:instrText>
      </w:r>
      <w:r>
        <w:fldChar w:fldCharType="separate"/>
      </w:r>
      <w:r>
        <w:t>30</w:t>
      </w:r>
      <w:r>
        <w:fldChar w:fldCharType="end"/>
      </w:r>
    </w:p>
    <w:p w14:paraId="685E4D02" w14:textId="77777777" w:rsidR="00FD5763" w:rsidRPr="00EA11DB" w:rsidRDefault="00FD5763">
      <w:pPr>
        <w:pStyle w:val="TOC1"/>
        <w:tabs>
          <w:tab w:val="left" w:pos="1418"/>
        </w:tabs>
        <w:rPr>
          <w:rFonts w:ascii="Calibri" w:hAnsi="Calibri"/>
          <w:szCs w:val="22"/>
        </w:rPr>
      </w:pPr>
      <w:r>
        <w:t>Article 59A:</w:t>
      </w:r>
      <w:r w:rsidRPr="00EA11DB">
        <w:rPr>
          <w:rFonts w:ascii="Calibri" w:hAnsi="Calibri"/>
          <w:szCs w:val="22"/>
        </w:rPr>
        <w:tab/>
      </w:r>
      <w:r>
        <w:t>Exhaustion of appeal procedures</w:t>
      </w:r>
      <w:r>
        <w:tab/>
      </w:r>
      <w:r>
        <w:fldChar w:fldCharType="begin" w:fldLock="1"/>
      </w:r>
      <w:r>
        <w:instrText xml:space="preserve"> PAGEREF _Toc53060544 \h </w:instrText>
      </w:r>
      <w:r>
        <w:fldChar w:fldCharType="separate"/>
      </w:r>
      <w:r>
        <w:t>30</w:t>
      </w:r>
      <w:r>
        <w:fldChar w:fldCharType="end"/>
      </w:r>
    </w:p>
    <w:p w14:paraId="04BD2317" w14:textId="77777777" w:rsidR="00FD5763" w:rsidRPr="00470840" w:rsidRDefault="00FD5763">
      <w:pPr>
        <w:pStyle w:val="TOC1"/>
        <w:tabs>
          <w:tab w:val="left" w:pos="1418"/>
        </w:tabs>
        <w:rPr>
          <w:rFonts w:ascii="Calibri" w:hAnsi="Calibri"/>
          <w:szCs w:val="22"/>
        </w:rPr>
      </w:pPr>
      <w:r w:rsidRPr="00470840">
        <w:t>Article 60:</w:t>
      </w:r>
      <w:r w:rsidRPr="00470840">
        <w:rPr>
          <w:rFonts w:ascii="Calibri" w:hAnsi="Calibri"/>
          <w:szCs w:val="22"/>
        </w:rPr>
        <w:tab/>
      </w:r>
      <w:r w:rsidRPr="00470840">
        <w:t>Amendments to 3GPP Working Procedures</w:t>
      </w:r>
      <w:r w:rsidRPr="00470840">
        <w:tab/>
      </w:r>
      <w:r w:rsidRPr="00470840">
        <w:fldChar w:fldCharType="begin" w:fldLock="1"/>
      </w:r>
      <w:r w:rsidRPr="00470840">
        <w:instrText xml:space="preserve"> PAGEREF _Toc53060545 \h </w:instrText>
      </w:r>
      <w:r w:rsidRPr="00470840">
        <w:fldChar w:fldCharType="separate"/>
      </w:r>
      <w:r w:rsidRPr="00470840">
        <w:t>31</w:t>
      </w:r>
      <w:r w:rsidRPr="00470840">
        <w:fldChar w:fldCharType="end"/>
      </w:r>
    </w:p>
    <w:p w14:paraId="66F7E944" w14:textId="77777777" w:rsidR="00FD5763" w:rsidRPr="00470840" w:rsidRDefault="00FD5763">
      <w:pPr>
        <w:pStyle w:val="TOC1"/>
        <w:tabs>
          <w:tab w:val="left" w:pos="1134"/>
        </w:tabs>
        <w:rPr>
          <w:rFonts w:ascii="Calibri" w:hAnsi="Calibri"/>
          <w:szCs w:val="22"/>
        </w:rPr>
      </w:pPr>
      <w:r w:rsidRPr="00470840">
        <w:t>Annex A:</w:t>
      </w:r>
      <w:r w:rsidRPr="00470840">
        <w:rPr>
          <w:rFonts w:ascii="Calibri" w:hAnsi="Calibri"/>
          <w:szCs w:val="22"/>
        </w:rPr>
        <w:tab/>
      </w:r>
      <w:r w:rsidRPr="00470840">
        <w:t>Definitions</w:t>
      </w:r>
      <w:r w:rsidRPr="00470840">
        <w:tab/>
      </w:r>
      <w:r w:rsidRPr="00470840">
        <w:fldChar w:fldCharType="begin" w:fldLock="1"/>
      </w:r>
      <w:r w:rsidRPr="00470840">
        <w:instrText xml:space="preserve"> PAGEREF _Toc53060546 \h </w:instrText>
      </w:r>
      <w:r w:rsidRPr="00470840">
        <w:fldChar w:fldCharType="separate"/>
      </w:r>
      <w:r w:rsidRPr="00470840">
        <w:t>32</w:t>
      </w:r>
      <w:r w:rsidRPr="00470840">
        <w:fldChar w:fldCharType="end"/>
      </w:r>
    </w:p>
    <w:p w14:paraId="4FBCD395" w14:textId="77777777" w:rsidR="00FD5763" w:rsidRPr="00470840" w:rsidRDefault="00FD5763">
      <w:pPr>
        <w:pStyle w:val="TOC1"/>
        <w:tabs>
          <w:tab w:val="left" w:pos="1134"/>
        </w:tabs>
        <w:rPr>
          <w:rFonts w:ascii="Calibri" w:hAnsi="Calibri"/>
          <w:szCs w:val="22"/>
        </w:rPr>
      </w:pPr>
      <w:r w:rsidRPr="00470840">
        <w:t>Annex B:</w:t>
      </w:r>
      <w:r w:rsidRPr="00470840">
        <w:rPr>
          <w:rFonts w:ascii="Calibri" w:hAnsi="Calibri"/>
          <w:szCs w:val="22"/>
        </w:rPr>
        <w:tab/>
      </w:r>
      <w:r w:rsidRPr="00470840">
        <w:t>Abbreviations</w:t>
      </w:r>
      <w:r w:rsidRPr="00470840">
        <w:tab/>
      </w:r>
      <w:r w:rsidRPr="00470840">
        <w:fldChar w:fldCharType="begin" w:fldLock="1"/>
      </w:r>
      <w:r w:rsidRPr="00470840">
        <w:instrText xml:space="preserve"> PAGEREF _Toc53060547 \h </w:instrText>
      </w:r>
      <w:r w:rsidRPr="00470840">
        <w:fldChar w:fldCharType="separate"/>
      </w:r>
      <w:r w:rsidRPr="00470840">
        <w:t>34</w:t>
      </w:r>
      <w:r w:rsidRPr="00470840">
        <w:fldChar w:fldCharType="end"/>
      </w:r>
    </w:p>
    <w:p w14:paraId="1A0DDAF7" w14:textId="77777777" w:rsidR="00FD5763" w:rsidRPr="00470840" w:rsidRDefault="00FD5763">
      <w:pPr>
        <w:pStyle w:val="TOC1"/>
        <w:tabs>
          <w:tab w:val="left" w:pos="1134"/>
        </w:tabs>
        <w:rPr>
          <w:rFonts w:ascii="Calibri" w:hAnsi="Calibri"/>
          <w:szCs w:val="22"/>
        </w:rPr>
      </w:pPr>
      <w:r w:rsidRPr="00470840">
        <w:t>Annex C:</w:t>
      </w:r>
      <w:r w:rsidRPr="00470840">
        <w:rPr>
          <w:rFonts w:ascii="Calibri" w:hAnsi="Calibri"/>
          <w:szCs w:val="22"/>
        </w:rPr>
        <w:tab/>
      </w:r>
      <w:r w:rsidRPr="00470840">
        <w:t>Individual member application form</w:t>
      </w:r>
      <w:r w:rsidRPr="00470840">
        <w:tab/>
      </w:r>
      <w:r w:rsidRPr="00470840">
        <w:fldChar w:fldCharType="begin" w:fldLock="1"/>
      </w:r>
      <w:r w:rsidRPr="00470840">
        <w:instrText xml:space="preserve"> PAGEREF _Toc53060548 \h </w:instrText>
      </w:r>
      <w:r w:rsidRPr="00470840">
        <w:fldChar w:fldCharType="separate"/>
      </w:r>
      <w:r w:rsidRPr="00470840">
        <w:t>35</w:t>
      </w:r>
      <w:r w:rsidRPr="00470840">
        <w:fldChar w:fldCharType="end"/>
      </w:r>
    </w:p>
    <w:p w14:paraId="2095F56C" w14:textId="77777777" w:rsidR="00FD5763" w:rsidRPr="00470840" w:rsidRDefault="00FD5763">
      <w:pPr>
        <w:pStyle w:val="TOC1"/>
        <w:tabs>
          <w:tab w:val="left" w:pos="1134"/>
        </w:tabs>
        <w:rPr>
          <w:rFonts w:ascii="Calibri" w:hAnsi="Calibri"/>
          <w:szCs w:val="22"/>
        </w:rPr>
      </w:pPr>
      <w:r w:rsidRPr="00470840">
        <w:t>Annex D:</w:t>
      </w:r>
      <w:r w:rsidRPr="00470840">
        <w:rPr>
          <w:rFonts w:ascii="Calibri" w:hAnsi="Calibri"/>
          <w:szCs w:val="22"/>
        </w:rPr>
        <w:tab/>
      </w:r>
      <w:r w:rsidRPr="00470840">
        <w:t>(Void)</w:t>
      </w:r>
      <w:r w:rsidRPr="00470840">
        <w:tab/>
      </w:r>
      <w:r w:rsidRPr="00470840">
        <w:fldChar w:fldCharType="begin" w:fldLock="1"/>
      </w:r>
      <w:r w:rsidRPr="00470840">
        <w:instrText xml:space="preserve"> PAGEREF _Toc53060549 \h </w:instrText>
      </w:r>
      <w:r w:rsidRPr="00470840">
        <w:fldChar w:fldCharType="separate"/>
      </w:r>
      <w:r w:rsidRPr="00470840">
        <w:t>37</w:t>
      </w:r>
      <w:r w:rsidRPr="00470840">
        <w:fldChar w:fldCharType="end"/>
      </w:r>
    </w:p>
    <w:p w14:paraId="33F4F2D9" w14:textId="77777777" w:rsidR="00FD5763" w:rsidRPr="00470840" w:rsidRDefault="00FD5763">
      <w:pPr>
        <w:pStyle w:val="TOC1"/>
        <w:tabs>
          <w:tab w:val="left" w:pos="1134"/>
        </w:tabs>
        <w:rPr>
          <w:rFonts w:ascii="Calibri" w:hAnsi="Calibri"/>
          <w:szCs w:val="22"/>
        </w:rPr>
      </w:pPr>
      <w:r w:rsidRPr="00470840">
        <w:t>Annex E:</w:t>
      </w:r>
      <w:r w:rsidRPr="00470840">
        <w:rPr>
          <w:rFonts w:ascii="Calibri" w:hAnsi="Calibri"/>
          <w:szCs w:val="22"/>
        </w:rPr>
        <w:tab/>
      </w:r>
      <w:r w:rsidRPr="00470840">
        <w:t>Guidance for MRP applicants</w:t>
      </w:r>
      <w:r w:rsidRPr="00470840">
        <w:tab/>
      </w:r>
      <w:r w:rsidRPr="00470840">
        <w:fldChar w:fldCharType="begin" w:fldLock="1"/>
      </w:r>
      <w:r w:rsidRPr="00470840">
        <w:instrText xml:space="preserve"> PAGEREF _Toc53060550 \h </w:instrText>
      </w:r>
      <w:r w:rsidRPr="00470840">
        <w:fldChar w:fldCharType="separate"/>
      </w:r>
      <w:r w:rsidRPr="00470840">
        <w:t>38</w:t>
      </w:r>
      <w:r w:rsidRPr="00470840">
        <w:fldChar w:fldCharType="end"/>
      </w:r>
    </w:p>
    <w:p w14:paraId="571534AA" w14:textId="77777777" w:rsidR="00FD5763" w:rsidRPr="00470840" w:rsidRDefault="00FD5763">
      <w:pPr>
        <w:pStyle w:val="TOC2"/>
        <w:rPr>
          <w:rFonts w:ascii="Calibri" w:hAnsi="Calibri"/>
          <w:sz w:val="22"/>
          <w:szCs w:val="22"/>
        </w:rPr>
      </w:pPr>
      <w:r w:rsidRPr="00470840">
        <w:t>E.1</w:t>
      </w:r>
      <w:r w:rsidRPr="00470840">
        <w:rPr>
          <w:rFonts w:ascii="Calibri" w:hAnsi="Calibri"/>
          <w:sz w:val="22"/>
          <w:szCs w:val="22"/>
        </w:rPr>
        <w:tab/>
      </w:r>
      <w:r w:rsidRPr="00470840">
        <w:t>Introduction</w:t>
      </w:r>
      <w:r w:rsidRPr="00470840">
        <w:tab/>
      </w:r>
      <w:r w:rsidRPr="00470840">
        <w:fldChar w:fldCharType="begin" w:fldLock="1"/>
      </w:r>
      <w:r w:rsidRPr="00470840">
        <w:instrText xml:space="preserve"> PAGEREF _Toc53060551 \h </w:instrText>
      </w:r>
      <w:r w:rsidRPr="00470840">
        <w:fldChar w:fldCharType="separate"/>
      </w:r>
      <w:r w:rsidRPr="00470840">
        <w:t>38</w:t>
      </w:r>
      <w:r w:rsidRPr="00470840">
        <w:fldChar w:fldCharType="end"/>
      </w:r>
    </w:p>
    <w:p w14:paraId="639242AF" w14:textId="77777777" w:rsidR="00FD5763" w:rsidRPr="00470840" w:rsidRDefault="00FD5763">
      <w:pPr>
        <w:pStyle w:val="TOC2"/>
        <w:rPr>
          <w:rFonts w:ascii="Calibri" w:hAnsi="Calibri"/>
          <w:sz w:val="22"/>
          <w:szCs w:val="22"/>
        </w:rPr>
      </w:pPr>
      <w:r w:rsidRPr="00470840">
        <w:t>E.2</w:t>
      </w:r>
      <w:r w:rsidRPr="00470840">
        <w:rPr>
          <w:rFonts w:ascii="Calibri" w:hAnsi="Calibri"/>
          <w:sz w:val="22"/>
          <w:szCs w:val="22"/>
        </w:rPr>
        <w:tab/>
      </w:r>
      <w:r w:rsidRPr="00470840">
        <w:t>Guidance</w:t>
      </w:r>
      <w:r w:rsidRPr="00470840">
        <w:tab/>
      </w:r>
      <w:r w:rsidRPr="00470840">
        <w:fldChar w:fldCharType="begin" w:fldLock="1"/>
      </w:r>
      <w:r w:rsidRPr="00470840">
        <w:instrText xml:space="preserve"> PAGEREF _Toc53060552 \h </w:instrText>
      </w:r>
      <w:r w:rsidRPr="00470840">
        <w:fldChar w:fldCharType="separate"/>
      </w:r>
      <w:r w:rsidRPr="00470840">
        <w:t>38</w:t>
      </w:r>
      <w:r w:rsidRPr="00470840">
        <w:fldChar w:fldCharType="end"/>
      </w:r>
    </w:p>
    <w:p w14:paraId="7D15271C" w14:textId="77777777" w:rsidR="00FD5763" w:rsidRPr="00470840" w:rsidRDefault="00FD5763">
      <w:pPr>
        <w:pStyle w:val="TOC1"/>
        <w:tabs>
          <w:tab w:val="left" w:pos="1134"/>
        </w:tabs>
        <w:rPr>
          <w:rFonts w:ascii="Calibri" w:hAnsi="Calibri"/>
          <w:szCs w:val="22"/>
        </w:rPr>
      </w:pPr>
      <w:r w:rsidRPr="00470840">
        <w:lastRenderedPageBreak/>
        <w:t>Annex F:</w:t>
      </w:r>
      <w:r w:rsidRPr="00470840">
        <w:rPr>
          <w:rFonts w:ascii="Calibri" w:hAnsi="Calibri"/>
          <w:szCs w:val="22"/>
        </w:rPr>
        <w:tab/>
      </w:r>
      <w:r w:rsidRPr="00470840">
        <w:t>Guidance on meeting organization</w:t>
      </w:r>
      <w:r w:rsidRPr="00470840">
        <w:tab/>
      </w:r>
      <w:r w:rsidRPr="00470840">
        <w:fldChar w:fldCharType="begin" w:fldLock="1"/>
      </w:r>
      <w:r w:rsidRPr="00470840">
        <w:instrText xml:space="preserve"> PAGEREF _Toc53060553 \h </w:instrText>
      </w:r>
      <w:r w:rsidRPr="00470840">
        <w:fldChar w:fldCharType="separate"/>
      </w:r>
      <w:r w:rsidRPr="00470840">
        <w:t>39</w:t>
      </w:r>
      <w:r w:rsidRPr="00470840">
        <w:fldChar w:fldCharType="end"/>
      </w:r>
    </w:p>
    <w:p w14:paraId="2F8A60D2" w14:textId="77777777" w:rsidR="00FD5763" w:rsidRPr="00470840" w:rsidRDefault="00FD5763">
      <w:pPr>
        <w:pStyle w:val="TOC2"/>
        <w:rPr>
          <w:rFonts w:ascii="Calibri" w:hAnsi="Calibri"/>
          <w:sz w:val="22"/>
          <w:szCs w:val="22"/>
        </w:rPr>
      </w:pPr>
      <w:r w:rsidRPr="00470840">
        <w:t>F.1</w:t>
      </w:r>
      <w:r w:rsidRPr="00470840">
        <w:rPr>
          <w:rFonts w:ascii="Calibri" w:hAnsi="Calibri"/>
          <w:sz w:val="22"/>
          <w:szCs w:val="22"/>
        </w:rPr>
        <w:tab/>
      </w:r>
      <w:r w:rsidRPr="00470840">
        <w:t>Meeting classification</w:t>
      </w:r>
      <w:r w:rsidRPr="00470840">
        <w:tab/>
      </w:r>
      <w:r w:rsidRPr="00470840">
        <w:fldChar w:fldCharType="begin" w:fldLock="1"/>
      </w:r>
      <w:r w:rsidRPr="00470840">
        <w:instrText xml:space="preserve"> PAGEREF _Toc53060554 \h </w:instrText>
      </w:r>
      <w:r w:rsidRPr="00470840">
        <w:fldChar w:fldCharType="separate"/>
      </w:r>
      <w:r w:rsidRPr="00470840">
        <w:t>39</w:t>
      </w:r>
      <w:r w:rsidRPr="00470840">
        <w:fldChar w:fldCharType="end"/>
      </w:r>
    </w:p>
    <w:p w14:paraId="6AB137AC" w14:textId="77777777" w:rsidR="00FD5763" w:rsidRPr="00470840" w:rsidRDefault="00FD5763">
      <w:pPr>
        <w:pStyle w:val="TOC2"/>
        <w:rPr>
          <w:rFonts w:ascii="Calibri" w:hAnsi="Calibri"/>
          <w:sz w:val="22"/>
          <w:szCs w:val="22"/>
        </w:rPr>
      </w:pPr>
      <w:r w:rsidRPr="00470840">
        <w:t>F.2</w:t>
      </w:r>
      <w:r w:rsidRPr="00470840">
        <w:rPr>
          <w:rFonts w:ascii="Calibri" w:hAnsi="Calibri"/>
          <w:sz w:val="22"/>
          <w:szCs w:val="22"/>
        </w:rPr>
        <w:tab/>
      </w:r>
      <w:r w:rsidRPr="00470840">
        <w:t>Ordinary meetings</w:t>
      </w:r>
      <w:r w:rsidRPr="00470840">
        <w:tab/>
      </w:r>
      <w:r w:rsidRPr="00470840">
        <w:fldChar w:fldCharType="begin" w:fldLock="1"/>
      </w:r>
      <w:r w:rsidRPr="00470840">
        <w:instrText xml:space="preserve"> PAGEREF _Toc53060555 \h </w:instrText>
      </w:r>
      <w:r w:rsidRPr="00470840">
        <w:fldChar w:fldCharType="separate"/>
      </w:r>
      <w:r w:rsidRPr="00470840">
        <w:t>39</w:t>
      </w:r>
      <w:r w:rsidRPr="00470840">
        <w:fldChar w:fldCharType="end"/>
      </w:r>
    </w:p>
    <w:p w14:paraId="2BB1A417" w14:textId="77777777" w:rsidR="00FD5763" w:rsidRPr="00470840" w:rsidRDefault="00FD5763">
      <w:pPr>
        <w:pStyle w:val="TOC2"/>
        <w:rPr>
          <w:rFonts w:ascii="Calibri" w:hAnsi="Calibri"/>
          <w:sz w:val="22"/>
          <w:szCs w:val="22"/>
        </w:rPr>
      </w:pPr>
      <w:r w:rsidRPr="00470840">
        <w:t>F.3</w:t>
      </w:r>
      <w:r w:rsidRPr="00470840">
        <w:rPr>
          <w:rFonts w:ascii="Calibri" w:hAnsi="Calibri"/>
          <w:sz w:val="22"/>
          <w:szCs w:val="22"/>
        </w:rPr>
        <w:tab/>
      </w:r>
      <w:r w:rsidRPr="00470840">
        <w:t>Ad hoc meetings</w:t>
      </w:r>
      <w:r w:rsidRPr="00470840">
        <w:tab/>
      </w:r>
      <w:r w:rsidRPr="00470840">
        <w:fldChar w:fldCharType="begin" w:fldLock="1"/>
      </w:r>
      <w:r w:rsidRPr="00470840">
        <w:instrText xml:space="preserve"> PAGEREF _Toc53060556 \h </w:instrText>
      </w:r>
      <w:r w:rsidRPr="00470840">
        <w:fldChar w:fldCharType="separate"/>
      </w:r>
      <w:r w:rsidRPr="00470840">
        <w:t>39</w:t>
      </w:r>
      <w:r w:rsidRPr="00470840">
        <w:fldChar w:fldCharType="end"/>
      </w:r>
    </w:p>
    <w:p w14:paraId="58F0E1B1" w14:textId="77777777" w:rsidR="00FD5763" w:rsidRPr="00470840" w:rsidRDefault="00FD5763">
      <w:pPr>
        <w:pStyle w:val="TOC2"/>
        <w:rPr>
          <w:rFonts w:ascii="Calibri" w:hAnsi="Calibri"/>
          <w:sz w:val="22"/>
          <w:szCs w:val="22"/>
        </w:rPr>
      </w:pPr>
      <w:r w:rsidRPr="00470840">
        <w:t>F.4</w:t>
      </w:r>
      <w:r w:rsidRPr="00470840">
        <w:rPr>
          <w:rFonts w:ascii="Calibri" w:hAnsi="Calibri"/>
          <w:sz w:val="22"/>
          <w:szCs w:val="22"/>
        </w:rPr>
        <w:tab/>
      </w:r>
      <w:r w:rsidRPr="00470840">
        <w:t>Attendance register</w:t>
      </w:r>
      <w:r w:rsidRPr="00470840">
        <w:tab/>
      </w:r>
      <w:r w:rsidRPr="00470840">
        <w:fldChar w:fldCharType="begin" w:fldLock="1"/>
      </w:r>
      <w:r w:rsidRPr="00470840">
        <w:instrText xml:space="preserve"> PAGEREF _Toc53060557 \h </w:instrText>
      </w:r>
      <w:r w:rsidRPr="00470840">
        <w:fldChar w:fldCharType="separate"/>
      </w:r>
      <w:r w:rsidRPr="00470840">
        <w:t>40</w:t>
      </w:r>
      <w:r w:rsidRPr="00470840">
        <w:fldChar w:fldCharType="end"/>
      </w:r>
    </w:p>
    <w:p w14:paraId="2C0F2D40" w14:textId="77777777" w:rsidR="00FD5763" w:rsidRPr="00470840" w:rsidRDefault="00FD5763">
      <w:pPr>
        <w:pStyle w:val="TOC3"/>
        <w:rPr>
          <w:rFonts w:ascii="Calibri" w:hAnsi="Calibri"/>
          <w:sz w:val="22"/>
          <w:szCs w:val="22"/>
        </w:rPr>
      </w:pPr>
      <w:r w:rsidRPr="00470840">
        <w:t>F.4.1</w:t>
      </w:r>
      <w:r w:rsidRPr="00470840">
        <w:rPr>
          <w:rFonts w:ascii="Calibri" w:hAnsi="Calibri"/>
          <w:sz w:val="22"/>
          <w:szCs w:val="22"/>
        </w:rPr>
        <w:tab/>
      </w:r>
      <w:r w:rsidRPr="00470840">
        <w:t>Face to face meetings</w:t>
      </w:r>
      <w:r w:rsidRPr="00470840">
        <w:tab/>
      </w:r>
      <w:r w:rsidRPr="00470840">
        <w:fldChar w:fldCharType="begin" w:fldLock="1"/>
      </w:r>
      <w:r w:rsidRPr="00470840">
        <w:instrText xml:space="preserve"> PAGEREF _Toc53060558 \h </w:instrText>
      </w:r>
      <w:r w:rsidRPr="00470840">
        <w:fldChar w:fldCharType="separate"/>
      </w:r>
      <w:r w:rsidRPr="00470840">
        <w:t>40</w:t>
      </w:r>
      <w:r w:rsidRPr="00470840">
        <w:fldChar w:fldCharType="end"/>
      </w:r>
    </w:p>
    <w:p w14:paraId="5D47C3F2" w14:textId="77777777" w:rsidR="00FD5763" w:rsidRPr="00470840" w:rsidRDefault="00FD5763">
      <w:pPr>
        <w:pStyle w:val="TOC3"/>
        <w:rPr>
          <w:rFonts w:ascii="Calibri" w:hAnsi="Calibri"/>
          <w:sz w:val="22"/>
          <w:szCs w:val="22"/>
        </w:rPr>
      </w:pPr>
      <w:r w:rsidRPr="00470840">
        <w:t>F.4.2</w:t>
      </w:r>
      <w:r w:rsidRPr="00470840">
        <w:rPr>
          <w:rFonts w:ascii="Calibri" w:hAnsi="Calibri"/>
          <w:sz w:val="22"/>
          <w:szCs w:val="22"/>
        </w:rPr>
        <w:tab/>
      </w:r>
      <w:r w:rsidRPr="00470840">
        <w:t>Electronic meetings</w:t>
      </w:r>
      <w:r w:rsidRPr="00470840">
        <w:tab/>
      </w:r>
      <w:r w:rsidRPr="00470840">
        <w:fldChar w:fldCharType="begin" w:fldLock="1"/>
      </w:r>
      <w:r w:rsidRPr="00470840">
        <w:instrText xml:space="preserve"> PAGEREF _Toc53060559 \h </w:instrText>
      </w:r>
      <w:r w:rsidRPr="00470840">
        <w:fldChar w:fldCharType="separate"/>
      </w:r>
      <w:r w:rsidRPr="00470840">
        <w:t>40</w:t>
      </w:r>
      <w:r w:rsidRPr="00470840">
        <w:fldChar w:fldCharType="end"/>
      </w:r>
    </w:p>
    <w:p w14:paraId="2534F0A2" w14:textId="77777777" w:rsidR="00FD5763" w:rsidRPr="00470840" w:rsidRDefault="00FD5763">
      <w:pPr>
        <w:pStyle w:val="TOC1"/>
        <w:tabs>
          <w:tab w:val="left" w:pos="1134"/>
        </w:tabs>
        <w:rPr>
          <w:rFonts w:ascii="Calibri" w:hAnsi="Calibri"/>
          <w:szCs w:val="22"/>
        </w:rPr>
      </w:pPr>
      <w:r w:rsidRPr="00470840">
        <w:t>Annex G:</w:t>
      </w:r>
      <w:r w:rsidRPr="00470840">
        <w:rPr>
          <w:rFonts w:ascii="Calibri" w:hAnsi="Calibri"/>
          <w:szCs w:val="22"/>
        </w:rPr>
        <w:tab/>
      </w:r>
      <w:r w:rsidRPr="00470840">
        <w:t>Working agreements</w:t>
      </w:r>
      <w:r w:rsidRPr="00470840">
        <w:tab/>
      </w:r>
      <w:r w:rsidRPr="00470840">
        <w:fldChar w:fldCharType="begin" w:fldLock="1"/>
      </w:r>
      <w:r w:rsidRPr="00470840">
        <w:instrText xml:space="preserve"> PAGEREF _Toc53060560 \h </w:instrText>
      </w:r>
      <w:r w:rsidRPr="00470840">
        <w:fldChar w:fldCharType="separate"/>
      </w:r>
      <w:r w:rsidRPr="00470840">
        <w:t>41</w:t>
      </w:r>
      <w:r w:rsidRPr="00470840">
        <w:fldChar w:fldCharType="end"/>
      </w:r>
    </w:p>
    <w:p w14:paraId="7B0048E5" w14:textId="77777777" w:rsidR="00FD5763" w:rsidRPr="00470840" w:rsidRDefault="00FD5763">
      <w:pPr>
        <w:pStyle w:val="TOC1"/>
        <w:tabs>
          <w:tab w:val="left" w:pos="1134"/>
        </w:tabs>
        <w:rPr>
          <w:rFonts w:ascii="Calibri" w:hAnsi="Calibri"/>
          <w:szCs w:val="22"/>
        </w:rPr>
      </w:pPr>
      <w:r w:rsidRPr="00470840">
        <w:t>Annex H:</w:t>
      </w:r>
      <w:r w:rsidRPr="00470840">
        <w:rPr>
          <w:rFonts w:ascii="Calibri" w:hAnsi="Calibri"/>
          <w:szCs w:val="22"/>
        </w:rPr>
        <w:tab/>
      </w:r>
      <w:r w:rsidRPr="00470840">
        <w:rPr>
          <w:rFonts w:eastAsia="Batang"/>
          <w:lang w:eastAsia="ja-JP"/>
        </w:rPr>
        <w:t>Calculation of quorum in TSGs and WGs</w:t>
      </w:r>
      <w:r w:rsidRPr="00470840">
        <w:tab/>
      </w:r>
      <w:r w:rsidRPr="00470840">
        <w:fldChar w:fldCharType="begin" w:fldLock="1"/>
      </w:r>
      <w:r w:rsidRPr="00470840">
        <w:instrText xml:space="preserve"> PAGEREF _Toc53060561 \h </w:instrText>
      </w:r>
      <w:r w:rsidRPr="00470840">
        <w:fldChar w:fldCharType="separate"/>
      </w:r>
      <w:r w:rsidRPr="00470840">
        <w:t>43</w:t>
      </w:r>
      <w:r w:rsidRPr="00470840">
        <w:fldChar w:fldCharType="end"/>
      </w:r>
    </w:p>
    <w:p w14:paraId="54F9756C" w14:textId="77777777" w:rsidR="00FD5763" w:rsidRPr="00470840" w:rsidRDefault="00FD5763">
      <w:pPr>
        <w:pStyle w:val="TOC1"/>
        <w:tabs>
          <w:tab w:val="left" w:pos="1134"/>
        </w:tabs>
        <w:rPr>
          <w:rFonts w:ascii="Calibri" w:hAnsi="Calibri"/>
          <w:szCs w:val="22"/>
        </w:rPr>
      </w:pPr>
      <w:r w:rsidRPr="00470840">
        <w:t>Annex I:</w:t>
      </w:r>
      <w:r w:rsidRPr="00470840">
        <w:rPr>
          <w:rFonts w:ascii="Calibri" w:hAnsi="Calibri"/>
          <w:szCs w:val="22"/>
        </w:rPr>
        <w:tab/>
      </w:r>
      <w:r w:rsidRPr="00470840">
        <w:t>Special procedures for exceptional situations restricting travel</w:t>
      </w:r>
      <w:r w:rsidRPr="00470840">
        <w:tab/>
      </w:r>
      <w:r w:rsidRPr="00470840">
        <w:fldChar w:fldCharType="begin" w:fldLock="1"/>
      </w:r>
      <w:r w:rsidRPr="00470840">
        <w:instrText xml:space="preserve"> PAGEREF _Toc53060562 \h </w:instrText>
      </w:r>
      <w:r w:rsidRPr="00470840">
        <w:fldChar w:fldCharType="separate"/>
      </w:r>
      <w:r w:rsidRPr="00470840">
        <w:t>44</w:t>
      </w:r>
      <w:r w:rsidRPr="00470840">
        <w:fldChar w:fldCharType="end"/>
      </w:r>
    </w:p>
    <w:p w14:paraId="011A905F" w14:textId="77777777" w:rsidR="00FD5763" w:rsidRPr="00EA11DB" w:rsidRDefault="00FD5763">
      <w:pPr>
        <w:pStyle w:val="TOC1"/>
        <w:tabs>
          <w:tab w:val="left" w:pos="1134"/>
        </w:tabs>
        <w:rPr>
          <w:rFonts w:ascii="Calibri" w:hAnsi="Calibri"/>
          <w:szCs w:val="22"/>
        </w:rPr>
      </w:pPr>
      <w:r>
        <w:t>Annex J:</w:t>
      </w:r>
      <w:r w:rsidRPr="00EA11DB">
        <w:rPr>
          <w:rFonts w:ascii="Calibri" w:hAnsi="Calibri"/>
          <w:szCs w:val="22"/>
        </w:rPr>
        <w:tab/>
      </w:r>
      <w:r>
        <w:t>Change history</w:t>
      </w:r>
      <w:r>
        <w:tab/>
      </w:r>
      <w:r>
        <w:fldChar w:fldCharType="begin" w:fldLock="1"/>
      </w:r>
      <w:r>
        <w:instrText xml:space="preserve"> PAGEREF _Toc53060564 \h </w:instrText>
      </w:r>
      <w:r>
        <w:fldChar w:fldCharType="separate"/>
      </w:r>
      <w:r>
        <w:t>47</w:t>
      </w:r>
      <w:r>
        <w:fldChar w:fldCharType="end"/>
      </w:r>
    </w:p>
    <w:p w14:paraId="732141B5" w14:textId="77777777" w:rsidR="00AD6D4D" w:rsidRPr="00332F0B" w:rsidRDefault="00FD5763">
      <w:pPr>
        <w:rPr>
          <w:color w:val="000000"/>
        </w:rPr>
      </w:pPr>
      <w:r>
        <w:rPr>
          <w:color w:val="000000"/>
        </w:rPr>
        <w:fldChar w:fldCharType="end"/>
      </w:r>
    </w:p>
    <w:p w14:paraId="5DE2BB9B" w14:textId="77777777" w:rsidR="00AD6D4D" w:rsidRPr="00332F0B" w:rsidRDefault="00AD6D4D"/>
    <w:p w14:paraId="5E44229E"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53060466"/>
      <w:r w:rsidRPr="00332F0B">
        <w:rPr>
          <w:color w:val="000000"/>
        </w:rPr>
        <w:lastRenderedPageBreak/>
        <w:t>SECTION A:</w:t>
      </w:r>
      <w:r w:rsidRPr="00332F0B">
        <w:rPr>
          <w:color w:val="000000"/>
        </w:rPr>
        <w:tab/>
        <w:t>GENERAL</w:t>
      </w:r>
      <w:bookmarkEnd w:id="5"/>
      <w:bookmarkEnd w:id="6"/>
      <w:bookmarkEnd w:id="7"/>
      <w:bookmarkEnd w:id="8"/>
    </w:p>
    <w:p w14:paraId="76F0E428" w14:textId="77777777" w:rsidR="00AD6D4D" w:rsidRPr="00332F0B" w:rsidRDefault="00AD6D4D">
      <w:pPr>
        <w:pStyle w:val="Heading1"/>
      </w:pPr>
      <w:bookmarkStart w:id="9" w:name="_Toc17386037"/>
      <w:bookmarkStart w:id="10" w:name="_Toc40450081"/>
      <w:bookmarkStart w:id="11" w:name="_Toc53060345"/>
      <w:bookmarkStart w:id="12" w:name="_Toc53060467"/>
      <w:r w:rsidRPr="00332F0B">
        <w:t>Article 1:</w:t>
      </w:r>
      <w:r w:rsidRPr="00332F0B">
        <w:tab/>
        <w:t>Description</w:t>
      </w:r>
      <w:bookmarkEnd w:id="9"/>
      <w:bookmarkEnd w:id="10"/>
      <w:bookmarkEnd w:id="11"/>
      <w:bookmarkEnd w:id="12"/>
    </w:p>
    <w:p w14:paraId="126DCDCB" w14:textId="77777777" w:rsidR="00AD6D4D" w:rsidRPr="00332F0B" w:rsidRDefault="00AD6D4D">
      <w:r w:rsidRPr="00332F0B">
        <w:t>The Partnership Project is not a legal entity but is a collaborative activity between the following recognized Standards Development Organizations:</w:t>
      </w:r>
    </w:p>
    <w:p w14:paraId="197C9095" w14:textId="77777777" w:rsidR="00AD6D4D" w:rsidRPr="004B692A" w:rsidRDefault="00AD6D4D">
      <w:pPr>
        <w:rPr>
          <w:lang w:val="fr-FR"/>
        </w:rPr>
      </w:pPr>
      <w:r w:rsidRPr="004B692A">
        <w:rPr>
          <w:lang w:val="fr-FR"/>
        </w:rPr>
        <w:t>ARIB</w:t>
      </w:r>
      <w:r w:rsidRPr="004B692A">
        <w:rPr>
          <w:lang w:val="fr-FR"/>
        </w:rPr>
        <w:tab/>
        <w:t>(Japan)</w:t>
      </w:r>
    </w:p>
    <w:p w14:paraId="5AC36192" w14:textId="77777777" w:rsidR="00AD6D4D" w:rsidRPr="004B692A" w:rsidRDefault="00207A4C">
      <w:pPr>
        <w:rPr>
          <w:lang w:val="fr-FR"/>
        </w:rPr>
      </w:pPr>
      <w:r w:rsidRPr="004B692A">
        <w:rPr>
          <w:lang w:val="fr-FR"/>
        </w:rPr>
        <w:t>CCSA</w:t>
      </w:r>
      <w:r w:rsidR="00AD6D4D" w:rsidRPr="004B692A">
        <w:rPr>
          <w:lang w:val="fr-FR"/>
        </w:rPr>
        <w:tab/>
        <w:t>(China)</w:t>
      </w:r>
    </w:p>
    <w:p w14:paraId="1482F5C8" w14:textId="77777777" w:rsidR="00AD6D4D" w:rsidRPr="004B692A" w:rsidRDefault="00AD6D4D">
      <w:pPr>
        <w:rPr>
          <w:lang w:val="fr-FR"/>
        </w:rPr>
      </w:pPr>
      <w:r w:rsidRPr="004B692A">
        <w:rPr>
          <w:lang w:val="fr-FR"/>
        </w:rPr>
        <w:t>ETSI</w:t>
      </w:r>
      <w:r w:rsidRPr="004B692A">
        <w:rPr>
          <w:lang w:val="fr-FR"/>
        </w:rPr>
        <w:tab/>
        <w:t>(Europe)</w:t>
      </w:r>
    </w:p>
    <w:p w14:paraId="7F1BC807" w14:textId="77777777" w:rsidR="00AD6D4D" w:rsidRPr="007F74F9" w:rsidRDefault="00207A4C">
      <w:r w:rsidRPr="008116BC">
        <w:t>ATIS</w:t>
      </w:r>
      <w:r w:rsidR="00AD6D4D" w:rsidRPr="007F74F9">
        <w:tab/>
        <w:t>(US)</w:t>
      </w:r>
    </w:p>
    <w:p w14:paraId="67D5B498" w14:textId="77777777" w:rsidR="00AD6D4D" w:rsidRPr="007F74F9" w:rsidRDefault="00AD6D4D">
      <w:r w:rsidRPr="007F74F9">
        <w:t>TTA</w:t>
      </w:r>
      <w:r w:rsidRPr="007F74F9">
        <w:tab/>
        <w:t>(Korea)</w:t>
      </w:r>
    </w:p>
    <w:p w14:paraId="0C7E1565" w14:textId="77777777" w:rsidR="00AD6D4D" w:rsidRPr="00332F0B" w:rsidRDefault="00AD6D4D">
      <w:r w:rsidRPr="00B4027A">
        <w:t>TTC</w:t>
      </w:r>
      <w:r w:rsidRPr="00B4027A">
        <w:tab/>
        <w:t>(Japan)</w:t>
      </w:r>
    </w:p>
    <w:p w14:paraId="5C0785ED" w14:textId="77777777" w:rsidR="00F326E5" w:rsidRPr="00332F0B" w:rsidRDefault="00F326E5">
      <w:r w:rsidRPr="00332F0B">
        <w:t>TSDSI</w:t>
      </w:r>
      <w:r w:rsidRPr="00332F0B">
        <w:tab/>
        <w:t>(India)</w:t>
      </w:r>
    </w:p>
    <w:p w14:paraId="27A9C4D1" w14:textId="77777777" w:rsidR="00AD6D4D" w:rsidRPr="00332F0B" w:rsidRDefault="00AD6D4D">
      <w:r w:rsidRPr="00332F0B">
        <w:t>The Partnership Project is entitled the “THIRD GENERATION PARTNERSHIP PROJECT” and may be known by the acronym “3GPP”.</w:t>
      </w:r>
    </w:p>
    <w:p w14:paraId="36F05919" w14:textId="77777777" w:rsidR="00E932EA" w:rsidRPr="008116BC" w:rsidRDefault="00D328E5" w:rsidP="00E932EA">
      <w:pPr>
        <w:jc w:val="right"/>
      </w:pPr>
      <w:hyperlink w:anchor="top" w:history="1">
        <w:r w:rsidR="00E932EA" w:rsidRPr="007F74F9">
          <w:rPr>
            <w:rStyle w:val="Hyperlink"/>
          </w:rPr>
          <w:t>top</w:t>
        </w:r>
      </w:hyperlink>
    </w:p>
    <w:p w14:paraId="3D96DF63" w14:textId="77777777" w:rsidR="00AD6D4D" w:rsidRPr="007F74F9" w:rsidRDefault="00AD6D4D">
      <w:pPr>
        <w:pStyle w:val="Heading1"/>
      </w:pPr>
      <w:bookmarkStart w:id="13" w:name="_Toc17386038"/>
      <w:bookmarkStart w:id="14" w:name="_Toc40450082"/>
      <w:bookmarkStart w:id="15" w:name="_Toc53060346"/>
      <w:bookmarkStart w:id="16" w:name="_Toc53060468"/>
      <w:r w:rsidRPr="007F74F9">
        <w:t>Article 2:</w:t>
      </w:r>
      <w:r w:rsidRPr="007F74F9">
        <w:tab/>
        <w:t>Purpose</w:t>
      </w:r>
      <w:bookmarkEnd w:id="13"/>
      <w:bookmarkEnd w:id="14"/>
      <w:bookmarkEnd w:id="15"/>
      <w:bookmarkEnd w:id="16"/>
    </w:p>
    <w:p w14:paraId="6004A17E" w14:textId="77777777" w:rsidR="00C751E5" w:rsidRPr="00B4027A" w:rsidRDefault="00AD6D4D">
      <w:r w:rsidRPr="007F74F9">
        <w:t xml:space="preserve">The purpose of 3GPP is to prepare, approve and maintain globally applicable Technical Specifications and Technical Reports for </w:t>
      </w:r>
    </w:p>
    <w:p w14:paraId="2CB45862"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1DAF79E0"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6FE34AC8"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7DB8D4A3" w14:textId="77777777" w:rsidR="00AD6D4D" w:rsidRPr="00332F0B" w:rsidRDefault="00AD6D4D" w:rsidP="00C751E5">
      <w:pPr>
        <w:pStyle w:val="B1"/>
      </w:pPr>
      <w:r w:rsidRPr="00332F0B">
        <w:t>to be transposed by the Organizational Partners into appropriate deliverables (e.g., standards).</w:t>
      </w:r>
    </w:p>
    <w:p w14:paraId="36C26654" w14:textId="77777777" w:rsidR="00E932EA" w:rsidRPr="008116BC" w:rsidRDefault="00D328E5" w:rsidP="00E932EA">
      <w:pPr>
        <w:jc w:val="right"/>
      </w:pPr>
      <w:hyperlink w:anchor="top" w:history="1">
        <w:r w:rsidR="00E932EA" w:rsidRPr="007F74F9">
          <w:rPr>
            <w:rStyle w:val="Hyperlink"/>
          </w:rPr>
          <w:t>top</w:t>
        </w:r>
      </w:hyperlink>
    </w:p>
    <w:p w14:paraId="5ADC7AC2" w14:textId="77777777" w:rsidR="00AD6D4D" w:rsidRPr="007F74F9" w:rsidRDefault="00AD6D4D">
      <w:pPr>
        <w:pStyle w:val="Heading1"/>
      </w:pPr>
      <w:bookmarkStart w:id="17" w:name="_Toc17386039"/>
      <w:bookmarkStart w:id="18" w:name="_Toc40450083"/>
      <w:bookmarkStart w:id="19" w:name="_Toc53060347"/>
      <w:bookmarkStart w:id="20" w:name="_Toc53060469"/>
      <w:r w:rsidRPr="007F74F9">
        <w:t>Article 3:</w:t>
      </w:r>
      <w:r w:rsidRPr="007F74F9">
        <w:tab/>
        <w:t>Scope and objectives</w:t>
      </w:r>
      <w:bookmarkEnd w:id="17"/>
      <w:bookmarkEnd w:id="18"/>
      <w:bookmarkEnd w:id="19"/>
      <w:bookmarkEnd w:id="20"/>
    </w:p>
    <w:p w14:paraId="575E40F0"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55EE1692"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29E4C1A5"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47E5B247" w14:textId="77777777" w:rsidR="00AD6D4D" w:rsidRPr="00332F0B" w:rsidRDefault="00AD6D4D">
      <w:pPr>
        <w:numPr>
          <w:ilvl w:val="0"/>
          <w:numId w:val="1"/>
        </w:numPr>
      </w:pPr>
      <w:r w:rsidRPr="00332F0B">
        <w:lastRenderedPageBreak/>
        <w:t>Terminals for access to the above (including specifications for a UIM); and</w:t>
      </w:r>
    </w:p>
    <w:p w14:paraId="51F537BE" w14:textId="77777777" w:rsidR="00AD6D4D" w:rsidRPr="00332F0B" w:rsidRDefault="00AD6D4D">
      <w:pPr>
        <w:numPr>
          <w:ilvl w:val="0"/>
          <w:numId w:val="1"/>
        </w:numPr>
      </w:pPr>
      <w:r w:rsidRPr="00332F0B">
        <w:t>System and service aspects.</w:t>
      </w:r>
    </w:p>
    <w:p w14:paraId="476847B8" w14:textId="77777777" w:rsidR="00AD6D4D" w:rsidRPr="00332F0B" w:rsidRDefault="00AD6D4D">
      <w:r w:rsidRPr="00332F0B">
        <w:t>3GPP shall prepare, approve and maintain the necessary set of Technical Specifications and Technical Reports for:</w:t>
      </w:r>
    </w:p>
    <w:p w14:paraId="06943391" w14:textId="77777777" w:rsidR="00AD6D4D" w:rsidRPr="00332F0B" w:rsidRDefault="00AD6D4D">
      <w:r w:rsidRPr="00332F0B">
        <w:t>- the Global System for Mobile communication (GSM) including GSM evolved radio access technologies (e.g., General Packet Radio Service (GPRS) and Enhanced Data rates for GSM Evolution (EDGE)).</w:t>
      </w:r>
    </w:p>
    <w:p w14:paraId="7E8AED5B" w14:textId="77777777" w:rsidR="00AD6D4D" w:rsidRPr="00332F0B" w:rsidRDefault="00AD6D4D">
      <w:pPr>
        <w:pStyle w:val="Index1"/>
        <w:keepLines w:val="0"/>
        <w:spacing w:after="180"/>
      </w:pPr>
      <w:r w:rsidRPr="00332F0B">
        <w:t>3GPP shall consider the long term evolution.</w:t>
      </w:r>
    </w:p>
    <w:p w14:paraId="32C0B84A"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266ACF05"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6A94A803"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63FE79F1"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3499003F"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6CAB47BA"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01EB986B" w14:textId="77777777" w:rsidR="00E932EA" w:rsidRPr="008116BC" w:rsidRDefault="00D328E5" w:rsidP="00E932EA">
      <w:pPr>
        <w:jc w:val="right"/>
      </w:pPr>
      <w:hyperlink w:anchor="top" w:history="1">
        <w:r w:rsidR="00E932EA" w:rsidRPr="007F74F9">
          <w:rPr>
            <w:rStyle w:val="Hyperlink"/>
          </w:rPr>
          <w:t>top</w:t>
        </w:r>
      </w:hyperlink>
    </w:p>
    <w:p w14:paraId="4642FF70" w14:textId="77777777" w:rsidR="00AD6D4D" w:rsidRPr="00332F0B" w:rsidRDefault="00AD6D4D" w:rsidP="000351E7">
      <w:pPr>
        <w:pStyle w:val="Heading1"/>
      </w:pPr>
      <w:bookmarkStart w:id="21" w:name="_Toc17386040"/>
      <w:bookmarkStart w:id="22" w:name="_Toc40450084"/>
      <w:bookmarkStart w:id="23" w:name="_Toc53060348"/>
      <w:bookmarkStart w:id="24" w:name="_Toc53060470"/>
      <w:r w:rsidRPr="00332F0B">
        <w:t>SECTION B:</w:t>
      </w:r>
      <w:r w:rsidRPr="00332F0B">
        <w:tab/>
        <w:t>PARTICIPATION</w:t>
      </w:r>
      <w:bookmarkEnd w:id="21"/>
      <w:bookmarkEnd w:id="22"/>
      <w:bookmarkEnd w:id="23"/>
      <w:bookmarkEnd w:id="24"/>
    </w:p>
    <w:p w14:paraId="134E38DE" w14:textId="77777777" w:rsidR="00AD6D4D" w:rsidRPr="008116BC" w:rsidRDefault="00AD6D4D">
      <w:pPr>
        <w:pStyle w:val="Heading1"/>
      </w:pPr>
      <w:bookmarkStart w:id="25" w:name="_Toc17386041"/>
      <w:bookmarkStart w:id="26" w:name="_Toc40450085"/>
      <w:bookmarkStart w:id="27" w:name="_Toc53060349"/>
      <w:bookmarkStart w:id="28" w:name="_Toc53060471"/>
      <w:r w:rsidRPr="008116BC">
        <w:t>Article 4:</w:t>
      </w:r>
      <w:r w:rsidRPr="008116BC">
        <w:tab/>
        <w:t>Categories</w:t>
      </w:r>
      <w:bookmarkEnd w:id="25"/>
      <w:bookmarkEnd w:id="26"/>
      <w:bookmarkEnd w:id="27"/>
      <w:bookmarkEnd w:id="28"/>
    </w:p>
    <w:p w14:paraId="3AE86A93" w14:textId="77777777" w:rsidR="00AD6D4D" w:rsidRPr="007F74F9" w:rsidRDefault="00AD6D4D">
      <w:r w:rsidRPr="007F74F9">
        <w:t>Participation in 3GPP shall be classified into one of the following categories:</w:t>
      </w:r>
    </w:p>
    <w:p w14:paraId="014D5FA6" w14:textId="77777777" w:rsidR="00AD6D4D" w:rsidRPr="007F74F9" w:rsidRDefault="00AD6D4D">
      <w:pPr>
        <w:numPr>
          <w:ilvl w:val="0"/>
          <w:numId w:val="1"/>
        </w:numPr>
      </w:pPr>
      <w:r w:rsidRPr="007F74F9">
        <w:t>Partners;</w:t>
      </w:r>
    </w:p>
    <w:p w14:paraId="105B1968" w14:textId="77777777" w:rsidR="00AD6D4D" w:rsidRPr="00B4027A" w:rsidRDefault="00AD6D4D">
      <w:pPr>
        <w:numPr>
          <w:ilvl w:val="0"/>
          <w:numId w:val="1"/>
        </w:numPr>
      </w:pPr>
      <w:r w:rsidRPr="00B4027A">
        <w:t>Individual Members;</w:t>
      </w:r>
    </w:p>
    <w:p w14:paraId="11EA63CE" w14:textId="77777777" w:rsidR="00AD6D4D" w:rsidRPr="00332F0B" w:rsidRDefault="00AD6D4D">
      <w:pPr>
        <w:numPr>
          <w:ilvl w:val="0"/>
          <w:numId w:val="1"/>
        </w:numPr>
      </w:pPr>
      <w:r w:rsidRPr="00332F0B">
        <w:t>ITU Representatives;</w:t>
      </w:r>
    </w:p>
    <w:p w14:paraId="68039D94" w14:textId="77777777" w:rsidR="00AD6D4D" w:rsidRPr="00332F0B" w:rsidRDefault="00AD6D4D">
      <w:pPr>
        <w:numPr>
          <w:ilvl w:val="0"/>
          <w:numId w:val="1"/>
        </w:numPr>
      </w:pPr>
      <w:r w:rsidRPr="00332F0B">
        <w:t>Observers;</w:t>
      </w:r>
    </w:p>
    <w:p w14:paraId="6DC120C0" w14:textId="77777777" w:rsidR="00AD6D4D" w:rsidRPr="00332F0B" w:rsidRDefault="00AD6D4D">
      <w:pPr>
        <w:numPr>
          <w:ilvl w:val="0"/>
          <w:numId w:val="1"/>
        </w:numPr>
      </w:pPr>
      <w:r w:rsidRPr="00332F0B">
        <w:t>Guests.</w:t>
      </w:r>
    </w:p>
    <w:p w14:paraId="25125026" w14:textId="77777777" w:rsidR="00E932EA" w:rsidRPr="008116BC" w:rsidRDefault="00D328E5" w:rsidP="00E932EA">
      <w:pPr>
        <w:jc w:val="right"/>
      </w:pPr>
      <w:hyperlink w:anchor="top" w:history="1">
        <w:r w:rsidR="00E932EA" w:rsidRPr="007F74F9">
          <w:rPr>
            <w:rStyle w:val="Hyperlink"/>
          </w:rPr>
          <w:t>top</w:t>
        </w:r>
      </w:hyperlink>
    </w:p>
    <w:p w14:paraId="4A9998F2" w14:textId="77777777" w:rsidR="00AD6D4D" w:rsidRPr="007F74F9" w:rsidRDefault="00AD6D4D">
      <w:pPr>
        <w:pStyle w:val="Heading1"/>
      </w:pPr>
      <w:bookmarkStart w:id="29" w:name="_Toc17386042"/>
      <w:bookmarkStart w:id="30" w:name="_Toc40450086"/>
      <w:bookmarkStart w:id="31" w:name="_Toc53060350"/>
      <w:bookmarkStart w:id="32" w:name="_Toc53060472"/>
      <w:r w:rsidRPr="007F74F9">
        <w:lastRenderedPageBreak/>
        <w:t>Article 5:</w:t>
      </w:r>
      <w:r w:rsidRPr="007F74F9">
        <w:tab/>
        <w:t>Partnership</w:t>
      </w:r>
      <w:bookmarkEnd w:id="29"/>
      <w:bookmarkEnd w:id="30"/>
      <w:bookmarkEnd w:id="31"/>
      <w:bookmarkEnd w:id="32"/>
    </w:p>
    <w:p w14:paraId="018D5F46" w14:textId="77777777" w:rsidR="00AD6D4D" w:rsidRPr="007F74F9" w:rsidRDefault="00AD6D4D">
      <w:r w:rsidRPr="007F74F9">
        <w:t>Partners in 3GPP shall be classified into one of the following two categories:</w:t>
      </w:r>
    </w:p>
    <w:p w14:paraId="278CAE5D" w14:textId="77777777" w:rsidR="00AD6D4D" w:rsidRPr="00B4027A" w:rsidRDefault="00AD6D4D">
      <w:pPr>
        <w:numPr>
          <w:ilvl w:val="0"/>
          <w:numId w:val="1"/>
        </w:numPr>
      </w:pPr>
      <w:r w:rsidRPr="00B4027A">
        <w:t>Organizational Partners;</w:t>
      </w:r>
    </w:p>
    <w:p w14:paraId="5B09E686" w14:textId="77777777" w:rsidR="00AD6D4D" w:rsidRPr="00332F0B" w:rsidRDefault="00AD6D4D">
      <w:pPr>
        <w:numPr>
          <w:ilvl w:val="0"/>
          <w:numId w:val="1"/>
        </w:numPr>
      </w:pPr>
      <w:r w:rsidRPr="00332F0B">
        <w:t>Market Representation Partners.</w:t>
      </w:r>
    </w:p>
    <w:p w14:paraId="25DD85A0" w14:textId="77777777" w:rsidR="00E932EA" w:rsidRPr="008116BC" w:rsidRDefault="00D328E5" w:rsidP="00E932EA">
      <w:pPr>
        <w:jc w:val="right"/>
      </w:pPr>
      <w:hyperlink w:anchor="top" w:history="1">
        <w:r w:rsidR="00E932EA" w:rsidRPr="007F74F9">
          <w:rPr>
            <w:rStyle w:val="Hyperlink"/>
          </w:rPr>
          <w:t>top</w:t>
        </w:r>
      </w:hyperlink>
    </w:p>
    <w:p w14:paraId="3E5C0C50" w14:textId="77777777" w:rsidR="00AD6D4D" w:rsidRPr="007F74F9" w:rsidRDefault="00AD6D4D">
      <w:pPr>
        <w:pStyle w:val="Heading1"/>
      </w:pPr>
      <w:bookmarkStart w:id="33" w:name="_Toc17386043"/>
      <w:bookmarkStart w:id="34" w:name="_Toc40450087"/>
      <w:bookmarkStart w:id="35" w:name="_Toc53060351"/>
      <w:bookmarkStart w:id="36" w:name="_Toc53060473"/>
      <w:r w:rsidRPr="007F74F9">
        <w:t>Article 6:</w:t>
      </w:r>
      <w:r w:rsidRPr="007F74F9">
        <w:tab/>
        <w:t>Organizational Partnership</w:t>
      </w:r>
      <w:bookmarkEnd w:id="33"/>
      <w:bookmarkEnd w:id="34"/>
      <w:bookmarkEnd w:id="35"/>
      <w:bookmarkEnd w:id="36"/>
    </w:p>
    <w:p w14:paraId="6C5133F3" w14:textId="77777777" w:rsidR="00AD6D4D" w:rsidRPr="007F74F9" w:rsidRDefault="00AD6D4D">
      <w:r w:rsidRPr="007F74F9">
        <w:t>Organizational Partnership is open to any Standards Organization, irrespective of its geographical location, which has:</w:t>
      </w:r>
    </w:p>
    <w:p w14:paraId="0242D7C9"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595CD9B7" w14:textId="77777777" w:rsidR="00AD6D4D" w:rsidRPr="00B4027A" w:rsidRDefault="00AD6D4D">
      <w:pPr>
        <w:numPr>
          <w:ilvl w:val="0"/>
          <w:numId w:val="1"/>
        </w:numPr>
      </w:pPr>
      <w:r w:rsidRPr="00B4027A">
        <w:t>an Intellectual Property Rights (IPR) Policy which is compatible with those of the Organizational Partners;</w:t>
      </w:r>
    </w:p>
    <w:p w14:paraId="5A1914F4" w14:textId="77777777" w:rsidR="00AD6D4D" w:rsidRPr="00332F0B" w:rsidRDefault="00AD6D4D">
      <w:pPr>
        <w:numPr>
          <w:ilvl w:val="0"/>
          <w:numId w:val="1"/>
        </w:numPr>
      </w:pPr>
      <w:r w:rsidRPr="00332F0B">
        <w:t>committed itself to all or part of the 3GPP scope;</w:t>
      </w:r>
    </w:p>
    <w:p w14:paraId="0F45AC76" w14:textId="77777777" w:rsidR="00AD6D4D" w:rsidRPr="00332F0B" w:rsidRDefault="00AD6D4D">
      <w:pPr>
        <w:numPr>
          <w:ilvl w:val="0"/>
          <w:numId w:val="1"/>
        </w:numPr>
      </w:pPr>
      <w:r w:rsidRPr="00332F0B">
        <w:t>signed the Partnership Project Agreement.</w:t>
      </w:r>
    </w:p>
    <w:p w14:paraId="7EF5D9D8" w14:textId="77777777" w:rsidR="00AD6D4D" w:rsidRPr="00332F0B" w:rsidRDefault="00AD6D4D">
      <w:r w:rsidRPr="00332F0B">
        <w:t>Standards Organizations may apply to become an Organizational Partner by writing to any of the existing Organizational Partners.</w:t>
      </w:r>
    </w:p>
    <w:p w14:paraId="38B32F67" w14:textId="77777777" w:rsidR="00E932EA" w:rsidRPr="008116BC" w:rsidRDefault="00D328E5" w:rsidP="00E932EA">
      <w:pPr>
        <w:jc w:val="right"/>
      </w:pPr>
      <w:hyperlink w:anchor="top" w:history="1">
        <w:r w:rsidR="00E932EA" w:rsidRPr="007F74F9">
          <w:rPr>
            <w:rStyle w:val="Hyperlink"/>
          </w:rPr>
          <w:t>top</w:t>
        </w:r>
      </w:hyperlink>
    </w:p>
    <w:p w14:paraId="4D2E46AD" w14:textId="77777777" w:rsidR="00AD6D4D" w:rsidRPr="007F74F9" w:rsidRDefault="00AD6D4D">
      <w:pPr>
        <w:pStyle w:val="Heading1"/>
      </w:pPr>
      <w:bookmarkStart w:id="37" w:name="_Toc17386044"/>
      <w:bookmarkStart w:id="38" w:name="_Toc40450088"/>
      <w:bookmarkStart w:id="39" w:name="_Toc53060352"/>
      <w:bookmarkStart w:id="40" w:name="_Toc53060474"/>
      <w:r w:rsidRPr="007F74F9">
        <w:t>Article 7:</w:t>
      </w:r>
      <w:r w:rsidRPr="007F74F9">
        <w:tab/>
        <w:t>Market Representation Partnership</w:t>
      </w:r>
      <w:bookmarkEnd w:id="37"/>
      <w:bookmarkEnd w:id="38"/>
      <w:bookmarkEnd w:id="39"/>
      <w:bookmarkEnd w:id="40"/>
    </w:p>
    <w:p w14:paraId="035A46E6" w14:textId="77777777" w:rsidR="00AD6D4D" w:rsidRPr="007F74F9" w:rsidRDefault="00AD6D4D">
      <w:r w:rsidRPr="007F74F9">
        <w:t>The Organizational Partners may invite Market Representation Partners to take part in 3GPP.</w:t>
      </w:r>
    </w:p>
    <w:p w14:paraId="395E962F" w14:textId="77777777" w:rsidR="00AD6D4D" w:rsidRPr="00B4027A" w:rsidRDefault="00AD6D4D">
      <w:r w:rsidRPr="00B4027A">
        <w:t>An invitation for Market Representation Partnership is open to any organization, irrespective of its geographical location, which:</w:t>
      </w:r>
    </w:p>
    <w:p w14:paraId="7CB45E7D"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2E99E450"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60D89120" w14:textId="77777777" w:rsidR="00AD6D4D" w:rsidRPr="00332F0B" w:rsidRDefault="00AD6D4D">
      <w:pPr>
        <w:numPr>
          <w:ilvl w:val="0"/>
          <w:numId w:val="1"/>
        </w:numPr>
      </w:pPr>
      <w:r w:rsidRPr="00332F0B">
        <w:t>has committed itself to all or part of the 3GPP scope;</w:t>
      </w:r>
    </w:p>
    <w:p w14:paraId="6F445E13" w14:textId="77777777" w:rsidR="00AD6D4D" w:rsidRPr="00332F0B" w:rsidRDefault="00AD6D4D">
      <w:pPr>
        <w:numPr>
          <w:ilvl w:val="0"/>
          <w:numId w:val="1"/>
        </w:numPr>
      </w:pPr>
      <w:r w:rsidRPr="00332F0B">
        <w:t>has signed the Partnership Project Agreement.</w:t>
      </w:r>
    </w:p>
    <w:p w14:paraId="2CD9FCDC"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1C6446F" w14:textId="77777777" w:rsidR="00E932EA" w:rsidRPr="008116BC" w:rsidRDefault="00D328E5" w:rsidP="00E932EA">
      <w:pPr>
        <w:jc w:val="right"/>
      </w:pPr>
      <w:hyperlink w:anchor="top" w:history="1">
        <w:r w:rsidR="00E932EA" w:rsidRPr="007F74F9">
          <w:rPr>
            <w:rStyle w:val="Hyperlink"/>
          </w:rPr>
          <w:t>top</w:t>
        </w:r>
      </w:hyperlink>
    </w:p>
    <w:p w14:paraId="6E3C3F39" w14:textId="77777777" w:rsidR="00AD6D4D" w:rsidRPr="007F74F9" w:rsidRDefault="00AD6D4D">
      <w:pPr>
        <w:pStyle w:val="Heading1"/>
      </w:pPr>
      <w:bookmarkStart w:id="41" w:name="_Toc17386045"/>
      <w:bookmarkStart w:id="42" w:name="_Toc40450089"/>
      <w:bookmarkStart w:id="43" w:name="_Toc53060353"/>
      <w:bookmarkStart w:id="44" w:name="_Toc53060475"/>
      <w:r w:rsidRPr="007F74F9">
        <w:lastRenderedPageBreak/>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185252F0"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294483F3" w14:textId="77777777" w:rsidR="00AD6D4D" w:rsidRPr="00332F0B" w:rsidRDefault="00AD6D4D">
      <w:pPr>
        <w:numPr>
          <w:ilvl w:val="0"/>
          <w:numId w:val="1"/>
        </w:numPr>
      </w:pPr>
      <w:r w:rsidRPr="00332F0B">
        <w:t>to contribute technically or otherwise to one or more of the Technical Specification Groups within the 3GPP scope;</w:t>
      </w:r>
    </w:p>
    <w:p w14:paraId="4486D50C" w14:textId="77777777" w:rsidR="00AD6D4D" w:rsidRPr="00332F0B" w:rsidRDefault="00AD6D4D">
      <w:pPr>
        <w:numPr>
          <w:ilvl w:val="0"/>
          <w:numId w:val="1"/>
        </w:numPr>
      </w:pPr>
      <w:r w:rsidRPr="00332F0B">
        <w:t>to use the 3GPP results to the extent feasible.</w:t>
      </w:r>
    </w:p>
    <w:p w14:paraId="03A80A0D" w14:textId="77777777" w:rsidR="00AD6D4D" w:rsidRPr="00332F0B" w:rsidRDefault="00AD6D4D">
      <w:r w:rsidRPr="00332F0B">
        <w:t>An Individual Member has the right to participate in the work of 3GPP by attending meetings of the Technical Specification Groups and subtending groups.</w:t>
      </w:r>
    </w:p>
    <w:p w14:paraId="60963C48"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7E9392C2" w14:textId="77777777" w:rsidR="00AD6D4D" w:rsidRPr="00332F0B" w:rsidRDefault="00AD6D4D">
      <w:r w:rsidRPr="00332F0B">
        <w:t>Individual Members act in 3GPP in their own right and carry the full responsibility for their contributions.</w:t>
      </w:r>
    </w:p>
    <w:p w14:paraId="7E721F4C" w14:textId="77777777" w:rsidR="00E932EA" w:rsidRPr="008116BC" w:rsidRDefault="00D328E5" w:rsidP="00E932EA">
      <w:pPr>
        <w:jc w:val="right"/>
      </w:pPr>
      <w:hyperlink w:anchor="top" w:history="1">
        <w:r w:rsidR="00E932EA" w:rsidRPr="007F74F9">
          <w:rPr>
            <w:rStyle w:val="Hyperlink"/>
          </w:rPr>
          <w:t>top</w:t>
        </w:r>
      </w:hyperlink>
    </w:p>
    <w:p w14:paraId="7B27AC81" w14:textId="77777777" w:rsidR="00AD6D4D" w:rsidRPr="008116BC" w:rsidRDefault="00AD6D4D">
      <w:pPr>
        <w:pStyle w:val="Heading1"/>
      </w:pPr>
      <w:bookmarkStart w:id="45" w:name="_Toc17386046"/>
      <w:bookmarkStart w:id="46" w:name="_Toc40450090"/>
      <w:bookmarkStart w:id="47" w:name="_Toc53060354"/>
      <w:bookmarkStart w:id="48" w:name="_Toc53060476"/>
      <w:r w:rsidRPr="008116BC">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3C11C17B"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03865D3" w14:textId="77777777" w:rsidR="00E932EA" w:rsidRPr="008116BC" w:rsidRDefault="00D328E5" w:rsidP="00E932EA">
      <w:pPr>
        <w:jc w:val="right"/>
      </w:pPr>
      <w:hyperlink w:anchor="top" w:history="1">
        <w:r w:rsidR="00E932EA" w:rsidRPr="007F74F9">
          <w:rPr>
            <w:rStyle w:val="Hyperlink"/>
          </w:rPr>
          <w:t>top</w:t>
        </w:r>
      </w:hyperlink>
    </w:p>
    <w:p w14:paraId="5EA716D5" w14:textId="77777777" w:rsidR="00AD6D4D" w:rsidRPr="007F74F9" w:rsidRDefault="00AD6D4D">
      <w:pPr>
        <w:pStyle w:val="Heading1"/>
      </w:pPr>
      <w:bookmarkStart w:id="49" w:name="_Toc17386047"/>
      <w:bookmarkStart w:id="50" w:name="_Toc40450091"/>
      <w:bookmarkStart w:id="51" w:name="_Toc53060355"/>
      <w:bookmarkStart w:id="52" w:name="_Toc53060477"/>
      <w:r w:rsidRPr="007F74F9">
        <w:t>Article 10:</w:t>
      </w:r>
      <w:r w:rsidRPr="007F74F9">
        <w:tab/>
        <w:t>Observers and Guests</w:t>
      </w:r>
      <w:bookmarkEnd w:id="49"/>
      <w:bookmarkEnd w:id="50"/>
      <w:bookmarkEnd w:id="51"/>
      <w:bookmarkEnd w:id="52"/>
    </w:p>
    <w:p w14:paraId="4B23D8A6" w14:textId="77777777" w:rsidR="00AD6D4D" w:rsidRPr="007F74F9" w:rsidRDefault="00AD6D4D">
      <w:r w:rsidRPr="007F74F9">
        <w:t>The status of Observer may be granted by the Organizational Partners to an entity which has the qualifications to become a future Partner.</w:t>
      </w:r>
    </w:p>
    <w:p w14:paraId="393B2807"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D7B7893" w14:textId="77777777" w:rsidR="00AD6D4D" w:rsidRPr="00332F0B" w:rsidRDefault="00AD6D4D">
      <w:r w:rsidRPr="00332F0B">
        <w:t>Additional participation rights of an Observer shall be decided by the Organizational Partners on a case-by-case basis.</w:t>
      </w:r>
    </w:p>
    <w:p w14:paraId="74CD65A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06C2D2F4"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7B238F29" w14:textId="77777777" w:rsidR="00E932EA" w:rsidRPr="008116BC" w:rsidRDefault="00D328E5" w:rsidP="00E932EA">
      <w:pPr>
        <w:jc w:val="right"/>
      </w:pPr>
      <w:hyperlink w:anchor="top" w:history="1">
        <w:r w:rsidR="00E932EA" w:rsidRPr="007F74F9">
          <w:rPr>
            <w:rStyle w:val="Hyperlink"/>
          </w:rPr>
          <w:t>top</w:t>
        </w:r>
      </w:hyperlink>
    </w:p>
    <w:p w14:paraId="1E3824C3" w14:textId="77777777" w:rsidR="00AD6D4D" w:rsidRPr="007F74F9" w:rsidRDefault="00AD6D4D">
      <w:pPr>
        <w:pStyle w:val="Heading1"/>
        <w:rPr>
          <w:color w:val="000000"/>
        </w:rPr>
      </w:pPr>
      <w:bookmarkStart w:id="53" w:name="_Toc17386048"/>
      <w:bookmarkStart w:id="54" w:name="_Toc40450092"/>
      <w:bookmarkStart w:id="55" w:name="_Toc53060356"/>
      <w:bookmarkStart w:id="56" w:name="_Toc53060478"/>
      <w:r w:rsidRPr="007F74F9">
        <w:rPr>
          <w:color w:val="000000"/>
        </w:rPr>
        <w:t>SECTION C:</w:t>
      </w:r>
      <w:r w:rsidRPr="007F74F9">
        <w:rPr>
          <w:color w:val="000000"/>
        </w:rPr>
        <w:tab/>
        <w:t>STRUCTURE</w:t>
      </w:r>
      <w:bookmarkEnd w:id="53"/>
      <w:bookmarkEnd w:id="54"/>
      <w:bookmarkEnd w:id="55"/>
      <w:bookmarkEnd w:id="56"/>
    </w:p>
    <w:p w14:paraId="6AE712E5" w14:textId="77777777" w:rsidR="00AD6D4D" w:rsidRPr="007F74F9" w:rsidRDefault="00AD6D4D">
      <w:pPr>
        <w:pStyle w:val="Heading1"/>
      </w:pPr>
      <w:bookmarkStart w:id="57" w:name="_Toc17386049"/>
      <w:bookmarkStart w:id="58" w:name="_Toc40450093"/>
      <w:bookmarkStart w:id="59" w:name="_Toc53060357"/>
      <w:bookmarkStart w:id="60" w:name="_Toc53060479"/>
      <w:r w:rsidRPr="007F74F9">
        <w:t>Article 11:</w:t>
      </w:r>
      <w:r w:rsidRPr="007F74F9">
        <w:tab/>
        <w:t>Structure of 3GPP</w:t>
      </w:r>
      <w:bookmarkEnd w:id="57"/>
      <w:bookmarkEnd w:id="58"/>
      <w:bookmarkEnd w:id="59"/>
      <w:bookmarkEnd w:id="60"/>
    </w:p>
    <w:p w14:paraId="3DCCD506"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6152E81" w14:textId="77777777" w:rsidR="00AD6D4D" w:rsidRPr="00332F0B" w:rsidRDefault="00AD6D4D">
      <w:r w:rsidRPr="00332F0B">
        <w:t>The Organizational Partners may decide to call a meeting of the full 3GPP membership if required.</w:t>
      </w:r>
    </w:p>
    <w:p w14:paraId="25A5F736" w14:textId="77777777" w:rsidR="00E932EA" w:rsidRPr="008116BC" w:rsidRDefault="00D328E5" w:rsidP="00E932EA">
      <w:pPr>
        <w:jc w:val="right"/>
      </w:pPr>
      <w:hyperlink w:anchor="top" w:history="1">
        <w:r w:rsidR="00E932EA" w:rsidRPr="007F74F9">
          <w:rPr>
            <w:rStyle w:val="Hyperlink"/>
          </w:rPr>
          <w:t>top</w:t>
        </w:r>
      </w:hyperlink>
    </w:p>
    <w:p w14:paraId="6B099F44"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53060480"/>
      <w:r w:rsidRPr="007F74F9">
        <w:rPr>
          <w:color w:val="000000"/>
        </w:rPr>
        <w:t>SECTION D:</w:t>
      </w:r>
      <w:r w:rsidRPr="007F74F9">
        <w:rPr>
          <w:color w:val="000000"/>
        </w:rPr>
        <w:tab/>
        <w:t>PARTNERS’ COLLECTIVE RESPONSIBILITIES</w:t>
      </w:r>
      <w:bookmarkEnd w:id="61"/>
      <w:bookmarkEnd w:id="62"/>
      <w:bookmarkEnd w:id="63"/>
      <w:bookmarkEnd w:id="64"/>
    </w:p>
    <w:p w14:paraId="6B2FECEF" w14:textId="77777777" w:rsidR="00AD6D4D" w:rsidRPr="00B4027A" w:rsidRDefault="00AD6D4D">
      <w:pPr>
        <w:pStyle w:val="Heading1"/>
        <w:ind w:left="2160" w:hanging="2160"/>
      </w:pPr>
      <w:bookmarkStart w:id="65" w:name="_Toc17386051"/>
      <w:bookmarkStart w:id="66" w:name="_Toc40450095"/>
      <w:bookmarkStart w:id="67" w:name="_Toc53060359"/>
      <w:bookmarkStart w:id="68" w:name="_Toc53060481"/>
      <w:r w:rsidRPr="00B4027A">
        <w:t>Article 12:</w:t>
      </w:r>
      <w:r w:rsidRPr="00B4027A">
        <w:tab/>
        <w:t>Organizational Partners’ Collective Responsibilities</w:t>
      </w:r>
      <w:bookmarkEnd w:id="65"/>
      <w:bookmarkEnd w:id="66"/>
      <w:bookmarkEnd w:id="67"/>
      <w:bookmarkEnd w:id="68"/>
    </w:p>
    <w:p w14:paraId="28A18922" w14:textId="77777777" w:rsidR="00AD6D4D" w:rsidRPr="00332F0B" w:rsidRDefault="00AD6D4D">
      <w:r w:rsidRPr="00332F0B">
        <w:t>The Organizational Partners shall determine the general policy and strategy of 3GPP.</w:t>
      </w:r>
    </w:p>
    <w:p w14:paraId="58169E03" w14:textId="77777777" w:rsidR="00AD6D4D" w:rsidRPr="00332F0B" w:rsidRDefault="00AD6D4D">
      <w:pPr>
        <w:ind w:left="709" w:hanging="709"/>
      </w:pPr>
      <w:r w:rsidRPr="00332F0B">
        <w:t>In addition the Organizational Partners shall perform the following tasks:</w:t>
      </w:r>
    </w:p>
    <w:p w14:paraId="76B8CFEC" w14:textId="77777777" w:rsidR="00AD6D4D" w:rsidRPr="00332F0B" w:rsidRDefault="00AD6D4D">
      <w:pPr>
        <w:numPr>
          <w:ilvl w:val="0"/>
          <w:numId w:val="1"/>
        </w:numPr>
      </w:pPr>
      <w:r w:rsidRPr="00332F0B">
        <w:t>approval and maintenance of the 3GPP scope;</w:t>
      </w:r>
    </w:p>
    <w:p w14:paraId="2B0D9416" w14:textId="77777777" w:rsidR="00AD6D4D" w:rsidRPr="00332F0B" w:rsidRDefault="00AD6D4D">
      <w:pPr>
        <w:numPr>
          <w:ilvl w:val="0"/>
          <w:numId w:val="1"/>
        </w:numPr>
      </w:pPr>
      <w:r w:rsidRPr="00332F0B">
        <w:t xml:space="preserve">maintenance </w:t>
      </w:r>
      <w:r w:rsidR="00421531">
        <w:t xml:space="preserve">of </w:t>
      </w:r>
      <w:r w:rsidRPr="00332F0B">
        <w:t>the Partnership Project Description;</w:t>
      </w:r>
    </w:p>
    <w:p w14:paraId="42F6D381"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121CC898" w14:textId="77777777" w:rsidR="00AD6D4D" w:rsidRPr="00332F0B" w:rsidRDefault="00AD6D4D">
      <w:pPr>
        <w:numPr>
          <w:ilvl w:val="0"/>
          <w:numId w:val="1"/>
        </w:numPr>
      </w:pPr>
      <w:r w:rsidRPr="00332F0B">
        <w:t>approval of Organizational Partner funding requirements;</w:t>
      </w:r>
    </w:p>
    <w:p w14:paraId="754822B1"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B67D855" w14:textId="77777777" w:rsidR="00AD6D4D" w:rsidRPr="00332F0B" w:rsidRDefault="00AD6D4D">
      <w:pPr>
        <w:numPr>
          <w:ilvl w:val="0"/>
          <w:numId w:val="1"/>
        </w:numPr>
      </w:pPr>
      <w:r w:rsidRPr="00332F0B">
        <w:t>acting as a body of appeal on procedural matters referred to them</w:t>
      </w:r>
      <w:r w:rsidR="00B12D8C" w:rsidRPr="00332F0B">
        <w:t>;</w:t>
      </w:r>
    </w:p>
    <w:p w14:paraId="09E334C9"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6C6CB8E4" w14:textId="77777777" w:rsidR="00D23B58" w:rsidRPr="00332F0B" w:rsidRDefault="00D23B58" w:rsidP="00332F0B">
      <w:pPr>
        <w:numPr>
          <w:ilvl w:val="0"/>
          <w:numId w:val="1"/>
        </w:numPr>
        <w:ind w:left="566"/>
        <w:jc w:val="both"/>
      </w:pPr>
      <w:r w:rsidRPr="00332F0B">
        <w:t>avoid issues with respect to antitrust/competition laws and regulations;</w:t>
      </w:r>
    </w:p>
    <w:p w14:paraId="21FDF3A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2679D63E" w14:textId="77777777" w:rsidR="00E932EA" w:rsidRPr="008116BC" w:rsidRDefault="00D328E5" w:rsidP="00E932EA">
      <w:pPr>
        <w:jc w:val="right"/>
      </w:pPr>
      <w:hyperlink w:anchor="top" w:history="1">
        <w:r w:rsidR="00E932EA" w:rsidRPr="007F74F9">
          <w:rPr>
            <w:rStyle w:val="Hyperlink"/>
          </w:rPr>
          <w:t>top</w:t>
        </w:r>
      </w:hyperlink>
    </w:p>
    <w:p w14:paraId="2B1CCA50" w14:textId="77777777" w:rsidR="00AD6D4D" w:rsidRPr="007F74F9" w:rsidRDefault="00AD6D4D">
      <w:pPr>
        <w:pStyle w:val="Heading1"/>
      </w:pPr>
      <w:bookmarkStart w:id="69" w:name="_Toc17386052"/>
      <w:bookmarkStart w:id="70" w:name="_Toc40450096"/>
      <w:bookmarkStart w:id="71" w:name="_Toc53060360"/>
      <w:bookmarkStart w:id="72" w:name="_Toc53060482"/>
      <w:r w:rsidRPr="007F74F9">
        <w:t>Article 13:</w:t>
      </w:r>
      <w:r w:rsidRPr="007F74F9">
        <w:tab/>
        <w:t>Collective responsibilities of all Partners</w:t>
      </w:r>
      <w:bookmarkEnd w:id="69"/>
      <w:bookmarkEnd w:id="70"/>
      <w:bookmarkEnd w:id="71"/>
      <w:bookmarkEnd w:id="72"/>
    </w:p>
    <w:p w14:paraId="0A8A24F9" w14:textId="77777777" w:rsidR="00AD6D4D" w:rsidRPr="00B4027A" w:rsidRDefault="00AD6D4D">
      <w:pPr>
        <w:ind w:left="709" w:hanging="709"/>
      </w:pPr>
      <w:r w:rsidRPr="00B4027A">
        <w:t>Organizational Partners and Market Representation Partners shall perform the following tasks:</w:t>
      </w:r>
    </w:p>
    <w:p w14:paraId="70B929FD" w14:textId="77777777" w:rsidR="00AD6D4D" w:rsidRPr="00332F0B" w:rsidRDefault="00AD6D4D">
      <w:pPr>
        <w:numPr>
          <w:ilvl w:val="0"/>
          <w:numId w:val="1"/>
        </w:numPr>
      </w:pPr>
      <w:r w:rsidRPr="00332F0B">
        <w:lastRenderedPageBreak/>
        <w:t>maintenance of the Partnership Project Agreement;</w:t>
      </w:r>
    </w:p>
    <w:p w14:paraId="0A8CBE55" w14:textId="77777777" w:rsidR="00AD6D4D" w:rsidRPr="00332F0B" w:rsidRDefault="00AD6D4D">
      <w:pPr>
        <w:numPr>
          <w:ilvl w:val="0"/>
          <w:numId w:val="1"/>
        </w:numPr>
      </w:pPr>
      <w:r w:rsidRPr="00332F0B">
        <w:t>approval of applications for 3GPP partnership;</w:t>
      </w:r>
    </w:p>
    <w:p w14:paraId="546E7A40" w14:textId="77777777" w:rsidR="00AD6D4D" w:rsidRPr="00332F0B" w:rsidRDefault="00AD6D4D">
      <w:pPr>
        <w:numPr>
          <w:ilvl w:val="0"/>
          <w:numId w:val="1"/>
        </w:numPr>
      </w:pPr>
      <w:r w:rsidRPr="00332F0B">
        <w:t>taking decisions relating to the dissolution of 3GPP.</w:t>
      </w:r>
    </w:p>
    <w:p w14:paraId="2D54CC02" w14:textId="77777777" w:rsidR="00E932EA" w:rsidRPr="008116BC" w:rsidRDefault="00D328E5" w:rsidP="00E932EA">
      <w:pPr>
        <w:jc w:val="right"/>
      </w:pPr>
      <w:hyperlink w:anchor="top" w:history="1">
        <w:r w:rsidR="00E932EA" w:rsidRPr="007F74F9">
          <w:rPr>
            <w:rStyle w:val="Hyperlink"/>
          </w:rPr>
          <w:t>top</w:t>
        </w:r>
      </w:hyperlink>
    </w:p>
    <w:p w14:paraId="29232BA4" w14:textId="77777777" w:rsidR="00AD6D4D" w:rsidRPr="007F74F9" w:rsidRDefault="00AD6D4D">
      <w:pPr>
        <w:pStyle w:val="Heading1"/>
        <w:rPr>
          <w:color w:val="000000"/>
        </w:rPr>
      </w:pPr>
      <w:bookmarkStart w:id="73" w:name="_Toc17386053"/>
      <w:bookmarkStart w:id="74" w:name="_Toc40450097"/>
      <w:bookmarkStart w:id="75" w:name="_Toc53060361"/>
      <w:bookmarkStart w:id="76" w:name="_Toc53060483"/>
      <w:r w:rsidRPr="007F74F9">
        <w:rPr>
          <w:color w:val="000000"/>
        </w:rPr>
        <w:t>SECTION E:</w:t>
      </w:r>
      <w:r w:rsidRPr="007F74F9">
        <w:rPr>
          <w:color w:val="000000"/>
        </w:rPr>
        <w:tab/>
        <w:t>PROJECT CO-ORDINATION GROUP (PCG)</w:t>
      </w:r>
      <w:bookmarkEnd w:id="73"/>
      <w:bookmarkEnd w:id="74"/>
      <w:bookmarkEnd w:id="75"/>
      <w:bookmarkEnd w:id="76"/>
    </w:p>
    <w:p w14:paraId="454DEDEC" w14:textId="77777777" w:rsidR="00AD6D4D" w:rsidRPr="007F74F9" w:rsidRDefault="00AD6D4D">
      <w:pPr>
        <w:pStyle w:val="Heading1"/>
      </w:pPr>
      <w:bookmarkStart w:id="77" w:name="_Toc17386054"/>
      <w:bookmarkStart w:id="78" w:name="_Toc40450098"/>
      <w:bookmarkStart w:id="79" w:name="_Toc53060362"/>
      <w:bookmarkStart w:id="80" w:name="_Toc53060484"/>
      <w:r w:rsidRPr="007F74F9">
        <w:t>Article 14:</w:t>
      </w:r>
      <w:r w:rsidRPr="007F74F9">
        <w:tab/>
        <w:t>PCG tasks</w:t>
      </w:r>
      <w:bookmarkEnd w:id="77"/>
      <w:bookmarkEnd w:id="78"/>
      <w:bookmarkEnd w:id="79"/>
      <w:bookmarkEnd w:id="80"/>
    </w:p>
    <w:p w14:paraId="59AD4B2D" w14:textId="77777777" w:rsidR="00AD6D4D" w:rsidRPr="00B4027A" w:rsidRDefault="00AD6D4D">
      <w:pPr>
        <w:ind w:left="709" w:hanging="709"/>
      </w:pPr>
      <w:r w:rsidRPr="00B4027A">
        <w:t>The PCG shall perform the following tasks:</w:t>
      </w:r>
    </w:p>
    <w:p w14:paraId="6829F262"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2C448F2A" w14:textId="77777777" w:rsidR="00AD6D4D" w:rsidRPr="00332F0B" w:rsidRDefault="00AD6D4D">
      <w:pPr>
        <w:numPr>
          <w:ilvl w:val="0"/>
          <w:numId w:val="1"/>
        </w:numPr>
      </w:pPr>
      <w:r w:rsidRPr="00332F0B">
        <w:t>allocation of human and financial resources provided by Organizational Partners to TSGs;</w:t>
      </w:r>
    </w:p>
    <w:p w14:paraId="5D3517DF"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58E1A924" w14:textId="77777777" w:rsidR="00AD6D4D" w:rsidRPr="00332F0B" w:rsidRDefault="00AD6D4D">
      <w:pPr>
        <w:numPr>
          <w:ilvl w:val="0"/>
          <w:numId w:val="1"/>
        </w:numPr>
      </w:pPr>
      <w:r w:rsidRPr="00332F0B">
        <w:t>management of the 3GPP Support Team;</w:t>
      </w:r>
    </w:p>
    <w:p w14:paraId="6422AFD4" w14:textId="77777777" w:rsidR="00AD6D4D" w:rsidRPr="00332F0B" w:rsidRDefault="00AD6D4D">
      <w:pPr>
        <w:numPr>
          <w:ilvl w:val="0"/>
          <w:numId w:val="1"/>
        </w:numPr>
      </w:pPr>
      <w:r w:rsidRPr="00332F0B">
        <w:t>handling of appeals from Individual Members on procedural matters referred to them;</w:t>
      </w:r>
    </w:p>
    <w:p w14:paraId="21C04B7B" w14:textId="77777777" w:rsidR="00AD6D4D" w:rsidRPr="00332F0B" w:rsidRDefault="00AD6D4D">
      <w:pPr>
        <w:numPr>
          <w:ilvl w:val="0"/>
          <w:numId w:val="1"/>
        </w:numPr>
      </w:pPr>
      <w:r w:rsidRPr="00332F0B">
        <w:t>propose and approve modifications to the Partnership Project Working Procedures;</w:t>
      </w:r>
    </w:p>
    <w:p w14:paraId="691C8400" w14:textId="77777777" w:rsidR="00AD6D4D" w:rsidRPr="00332F0B" w:rsidRDefault="00AD6D4D">
      <w:pPr>
        <w:numPr>
          <w:ilvl w:val="0"/>
          <w:numId w:val="1"/>
        </w:numPr>
      </w:pPr>
      <w:r w:rsidRPr="00332F0B">
        <w:t>handling of appeals from Individual Members on technical matters referred to them;</w:t>
      </w:r>
    </w:p>
    <w:p w14:paraId="0600D76F" w14:textId="77777777" w:rsidR="00AD6D4D" w:rsidRPr="00332F0B" w:rsidRDefault="00AD6D4D">
      <w:pPr>
        <w:numPr>
          <w:ilvl w:val="0"/>
          <w:numId w:val="1"/>
        </w:numPr>
      </w:pPr>
      <w:r w:rsidRPr="00332F0B">
        <w:t>determination of the overall time frame and manage overall work progress;</w:t>
      </w:r>
    </w:p>
    <w:p w14:paraId="69557239" w14:textId="77777777" w:rsidR="00AD6D4D" w:rsidRPr="00332F0B" w:rsidRDefault="00AD6D4D">
      <w:pPr>
        <w:numPr>
          <w:ilvl w:val="0"/>
          <w:numId w:val="1"/>
        </w:numPr>
      </w:pPr>
      <w:r w:rsidRPr="00332F0B">
        <w:t>final adoption of new and stopped work items proposed by the TSGs within the agreed 3GPP scope and objectives;</w:t>
      </w:r>
    </w:p>
    <w:p w14:paraId="0E0BD7B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775E52C0" w14:textId="77777777" w:rsidR="00AD6D4D" w:rsidRPr="00332F0B" w:rsidRDefault="00AD6D4D">
      <w:pPr>
        <w:numPr>
          <w:ilvl w:val="0"/>
          <w:numId w:val="1"/>
        </w:numPr>
      </w:pPr>
      <w:r w:rsidRPr="00332F0B">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78998B74"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587DD26" w14:textId="77777777" w:rsidR="00AD6D4D" w:rsidRPr="00332F0B" w:rsidRDefault="00AD6D4D">
      <w:pPr>
        <w:numPr>
          <w:ilvl w:val="0"/>
          <w:numId w:val="1"/>
        </w:numPr>
      </w:pPr>
      <w:r w:rsidRPr="00332F0B">
        <w:t>maintenance of the register of Individual Members eligible to participate in 3GPP;</w:t>
      </w:r>
    </w:p>
    <w:p w14:paraId="6B426ACB" w14:textId="686FF1C5" w:rsidR="00554734" w:rsidRDefault="00AD6D4D" w:rsidP="00554734">
      <w:pPr>
        <w:numPr>
          <w:ilvl w:val="0"/>
          <w:numId w:val="1"/>
        </w:numPr>
        <w:rPr>
          <w:ins w:id="81" w:author="Stephen Hayes" w:date="2022-01-18T16:54:00Z"/>
        </w:rPr>
      </w:pPr>
      <w:r w:rsidRPr="00332F0B">
        <w:t>maintenance of the register of IPR declarations relevant to 3GPP, received by the Organizational Partners</w:t>
      </w:r>
      <w:ins w:id="82" w:author="Stephen Hayes" w:date="2022-01-18T16:55:00Z">
        <w:r w:rsidR="00575E91">
          <w:t>;</w:t>
        </w:r>
      </w:ins>
      <w:del w:id="83" w:author="Stephen Hayes" w:date="2022-01-18T16:55:00Z">
        <w:r w:rsidRPr="00332F0B" w:rsidDel="00575E91">
          <w:delText>.</w:delText>
        </w:r>
      </w:del>
    </w:p>
    <w:p w14:paraId="2BB57BCD" w14:textId="200EB6CA" w:rsidR="002F5FA4" w:rsidRPr="00332F0B" w:rsidDel="00BE5EE6" w:rsidRDefault="008D0D0C" w:rsidP="00554734">
      <w:pPr>
        <w:numPr>
          <w:ilvl w:val="0"/>
          <w:numId w:val="1"/>
        </w:numPr>
        <w:rPr>
          <w:del w:id="84" w:author="Stephen Hayes" w:date="2022-02-09T12:20:00Z"/>
        </w:rPr>
      </w:pPr>
      <w:ins w:id="85" w:author="Stephen Hayes" w:date="2022-02-10T16:51:00Z">
        <w:r>
          <w:t>m</w:t>
        </w:r>
        <w:r w:rsidRPr="008D0D0C">
          <w:t>aintenance of the voting and voting rights process integrity, to include disciplinary action if required</w:t>
        </w:r>
      </w:ins>
      <w:ins w:id="86" w:author="Stephen Hayes" w:date="2022-02-09T12:20:00Z">
        <w:r w:rsidR="00866F74">
          <w:t>.</w:t>
        </w:r>
      </w:ins>
    </w:p>
    <w:p w14:paraId="682628F6" w14:textId="77777777" w:rsidR="00AD6D4D" w:rsidRPr="00332F0B" w:rsidRDefault="00AD6D4D">
      <w:r w:rsidRPr="00332F0B">
        <w:t>The PCG may decide to call a meeting of the full 3GPP membership if required.</w:t>
      </w:r>
    </w:p>
    <w:p w14:paraId="1AFE40DB" w14:textId="77777777" w:rsidR="00F056EB" w:rsidRPr="008116BC" w:rsidRDefault="00D328E5" w:rsidP="00F056EB">
      <w:pPr>
        <w:jc w:val="right"/>
      </w:pPr>
      <w:hyperlink w:anchor="top" w:history="1">
        <w:r w:rsidR="00F056EB" w:rsidRPr="007F74F9">
          <w:rPr>
            <w:rStyle w:val="Hyperlink"/>
          </w:rPr>
          <w:t>top</w:t>
        </w:r>
      </w:hyperlink>
    </w:p>
    <w:p w14:paraId="270AE315" w14:textId="77777777" w:rsidR="00AD6D4D" w:rsidRPr="007F74F9" w:rsidRDefault="00AD6D4D">
      <w:pPr>
        <w:pStyle w:val="Heading1"/>
      </w:pPr>
      <w:bookmarkStart w:id="87" w:name="_Toc17386055"/>
      <w:bookmarkStart w:id="88" w:name="_Toc40450099"/>
      <w:bookmarkStart w:id="89" w:name="_Toc53060363"/>
      <w:bookmarkStart w:id="90" w:name="_Toc53060485"/>
      <w:r w:rsidRPr="007F74F9">
        <w:t>Article 15:</w:t>
      </w:r>
      <w:r w:rsidRPr="007F74F9">
        <w:tab/>
        <w:t>PCG participation</w:t>
      </w:r>
      <w:bookmarkEnd w:id="87"/>
      <w:bookmarkEnd w:id="88"/>
      <w:bookmarkEnd w:id="89"/>
      <w:bookmarkEnd w:id="90"/>
    </w:p>
    <w:p w14:paraId="67B66814" w14:textId="77777777" w:rsidR="00AD6D4D" w:rsidRPr="007F74F9" w:rsidRDefault="00AD6D4D">
      <w:r w:rsidRPr="007F74F9">
        <w:t>The following shall have a right to participate in the PCG:</w:t>
      </w:r>
    </w:p>
    <w:p w14:paraId="5BC3C418"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0046BE17"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34F7250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0853C7D3" w14:textId="77777777" w:rsidR="00AD6D4D" w:rsidRPr="00332F0B" w:rsidRDefault="00AD6D4D">
      <w:pPr>
        <w:numPr>
          <w:ilvl w:val="0"/>
          <w:numId w:val="1"/>
        </w:numPr>
      </w:pPr>
      <w:r w:rsidRPr="00332F0B">
        <w:t>A maximum of three ITU representatives;</w:t>
      </w:r>
    </w:p>
    <w:p w14:paraId="1125A274" w14:textId="77777777" w:rsidR="00AD6D4D" w:rsidRPr="00332F0B" w:rsidRDefault="00AD6D4D">
      <w:pPr>
        <w:numPr>
          <w:ilvl w:val="0"/>
          <w:numId w:val="1"/>
        </w:numPr>
      </w:pPr>
      <w:r w:rsidRPr="00332F0B">
        <w:t>One representative of each Observer.</w:t>
      </w:r>
    </w:p>
    <w:p w14:paraId="6BD5E37A" w14:textId="77777777" w:rsidR="00F056EB" w:rsidRPr="008116BC" w:rsidRDefault="00D328E5" w:rsidP="00F056EB">
      <w:pPr>
        <w:jc w:val="right"/>
      </w:pPr>
      <w:hyperlink w:anchor="top" w:history="1">
        <w:r w:rsidR="00F056EB" w:rsidRPr="007F74F9">
          <w:rPr>
            <w:rStyle w:val="Hyperlink"/>
          </w:rPr>
          <w:t>top</w:t>
        </w:r>
      </w:hyperlink>
    </w:p>
    <w:p w14:paraId="0784A706" w14:textId="77777777" w:rsidR="00AD6D4D" w:rsidRPr="007F74F9" w:rsidRDefault="00AD6D4D">
      <w:pPr>
        <w:pStyle w:val="Heading1"/>
        <w:ind w:left="2160" w:hanging="2160"/>
      </w:pPr>
      <w:bookmarkStart w:id="91" w:name="_Toc17386056"/>
      <w:bookmarkStart w:id="92" w:name="_Toc40450100"/>
      <w:bookmarkStart w:id="93" w:name="_Toc53060364"/>
      <w:bookmarkStart w:id="94" w:name="_Toc53060486"/>
      <w:r w:rsidRPr="007F74F9">
        <w:t>Article 16:</w:t>
      </w:r>
      <w:r w:rsidRPr="007F74F9">
        <w:tab/>
        <w:t xml:space="preserve">PCG appointment of </w:t>
      </w:r>
      <w:r w:rsidR="004E0A79">
        <w:t>Chair</w:t>
      </w:r>
      <w:r w:rsidRPr="007F74F9">
        <w:t xml:space="preserve"> and Vice </w:t>
      </w:r>
      <w:bookmarkEnd w:id="91"/>
      <w:bookmarkEnd w:id="92"/>
      <w:bookmarkEnd w:id="93"/>
      <w:bookmarkEnd w:id="94"/>
      <w:r w:rsidR="004E0A79">
        <w:t>Chair</w:t>
      </w:r>
      <w:r w:rsidR="00421531">
        <w:t>s</w:t>
      </w:r>
    </w:p>
    <w:p w14:paraId="070853A5"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657D98D6"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1E5D36EA"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79107B6E"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085C35A8" w14:textId="77777777" w:rsidR="00F056EB" w:rsidRPr="008116BC" w:rsidRDefault="00D328E5" w:rsidP="00F056EB">
      <w:pPr>
        <w:jc w:val="right"/>
      </w:pPr>
      <w:hyperlink w:anchor="top" w:history="1">
        <w:r w:rsidR="00F056EB" w:rsidRPr="007F74F9">
          <w:rPr>
            <w:rStyle w:val="Hyperlink"/>
          </w:rPr>
          <w:t>top</w:t>
        </w:r>
      </w:hyperlink>
    </w:p>
    <w:p w14:paraId="548329E6" w14:textId="77777777" w:rsidR="00AD6D4D" w:rsidRPr="00332F0B" w:rsidRDefault="00AD6D4D">
      <w:pPr>
        <w:pStyle w:val="Heading1"/>
      </w:pPr>
      <w:bookmarkStart w:id="95" w:name="_Toc17386057"/>
      <w:bookmarkStart w:id="96" w:name="_Toc40450101"/>
      <w:bookmarkStart w:id="97" w:name="_Toc53060365"/>
      <w:bookmarkStart w:id="98" w:name="_Toc5306048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95"/>
      <w:bookmarkEnd w:id="96"/>
      <w:bookmarkEnd w:id="97"/>
      <w:bookmarkEnd w:id="98"/>
    </w:p>
    <w:p w14:paraId="46EB3B6A"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495329B3"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167389DA" w14:textId="77777777" w:rsidR="00AD6D4D" w:rsidRPr="00332F0B" w:rsidRDefault="00AD6D4D">
      <w:r w:rsidRPr="00332F0B">
        <w:t xml:space="preserve">The </w:t>
      </w:r>
      <w:r w:rsidR="004E0A79">
        <w:t>Chair</w:t>
      </w:r>
      <w:r w:rsidRPr="00332F0B">
        <w:t xml:space="preserve"> may nominate officials to assist in the work.</w:t>
      </w:r>
    </w:p>
    <w:p w14:paraId="697C3128" w14:textId="77777777" w:rsidR="00AD6D4D" w:rsidRPr="00332F0B" w:rsidRDefault="00AD6D4D">
      <w:r w:rsidRPr="00332F0B">
        <w:t xml:space="preserve">The </w:t>
      </w:r>
      <w:r w:rsidR="004E0A79">
        <w:t>Chair</w:t>
      </w:r>
      <w:r w:rsidRPr="00332F0B">
        <w:t xml:space="preserve"> may be assisted by the Support Team.</w:t>
      </w:r>
    </w:p>
    <w:p w14:paraId="5C76B7E0"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5178FF3D"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29E4B276"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459F108A"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24A5667"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78E15FD7" w14:textId="77777777" w:rsidR="00F056EB" w:rsidRPr="008116BC" w:rsidRDefault="00D328E5" w:rsidP="00F056EB">
      <w:pPr>
        <w:jc w:val="right"/>
      </w:pPr>
      <w:hyperlink w:anchor="top" w:history="1">
        <w:r w:rsidR="00F056EB" w:rsidRPr="007F74F9">
          <w:rPr>
            <w:rStyle w:val="Hyperlink"/>
          </w:rPr>
          <w:t>top</w:t>
        </w:r>
      </w:hyperlink>
    </w:p>
    <w:p w14:paraId="7926C4AC" w14:textId="77777777" w:rsidR="00AD6D4D" w:rsidRPr="007F74F9" w:rsidRDefault="00AD6D4D">
      <w:pPr>
        <w:pStyle w:val="Heading1"/>
      </w:pPr>
      <w:bookmarkStart w:id="99" w:name="_Toc17386058"/>
      <w:bookmarkStart w:id="100" w:name="_Toc40450102"/>
      <w:bookmarkStart w:id="101" w:name="_Toc53060366"/>
      <w:bookmarkStart w:id="102" w:name="_Toc53060488"/>
      <w:r w:rsidRPr="007F74F9">
        <w:t>Article 18:</w:t>
      </w:r>
      <w:r w:rsidRPr="007F74F9">
        <w:tab/>
        <w:t>PCG meetings</w:t>
      </w:r>
      <w:bookmarkEnd w:id="99"/>
      <w:bookmarkEnd w:id="100"/>
      <w:bookmarkEnd w:id="101"/>
      <w:bookmarkEnd w:id="102"/>
    </w:p>
    <w:p w14:paraId="5F53FE48" w14:textId="77777777" w:rsidR="00AD6D4D" w:rsidRPr="007F74F9" w:rsidRDefault="00AD6D4D">
      <w:pPr>
        <w:ind w:left="709" w:hanging="709"/>
      </w:pPr>
      <w:r w:rsidRPr="007F74F9">
        <w:t>A meeting of the PCG shall be held at least twice per year.</w:t>
      </w:r>
    </w:p>
    <w:p w14:paraId="344EFD7A" w14:textId="77777777" w:rsidR="00AD6D4D" w:rsidRPr="00B4027A" w:rsidRDefault="00AD6D4D">
      <w:r w:rsidRPr="00B4027A">
        <w:t>At least thirty days before the due date, a calling notice, draft agenda and supporting documents shall be issued.</w:t>
      </w:r>
    </w:p>
    <w:p w14:paraId="555F0BAF" w14:textId="77777777" w:rsidR="00F056EB" w:rsidRPr="008116BC" w:rsidRDefault="00D328E5" w:rsidP="00F056EB">
      <w:pPr>
        <w:jc w:val="right"/>
      </w:pPr>
      <w:hyperlink w:anchor="top" w:history="1">
        <w:r w:rsidR="00F056EB" w:rsidRPr="007F74F9">
          <w:rPr>
            <w:rStyle w:val="Hyperlink"/>
          </w:rPr>
          <w:t>top</w:t>
        </w:r>
      </w:hyperlink>
    </w:p>
    <w:p w14:paraId="3A5014A9" w14:textId="77777777" w:rsidR="00AD6D4D" w:rsidRPr="007F74F9" w:rsidRDefault="00AD6D4D">
      <w:pPr>
        <w:pStyle w:val="Heading1"/>
      </w:pPr>
      <w:bookmarkStart w:id="103" w:name="_Toc17386059"/>
      <w:bookmarkStart w:id="104" w:name="_Toc40450103"/>
      <w:bookmarkStart w:id="105" w:name="_Toc53060367"/>
      <w:bookmarkStart w:id="106" w:name="_Toc53060489"/>
      <w:r w:rsidRPr="007F74F9">
        <w:t>Article 19:</w:t>
      </w:r>
      <w:r w:rsidRPr="007F74F9">
        <w:tab/>
        <w:t>PCG decision making</w:t>
      </w:r>
      <w:bookmarkEnd w:id="103"/>
      <w:bookmarkEnd w:id="104"/>
      <w:bookmarkEnd w:id="105"/>
      <w:bookmarkEnd w:id="106"/>
    </w:p>
    <w:p w14:paraId="2D357A4D" w14:textId="77777777" w:rsidR="00AD6D4D" w:rsidRPr="007F74F9" w:rsidRDefault="00AD6D4D">
      <w:r w:rsidRPr="007F74F9">
        <w:t>In any meeting of the PCG, the quorum required for decision making shall be 50% of the total number of Organizational Partners. Proxies shall not be permitted.</w:t>
      </w:r>
    </w:p>
    <w:p w14:paraId="77A1ACD1"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106FCDC2"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2C353A75" w14:textId="77777777" w:rsidR="00F056EB" w:rsidRPr="008116BC" w:rsidRDefault="00D328E5" w:rsidP="00F056EB">
      <w:pPr>
        <w:jc w:val="right"/>
      </w:pPr>
      <w:hyperlink w:anchor="top" w:history="1">
        <w:r w:rsidR="00F056EB" w:rsidRPr="007F74F9">
          <w:rPr>
            <w:rStyle w:val="Hyperlink"/>
          </w:rPr>
          <w:t>top</w:t>
        </w:r>
      </w:hyperlink>
    </w:p>
    <w:p w14:paraId="11107013" w14:textId="77777777" w:rsidR="00AD6D4D" w:rsidRPr="007F74F9" w:rsidRDefault="00AD6D4D">
      <w:pPr>
        <w:pStyle w:val="Heading1"/>
        <w:rPr>
          <w:color w:val="000000"/>
        </w:rPr>
      </w:pPr>
      <w:bookmarkStart w:id="107" w:name="_Toc17386060"/>
      <w:bookmarkStart w:id="108" w:name="_Toc40450104"/>
      <w:bookmarkStart w:id="109" w:name="_Toc53060368"/>
      <w:bookmarkStart w:id="110" w:name="_Toc53060490"/>
      <w:r w:rsidRPr="007F74F9">
        <w:rPr>
          <w:color w:val="000000"/>
        </w:rPr>
        <w:t>SECTION F:</w:t>
      </w:r>
      <w:r w:rsidRPr="007F74F9">
        <w:rPr>
          <w:color w:val="000000"/>
        </w:rPr>
        <w:tab/>
        <w:t>TECHNICAL SPECIFICATION GROUPS</w:t>
      </w:r>
      <w:bookmarkEnd w:id="107"/>
      <w:bookmarkEnd w:id="108"/>
      <w:bookmarkEnd w:id="109"/>
      <w:bookmarkEnd w:id="110"/>
    </w:p>
    <w:p w14:paraId="3EA84D03" w14:textId="77777777" w:rsidR="00AD6D4D" w:rsidRPr="00B4027A" w:rsidRDefault="00AD6D4D">
      <w:pPr>
        <w:pStyle w:val="Heading1"/>
      </w:pPr>
      <w:bookmarkStart w:id="111" w:name="_Toc17386061"/>
      <w:bookmarkStart w:id="112" w:name="_Toc40450105"/>
      <w:bookmarkStart w:id="113" w:name="_Toc53060369"/>
      <w:bookmarkStart w:id="114" w:name="_Toc53060491"/>
      <w:r w:rsidRPr="00B4027A">
        <w:t>Article 20:</w:t>
      </w:r>
      <w:r w:rsidRPr="00B4027A">
        <w:tab/>
        <w:t>TSG tasks</w:t>
      </w:r>
      <w:bookmarkEnd w:id="111"/>
      <w:bookmarkEnd w:id="112"/>
      <w:bookmarkEnd w:id="113"/>
      <w:bookmarkEnd w:id="114"/>
    </w:p>
    <w:p w14:paraId="599F4A33"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4EEE65C3" w14:textId="77777777" w:rsidR="00AD6D4D" w:rsidRPr="00332F0B" w:rsidRDefault="00AD6D4D">
      <w:r w:rsidRPr="00332F0B">
        <w:t>The TSGs shall also perform the following tasks:</w:t>
      </w:r>
    </w:p>
    <w:p w14:paraId="2AC2BE83"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0C1364CF" w14:textId="77777777" w:rsidR="00AD6D4D" w:rsidRPr="00332F0B" w:rsidRDefault="00AD6D4D">
      <w:pPr>
        <w:numPr>
          <w:ilvl w:val="0"/>
          <w:numId w:val="1"/>
        </w:numPr>
      </w:pPr>
      <w:r w:rsidRPr="00332F0B">
        <w:t>Creation of TSG Working Groups and approval of their terms of reference;</w:t>
      </w:r>
    </w:p>
    <w:p w14:paraId="5F0F1C09" w14:textId="77777777" w:rsidR="00AD6D4D" w:rsidRPr="00332F0B" w:rsidRDefault="00AD6D4D">
      <w:pPr>
        <w:numPr>
          <w:ilvl w:val="0"/>
          <w:numId w:val="1"/>
        </w:numPr>
      </w:pPr>
      <w:r w:rsidRPr="00332F0B">
        <w:t>When a new Working Group is created, the appointment of TSG Working Group Convenor;</w:t>
      </w:r>
    </w:p>
    <w:p w14:paraId="61B36002" w14:textId="77777777" w:rsidR="00AD6D4D" w:rsidRPr="00332F0B" w:rsidRDefault="00AD6D4D">
      <w:pPr>
        <w:numPr>
          <w:ilvl w:val="0"/>
          <w:numId w:val="1"/>
        </w:numPr>
      </w:pPr>
      <w:r w:rsidRPr="00332F0B">
        <w:t>Allocation of resources within the TSG;</w:t>
      </w:r>
    </w:p>
    <w:p w14:paraId="3977054B"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612DC8C" w14:textId="77777777" w:rsidR="00AD6D4D" w:rsidRPr="00332F0B" w:rsidRDefault="00AD6D4D">
      <w:pPr>
        <w:numPr>
          <w:ilvl w:val="0"/>
          <w:numId w:val="1"/>
        </w:numPr>
      </w:pPr>
      <w:r w:rsidRPr="00332F0B">
        <w:t>Handling of appeals from Individual Members on technical matters;</w:t>
      </w:r>
    </w:p>
    <w:p w14:paraId="3CA3B995" w14:textId="77777777" w:rsidR="00AD6D4D" w:rsidRPr="00332F0B" w:rsidRDefault="00AD6D4D">
      <w:pPr>
        <w:numPr>
          <w:ilvl w:val="0"/>
          <w:numId w:val="1"/>
        </w:numPr>
      </w:pPr>
      <w:r w:rsidRPr="00332F0B">
        <w:t>Preparation of a detailed time frame and management of detailed work progress;</w:t>
      </w:r>
    </w:p>
    <w:p w14:paraId="701350FC" w14:textId="77777777" w:rsidR="00AD6D4D" w:rsidRPr="00332F0B" w:rsidRDefault="00AD6D4D">
      <w:pPr>
        <w:numPr>
          <w:ilvl w:val="0"/>
          <w:numId w:val="1"/>
        </w:numPr>
      </w:pPr>
      <w:r w:rsidRPr="00332F0B">
        <w:t>Management of work items;</w:t>
      </w:r>
    </w:p>
    <w:p w14:paraId="3016B4CE" w14:textId="77777777" w:rsidR="00AD6D4D" w:rsidRPr="00332F0B" w:rsidRDefault="00AD6D4D">
      <w:pPr>
        <w:numPr>
          <w:ilvl w:val="0"/>
          <w:numId w:val="1"/>
        </w:numPr>
      </w:pPr>
      <w:r w:rsidRPr="00332F0B">
        <w:lastRenderedPageBreak/>
        <w:t>Technical Co-ordination;</w:t>
      </w:r>
    </w:p>
    <w:p w14:paraId="722313FB" w14:textId="77777777" w:rsidR="00AD6D4D" w:rsidRPr="00332F0B" w:rsidRDefault="00AD6D4D">
      <w:pPr>
        <w:numPr>
          <w:ilvl w:val="0"/>
          <w:numId w:val="1"/>
        </w:numPr>
      </w:pPr>
      <w:r w:rsidRPr="00332F0B">
        <w:t>Proposal and approval of work items within the agreed scope and terms of reference of the TSG;</w:t>
      </w:r>
    </w:p>
    <w:p w14:paraId="46C27985"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2DBCCE8A"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F4C5B33" w14:textId="77777777" w:rsidR="00AD6D4D" w:rsidRPr="00332F0B" w:rsidRDefault="00AD6D4D">
      <w:pPr>
        <w:numPr>
          <w:ilvl w:val="0"/>
          <w:numId w:val="1"/>
        </w:numPr>
      </w:pPr>
      <w:r w:rsidRPr="00332F0B">
        <w:t>Maintenance of the list of Individual Members eligible to vote within the TSG (Voting Members).</w:t>
      </w:r>
    </w:p>
    <w:p w14:paraId="6F538FE9" w14:textId="77777777" w:rsidR="00F056EB" w:rsidRPr="008116BC" w:rsidRDefault="00D328E5" w:rsidP="00F056EB">
      <w:pPr>
        <w:jc w:val="right"/>
      </w:pPr>
      <w:hyperlink w:anchor="top" w:history="1">
        <w:r w:rsidR="00F056EB" w:rsidRPr="007F74F9">
          <w:rPr>
            <w:rStyle w:val="Hyperlink"/>
          </w:rPr>
          <w:t>top</w:t>
        </w:r>
      </w:hyperlink>
    </w:p>
    <w:p w14:paraId="73C4DC6C" w14:textId="77777777" w:rsidR="00AD6D4D" w:rsidRPr="007F74F9" w:rsidRDefault="00AD6D4D">
      <w:pPr>
        <w:pStyle w:val="Heading1"/>
      </w:pPr>
      <w:bookmarkStart w:id="115" w:name="_Toc17386062"/>
      <w:bookmarkStart w:id="116" w:name="_Toc40450106"/>
      <w:bookmarkStart w:id="117" w:name="_Toc53060370"/>
      <w:bookmarkStart w:id="118" w:name="_Toc53060492"/>
      <w:r w:rsidRPr="007F74F9">
        <w:t>Article 21:</w:t>
      </w:r>
      <w:r w:rsidRPr="007F74F9">
        <w:tab/>
        <w:t>TSG participation</w:t>
      </w:r>
      <w:bookmarkEnd w:id="115"/>
      <w:bookmarkEnd w:id="116"/>
      <w:bookmarkEnd w:id="117"/>
      <w:bookmarkEnd w:id="118"/>
    </w:p>
    <w:p w14:paraId="624901F6" w14:textId="77777777" w:rsidR="00AD6D4D" w:rsidRPr="007F74F9" w:rsidRDefault="00AD6D4D">
      <w:r w:rsidRPr="007F74F9">
        <w:t>The following shall have a right to participate in the TSGs:</w:t>
      </w:r>
    </w:p>
    <w:p w14:paraId="25DD1568"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2D8B04DC" w14:textId="77777777" w:rsidR="00AD6D4D" w:rsidRPr="00332F0B" w:rsidRDefault="00AD6D4D">
      <w:pPr>
        <w:numPr>
          <w:ilvl w:val="0"/>
          <w:numId w:val="1"/>
        </w:numPr>
      </w:pPr>
      <w:r w:rsidRPr="00332F0B">
        <w:t>Representatives of Organizational Partners;</w:t>
      </w:r>
    </w:p>
    <w:p w14:paraId="494629BD" w14:textId="77777777" w:rsidR="00AD6D4D" w:rsidRPr="00332F0B" w:rsidRDefault="00AD6D4D">
      <w:pPr>
        <w:numPr>
          <w:ilvl w:val="0"/>
          <w:numId w:val="1"/>
        </w:numPr>
      </w:pPr>
      <w:r w:rsidRPr="00332F0B">
        <w:t>Representatives of Market Representation Partners;</w:t>
      </w:r>
    </w:p>
    <w:p w14:paraId="23BC0BE2" w14:textId="77777777" w:rsidR="00AD6D4D" w:rsidRPr="00332F0B" w:rsidRDefault="00AD6D4D">
      <w:pPr>
        <w:numPr>
          <w:ilvl w:val="0"/>
          <w:numId w:val="1"/>
        </w:numPr>
      </w:pPr>
      <w:r w:rsidRPr="00332F0B">
        <w:t>Representatives of Observers;</w:t>
      </w:r>
    </w:p>
    <w:p w14:paraId="002096E0" w14:textId="77777777" w:rsidR="00AD6D4D" w:rsidRPr="00332F0B" w:rsidRDefault="00AD6D4D">
      <w:pPr>
        <w:numPr>
          <w:ilvl w:val="0"/>
          <w:numId w:val="1"/>
        </w:numPr>
      </w:pPr>
      <w:r w:rsidRPr="00332F0B">
        <w:t>Representatives of Guests.</w:t>
      </w:r>
    </w:p>
    <w:p w14:paraId="7D48C492" w14:textId="77777777" w:rsidR="00F056EB" w:rsidRPr="008116BC" w:rsidRDefault="00D328E5" w:rsidP="00F056EB">
      <w:pPr>
        <w:jc w:val="right"/>
      </w:pPr>
      <w:hyperlink w:anchor="top" w:history="1">
        <w:r w:rsidR="00F056EB" w:rsidRPr="007F74F9">
          <w:rPr>
            <w:rStyle w:val="Hyperlink"/>
          </w:rPr>
          <w:t>top</w:t>
        </w:r>
      </w:hyperlink>
    </w:p>
    <w:p w14:paraId="6BAA13E4" w14:textId="77777777" w:rsidR="00AD6D4D" w:rsidRPr="007F74F9" w:rsidRDefault="00AD6D4D" w:rsidP="00A64DA4">
      <w:pPr>
        <w:pStyle w:val="Heading1"/>
      </w:pPr>
      <w:bookmarkStart w:id="119" w:name="_Toc17386063"/>
      <w:bookmarkStart w:id="120" w:name="_Toc40450107"/>
      <w:bookmarkStart w:id="121" w:name="_Toc53060371"/>
      <w:bookmarkStart w:id="122" w:name="_Toc53060493"/>
      <w:r w:rsidRPr="007F74F9">
        <w:t>Article 22:</w:t>
      </w:r>
      <w:r w:rsidRPr="007F74F9">
        <w:tab/>
        <w:t xml:space="preserve">TSG and WG election of </w:t>
      </w:r>
      <w:r w:rsidR="004E0A79">
        <w:t>Chair</w:t>
      </w:r>
      <w:r w:rsidRPr="007F74F9">
        <w:t xml:space="preserve"> and Vice </w:t>
      </w:r>
      <w:bookmarkEnd w:id="119"/>
      <w:bookmarkEnd w:id="120"/>
      <w:bookmarkEnd w:id="121"/>
      <w:bookmarkEnd w:id="122"/>
      <w:r w:rsidR="004E0A79">
        <w:t>Chair</w:t>
      </w:r>
      <w:r w:rsidR="004650E9">
        <w:t>s</w:t>
      </w:r>
    </w:p>
    <w:p w14:paraId="76CA0DFB" w14:textId="77777777" w:rsidR="003B70AB" w:rsidRPr="00B4027A" w:rsidRDefault="003B70AB" w:rsidP="003B70AB">
      <w:pPr>
        <w:pStyle w:val="Heading2"/>
      </w:pPr>
      <w:bookmarkStart w:id="123" w:name="_Toc17386064"/>
      <w:bookmarkStart w:id="124" w:name="_Toc40450108"/>
      <w:bookmarkStart w:id="125" w:name="_Toc53060372"/>
      <w:bookmarkStart w:id="126" w:name="_Toc53060494"/>
      <w:r w:rsidRPr="00B4027A">
        <w:t>22.1</w:t>
      </w:r>
      <w:r w:rsidRPr="00B4027A">
        <w:tab/>
        <w:t>TSG elections</w:t>
      </w:r>
      <w:bookmarkEnd w:id="123"/>
      <w:bookmarkEnd w:id="124"/>
      <w:bookmarkEnd w:id="125"/>
      <w:bookmarkEnd w:id="126"/>
    </w:p>
    <w:p w14:paraId="408755A3"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22ED2702"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7EFE3491"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79338B65" w14:textId="77777777" w:rsidR="003B70AB" w:rsidRPr="00332F0B" w:rsidRDefault="003B70AB" w:rsidP="003B70AB">
      <w:r w:rsidRPr="00332F0B">
        <w:t>Nominations may be made up to the point when an election takes place.</w:t>
      </w:r>
      <w:r w:rsidR="00B12D8C" w:rsidRPr="00332F0B">
        <w:t xml:space="preserve">  </w:t>
      </w:r>
    </w:p>
    <w:p w14:paraId="4977911C"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0B06BCE9" w14:textId="77777777" w:rsidR="003B70AB" w:rsidRPr="00332F0B" w:rsidRDefault="003B70AB" w:rsidP="003B70AB">
      <w:pPr>
        <w:numPr>
          <w:ilvl w:val="0"/>
          <w:numId w:val="15"/>
        </w:numPr>
      </w:pPr>
      <w:r w:rsidRPr="00332F0B">
        <w:rPr>
          <w:color w:val="000000"/>
        </w:rPr>
        <w:lastRenderedPageBreak/>
        <w:t>A two week deadline that expires at noon Central European Time on the Friday which falls between 20 and 14 days prior to the first day of the meeting at which elections are due to be held shall be established.</w:t>
      </w:r>
    </w:p>
    <w:p w14:paraId="1C89F30A"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733D898A"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1AD27B3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17CD4E56"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3A4307EB"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38939192" w14:textId="77777777" w:rsidR="003B70AB" w:rsidRPr="00332F0B" w:rsidRDefault="003B70AB" w:rsidP="003B70AB">
      <w:pPr>
        <w:autoSpaceDE w:val="0"/>
        <w:autoSpaceDN w:val="0"/>
        <w:adjustRightInd w:val="0"/>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104467A8" w14:textId="77777777" w:rsidR="003B70AB" w:rsidRPr="00332F0B" w:rsidRDefault="003B70AB" w:rsidP="003B70AB">
      <w:pPr>
        <w:autoSpaceDE w:val="0"/>
        <w:autoSpaceDN w:val="0"/>
        <w:adjustRightInd w:val="0"/>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B4954CD" w14:textId="77777777" w:rsidR="003B70AB" w:rsidRPr="00332F0B" w:rsidRDefault="003B70AB" w:rsidP="003B70AB">
      <w:pPr>
        <w:autoSpaceDE w:val="0"/>
        <w:autoSpaceDN w:val="0"/>
        <w:adjustRightInd w:val="0"/>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746FBDD"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39391A63"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w:t>
      </w:r>
      <w:r w:rsidR="00080DBE" w:rsidRPr="00332F0B">
        <w:lastRenderedPageBreak/>
        <w:t>elected at a special election then the entire term (of two parts) is considered as a single term and does count towards the two consecutive term limit.</w:t>
      </w:r>
      <w:r w:rsidRPr="00332F0B">
        <w:t xml:space="preserve">  </w:t>
      </w:r>
    </w:p>
    <w:p w14:paraId="5EB61E48" w14:textId="7777777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 Organizational Partner, or from the same group of companies, unless no other candidate is available.</w:t>
      </w:r>
    </w:p>
    <w:p w14:paraId="0BB49397" w14:textId="77777777" w:rsidR="003B70AB" w:rsidRPr="00332F0B" w:rsidRDefault="003B70AB" w:rsidP="003B70AB">
      <w:r w:rsidRPr="00332F0B">
        <w:t xml:space="preserve">Successive </w:t>
      </w:r>
      <w:r w:rsidR="004E0A79">
        <w:t>Chairs</w:t>
      </w:r>
      <w:r w:rsidRPr="00332F0B">
        <w:t xml:space="preserve"> should not be from the same Organizational Partner, the same region or from the same group of companies, unless no other candidate is available. This does not apply to special elections or to regular elections for a second or subsequent consecutive term of office</w:t>
      </w:r>
      <w:r w:rsidRPr="00332F0B" w:rsidDel="003D488A">
        <w:t xml:space="preserve"> </w:t>
      </w:r>
      <w:r w:rsidRPr="00332F0B">
        <w:t>.</w:t>
      </w:r>
    </w:p>
    <w:p w14:paraId="298EBCC2"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63EC1B17" w14:textId="77777777" w:rsidR="003B70AB" w:rsidRPr="00332F0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73D83F88" w14:textId="77777777" w:rsidR="00F056EB" w:rsidRPr="008116BC" w:rsidRDefault="00D328E5" w:rsidP="00F056EB">
      <w:pPr>
        <w:jc w:val="right"/>
      </w:pPr>
      <w:hyperlink w:anchor="top" w:history="1">
        <w:r w:rsidR="00F056EB" w:rsidRPr="007F74F9">
          <w:rPr>
            <w:rStyle w:val="Hyperlink"/>
          </w:rPr>
          <w:t>top</w:t>
        </w:r>
      </w:hyperlink>
    </w:p>
    <w:p w14:paraId="4A0A401D" w14:textId="77777777" w:rsidR="003B70AB" w:rsidRPr="007F74F9" w:rsidRDefault="003B70AB" w:rsidP="003B70AB">
      <w:pPr>
        <w:pStyle w:val="Heading2"/>
      </w:pPr>
      <w:bookmarkStart w:id="127" w:name="_Toc17386065"/>
      <w:bookmarkStart w:id="128" w:name="_Toc40450109"/>
      <w:bookmarkStart w:id="129" w:name="_Toc53060373"/>
      <w:bookmarkStart w:id="130" w:name="_Toc53060495"/>
      <w:r w:rsidRPr="007F74F9">
        <w:t>22.2</w:t>
      </w:r>
      <w:r w:rsidRPr="007F74F9">
        <w:tab/>
        <w:t>WG elections</w:t>
      </w:r>
      <w:bookmarkEnd w:id="127"/>
      <w:bookmarkEnd w:id="128"/>
      <w:bookmarkEnd w:id="129"/>
      <w:bookmarkEnd w:id="130"/>
    </w:p>
    <w:p w14:paraId="064A6E2F"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7071A5C9" w14:textId="77777777" w:rsidR="003B70AB" w:rsidRPr="00332F0B" w:rsidRDefault="003B70AB" w:rsidP="003B70AB">
      <w:r w:rsidRPr="00332F0B">
        <w:t xml:space="preserve">Each WG shall elect a maximum of two Vice </w:t>
      </w:r>
      <w:r w:rsidR="004E0A79">
        <w:t>Chairs</w:t>
      </w:r>
      <w:r w:rsidRPr="00332F0B">
        <w:t>.</w:t>
      </w:r>
    </w:p>
    <w:p w14:paraId="52F2105F"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2B6AEC32"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3FF41248" w14:textId="77777777" w:rsidR="003B70AB" w:rsidRPr="00332F0B" w:rsidRDefault="003B70AB" w:rsidP="003B70AB">
      <w:pPr>
        <w:pStyle w:val="NO"/>
      </w:pPr>
      <w:r w:rsidRPr="00332F0B">
        <w:t xml:space="preserve">Note: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116E1F03" w14:textId="77777777" w:rsidR="003B70AB" w:rsidRPr="00332F0B" w:rsidRDefault="003B70AB" w:rsidP="003B70AB">
      <w:r w:rsidRPr="00332F0B">
        <w:t>When a new WG is established, the parent TSG is responsible for appointing a convenor for the first two meetings.</w:t>
      </w:r>
    </w:p>
    <w:p w14:paraId="48A87B2C"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028A32F6" w14:textId="0638CA2C" w:rsidR="0097145A" w:rsidRPr="00332F0B" w:rsidDel="002C5873" w:rsidRDefault="0097145A" w:rsidP="003B70AB">
      <w:pPr>
        <w:rPr>
          <w:del w:id="131" w:author="Stephen Hayes" w:date="2022-02-08T14:07:00Z"/>
        </w:rPr>
      </w:pPr>
      <w:commentRangeStart w:id="132"/>
      <w:del w:id="133" w:author="Stephen Hayes" w:date="2022-02-08T14:22:00Z">
        <w:r w:rsidDel="00C541B5">
          <w:delText>If a WG does not meet physically with enough frequency to maintain an up to date voting list, the working group may elect to escalate the voting for officers to the parent TSG.</w:delText>
        </w:r>
        <w:commentRangeEnd w:id="132"/>
        <w:r w:rsidR="002C5873" w:rsidDel="00C541B5">
          <w:rPr>
            <w:rStyle w:val="CommentReference"/>
            <w:rFonts w:ascii="Arial" w:hAnsi="Arial"/>
            <w:lang w:eastAsia="x-none"/>
          </w:rPr>
          <w:commentReference w:id="132"/>
        </w:r>
      </w:del>
    </w:p>
    <w:p w14:paraId="0AD1B108" w14:textId="77777777" w:rsidR="00F056EB" w:rsidRPr="008116BC" w:rsidRDefault="00D328E5" w:rsidP="00F056EB">
      <w:pPr>
        <w:jc w:val="right"/>
      </w:pPr>
      <w:hyperlink w:anchor="top" w:history="1">
        <w:r w:rsidR="00F056EB" w:rsidRPr="007F74F9">
          <w:rPr>
            <w:rStyle w:val="Hyperlink"/>
          </w:rPr>
          <w:t>top</w:t>
        </w:r>
      </w:hyperlink>
    </w:p>
    <w:p w14:paraId="29813316" w14:textId="77777777" w:rsidR="00AD6D4D" w:rsidRPr="00332F0B" w:rsidRDefault="00AD6D4D">
      <w:pPr>
        <w:pStyle w:val="Heading1"/>
      </w:pPr>
      <w:bookmarkStart w:id="134" w:name="_Toc17386066"/>
      <w:bookmarkStart w:id="135" w:name="_Toc40450110"/>
      <w:bookmarkStart w:id="136" w:name="_Toc53060374"/>
      <w:bookmarkStart w:id="137" w:name="_Toc53060496"/>
      <w:r w:rsidRPr="007F74F9">
        <w:lastRenderedPageBreak/>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34"/>
      <w:bookmarkEnd w:id="135"/>
      <w:bookmarkEnd w:id="136"/>
      <w:bookmarkEnd w:id="137"/>
    </w:p>
    <w:p w14:paraId="5C919FC8" w14:textId="77777777" w:rsidR="00AD6D4D" w:rsidRPr="00332F0B" w:rsidRDefault="00AD6D4D">
      <w:bookmarkStart w:id="138"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59ABB394"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2B1516EC" w14:textId="77777777" w:rsidR="00AD6D4D" w:rsidRPr="00332F0B" w:rsidRDefault="00AD6D4D">
      <w:r w:rsidRPr="00332F0B">
        <w:t xml:space="preserve">The </w:t>
      </w:r>
      <w:r w:rsidR="004E0A79">
        <w:t>Chair</w:t>
      </w:r>
      <w:r w:rsidRPr="00332F0B">
        <w:t xml:space="preserve"> may nominate officials to assist in the work.</w:t>
      </w:r>
    </w:p>
    <w:p w14:paraId="631D33A0"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72525D6F" w14:textId="77777777" w:rsidR="00AD6D4D" w:rsidRPr="00332F0B" w:rsidRDefault="00AD6D4D">
      <w:r w:rsidRPr="00332F0B">
        <w:t xml:space="preserve">The </w:t>
      </w:r>
      <w:r w:rsidR="004E0A79">
        <w:t>Chair</w:t>
      </w:r>
      <w:r w:rsidRPr="00332F0B">
        <w:t xml:space="preserve"> may be assisted by the Support Team.</w:t>
      </w:r>
    </w:p>
    <w:p w14:paraId="5CD76322"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4E02FA46"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634830FC"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638C206A"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11C47FCB" w14:textId="77777777" w:rsidR="001F4338" w:rsidRPr="00332F0B" w:rsidRDefault="001F4338" w:rsidP="00CF2867">
      <w:pPr>
        <w:jc w:val="both"/>
      </w:pPr>
      <w:r w:rsidRPr="00332F0B">
        <w:t xml:space="preserve">(i) compliance with all applicable antitrust and competition laws is required; </w:t>
      </w:r>
    </w:p>
    <w:p w14:paraId="3A6736D5"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4AF6A0A" w14:textId="77777777" w:rsidR="001F4338" w:rsidRPr="00332F0B" w:rsidRDefault="00CF2867" w:rsidP="00CF2867">
      <w:pPr>
        <w:jc w:val="both"/>
      </w:pPr>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38"/>
    <w:p w14:paraId="7883C13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1996FE4" w14:textId="77777777" w:rsidR="00AD6D4D" w:rsidRPr="007F74F9" w:rsidRDefault="00AD6D4D">
      <w:pPr>
        <w:pStyle w:val="Heading1"/>
        <w:ind w:left="2160" w:hanging="2160"/>
      </w:pPr>
      <w:bookmarkStart w:id="139" w:name="_Toc17386067"/>
      <w:bookmarkStart w:id="140" w:name="_Toc40450111"/>
      <w:bookmarkStart w:id="141" w:name="_Toc53060375"/>
      <w:bookmarkStart w:id="142" w:name="_Toc53060497"/>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39"/>
      <w:bookmarkEnd w:id="140"/>
      <w:bookmarkEnd w:id="141"/>
      <w:bookmarkEnd w:id="142"/>
    </w:p>
    <w:p w14:paraId="26666E26" w14:textId="77777777" w:rsidR="00AD6D4D" w:rsidRPr="00332F0B" w:rsidRDefault="00AD6D4D">
      <w:bookmarkStart w:id="143" w:name="OLE_LINK2"/>
      <w:bookmarkStart w:id="144" w:name="OLE_LINK3"/>
      <w:bookmarkStart w:id="145"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429C6612" w14:textId="77777777" w:rsidR="00AD6D4D" w:rsidRPr="00332F0B" w:rsidRDefault="00AD6D4D">
      <w:r w:rsidRPr="00332F0B">
        <w:t xml:space="preserve">The PCG shall dismiss a </w:t>
      </w:r>
      <w:r w:rsidR="004E0A79">
        <w:t>Chair</w:t>
      </w:r>
      <w:r w:rsidRPr="00332F0B">
        <w:t xml:space="preserve"> or Vice </w:t>
      </w:r>
      <w:r w:rsidR="004E0A79">
        <w:t>Chair</w:t>
      </w:r>
      <w:r w:rsidRPr="00332F0B">
        <w:t xml:space="preserve"> on the proposal of the TSG.</w:t>
      </w:r>
    </w:p>
    <w:bookmarkEnd w:id="143"/>
    <w:bookmarkEnd w:id="144"/>
    <w:bookmarkEnd w:id="145"/>
    <w:p w14:paraId="0504983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C4FF0AA" w14:textId="77777777" w:rsidR="00AD6D4D" w:rsidRPr="007F74F9" w:rsidRDefault="00AD6D4D">
      <w:pPr>
        <w:pStyle w:val="Heading1"/>
      </w:pPr>
      <w:bookmarkStart w:id="146" w:name="_Toc17386068"/>
      <w:bookmarkStart w:id="147" w:name="_Toc40450112"/>
      <w:bookmarkStart w:id="148" w:name="_Toc53060376"/>
      <w:bookmarkStart w:id="149" w:name="_Toc53060498"/>
      <w:r w:rsidRPr="007F74F9">
        <w:t>Article 25:</w:t>
      </w:r>
      <w:r w:rsidRPr="007F74F9">
        <w:tab/>
        <w:t>TSG and WG decision making</w:t>
      </w:r>
      <w:bookmarkEnd w:id="146"/>
      <w:bookmarkEnd w:id="147"/>
      <w:bookmarkEnd w:id="148"/>
      <w:bookmarkEnd w:id="149"/>
    </w:p>
    <w:p w14:paraId="41D06134" w14:textId="77777777" w:rsidR="00AD6D4D" w:rsidRPr="00332F0B" w:rsidRDefault="00AD6D4D">
      <w:bookmarkStart w:id="150" w:name="OLE_LINK5"/>
      <w:bookmarkStart w:id="151"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w:t>
      </w:r>
      <w:r w:rsidRPr="00332F0B">
        <w:rPr>
          <w:color w:val="000000"/>
        </w:rPr>
        <w:lastRenderedPageBreak/>
        <w:t>be performed by a secret ballot if decided by the TSG or WG. A vote may be conducted during a TSG or WG meeting or by correspondence.</w:t>
      </w:r>
    </w:p>
    <w:p w14:paraId="722DF19D"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79AF930"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3F5688AB"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5C5E6FA" w14:textId="77777777" w:rsidR="0097145A" w:rsidRPr="00332F0B" w:rsidRDefault="0097145A" w:rsidP="0097145A">
      <w:r>
        <w:t>If a WG does not meet physically with enough frequency to maintain an up to date voting list, the working group may elect to escalate the voting to the parent TSG.</w:t>
      </w:r>
    </w:p>
    <w:p w14:paraId="443B0360"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50"/>
    <w:bookmarkEnd w:id="151"/>
    <w:p w14:paraId="26FD4BC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E50B2DC" w14:textId="77777777" w:rsidR="00AD6D4D" w:rsidRPr="008116BC" w:rsidRDefault="00AD6D4D">
      <w:pPr>
        <w:pStyle w:val="Heading1"/>
      </w:pPr>
      <w:bookmarkStart w:id="152" w:name="_Toc17386069"/>
      <w:bookmarkStart w:id="153" w:name="_Toc40450113"/>
      <w:bookmarkStart w:id="154" w:name="_Toc53060377"/>
      <w:bookmarkStart w:id="155" w:name="_Toc53060499"/>
      <w:r w:rsidRPr="008116BC">
        <w:t>Article 26:</w:t>
      </w:r>
      <w:r w:rsidRPr="008116BC">
        <w:tab/>
        <w:t>TSG and WG voting during a meeting</w:t>
      </w:r>
      <w:bookmarkEnd w:id="152"/>
      <w:bookmarkEnd w:id="153"/>
      <w:bookmarkEnd w:id="154"/>
      <w:bookmarkEnd w:id="155"/>
    </w:p>
    <w:p w14:paraId="58EA8A25" w14:textId="77777777" w:rsidR="00AD6D4D" w:rsidRPr="007F74F9" w:rsidRDefault="00AD6D4D">
      <w:bookmarkStart w:id="156" w:name="OLE_LINK7"/>
      <w:bookmarkStart w:id="157" w:name="OLE_LINK8"/>
      <w:bookmarkStart w:id="158" w:name="OLE_LINK9"/>
      <w:r w:rsidRPr="007F74F9">
        <w:rPr>
          <w:color w:val="000000"/>
        </w:rPr>
        <w:t>The following procedures apply for voting during a TSG or WG meeting:</w:t>
      </w:r>
    </w:p>
    <w:p w14:paraId="38C2A0AF"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1D9B1AFD"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62672557"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2A1054BF" w14:textId="77777777" w:rsidR="00AD6D4D" w:rsidRPr="00332F0B" w:rsidRDefault="00AD6D4D">
      <w:pPr>
        <w:numPr>
          <w:ilvl w:val="0"/>
          <w:numId w:val="1"/>
        </w:numPr>
        <w:spacing w:after="60"/>
        <w:ind w:left="284" w:hanging="284"/>
        <w:rPr>
          <w:i/>
        </w:rPr>
      </w:pPr>
      <w:r w:rsidRPr="00332F0B">
        <w:t>each Voting Member may only cast the vote once;</w:t>
      </w:r>
    </w:p>
    <w:p w14:paraId="4F8FEA91"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5F26ABF1"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99F32A3" w14:textId="77777777" w:rsidR="00AD6D4D" w:rsidRPr="00332F0B" w:rsidRDefault="00AD6D4D">
      <w:pPr>
        <w:numPr>
          <w:ilvl w:val="0"/>
          <w:numId w:val="1"/>
        </w:numPr>
      </w:pPr>
      <w:r w:rsidRPr="00332F0B">
        <w:t>the result of the vote shall be recorded in the meeting report.</w:t>
      </w:r>
    </w:p>
    <w:p w14:paraId="1B667B3F" w14:textId="0AB4DFC3" w:rsidR="00B8411F" w:rsidRDefault="00B8411F" w:rsidP="00B8411F">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59005F85" w14:textId="77777777" w:rsidR="00DE1206" w:rsidRPr="00246D13" w:rsidRDefault="00DE1206" w:rsidP="00DE1206">
      <w:r w:rsidRPr="00246D13">
        <w:rPr>
          <w:rFonts w:cs="Calibri"/>
          <w:color w:val="4472C4"/>
        </w:rPr>
        <w:t>If voting occurs in the context of an Electronic Meeting</w:t>
      </w:r>
      <w:del w:id="159" w:author="Stephen Hayes" w:date="2022-02-11T12:39:00Z">
        <w:r w:rsidRPr="00246D13" w:rsidDel="006B54DF">
          <w:rPr>
            <w:rFonts w:cs="Calibri"/>
            <w:color w:val="4472C4"/>
          </w:rPr>
          <w:delText xml:space="preserve"> (see </w:delText>
        </w:r>
        <w:r w:rsidRPr="00246D13" w:rsidDel="006B54DF">
          <w:delText>F.4.2)</w:delText>
        </w:r>
      </w:del>
      <w:r w:rsidRPr="00246D13">
        <w:t>, then:</w:t>
      </w:r>
    </w:p>
    <w:p w14:paraId="7E5D489B" w14:textId="77777777" w:rsidR="00DE1206" w:rsidRPr="00246D13" w:rsidRDefault="00DE1206" w:rsidP="00DE1206">
      <w:pPr>
        <w:pStyle w:val="ListParagraph"/>
        <w:numPr>
          <w:ilvl w:val="0"/>
          <w:numId w:val="25"/>
        </w:numPr>
        <w:spacing w:after="160"/>
        <w:rPr>
          <w:sz w:val="22"/>
          <w:szCs w:val="22"/>
        </w:rPr>
      </w:pPr>
      <w:r w:rsidRPr="00246D13">
        <w:rPr>
          <w:sz w:val="22"/>
          <w:szCs w:val="22"/>
        </w:rPr>
        <w:t>Proxies are not allowed.</w:t>
      </w:r>
    </w:p>
    <w:p w14:paraId="5BB75399" w14:textId="77777777" w:rsidR="00DE1206" w:rsidRPr="00246D13" w:rsidRDefault="00DE1206" w:rsidP="00DE1206">
      <w:pPr>
        <w:pStyle w:val="ListParagraph"/>
        <w:numPr>
          <w:ilvl w:val="0"/>
          <w:numId w:val="25"/>
        </w:numPr>
        <w:spacing w:after="160"/>
        <w:rPr>
          <w:sz w:val="22"/>
          <w:szCs w:val="22"/>
        </w:rPr>
      </w:pPr>
      <w:r w:rsidRPr="00246D13">
        <w:rPr>
          <w:sz w:val="22"/>
          <w:szCs w:val="22"/>
        </w:rPr>
        <w:t>Quorum does not apply.</w:t>
      </w:r>
    </w:p>
    <w:p w14:paraId="230F0700" w14:textId="77777777" w:rsidR="00DE1206" w:rsidRPr="00246D13" w:rsidRDefault="00DE1206" w:rsidP="00DE1206">
      <w:pPr>
        <w:pStyle w:val="ListParagraph"/>
        <w:numPr>
          <w:ilvl w:val="0"/>
          <w:numId w:val="25"/>
        </w:numPr>
        <w:spacing w:after="160"/>
        <w:rPr>
          <w:sz w:val="22"/>
          <w:szCs w:val="22"/>
        </w:rPr>
      </w:pPr>
      <w:r w:rsidRPr="00246D13">
        <w:rPr>
          <w:sz w:val="22"/>
          <w:szCs w:val="22"/>
        </w:rPr>
        <w:lastRenderedPageBreak/>
        <w:t>The voting period shall be a minimum of 18 consecutive hours excluding the period 12:00 UTC Friday to 11:59 UTC Monday which excludes Saturday and Sunday in every time zone. The use of 18:00 UTC to 12:00 UTC the next day is recommended for the voting period.</w:t>
      </w:r>
    </w:p>
    <w:p w14:paraId="128C4C7E" w14:textId="77777777" w:rsidR="00DE1206" w:rsidRPr="00246D13" w:rsidRDefault="00DE1206" w:rsidP="00DE1206">
      <w:pPr>
        <w:pStyle w:val="ListParagraph"/>
        <w:numPr>
          <w:ilvl w:val="0"/>
          <w:numId w:val="25"/>
        </w:numPr>
        <w:spacing w:after="160"/>
        <w:rPr>
          <w:sz w:val="22"/>
          <w:szCs w:val="22"/>
        </w:rPr>
      </w:pPr>
      <w:r w:rsidRPr="00246D13">
        <w:rPr>
          <w:sz w:val="22"/>
          <w:szCs w:val="22"/>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p>
    <w:p w14:paraId="2B5F27CF" w14:textId="77777777" w:rsidR="00DE1206" w:rsidRPr="00246D13" w:rsidRDefault="00DE1206" w:rsidP="00DE1206">
      <w:pPr>
        <w:pStyle w:val="ListParagraph"/>
        <w:numPr>
          <w:ilvl w:val="0"/>
          <w:numId w:val="25"/>
        </w:numPr>
        <w:spacing w:after="160"/>
        <w:rPr>
          <w:sz w:val="22"/>
          <w:szCs w:val="22"/>
        </w:rPr>
      </w:pPr>
      <w:r w:rsidRPr="00246D13">
        <w:rPr>
          <w:sz w:val="22"/>
          <w:szCs w:val="22"/>
        </w:rPr>
        <w:t>The starting and closing times of the vote shall be clearly announced and disseminated to all on the principal TSG or WG membership mail exploder lists.</w:t>
      </w:r>
    </w:p>
    <w:p w14:paraId="7C870637" w14:textId="3E17BAC7" w:rsidR="00DE1206" w:rsidRPr="00246D13" w:rsidRDefault="00DE1206" w:rsidP="00DE1206">
      <w:pPr>
        <w:pStyle w:val="ListParagraph"/>
        <w:numPr>
          <w:ilvl w:val="0"/>
          <w:numId w:val="25"/>
        </w:numPr>
        <w:spacing w:after="160"/>
        <w:rPr>
          <w:sz w:val="22"/>
          <w:szCs w:val="22"/>
        </w:rPr>
      </w:pPr>
      <w:r w:rsidRPr="00246D13">
        <w:rPr>
          <w:sz w:val="22"/>
          <w:szCs w:val="22"/>
        </w:rPr>
        <w:t xml:space="preserve">The list of Voting Members (IMs that are eligible to vote) is as defined in article 35.  Delegates vote on behalf of the IM under which they have registered, and only delegates </w:t>
      </w:r>
      <w:del w:id="160" w:author="Stephen Hayes" w:date="2022-02-15T07:49:00Z">
        <w:r w:rsidRPr="00246D13" w:rsidDel="00FE2754">
          <w:rPr>
            <w:sz w:val="22"/>
            <w:szCs w:val="22"/>
          </w:rPr>
          <w:delText>registered for</w:delText>
        </w:r>
      </w:del>
      <w:ins w:id="161" w:author="Stephen Hayes" w:date="2022-02-15T07:49:00Z">
        <w:r w:rsidR="00FE2754">
          <w:rPr>
            <w:sz w:val="22"/>
            <w:szCs w:val="22"/>
          </w:rPr>
          <w:t>checked in to</w:t>
        </w:r>
      </w:ins>
      <w:r w:rsidRPr="00246D13">
        <w:rPr>
          <w:sz w:val="22"/>
          <w:szCs w:val="22"/>
        </w:rPr>
        <w:t xml:space="preserve"> the meeting may vote. </w:t>
      </w:r>
    </w:p>
    <w:p w14:paraId="630659E6" w14:textId="77777777" w:rsidR="00DE1206" w:rsidRPr="00246D13" w:rsidRDefault="00DE1206" w:rsidP="00DE1206">
      <w:pPr>
        <w:pStyle w:val="ListParagraph"/>
        <w:numPr>
          <w:ilvl w:val="0"/>
          <w:numId w:val="25"/>
        </w:numPr>
        <w:spacing w:after="160"/>
        <w:rPr>
          <w:sz w:val="22"/>
          <w:szCs w:val="22"/>
        </w:rPr>
      </w:pPr>
      <w:r w:rsidRPr="00246D13">
        <w:rPr>
          <w:sz w:val="22"/>
          <w:szCs w:val="22"/>
        </w:rPr>
        <w:t>If, in accordance with Article 25, the TSG or WG decides that a secret ballot is required, voting shall preserve the secrecy of the votes cast.</w:t>
      </w:r>
    </w:p>
    <w:p w14:paraId="57F90305" w14:textId="7187AB9E" w:rsidR="00DE1206" w:rsidRPr="00246D13" w:rsidRDefault="00DE1206" w:rsidP="00B8411F">
      <w:pPr>
        <w:pStyle w:val="ListParagraph"/>
        <w:numPr>
          <w:ilvl w:val="0"/>
          <w:numId w:val="25"/>
        </w:numPr>
        <w:spacing w:after="160"/>
        <w:rPr>
          <w:sz w:val="22"/>
          <w:szCs w:val="22"/>
        </w:rPr>
      </w:pPr>
      <w:r w:rsidRPr="00246D13">
        <w:rPr>
          <w:sz w:val="22"/>
          <w:szCs w:val="22"/>
        </w:rPr>
        <w:t>A secure voting tool provided by the MCC shall be used for elections, and is also encouraged for other matters where voting is required.</w:t>
      </w:r>
    </w:p>
    <w:bookmarkEnd w:id="156"/>
    <w:bookmarkEnd w:id="157"/>
    <w:bookmarkEnd w:id="158"/>
    <w:p w14:paraId="4592E62B" w14:textId="77777777" w:rsidR="00F056EB" w:rsidRPr="00203851" w:rsidRDefault="00F056EB" w:rsidP="00F056EB">
      <w:pPr>
        <w:jc w:val="right"/>
      </w:pPr>
      <w:r w:rsidRPr="00562B5D">
        <w:fldChar w:fldCharType="begin"/>
      </w:r>
      <w:r w:rsidRPr="00203851">
        <w:instrText xml:space="preserve"> HYPERLINK  \l "top" </w:instrText>
      </w:r>
      <w:r w:rsidRPr="00562B5D">
        <w:rPr>
          <w:rPrChange w:id="162" w:author="Stephen Hayes" w:date="2022-01-18T16:57:00Z">
            <w:rPr/>
          </w:rPrChange>
        </w:rPr>
        <w:fldChar w:fldCharType="separate"/>
      </w:r>
      <w:r w:rsidRPr="00562B5D">
        <w:rPr>
          <w:rStyle w:val="Hyperlink"/>
        </w:rPr>
        <w:t>top</w:t>
      </w:r>
      <w:r w:rsidRPr="00562B5D">
        <w:fldChar w:fldCharType="end"/>
      </w:r>
    </w:p>
    <w:p w14:paraId="2F94E7FF" w14:textId="77777777" w:rsidR="00AD6D4D" w:rsidRPr="007F74F9" w:rsidRDefault="00AD6D4D">
      <w:pPr>
        <w:pStyle w:val="Heading1"/>
      </w:pPr>
      <w:bookmarkStart w:id="163" w:name="_Toc17386070"/>
      <w:bookmarkStart w:id="164" w:name="_Toc40450114"/>
      <w:bookmarkStart w:id="165" w:name="_Toc53060378"/>
      <w:bookmarkStart w:id="166" w:name="_Toc53060500"/>
      <w:r w:rsidRPr="007F74F9">
        <w:t>Article 27:</w:t>
      </w:r>
      <w:r w:rsidRPr="007F74F9">
        <w:tab/>
        <w:t>TSG or WG voting by correspondence</w:t>
      </w:r>
      <w:bookmarkEnd w:id="163"/>
      <w:bookmarkEnd w:id="164"/>
      <w:bookmarkEnd w:id="165"/>
      <w:bookmarkEnd w:id="166"/>
    </w:p>
    <w:p w14:paraId="7E94FC72" w14:textId="77777777" w:rsidR="00AD6D4D" w:rsidRPr="007F74F9" w:rsidRDefault="00AD6D4D">
      <w:bookmarkStart w:id="167" w:name="OLE_LINK10"/>
      <w:bookmarkStart w:id="168" w:name="OLE_LINK11"/>
      <w:bookmarkStart w:id="169" w:name="OLE_LINK12"/>
      <w:r w:rsidRPr="007F74F9">
        <w:rPr>
          <w:color w:val="000000"/>
        </w:rPr>
        <w:t>The following procedures apply for voting by correspondence:</w:t>
      </w:r>
    </w:p>
    <w:p w14:paraId="34A5A75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52107251"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5BFE677D" w14:textId="77777777" w:rsidR="00AD6D4D" w:rsidRPr="00332F0B" w:rsidRDefault="00AD6D4D">
      <w:pPr>
        <w:numPr>
          <w:ilvl w:val="0"/>
          <w:numId w:val="1"/>
        </w:numPr>
      </w:pPr>
      <w:r w:rsidRPr="00332F0B">
        <w:t>each Voting Member may only cast the vote once within the voting period;</w:t>
      </w:r>
    </w:p>
    <w:p w14:paraId="49D50CFD" w14:textId="77777777" w:rsidR="00AD6D4D" w:rsidRPr="00332F0B" w:rsidRDefault="00AD6D4D">
      <w:pPr>
        <w:numPr>
          <w:ilvl w:val="0"/>
          <w:numId w:val="1"/>
        </w:numPr>
      </w:pPr>
      <w:r w:rsidRPr="00332F0B">
        <w:t>the voting period shall be 30 days;</w:t>
      </w:r>
    </w:p>
    <w:p w14:paraId="0D6012F1" w14:textId="77777777" w:rsidR="00AD6D4D" w:rsidRPr="00332F0B" w:rsidRDefault="00AD6D4D">
      <w:pPr>
        <w:numPr>
          <w:ilvl w:val="0"/>
          <w:numId w:val="1"/>
        </w:numPr>
      </w:pPr>
      <w:r w:rsidRPr="00332F0B">
        <w:t>there are no quorum requirements;</w:t>
      </w:r>
    </w:p>
    <w:p w14:paraId="39C3508A" w14:textId="77777777" w:rsidR="00AD6D4D" w:rsidRPr="00332F0B" w:rsidRDefault="00AD6D4D">
      <w:pPr>
        <w:numPr>
          <w:ilvl w:val="0"/>
          <w:numId w:val="1"/>
        </w:numPr>
      </w:pPr>
      <w:r w:rsidRPr="00332F0B">
        <w:t>The result of the vote should be disseminated to the TSG or WG.</w:t>
      </w:r>
    </w:p>
    <w:bookmarkEnd w:id="167"/>
    <w:bookmarkEnd w:id="168"/>
    <w:bookmarkEnd w:id="169"/>
    <w:p w14:paraId="14F57F53"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92247AE" w14:textId="77777777" w:rsidR="00AD6D4D" w:rsidRPr="007F74F9" w:rsidRDefault="00AD6D4D">
      <w:pPr>
        <w:pStyle w:val="Heading1"/>
        <w:ind w:left="2160" w:hanging="2160"/>
      </w:pPr>
      <w:bookmarkStart w:id="170" w:name="_Toc17386071"/>
      <w:bookmarkStart w:id="171" w:name="_Toc40450115"/>
      <w:bookmarkStart w:id="172" w:name="_Toc53060379"/>
      <w:bookmarkStart w:id="173" w:name="_Toc53060501"/>
      <w:r w:rsidRPr="007F74F9">
        <w:t>Article 28:</w:t>
      </w:r>
      <w:r w:rsidRPr="007F74F9">
        <w:tab/>
        <w:t xml:space="preserve">TSG or WG voting for the election of TSG or WG </w:t>
      </w:r>
      <w:r w:rsidR="004E0A79">
        <w:t>Chair</w:t>
      </w:r>
      <w:r w:rsidRPr="007F74F9">
        <w:t xml:space="preserve"> and Vice </w:t>
      </w:r>
      <w:bookmarkEnd w:id="170"/>
      <w:bookmarkEnd w:id="171"/>
      <w:bookmarkEnd w:id="172"/>
      <w:bookmarkEnd w:id="173"/>
      <w:r w:rsidR="004E0A79">
        <w:t>Chair</w:t>
      </w:r>
    </w:p>
    <w:p w14:paraId="23249E5A" w14:textId="77777777" w:rsidR="00AD6D4D" w:rsidRPr="007F74F9" w:rsidRDefault="00AD6D4D">
      <w:bookmarkStart w:id="174" w:name="OLE_LINK13"/>
      <w:bookmarkStart w:id="175"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4EDBA8C1" w14:textId="77777777" w:rsidR="00AD6D4D" w:rsidRPr="00332F0B" w:rsidRDefault="00AD6D4D">
      <w:r w:rsidRPr="00B4027A">
        <w:t>When, in the first ballot, no candidate has obtained 71% of the votes cast, a second ballot shall b</w:t>
      </w:r>
      <w:r w:rsidRPr="00332F0B">
        <w:t xml:space="preserve">e held. In the second ballot, in cases where there are only two candidates, the candidate obtaining the higher number of votes is elected. In cases where there are more than two candidates, if none of them has </w:t>
      </w:r>
      <w:r w:rsidRPr="00332F0B">
        <w:lastRenderedPageBreak/>
        <w:t>obtained 71% of the votes, a third and final ballot shall be held among the two candidates who have obtained the highest number of votes in the second ballot. The candidate obtaining the higher number of votes in the third ballot is then elected.</w:t>
      </w:r>
    </w:p>
    <w:p w14:paraId="5BE5C795" w14:textId="31CE7844" w:rsidR="00AD6D4D" w:rsidRDefault="00AD6D4D">
      <w:r w:rsidRPr="00332F0B">
        <w:t xml:space="preserve">The TSG or WG </w:t>
      </w:r>
      <w:r w:rsidR="004E0A79">
        <w:t>Chair</w:t>
      </w:r>
      <w:r w:rsidRPr="00332F0B">
        <w:t xml:space="preserve"> shall be responsible for the voting process and shall ensure that confidentiality is maintained.</w:t>
      </w:r>
    </w:p>
    <w:p w14:paraId="58E89F65" w14:textId="28766EBC" w:rsidR="003935D7" w:rsidRPr="00246D13" w:rsidRDefault="003935D7">
      <w:pPr>
        <w:rPr>
          <w:color w:val="4472C4"/>
        </w:rPr>
      </w:pPr>
      <w:r w:rsidRPr="00246D13">
        <w:rPr>
          <w:color w:val="4472C4"/>
        </w:rPr>
        <w:t>If an election is held during an electronic meeting, the voting shall use the voting procedures described in Article 26.</w:t>
      </w:r>
    </w:p>
    <w:bookmarkEnd w:id="174"/>
    <w:bookmarkEnd w:id="175"/>
    <w:p w14:paraId="1926864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5FB3CBE" w14:textId="77777777" w:rsidR="00AD6D4D" w:rsidRPr="008116BC" w:rsidRDefault="00AD6D4D">
      <w:pPr>
        <w:pStyle w:val="Heading1"/>
        <w:ind w:left="2160" w:hanging="2160"/>
      </w:pPr>
      <w:bookmarkStart w:id="176" w:name="_Toc17386072"/>
      <w:bookmarkStart w:id="177" w:name="_Toc40450116"/>
      <w:bookmarkStart w:id="178" w:name="_Toc53060380"/>
      <w:bookmarkStart w:id="179" w:name="_Toc53060502"/>
      <w:r w:rsidRPr="008116BC">
        <w:t>Article 29:</w:t>
      </w:r>
      <w:r w:rsidRPr="008116BC">
        <w:tab/>
        <w:t>TSG or WG appeal process</w:t>
      </w:r>
      <w:bookmarkEnd w:id="176"/>
      <w:bookmarkEnd w:id="177"/>
      <w:bookmarkEnd w:id="178"/>
      <w:bookmarkEnd w:id="179"/>
    </w:p>
    <w:p w14:paraId="42564021" w14:textId="77777777" w:rsidR="00AD6D4D" w:rsidRPr="007F74F9" w:rsidRDefault="00AD6D4D">
      <w:bookmarkStart w:id="180" w:name="OLE_LINK15"/>
      <w:bookmarkStart w:id="181"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01E71C9E"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A4178B9"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80"/>
    <w:bookmarkEnd w:id="181"/>
    <w:p w14:paraId="5CC101D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705B29" w14:textId="77777777" w:rsidR="00AD6D4D" w:rsidRPr="007F74F9" w:rsidRDefault="00AD6D4D">
      <w:pPr>
        <w:pStyle w:val="Heading1"/>
      </w:pPr>
      <w:bookmarkStart w:id="182" w:name="_Toc17386073"/>
      <w:bookmarkStart w:id="183" w:name="_Toc40450117"/>
      <w:bookmarkStart w:id="184" w:name="_Toc53060381"/>
      <w:bookmarkStart w:id="185" w:name="_Toc53060503"/>
      <w:r w:rsidRPr="007F74F9">
        <w:t>Article 30:</w:t>
      </w:r>
      <w:r w:rsidRPr="007F74F9">
        <w:tab/>
        <w:t>TSG and WG meetings</w:t>
      </w:r>
      <w:bookmarkEnd w:id="182"/>
      <w:bookmarkEnd w:id="183"/>
      <w:bookmarkEnd w:id="184"/>
      <w:bookmarkEnd w:id="185"/>
    </w:p>
    <w:p w14:paraId="38662DBB" w14:textId="77777777" w:rsidR="00AD6D4D" w:rsidRPr="00B4027A" w:rsidRDefault="00AD6D4D">
      <w:bookmarkStart w:id="186" w:name="OLE_LINK17"/>
      <w:bookmarkStart w:id="187" w:name="OLE_LINK18"/>
      <w:bookmarkStart w:id="188"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42F51FE6" w14:textId="77777777" w:rsidR="00AD6D4D" w:rsidRPr="00332F0B" w:rsidRDefault="00AD6D4D">
      <w:r w:rsidRPr="00332F0B">
        <w:t>Meeting locations should reflect the geographical diversity of the TSG and WG delegates.</w:t>
      </w:r>
    </w:p>
    <w:p w14:paraId="35E528E7" w14:textId="4EA57DF5" w:rsidR="007166EF" w:rsidRPr="007166EF" w:rsidRDefault="007166EF" w:rsidP="00D61381">
      <w:pPr>
        <w:rPr>
          <w:ins w:id="189" w:author="Stephen Hayes" w:date="2022-02-01T10:32:00Z"/>
          <w:rFonts w:eastAsia="Times New Roman"/>
          <w:lang w:val="en-GB"/>
          <w:rPrChange w:id="190" w:author="Stephen Hayes" w:date="2022-02-01T10:32:00Z">
            <w:rPr>
              <w:ins w:id="191" w:author="Stephen Hayes" w:date="2022-02-01T10:32:00Z"/>
              <w:rFonts w:eastAsia="Times New Roman"/>
              <w:i/>
              <w:iCs/>
              <w:lang w:val="en-GB"/>
            </w:rPr>
          </w:rPrChange>
        </w:rPr>
      </w:pPr>
      <w:commentRangeStart w:id="192"/>
      <w:ins w:id="193" w:author="Stephen Hayes" w:date="2022-02-01T10:31:00Z">
        <w:r w:rsidRPr="007166EF">
          <w:rPr>
            <w:rFonts w:eastAsia="Times New Roman"/>
            <w:lang w:val="en-GB"/>
            <w:rPrChange w:id="194" w:author="Stephen Hayes" w:date="2022-02-01T10:32:00Z">
              <w:rPr>
                <w:rFonts w:eastAsia="Times New Roman"/>
                <w:i/>
                <w:iCs/>
                <w:lang w:val="en-GB"/>
              </w:rPr>
            </w:rPrChange>
          </w:rPr>
          <w:t xml:space="preserve">Electronic meetings are encouraged where appropriate.  </w:t>
        </w:r>
      </w:ins>
      <w:commentRangeEnd w:id="192"/>
      <w:ins w:id="195" w:author="Stephen Hayes" w:date="2022-02-01T10:32:00Z">
        <w:r>
          <w:rPr>
            <w:rStyle w:val="CommentReference"/>
            <w:rFonts w:ascii="Arial" w:hAnsi="Arial"/>
            <w:lang w:eastAsia="x-none"/>
          </w:rPr>
          <w:commentReference w:id="192"/>
        </w:r>
      </w:ins>
    </w:p>
    <w:p w14:paraId="50D58089" w14:textId="571403DD" w:rsidR="00D61381" w:rsidRPr="00332F0B" w:rsidRDefault="00D61381" w:rsidP="00D61381">
      <w:r w:rsidRPr="00332F0B">
        <w:t xml:space="preserve">Further information on meetings is given in </w:t>
      </w:r>
      <w:r w:rsidR="00336772" w:rsidRPr="00332F0B">
        <w:t>a</w:t>
      </w:r>
      <w:r w:rsidRPr="00332F0B">
        <w:t>nnex F.</w:t>
      </w:r>
    </w:p>
    <w:bookmarkEnd w:id="186"/>
    <w:bookmarkEnd w:id="187"/>
    <w:bookmarkEnd w:id="188"/>
    <w:p w14:paraId="29B0FAA3"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8C0427" w14:textId="77777777" w:rsidR="0097145A" w:rsidRPr="007F74F9" w:rsidRDefault="0097145A" w:rsidP="0097145A">
      <w:pPr>
        <w:pStyle w:val="Heading1"/>
      </w:pPr>
      <w:bookmarkStart w:id="196" w:name="_Toc17386074"/>
      <w:bookmarkStart w:id="197" w:name="_Toc40450118"/>
      <w:bookmarkStart w:id="198" w:name="_Toc53060382"/>
      <w:bookmarkStart w:id="199" w:name="_Toc53060504"/>
      <w:r w:rsidRPr="007F74F9">
        <w:t>Article 30</w:t>
      </w:r>
      <w:r>
        <w:t>A</w:t>
      </w:r>
      <w:r w:rsidRPr="007F74F9">
        <w:t>:</w:t>
      </w:r>
      <w:r w:rsidRPr="007F74F9">
        <w:tab/>
        <w:t xml:space="preserve">TSG and WG </w:t>
      </w:r>
      <w:r>
        <w:t>participation</w:t>
      </w:r>
      <w:bookmarkEnd w:id="196"/>
      <w:bookmarkEnd w:id="197"/>
      <w:bookmarkEnd w:id="198"/>
      <w:bookmarkEnd w:id="199"/>
    </w:p>
    <w:p w14:paraId="678803D6" w14:textId="35428433" w:rsidR="0097145A" w:rsidRPr="00576DEE" w:rsidRDefault="0097145A" w:rsidP="006F6E15">
      <w:r w:rsidRPr="00576DEE">
        <w:t xml:space="preserve">IMs wishing to progress work on topics in 3GPP are expected to participate </w:t>
      </w:r>
      <w:del w:id="200" w:author="Stephen Hayes" w:date="2022-01-20T10:08:00Z">
        <w:r w:rsidRPr="00576DEE" w:rsidDel="00BF1AB7">
          <w:delText xml:space="preserve">physically </w:delText>
        </w:r>
      </w:del>
      <w:r w:rsidRPr="00576DEE">
        <w:t xml:space="preserve">in </w:t>
      </w:r>
      <w:del w:id="201" w:author="Stephen Hayes" w:date="2022-01-20T10:09:00Z">
        <w:r w:rsidRPr="00576DEE" w:rsidDel="00B7505C">
          <w:delText xml:space="preserve">the </w:delText>
        </w:r>
      </w:del>
      <w:ins w:id="202" w:author="Stephen Hayes" w:date="2022-01-20T10:09:00Z">
        <w:r w:rsidR="00B7505C">
          <w:t>both face to face</w:t>
        </w:r>
      </w:ins>
      <w:ins w:id="203" w:author="Stephen Hayes" w:date="2022-01-18T16:58:00Z">
        <w:r w:rsidR="00647514">
          <w:t xml:space="preserve"> </w:t>
        </w:r>
      </w:ins>
      <w:r w:rsidRPr="00576DEE">
        <w:t>meetings</w:t>
      </w:r>
      <w:ins w:id="204" w:author="Stephen Hayes" w:date="2022-01-18T16:57:00Z">
        <w:r w:rsidR="00BA43D6">
          <w:t xml:space="preserve"> a</w:t>
        </w:r>
      </w:ins>
      <w:ins w:id="205" w:author="Stephen Hayes" w:date="2022-01-18T16:58:00Z">
        <w:r w:rsidR="00BA43D6">
          <w:t>nd electronic</w:t>
        </w:r>
      </w:ins>
      <w:ins w:id="206" w:author="Stephen Hayes" w:date="2022-01-20T10:09:00Z">
        <w:r w:rsidR="00B7505C">
          <w:t xml:space="preserve"> </w:t>
        </w:r>
      </w:ins>
      <w:ins w:id="207" w:author="Stephen Hayes" w:date="2022-01-18T16:58:00Z">
        <w:r w:rsidR="00BA43D6">
          <w:t>meetings</w:t>
        </w:r>
      </w:ins>
      <w:r w:rsidRPr="00576DEE">
        <w:t>.</w:t>
      </w:r>
    </w:p>
    <w:p w14:paraId="6808275E" w14:textId="7E3280AD"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w:t>
      </w:r>
      <w:r w:rsidRPr="00576DEE">
        <w:lastRenderedPageBreak/>
        <w:t xml:space="preserve">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w:t>
      </w:r>
      <w:ins w:id="208" w:author="Stephen Hayes" w:date="2022-02-11T10:43:00Z">
        <w:r w:rsidR="00F02D07" w:rsidRPr="00F02D07">
          <w:rPr>
            <w:color w:val="000000" w:themeColor="text1"/>
            <w:rPrChange w:id="209" w:author="Stephen Hayes" w:date="2022-02-11T10:43:00Z">
              <w:rPr/>
            </w:rPrChange>
          </w:rPr>
          <w:t>The option to engage the Chair is intended for exceptional situations</w:t>
        </w:r>
      </w:ins>
      <w:del w:id="210" w:author="Stephen Hayes" w:date="2022-02-11T10:43:00Z">
        <w:r w:rsidRPr="00576DEE" w:rsidDel="00F02D07">
          <w:delText xml:space="preserve">Note that physical participation in meetings is considered the norm and the option to engage the </w:delText>
        </w:r>
        <w:r w:rsidR="004E0A79" w:rsidDel="00F02D07">
          <w:delText>Chair</w:delText>
        </w:r>
        <w:r w:rsidRPr="00576DEE" w:rsidDel="00F02D07">
          <w:delText xml:space="preserve"> is intended for exceptional situations</w:delText>
        </w:r>
      </w:del>
      <w:r w:rsidRPr="00576DEE">
        <w:t xml:space="preserve">. The </w:t>
      </w:r>
      <w:r w:rsidR="004E0A79">
        <w:t>Chair</w:t>
      </w:r>
      <w:r w:rsidRPr="00576DEE">
        <w:t xml:space="preserve"> has the right to </w:t>
      </w:r>
      <w:r w:rsidR="00872B16">
        <w:t>decline</w:t>
      </w:r>
      <w:r w:rsidRPr="00576DEE">
        <w:t xml:space="preserve"> the request.</w:t>
      </w:r>
    </w:p>
    <w:p w14:paraId="1BDB404E" w14:textId="77777777" w:rsidR="00411DD4" w:rsidRPr="008116BC" w:rsidRDefault="00D328E5" w:rsidP="00411DD4">
      <w:pPr>
        <w:jc w:val="right"/>
      </w:pPr>
      <w:hyperlink w:anchor="top" w:history="1">
        <w:r w:rsidR="00411DD4" w:rsidRPr="007F74F9">
          <w:rPr>
            <w:rStyle w:val="Hyperlink"/>
          </w:rPr>
          <w:t>top</w:t>
        </w:r>
      </w:hyperlink>
    </w:p>
    <w:p w14:paraId="453EAD2D" w14:textId="77777777" w:rsidR="00AD6D4D" w:rsidRPr="007F74F9" w:rsidRDefault="00AD6D4D">
      <w:pPr>
        <w:pStyle w:val="Heading1"/>
      </w:pPr>
      <w:bookmarkStart w:id="211" w:name="_Toc17386075"/>
      <w:bookmarkStart w:id="212" w:name="_Toc40450119"/>
      <w:bookmarkStart w:id="213" w:name="_Toc53060383"/>
      <w:bookmarkStart w:id="214" w:name="_Toc53060505"/>
      <w:r w:rsidRPr="007F74F9">
        <w:t>Article 31:</w:t>
      </w:r>
      <w:r w:rsidRPr="007F74F9">
        <w:tab/>
        <w:t>TSG and WG meeting invitation</w:t>
      </w:r>
      <w:bookmarkEnd w:id="211"/>
      <w:bookmarkEnd w:id="212"/>
      <w:bookmarkEnd w:id="213"/>
      <w:bookmarkEnd w:id="214"/>
    </w:p>
    <w:p w14:paraId="10868412" w14:textId="77777777" w:rsidR="00AD6D4D" w:rsidRPr="00332F0B" w:rsidRDefault="00AD6D4D">
      <w:bookmarkStart w:id="215" w:name="OLE_LINK20"/>
      <w:bookmarkStart w:id="216"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215"/>
    <w:bookmarkEnd w:id="216"/>
    <w:p w14:paraId="13856F8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1141803" w14:textId="77777777" w:rsidR="00AD6D4D" w:rsidRPr="007F74F9" w:rsidRDefault="00AD6D4D">
      <w:pPr>
        <w:pStyle w:val="Heading1"/>
      </w:pPr>
      <w:bookmarkStart w:id="217" w:name="_Toc17386076"/>
      <w:bookmarkStart w:id="218" w:name="_Toc40450120"/>
      <w:bookmarkStart w:id="219" w:name="_Toc53060384"/>
      <w:bookmarkStart w:id="220" w:name="_Toc53060506"/>
      <w:r w:rsidRPr="007F74F9">
        <w:t>Article 32:</w:t>
      </w:r>
      <w:r w:rsidRPr="007F74F9">
        <w:tab/>
        <w:t>TSG and WG meeting agenda</w:t>
      </w:r>
      <w:bookmarkEnd w:id="217"/>
      <w:bookmarkEnd w:id="218"/>
      <w:bookmarkEnd w:id="219"/>
      <w:bookmarkEnd w:id="220"/>
    </w:p>
    <w:p w14:paraId="36EE0FBE" w14:textId="5F46B8E2" w:rsidR="004C37A7" w:rsidDel="00236FF0" w:rsidRDefault="00AD6D4D" w:rsidP="00ED57DA">
      <w:pPr>
        <w:pStyle w:val="BodyText"/>
        <w:rPr>
          <w:del w:id="221" w:author="Stephen Hayes" w:date="2022-02-11T11:07:00Z"/>
        </w:rPr>
      </w:pPr>
      <w:bookmarkStart w:id="222" w:name="OLE_LINK22"/>
      <w:bookmarkStart w:id="223"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p>
    <w:p w14:paraId="372F9EB4" w14:textId="62838A97" w:rsidR="00236FF0" w:rsidRPr="007F74F9" w:rsidRDefault="00236FF0" w:rsidP="00ED57DA">
      <w:pPr>
        <w:pStyle w:val="BodyText"/>
        <w:rPr>
          <w:ins w:id="224" w:author="Stephen Hayes" w:date="2022-02-11T12:01:00Z"/>
        </w:rPr>
      </w:pPr>
      <w:ins w:id="225" w:author="Stephen Hayes" w:date="2022-02-11T12:02:00Z">
        <w:r>
          <w:t>The draft agenda shall indicate the start and end dates and times of the meeting.  The draft agenda shall indicate if the meeting counts toward maintenance of voting rights.</w:t>
        </w:r>
      </w:ins>
    </w:p>
    <w:bookmarkEnd w:id="222"/>
    <w:bookmarkEnd w:id="223"/>
    <w:p w14:paraId="79F507DF" w14:textId="094567B2"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83BE67B" w14:textId="77777777" w:rsidR="00AD6D4D" w:rsidRPr="007F74F9" w:rsidRDefault="00AD6D4D">
      <w:pPr>
        <w:pStyle w:val="Heading1"/>
      </w:pPr>
      <w:bookmarkStart w:id="226" w:name="_Toc17386077"/>
      <w:bookmarkStart w:id="227" w:name="_Toc40450121"/>
      <w:bookmarkStart w:id="228" w:name="_Toc53060385"/>
      <w:bookmarkStart w:id="229" w:name="_Toc53060507"/>
      <w:r w:rsidRPr="007F74F9">
        <w:t>Article 33:</w:t>
      </w:r>
      <w:r w:rsidRPr="007F74F9">
        <w:tab/>
        <w:t>TSG and WG meeting registration</w:t>
      </w:r>
      <w:bookmarkEnd w:id="226"/>
      <w:bookmarkEnd w:id="227"/>
      <w:bookmarkEnd w:id="228"/>
      <w:bookmarkEnd w:id="229"/>
    </w:p>
    <w:p w14:paraId="45E612CF" w14:textId="018C4225" w:rsidR="004821CD" w:rsidRPr="00332F0B" w:rsidRDefault="00992F22">
      <w:pPr>
        <w:rPr>
          <w:color w:val="000000"/>
        </w:rPr>
      </w:pPr>
      <w:bookmarkStart w:id="230" w:name="OLE_LINK24"/>
      <w:bookmarkStart w:id="231" w:name="OLE_LINK25"/>
      <w:ins w:id="232" w:author="Stephen Hayes" w:date="2022-02-14T09:38:00Z">
        <w:r w:rsidRPr="00E83C04">
          <w:rPr>
            <w:color w:val="000000"/>
          </w:rPr>
          <w:t>Every delegate shall register on or before arrival at each face to face meeting. Every delegate shall register on or before participating at each electronic meeting</w:t>
        </w:r>
      </w:ins>
      <w:del w:id="233" w:author="Stephen Hayes" w:date="2022-02-14T09:38:00Z">
        <w:r w:rsidR="00AD6D4D" w:rsidRPr="007F74F9" w:rsidDel="00992F22">
          <w:rPr>
            <w:color w:val="000000"/>
          </w:rPr>
          <w:delText>Every delegate shall register on arrival at each TSG or WG meeting</w:delText>
        </w:r>
      </w:del>
      <w:r w:rsidR="00AD6D4D" w:rsidRPr="007F74F9">
        <w:rPr>
          <w:color w:val="000000"/>
        </w:rPr>
        <w:t>. Each delegate who represents an Individual</w:t>
      </w:r>
      <w:r w:rsidR="00AD6D4D" w:rsidRPr="007F74F9">
        <w:t xml:space="preserve"> M</w:t>
      </w:r>
      <w:r w:rsidR="00AD6D4D" w:rsidRPr="00B4027A">
        <w:rPr>
          <w:color w:val="000000"/>
        </w:rPr>
        <w:t>ember shall declare the precise name of that Individual Member. A delegate may only register to</w:t>
      </w:r>
      <w:r w:rsidR="00AD6D4D" w:rsidRPr="00332F0B">
        <w:rPr>
          <w:color w:val="000000"/>
        </w:rPr>
        <w:t xml:space="preserve"> represent one Individual Member. </w:t>
      </w:r>
    </w:p>
    <w:bookmarkEnd w:id="230"/>
    <w:bookmarkEnd w:id="231"/>
    <w:p w14:paraId="21F87BE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4B5A1FC" w14:textId="77777777" w:rsidR="00AD6D4D" w:rsidRPr="008116BC" w:rsidRDefault="00AD6D4D">
      <w:pPr>
        <w:pStyle w:val="Heading1"/>
        <w:ind w:left="2160" w:hanging="2160"/>
      </w:pPr>
      <w:bookmarkStart w:id="234" w:name="_Toc17386078"/>
      <w:bookmarkStart w:id="235" w:name="_Toc40450122"/>
      <w:bookmarkStart w:id="236" w:name="_Toc53060386"/>
      <w:bookmarkStart w:id="237" w:name="_Toc53060508"/>
      <w:r w:rsidRPr="008116BC">
        <w:t>Article 34:</w:t>
      </w:r>
      <w:r w:rsidRPr="008116BC">
        <w:tab/>
        <w:t>TSG and WG meeting document and file naming</w:t>
      </w:r>
      <w:bookmarkEnd w:id="234"/>
      <w:bookmarkEnd w:id="235"/>
      <w:bookmarkEnd w:id="236"/>
      <w:bookmarkEnd w:id="237"/>
    </w:p>
    <w:p w14:paraId="57141750" w14:textId="77777777" w:rsidR="00AD6D4D" w:rsidRPr="007F74F9" w:rsidRDefault="00AD6D4D">
      <w:pPr>
        <w:rPr>
          <w:color w:val="000000"/>
        </w:rPr>
      </w:pPr>
      <w:bookmarkStart w:id="238" w:name="OLE_LINK26"/>
      <w:bookmarkStart w:id="239" w:name="OLE_LINK27"/>
      <w:r w:rsidRPr="007F74F9">
        <w:rPr>
          <w:color w:val="000000"/>
        </w:rPr>
        <w:t>Documents for a TSG or WG meeting shall follow a consistent numbering system as shown in the following example:</w:t>
      </w:r>
    </w:p>
    <w:p w14:paraId="38CF3EF1" w14:textId="77777777" w:rsidR="00514369" w:rsidRPr="007F74F9" w:rsidRDefault="00514369">
      <w:r w:rsidRPr="007F74F9">
        <w:rPr>
          <w:b/>
        </w:rPr>
        <w:t>xminnzzzz</w:t>
      </w:r>
    </w:p>
    <w:p w14:paraId="01AE6617" w14:textId="77777777" w:rsidR="00AD6D4D" w:rsidRPr="00332F0B" w:rsidRDefault="00AD6D4D">
      <w:r w:rsidRPr="00B4027A">
        <w:t>This numbering</w:t>
      </w:r>
      <w:r w:rsidRPr="00332F0B">
        <w:t xml:space="preserve"> system has six logical elements:</w:t>
      </w:r>
    </w:p>
    <w:p w14:paraId="1A8F3F39"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04793066"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3842767F" w14:textId="77777777" w:rsidR="00AD6D4D" w:rsidRPr="00332F0B" w:rsidRDefault="00AD6D4D">
      <w:pPr>
        <w:pStyle w:val="B1"/>
        <w:ind w:firstLine="850"/>
      </w:pPr>
      <w:r w:rsidRPr="00332F0B">
        <w:rPr>
          <w:b/>
        </w:rPr>
        <w:lastRenderedPageBreak/>
        <w:t>N</w:t>
      </w:r>
      <w:r w:rsidRPr="00332F0B">
        <w:t xml:space="preserve"> (Core Network)</w:t>
      </w:r>
      <w:r w:rsidR="00514369" w:rsidRPr="00332F0B">
        <w:t xml:space="preserve"> [TSG closed March 2005]</w:t>
      </w:r>
    </w:p>
    <w:p w14:paraId="68C8BDE0" w14:textId="77777777" w:rsidR="00AD6D4D" w:rsidRPr="00332F0B" w:rsidRDefault="00AD6D4D">
      <w:pPr>
        <w:pStyle w:val="B1"/>
        <w:ind w:firstLine="850"/>
      </w:pPr>
      <w:r w:rsidRPr="00332F0B">
        <w:rPr>
          <w:b/>
        </w:rPr>
        <w:t>S</w:t>
      </w:r>
      <w:r w:rsidRPr="00332F0B">
        <w:t xml:space="preserve"> (Service and System Aspects)</w:t>
      </w:r>
    </w:p>
    <w:p w14:paraId="78292F1C"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5F014539" w14:textId="77777777" w:rsidR="00AD6D4D" w:rsidRPr="00332F0B" w:rsidRDefault="00AD6D4D">
      <w:pPr>
        <w:pStyle w:val="B1"/>
        <w:ind w:firstLine="850"/>
        <w:rPr>
          <w:bCs/>
        </w:rPr>
      </w:pPr>
      <w:r w:rsidRPr="00332F0B">
        <w:rPr>
          <w:b/>
        </w:rPr>
        <w:t xml:space="preserve">G </w:t>
      </w:r>
      <w:r w:rsidRPr="00332F0B">
        <w:rPr>
          <w:bCs/>
        </w:rPr>
        <w:t>(GSM/EDGE Radio Access Network)</w:t>
      </w:r>
    </w:p>
    <w:p w14:paraId="4EC985E1" w14:textId="77777777" w:rsidR="00514369" w:rsidRPr="00332F0B" w:rsidRDefault="00514369">
      <w:pPr>
        <w:pStyle w:val="B1"/>
        <w:ind w:firstLine="850"/>
      </w:pPr>
      <w:r w:rsidRPr="00332F0B">
        <w:rPr>
          <w:b/>
        </w:rPr>
        <w:t xml:space="preserve">C </w:t>
      </w:r>
      <w:r w:rsidRPr="00332F0B">
        <w:t>(Core network and Terminals)</w:t>
      </w:r>
    </w:p>
    <w:p w14:paraId="2421F157"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45345FF6" w14:textId="77777777" w:rsidR="004A2CE8" w:rsidRPr="00332F0B" w:rsidRDefault="004A2CE8" w:rsidP="004A2CE8">
      <w:pPr>
        <w:pStyle w:val="B1"/>
      </w:pPr>
      <w:r w:rsidRPr="00332F0B">
        <w:t>3)</w:t>
      </w:r>
      <w:r w:rsidRPr="00332F0B">
        <w:tab/>
      </w:r>
      <w:r w:rsidRPr="00332F0B">
        <w:rPr>
          <w:b/>
        </w:rPr>
        <w:t>i</w:t>
      </w:r>
      <w:r w:rsidRPr="00332F0B">
        <w:t>: Normally the hyphen character "-".  May take on other values depending on the nature of the meeting at which the document is presented, eg the identity of a subgroup.</w:t>
      </w:r>
    </w:p>
    <w:p w14:paraId="0552338B" w14:textId="77777777" w:rsidR="00AD6D4D" w:rsidRPr="00332F0B" w:rsidRDefault="004A2CE8">
      <w:pPr>
        <w:pStyle w:val="B1"/>
      </w:pPr>
      <w:r w:rsidRPr="00332F0B">
        <w:t>4</w:t>
      </w:r>
      <w:r w:rsidR="00AD6D4D" w:rsidRPr="00332F0B">
        <w:t>)</w:t>
      </w:r>
      <w:r w:rsidR="00AD6D4D" w:rsidRPr="00332F0B">
        <w:tab/>
      </w:r>
      <w:r w:rsidR="00AD6D4D" w:rsidRPr="00332F0B">
        <w:rPr>
          <w:b/>
        </w:rPr>
        <w:t>nn</w:t>
      </w:r>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3D90007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586D9138"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7E68E496"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38"/>
    <w:bookmarkEnd w:id="239"/>
    <w:p w14:paraId="19164721"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6B3818D" w14:textId="77777777" w:rsidR="00AD6D4D" w:rsidRPr="007F74F9" w:rsidRDefault="00AD6D4D">
      <w:pPr>
        <w:pStyle w:val="Heading1"/>
      </w:pPr>
      <w:bookmarkStart w:id="240" w:name="_Toc17386079"/>
      <w:bookmarkStart w:id="241" w:name="_Toc40450123"/>
      <w:bookmarkStart w:id="242" w:name="_Toc53060387"/>
      <w:bookmarkStart w:id="243" w:name="_Toc53060509"/>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40"/>
      <w:bookmarkEnd w:id="241"/>
      <w:bookmarkEnd w:id="242"/>
      <w:bookmarkEnd w:id="243"/>
    </w:p>
    <w:p w14:paraId="2F7DB96B" w14:textId="77777777" w:rsidR="001C5175" w:rsidRPr="007F74F9" w:rsidRDefault="001C5175" w:rsidP="001C5175">
      <w:pPr>
        <w:pStyle w:val="Heading2"/>
      </w:pPr>
      <w:bookmarkStart w:id="244" w:name="_Toc17386080"/>
      <w:bookmarkStart w:id="245" w:name="_Toc40450124"/>
      <w:bookmarkStart w:id="246" w:name="_Toc53060388"/>
      <w:bookmarkStart w:id="247" w:name="_Toc53060510"/>
      <w:r w:rsidRPr="007F74F9">
        <w:t>35.1</w:t>
      </w:r>
      <w:r w:rsidRPr="007F74F9">
        <w:tab/>
        <w:t>Voting list</w:t>
      </w:r>
      <w:bookmarkEnd w:id="244"/>
      <w:bookmarkEnd w:id="245"/>
      <w:bookmarkEnd w:id="246"/>
      <w:bookmarkEnd w:id="247"/>
    </w:p>
    <w:p w14:paraId="053F0462" w14:textId="77777777" w:rsidR="00AD6D4D" w:rsidRPr="00332F0B" w:rsidRDefault="00AD6D4D">
      <w:bookmarkStart w:id="248" w:name="OLE_LINK28"/>
      <w:bookmarkStart w:id="249" w:name="OLE_LINK29"/>
      <w:r w:rsidRPr="00B4027A">
        <w:t>Each TSG and WG shall maintain a list of Individual Members</w:t>
      </w:r>
      <w:r w:rsidR="00DD7087" w:rsidRPr="00332F0B">
        <w:t xml:space="preserve"> eligible to vote in that group</w:t>
      </w:r>
      <w:r w:rsidRPr="00332F0B">
        <w:t>.</w:t>
      </w:r>
    </w:p>
    <w:p w14:paraId="5D97D42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24B2D0FC"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7B080DD6"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48"/>
    <w:bookmarkEnd w:id="249"/>
    <w:p w14:paraId="7F07D71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D322B5" w14:textId="77777777" w:rsidR="00DD7087" w:rsidRPr="008116BC" w:rsidRDefault="00DD7087" w:rsidP="00DD7087">
      <w:pPr>
        <w:pStyle w:val="Heading2"/>
      </w:pPr>
      <w:bookmarkStart w:id="250" w:name="_Toc17386081"/>
      <w:bookmarkStart w:id="251" w:name="_Toc40450125"/>
      <w:bookmarkStart w:id="252" w:name="_Toc53060389"/>
      <w:bookmarkStart w:id="253" w:name="_Toc53060511"/>
      <w:r w:rsidRPr="008116BC">
        <w:t>35.2</w:t>
      </w:r>
      <w:r w:rsidRPr="008116BC">
        <w:tab/>
      </w:r>
      <w:commentRangeStart w:id="254"/>
      <w:r w:rsidRPr="008116BC">
        <w:t>On creation of new TSG or WG</w:t>
      </w:r>
      <w:bookmarkEnd w:id="250"/>
      <w:bookmarkEnd w:id="251"/>
      <w:bookmarkEnd w:id="252"/>
      <w:bookmarkEnd w:id="253"/>
      <w:commentRangeEnd w:id="254"/>
      <w:r w:rsidR="00130A8A">
        <w:rPr>
          <w:rStyle w:val="CommentReference"/>
          <w:rFonts w:eastAsiaTheme="minorHAnsi" w:cstheme="minorBidi"/>
          <w:lang w:val="en-US" w:eastAsia="x-none"/>
        </w:rPr>
        <w:commentReference w:id="254"/>
      </w:r>
    </w:p>
    <w:p w14:paraId="40E7711D" w14:textId="77777777" w:rsidR="00DD7087" w:rsidRPr="00332F0B" w:rsidRDefault="00AD6D4D">
      <w:pPr>
        <w:rPr>
          <w:color w:val="000000"/>
        </w:rPr>
      </w:pPr>
      <w:bookmarkStart w:id="255" w:name="OLE_LINK30"/>
      <w:bookmarkStart w:id="256"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09EB4D04"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22F64003" w14:textId="493FEC9F" w:rsidR="00AD6D4D" w:rsidRPr="00332F0B" w:rsidRDefault="00AD6D4D">
      <w:pPr>
        <w:rPr>
          <w:color w:val="000000"/>
        </w:rPr>
      </w:pPr>
      <w:r w:rsidRPr="00332F0B">
        <w:rPr>
          <w:color w:val="000000"/>
        </w:rPr>
        <w:lastRenderedPageBreak/>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55"/>
    <w:bookmarkEnd w:id="256"/>
    <w:p w14:paraId="5C02775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5A97D60" w14:textId="77777777" w:rsidR="00DD7087" w:rsidRPr="007F74F9" w:rsidRDefault="00DD7087" w:rsidP="00DD7087">
      <w:pPr>
        <w:pStyle w:val="Heading2"/>
      </w:pPr>
      <w:bookmarkStart w:id="257" w:name="_Toc17386082"/>
      <w:bookmarkStart w:id="258" w:name="_Toc40450126"/>
      <w:bookmarkStart w:id="259" w:name="_Toc53060390"/>
      <w:bookmarkStart w:id="260" w:name="_Toc53060512"/>
      <w:r w:rsidRPr="007F74F9">
        <w:t>35.3</w:t>
      </w:r>
      <w:r w:rsidRPr="007F74F9">
        <w:tab/>
        <w:t>Established TSGs and WGs</w:t>
      </w:r>
      <w:bookmarkEnd w:id="257"/>
      <w:bookmarkEnd w:id="258"/>
      <w:bookmarkEnd w:id="259"/>
      <w:bookmarkEnd w:id="260"/>
    </w:p>
    <w:p w14:paraId="323BC93B" w14:textId="2847E79D" w:rsidR="00DD7087" w:rsidRPr="00332F0B" w:rsidRDefault="00DD7087" w:rsidP="00DD7087">
      <w:bookmarkStart w:id="261" w:name="OLE_LINK32"/>
      <w:bookmarkStart w:id="262" w:name="OLE_LINK33"/>
      <w:bookmarkStart w:id="263" w:name="OLE_LINK34"/>
      <w:r w:rsidRPr="007F74F9">
        <w:t xml:space="preserve">To qualify for the voting list it is necessary for at least one delegate of an Individual Member to </w:t>
      </w:r>
      <w:del w:id="264" w:author="Stephen Hayes" w:date="2022-02-01T11:48:00Z">
        <w:r w:rsidRPr="007F74F9" w:rsidDel="00D03C3B">
          <w:delText xml:space="preserve">attend </w:delText>
        </w:r>
      </w:del>
      <w:del w:id="265" w:author="Stephen Hayes" w:date="2022-01-21T12:23:00Z">
        <w:r w:rsidRPr="007F74F9" w:rsidDel="00DD26DC">
          <w:delText>at least two meetings of</w:delText>
        </w:r>
      </w:del>
      <w:del w:id="266" w:author="Stephen Hayes" w:date="2022-02-01T11:48:00Z">
        <w:r w:rsidRPr="007F74F9" w:rsidDel="00D03C3B">
          <w:delText xml:space="preserve"> </w:delText>
        </w:r>
      </w:del>
      <w:ins w:id="267" w:author="Stephen Hayes" w:date="2022-01-21T12:21:00Z">
        <w:r w:rsidR="0056313F">
          <w:t xml:space="preserve">fulfill the voting rights establishment provisions of article 35.4 for </w:t>
        </w:r>
      </w:ins>
      <w:r w:rsidRPr="007F74F9">
        <w:t>the group concerned</w:t>
      </w:r>
      <w:ins w:id="268" w:author="Stephen Hayes" w:date="2022-01-21T12:17:00Z">
        <w:r w:rsidR="00BA30E3">
          <w:t xml:space="preserve"> </w:t>
        </w:r>
      </w:ins>
      <w:r w:rsidRPr="007F74F9">
        <w:t xml:space="preserve">, without being removed according to the provisions of </w:t>
      </w:r>
      <w:r w:rsidRPr="00B4027A">
        <w:t>a</w:t>
      </w:r>
      <w:r w:rsidRPr="00332F0B">
        <w:t>rticle 35.4.</w:t>
      </w:r>
      <w:del w:id="269" w:author="Stephen Hayes" w:date="2022-01-21T12:47:00Z">
        <w:r w:rsidRPr="00332F0B" w:rsidDel="008A2CBA">
          <w:delText>.</w:delText>
        </w:r>
      </w:del>
      <w:r w:rsidRPr="00332F0B">
        <w:t xml:space="preserve"> </w:t>
      </w:r>
    </w:p>
    <w:p w14:paraId="3AA3B1DA" w14:textId="4B0038D6" w:rsidR="00DD7087" w:rsidRPr="001812F4" w:rsidRDefault="001812F4" w:rsidP="00DD7087">
      <w:pPr>
        <w:rPr>
          <w:rFonts w:ascii="Calibri" w:hAnsi="Calibri" w:cs="Calibri"/>
          <w:i/>
          <w:iCs/>
          <w:color w:val="FF0000"/>
          <w:lang w:val="en-GB"/>
          <w:rPrChange w:id="270" w:author="Stephen Hayes" w:date="2022-02-01T10:35:00Z">
            <w:rPr/>
          </w:rPrChange>
        </w:rPr>
      </w:pPr>
      <w:ins w:id="271" w:author="Stephen Hayes" w:date="2022-02-01T10:35:00Z">
        <w:r w:rsidRPr="00EA6A0D">
          <w:rPr>
            <w:color w:val="FF0000"/>
            <w:lang w:val="en-GB"/>
            <w:rPrChange w:id="272" w:author="Stephen Hayes" w:date="2022-02-01T10:35:00Z">
              <w:rPr>
                <w:i/>
                <w:iCs/>
                <w:color w:val="FF0000"/>
                <w:lang w:val="en-GB"/>
              </w:rPr>
            </w:rPrChange>
          </w:rPr>
          <w:t>An individual member having attained voting rights according to clause 35.4 has the right to cast a vote by proxy (see article 26)</w:t>
        </w:r>
      </w:ins>
      <w:del w:id="273" w:author="Stephen Hayes" w:date="2022-02-01T10:35:00Z">
        <w:r w:rsidR="00DD7087" w:rsidRPr="00332F0B" w:rsidDel="001812F4">
          <w:delText xml:space="preserve">An Individual Member having been represented at </w:delText>
        </w:r>
      </w:del>
      <w:del w:id="274" w:author="Stephen Hayes" w:date="2022-01-21T12:22:00Z">
        <w:r w:rsidR="00DD7087" w:rsidRPr="00332F0B" w:rsidDel="00FC6970">
          <w:delText>at least two</w:delText>
        </w:r>
      </w:del>
      <w:del w:id="275" w:author="Stephen Hayes" w:date="2022-02-01T10:35:00Z">
        <w:r w:rsidR="00DD7087" w:rsidRPr="00332F0B" w:rsidDel="001812F4">
          <w:delText xml:space="preserve"> ordinary meetings of the group has the right to cast a vote by proxy (see article 26)</w:delText>
        </w:r>
      </w:del>
      <w:r w:rsidR="00DD7087" w:rsidRPr="00332F0B">
        <w:t xml:space="preserve">.  Thus an Individual Member may not cast a vote by proxy during a meeting at which it is not represented unless it had already </w:t>
      </w:r>
      <w:del w:id="276" w:author="Stephen Hayes" w:date="2022-02-01T10:36:00Z">
        <w:r w:rsidR="00DD7087" w:rsidRPr="00332F0B" w:rsidDel="00323564">
          <w:delText xml:space="preserve">been represented at </w:delText>
        </w:r>
      </w:del>
      <w:del w:id="277" w:author="Stephen Hayes" w:date="2022-01-21T12:45:00Z">
        <w:r w:rsidR="00DD7087" w:rsidRPr="00332F0B" w:rsidDel="00BD4EB8">
          <w:delText>two or more</w:delText>
        </w:r>
      </w:del>
      <w:del w:id="278" w:author="Stephen Hayes" w:date="2022-02-01T10:36:00Z">
        <w:r w:rsidR="00DD7087" w:rsidRPr="00332F0B" w:rsidDel="00323564">
          <w:delText xml:space="preserve"> qualifying meetings of the group</w:delText>
        </w:r>
      </w:del>
      <w:ins w:id="279" w:author="Stephen Hayes" w:date="2022-02-01T10:36:00Z">
        <w:r w:rsidR="00323564">
          <w:t>attained voting rights as described in clause 35.4</w:t>
        </w:r>
      </w:ins>
      <w:r w:rsidR="00DD7087" w:rsidRPr="00332F0B">
        <w:t>.</w:t>
      </w:r>
    </w:p>
    <w:bookmarkEnd w:id="261"/>
    <w:bookmarkEnd w:id="262"/>
    <w:bookmarkEnd w:id="263"/>
    <w:p w14:paraId="34EAD4BC"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EFF049" w14:textId="7085DA44" w:rsidR="00E370DB" w:rsidRPr="007F74F9" w:rsidRDefault="00E370DB" w:rsidP="00E370DB">
      <w:pPr>
        <w:pStyle w:val="Heading2"/>
      </w:pPr>
      <w:bookmarkStart w:id="280" w:name="_Toc17386083"/>
      <w:bookmarkStart w:id="281" w:name="_Toc40450127"/>
      <w:bookmarkStart w:id="282" w:name="_Toc53060391"/>
      <w:bookmarkStart w:id="283" w:name="_Toc53060513"/>
      <w:r w:rsidRPr="007F74F9">
        <w:t>35.4</w:t>
      </w:r>
      <w:r w:rsidRPr="007F74F9">
        <w:tab/>
      </w:r>
      <w:commentRangeStart w:id="284"/>
      <w:r w:rsidRPr="007F74F9">
        <w:t xml:space="preserve">Removal from and </w:t>
      </w:r>
      <w:del w:id="285" w:author="Stephen Hayes" w:date="2022-01-21T12:48:00Z">
        <w:r w:rsidRPr="007F74F9" w:rsidDel="006E4CA8">
          <w:delText xml:space="preserve">reinstatement </w:delText>
        </w:r>
      </w:del>
      <w:ins w:id="286" w:author="Stephen Hayes" w:date="2022-01-23T11:19:00Z">
        <w:r w:rsidR="00E2516B">
          <w:t>i</w:t>
        </w:r>
      </w:ins>
      <w:ins w:id="287" w:author="Stephen Hayes" w:date="2022-01-21T12:48:00Z">
        <w:r w:rsidR="006E4CA8" w:rsidRPr="007F74F9">
          <w:t xml:space="preserve">nstatement </w:t>
        </w:r>
      </w:ins>
      <w:r w:rsidRPr="007F74F9">
        <w:t>to voting list</w:t>
      </w:r>
      <w:bookmarkEnd w:id="280"/>
      <w:bookmarkEnd w:id="281"/>
      <w:bookmarkEnd w:id="282"/>
      <w:bookmarkEnd w:id="283"/>
      <w:commentRangeEnd w:id="284"/>
      <w:r w:rsidR="007C75A9">
        <w:rPr>
          <w:rStyle w:val="CommentReference"/>
          <w:rFonts w:eastAsiaTheme="minorHAnsi" w:cstheme="minorBidi"/>
          <w:lang w:val="en-US" w:eastAsia="x-none"/>
        </w:rPr>
        <w:commentReference w:id="284"/>
      </w:r>
    </w:p>
    <w:p w14:paraId="4CB6BB61" w14:textId="77777777" w:rsidR="007127F8" w:rsidRDefault="007127F8" w:rsidP="007127F8">
      <w:pPr>
        <w:rPr>
          <w:ins w:id="288" w:author="Stephen Hayes" w:date="2022-02-01T10:38:00Z"/>
          <w:rFonts w:ascii="Calibri" w:hAnsi="Calibri" w:cs="Calibri"/>
        </w:rPr>
      </w:pPr>
      <w:bookmarkStart w:id="289" w:name="OLE_LINK35"/>
      <w:bookmarkStart w:id="290" w:name="OLE_LINK36"/>
      <w:ins w:id="291" w:author="Stephen Hayes" w:date="2022-02-01T10:38:00Z">
        <w:r>
          <w:rPr>
            <w:i/>
            <w:iCs/>
            <w:lang w:val="en-GB"/>
          </w:rPr>
          <w:t>An Individual Member shall be removed from the voting list when either of the following happens:</w:t>
        </w:r>
      </w:ins>
    </w:p>
    <w:p w14:paraId="193F4425" w14:textId="77777777" w:rsidR="007127F8" w:rsidRPr="00403628" w:rsidRDefault="007127F8" w:rsidP="007127F8">
      <w:pPr>
        <w:pStyle w:val="ListParagraph"/>
        <w:numPr>
          <w:ilvl w:val="0"/>
          <w:numId w:val="29"/>
        </w:numPr>
        <w:spacing w:line="252" w:lineRule="auto"/>
        <w:rPr>
          <w:ins w:id="292" w:author="Stephen Hayes" w:date="2022-02-01T10:38:00Z"/>
          <w:rFonts w:eastAsia="Times New Roman"/>
          <w:sz w:val="22"/>
          <w:szCs w:val="22"/>
          <w:rPrChange w:id="293" w:author="Stephen Hayes" w:date="2022-02-01T10:39:00Z">
            <w:rPr>
              <w:ins w:id="294" w:author="Stephen Hayes" w:date="2022-02-01T10:38:00Z"/>
              <w:rFonts w:eastAsia="Times New Roman"/>
            </w:rPr>
          </w:rPrChange>
        </w:rPr>
      </w:pPr>
      <w:ins w:id="295" w:author="Stephen Hayes" w:date="2022-02-01T10:38:00Z">
        <w:r w:rsidRPr="00403628">
          <w:rPr>
            <w:rFonts w:eastAsia="Times New Roman"/>
            <w:i/>
            <w:iCs/>
            <w:sz w:val="22"/>
            <w:szCs w:val="22"/>
            <w:lang w:val="en-GB"/>
            <w:rPrChange w:id="296" w:author="Stephen Hayes" w:date="2022-02-01T10:39:00Z">
              <w:rPr>
                <w:rFonts w:eastAsia="Times New Roman"/>
                <w:i/>
                <w:iCs/>
                <w:lang w:val="en-GB"/>
              </w:rPr>
            </w:rPrChange>
          </w:rPr>
          <w:t>The Individual Member is not represented at three consecutive face to face ordinary meetings of the group (TSG or WG),</w:t>
        </w:r>
      </w:ins>
    </w:p>
    <w:p w14:paraId="2B25F2FE" w14:textId="77777777" w:rsidR="007127F8" w:rsidRPr="00403628" w:rsidRDefault="007127F8" w:rsidP="007127F8">
      <w:pPr>
        <w:pStyle w:val="ListParagraph"/>
        <w:numPr>
          <w:ilvl w:val="0"/>
          <w:numId w:val="29"/>
        </w:numPr>
        <w:spacing w:line="252" w:lineRule="auto"/>
        <w:rPr>
          <w:ins w:id="297" w:author="Stephen Hayes" w:date="2022-02-01T10:38:00Z"/>
          <w:rFonts w:eastAsia="Times New Roman"/>
          <w:sz w:val="22"/>
          <w:szCs w:val="22"/>
          <w:rPrChange w:id="298" w:author="Stephen Hayes" w:date="2022-02-01T10:39:00Z">
            <w:rPr>
              <w:ins w:id="299" w:author="Stephen Hayes" w:date="2022-02-01T10:38:00Z"/>
              <w:rFonts w:eastAsia="Times New Roman"/>
            </w:rPr>
          </w:rPrChange>
        </w:rPr>
      </w:pPr>
      <w:ins w:id="300" w:author="Stephen Hayes" w:date="2022-02-01T10:38:00Z">
        <w:r w:rsidRPr="00403628">
          <w:rPr>
            <w:rFonts w:eastAsia="Times New Roman"/>
            <w:i/>
            <w:iCs/>
            <w:sz w:val="22"/>
            <w:szCs w:val="22"/>
            <w:lang w:val="en-GB"/>
            <w:rPrChange w:id="301" w:author="Stephen Hayes" w:date="2022-02-01T10:39:00Z">
              <w:rPr>
                <w:rFonts w:eastAsia="Times New Roman"/>
                <w:i/>
                <w:iCs/>
                <w:lang w:val="en-GB"/>
              </w:rPr>
            </w:rPrChange>
          </w:rPr>
          <w:t xml:space="preserve">The Individual Member is not represented in two consecutive ordinary meetings of the group (TSG or WG) of which at least one is electronic </w:t>
        </w:r>
      </w:ins>
    </w:p>
    <w:p w14:paraId="69E7D2E9" w14:textId="77777777" w:rsidR="007127F8" w:rsidRPr="00403628" w:rsidRDefault="007127F8" w:rsidP="007127F8">
      <w:pPr>
        <w:pStyle w:val="ListParagraph"/>
        <w:rPr>
          <w:ins w:id="302" w:author="Stephen Hayes" w:date="2022-02-01T10:38:00Z"/>
          <w:sz w:val="22"/>
          <w:szCs w:val="22"/>
          <w:rPrChange w:id="303" w:author="Stephen Hayes" w:date="2022-02-01T10:39:00Z">
            <w:rPr>
              <w:ins w:id="304" w:author="Stephen Hayes" w:date="2022-02-01T10:38:00Z"/>
            </w:rPr>
          </w:rPrChange>
        </w:rPr>
      </w:pPr>
      <w:ins w:id="305" w:author="Stephen Hayes" w:date="2022-02-01T10:38:00Z">
        <w:r w:rsidRPr="00403628">
          <w:rPr>
            <w:i/>
            <w:iCs/>
            <w:sz w:val="22"/>
            <w:szCs w:val="22"/>
            <w:lang w:val="en-GB"/>
            <w:rPrChange w:id="306" w:author="Stephen Hayes" w:date="2022-02-01T10:39:00Z">
              <w:rPr>
                <w:i/>
                <w:iCs/>
                <w:lang w:val="en-GB"/>
              </w:rPr>
            </w:rPrChange>
          </w:rPr>
          <w:t> </w:t>
        </w:r>
      </w:ins>
    </w:p>
    <w:p w14:paraId="7D933046" w14:textId="77777777" w:rsidR="007127F8" w:rsidRPr="00704975" w:rsidRDefault="007127F8" w:rsidP="007127F8">
      <w:pPr>
        <w:rPr>
          <w:ins w:id="307" w:author="Stephen Hayes" w:date="2022-02-01T10:38:00Z"/>
        </w:rPr>
      </w:pPr>
      <w:ins w:id="308" w:author="Stephen Hayes" w:date="2022-02-01T10:38:00Z">
        <w:r w:rsidRPr="00403628">
          <w:rPr>
            <w:i/>
            <w:iCs/>
            <w:lang w:val="en-GB"/>
          </w:rPr>
          <w:t>The right to vote shall be instated or reinstated for an Individual Member at either of the following events:</w:t>
        </w:r>
      </w:ins>
    </w:p>
    <w:p w14:paraId="12AFE265" w14:textId="77777777" w:rsidR="007127F8" w:rsidRPr="00403628" w:rsidRDefault="007127F8" w:rsidP="007127F8">
      <w:pPr>
        <w:pStyle w:val="ListParagraph"/>
        <w:numPr>
          <w:ilvl w:val="0"/>
          <w:numId w:val="30"/>
        </w:numPr>
        <w:spacing w:line="252" w:lineRule="auto"/>
        <w:rPr>
          <w:ins w:id="309" w:author="Stephen Hayes" w:date="2022-02-01T10:38:00Z"/>
          <w:rFonts w:eastAsia="Times New Roman"/>
          <w:sz w:val="22"/>
          <w:szCs w:val="22"/>
          <w:rPrChange w:id="310" w:author="Stephen Hayes" w:date="2022-02-01T10:39:00Z">
            <w:rPr>
              <w:ins w:id="311" w:author="Stephen Hayes" w:date="2022-02-01T10:38:00Z"/>
              <w:rFonts w:eastAsia="Times New Roman"/>
            </w:rPr>
          </w:rPrChange>
        </w:rPr>
      </w:pPr>
      <w:ins w:id="312" w:author="Stephen Hayes" w:date="2022-02-01T10:38:00Z">
        <w:r w:rsidRPr="00403628">
          <w:rPr>
            <w:rFonts w:eastAsia="Times New Roman"/>
            <w:i/>
            <w:iCs/>
            <w:sz w:val="22"/>
            <w:szCs w:val="22"/>
            <w:lang w:val="en-GB"/>
            <w:rPrChange w:id="313" w:author="Stephen Hayes" w:date="2022-02-01T10:39:00Z">
              <w:rPr>
                <w:rFonts w:eastAsia="Times New Roman"/>
                <w:i/>
                <w:iCs/>
                <w:lang w:val="en-GB"/>
              </w:rPr>
            </w:rPrChange>
          </w:rPr>
          <w:t xml:space="preserve">the second face to face ordinary meeting which a delegate of the Individual Member attends without missing the number of consecutive face to face ordinary meetings mentioned in the previous paragraph, </w:t>
        </w:r>
      </w:ins>
    </w:p>
    <w:p w14:paraId="008D0500" w14:textId="77777777" w:rsidR="007127F8" w:rsidRPr="00403628" w:rsidRDefault="007127F8" w:rsidP="007127F8">
      <w:pPr>
        <w:pStyle w:val="ListParagraph"/>
        <w:numPr>
          <w:ilvl w:val="0"/>
          <w:numId w:val="30"/>
        </w:numPr>
        <w:spacing w:line="252" w:lineRule="auto"/>
        <w:rPr>
          <w:ins w:id="314" w:author="Stephen Hayes" w:date="2022-02-01T10:38:00Z"/>
          <w:rFonts w:eastAsia="Times New Roman"/>
          <w:sz w:val="22"/>
          <w:szCs w:val="22"/>
          <w:rPrChange w:id="315" w:author="Stephen Hayes" w:date="2022-02-01T10:39:00Z">
            <w:rPr>
              <w:ins w:id="316" w:author="Stephen Hayes" w:date="2022-02-01T10:38:00Z"/>
              <w:rFonts w:eastAsia="Times New Roman"/>
            </w:rPr>
          </w:rPrChange>
        </w:rPr>
      </w:pPr>
      <w:ins w:id="317" w:author="Stephen Hayes" w:date="2022-02-01T10:38:00Z">
        <w:r w:rsidRPr="00403628">
          <w:rPr>
            <w:rFonts w:eastAsia="Times New Roman"/>
            <w:i/>
            <w:iCs/>
            <w:sz w:val="22"/>
            <w:szCs w:val="22"/>
            <w:lang w:val="en-GB"/>
            <w:rPrChange w:id="318" w:author="Stephen Hayes" w:date="2022-02-01T10:39:00Z">
              <w:rPr>
                <w:rFonts w:eastAsia="Times New Roman"/>
                <w:i/>
                <w:iCs/>
                <w:lang w:val="en-GB"/>
              </w:rPr>
            </w:rPrChange>
          </w:rPr>
          <w:t>the third consecutive ordinary meeting which a delegate of the Individual Member attends</w:t>
        </w:r>
      </w:ins>
    </w:p>
    <w:p w14:paraId="0704261D" w14:textId="597588DD" w:rsidR="00654E4C" w:rsidRPr="007F74F9" w:rsidDel="007127F8" w:rsidRDefault="00E370DB" w:rsidP="00E370DB">
      <w:pPr>
        <w:rPr>
          <w:del w:id="319" w:author="Stephen Hayes" w:date="2022-02-01T10:38:00Z"/>
        </w:rPr>
      </w:pPr>
      <w:del w:id="320" w:author="Stephen Hayes" w:date="2022-01-21T13:02:00Z">
        <w:r w:rsidRPr="007127F8" w:rsidDel="009E6E9D">
          <w:delText xml:space="preserve">An </w:delText>
        </w:r>
      </w:del>
      <w:del w:id="321" w:author="Stephen Hayes" w:date="2022-02-01T10:38:00Z">
        <w:r w:rsidRPr="00044739" w:rsidDel="007127F8">
          <w:delText>Individual Member which is not represented at three consecutive meetings of the TSG or WG</w:delText>
        </w:r>
      </w:del>
      <w:del w:id="322" w:author="Stephen Hayes" w:date="2022-01-21T13:03:00Z">
        <w:r w:rsidRPr="00044739" w:rsidDel="00620EDF">
          <w:delText xml:space="preserve"> shall be removed from the voting list.</w:delText>
        </w:r>
      </w:del>
    </w:p>
    <w:p w14:paraId="152CA496" w14:textId="1A7EED95" w:rsidR="007742F5" w:rsidRDefault="00E370DB">
      <w:pPr>
        <w:pStyle w:val="ListParagraph"/>
        <w:rPr>
          <w:ins w:id="323" w:author="Stephen Hayes" w:date="2022-02-01T10:38:00Z"/>
          <w:sz w:val="22"/>
          <w:szCs w:val="22"/>
        </w:rPr>
      </w:pPr>
      <w:del w:id="324" w:author="Stephen Hayes" w:date="2022-01-21T12:54:00Z">
        <w:r w:rsidRPr="007742F5" w:rsidDel="0079133C">
          <w:rPr>
            <w:sz w:val="22"/>
            <w:szCs w:val="22"/>
            <w:rPrChange w:id="325" w:author="Stephen Hayes" w:date="2022-01-21T12:56:00Z">
              <w:rPr/>
            </w:rPrChange>
          </w:rPr>
          <w:delText xml:space="preserve">The right to vote is reinstated at </w:delText>
        </w:r>
      </w:del>
      <w:del w:id="326" w:author="Stephen Hayes" w:date="2022-02-01T10:38:00Z">
        <w:r w:rsidRPr="007742F5" w:rsidDel="007127F8">
          <w:rPr>
            <w:sz w:val="22"/>
            <w:szCs w:val="22"/>
            <w:rPrChange w:id="327" w:author="Stephen Hayes" w:date="2022-01-21T12:56:00Z">
              <w:rPr/>
            </w:rPrChange>
          </w:rPr>
          <w:delText xml:space="preserve">the second meeting which a delegate of the Individual Member attends without missing the number of consecutive meetings mentioned in the previous paragraph </w:delText>
        </w:r>
      </w:del>
      <w:del w:id="328" w:author="Stephen Hayes" w:date="2022-01-21T12:55:00Z">
        <w:r w:rsidRPr="007742F5" w:rsidDel="006D0C39">
          <w:rPr>
            <w:sz w:val="22"/>
            <w:szCs w:val="22"/>
            <w:rPrChange w:id="329" w:author="Stephen Hayes" w:date="2022-01-21T12:56:00Z">
              <w:rPr/>
            </w:rPrChange>
          </w:rPr>
          <w:delText>(but see article 35.3 for eligibility to cast a proxy vote).</w:delText>
        </w:r>
      </w:del>
    </w:p>
    <w:p w14:paraId="126D392F" w14:textId="77777777" w:rsidR="006576C1" w:rsidRDefault="006576C1">
      <w:pPr>
        <w:pStyle w:val="ListParagraph"/>
        <w:rPr>
          <w:ins w:id="330" w:author="Stephen Hayes" w:date="2022-01-21T12:55:00Z"/>
        </w:rPr>
        <w:pPrChange w:id="331" w:author="Stephen Hayes" w:date="2022-01-21T12:55:00Z">
          <w:pPr>
            <w:pStyle w:val="ListParagraph"/>
            <w:numPr>
              <w:numId w:val="27"/>
            </w:numPr>
            <w:ind w:hanging="360"/>
          </w:pPr>
        </w:pPrChange>
      </w:pPr>
    </w:p>
    <w:p w14:paraId="5C493C11" w14:textId="0C8C626C" w:rsidR="006D0C39" w:rsidRDefault="007742F5">
      <w:pPr>
        <w:rPr>
          <w:ins w:id="332" w:author="Stephen Hayes" w:date="2022-01-21T12:55:00Z"/>
        </w:rPr>
        <w:pPrChange w:id="333" w:author="Stephen Hayes" w:date="2022-01-21T12:55:00Z">
          <w:pPr>
            <w:pStyle w:val="ListParagraph"/>
            <w:numPr>
              <w:numId w:val="27"/>
            </w:numPr>
            <w:ind w:hanging="360"/>
          </w:pPr>
        </w:pPrChange>
      </w:pPr>
      <w:ins w:id="334" w:author="Stephen Hayes" w:date="2022-01-21T12:56:00Z">
        <w:r>
          <w:t xml:space="preserve">Note: See </w:t>
        </w:r>
      </w:ins>
      <w:ins w:id="335" w:author="Stephen Hayes" w:date="2022-01-21T12:55:00Z">
        <w:r w:rsidR="006D0C39" w:rsidRPr="00332F0B">
          <w:t>article 35.3 for eligibility to cast a proxy vote.</w:t>
        </w:r>
      </w:ins>
    </w:p>
    <w:p w14:paraId="29AF5226" w14:textId="77777777" w:rsidR="006D0C39" w:rsidRPr="00332F0B" w:rsidRDefault="006D0C39" w:rsidP="006D0C39"/>
    <w:p w14:paraId="5AC9B054" w14:textId="22A5300E" w:rsidR="00E370DB" w:rsidRPr="008116BC" w:rsidRDefault="00E370DB" w:rsidP="00E370DB">
      <w:pPr>
        <w:pStyle w:val="EX"/>
      </w:pPr>
      <w:r w:rsidRPr="00332F0B">
        <w:t>EXAMPLE 1:</w:t>
      </w:r>
      <w:r w:rsidRPr="00332F0B">
        <w:tab/>
        <w:t>If Individual Member Z</w:t>
      </w:r>
      <w:r w:rsidR="008116BC">
        <w:t xml:space="preserve"> </w:t>
      </w:r>
      <w:r w:rsidRPr="008116BC">
        <w:t xml:space="preserve">is represented at </w:t>
      </w:r>
      <w:ins w:id="336" w:author="Stephen Hayes" w:date="2022-02-09T20:31:00Z">
        <w:r w:rsidR="0048236D">
          <w:t>face to face ordinary</w:t>
        </w:r>
      </w:ins>
      <w:ins w:id="337" w:author="Stephen Hayes" w:date="2022-01-21T12:27:00Z">
        <w:r w:rsidR="00001B99">
          <w:t xml:space="preserve"> </w:t>
        </w:r>
      </w:ins>
      <w:r w:rsidRPr="008116BC">
        <w:t xml:space="preserve">meeting K and K+3 (and is thus eligible to vote) but is not represented at </w:t>
      </w:r>
      <w:ins w:id="338" w:author="Stephen Hayes" w:date="2022-02-09T20:31:00Z">
        <w:r w:rsidR="0048236D">
          <w:t>face to face ordinary</w:t>
        </w:r>
      </w:ins>
      <w:ins w:id="339" w:author="Stephen Hayes" w:date="2022-01-21T12:27:00Z">
        <w:r w:rsidR="00001B99">
          <w:t xml:space="preserve"> </w:t>
        </w:r>
      </w:ins>
      <w:r w:rsidRPr="008116BC">
        <w:t>meetings K+4, K+5 and K+6, it is removed from the voting list.</w:t>
      </w:r>
    </w:p>
    <w:p w14:paraId="067E6BF9" w14:textId="1BBD6EE9" w:rsidR="00E370DB" w:rsidRPr="007F74F9" w:rsidRDefault="00E370DB" w:rsidP="00E370DB">
      <w:pPr>
        <w:pStyle w:val="EX"/>
      </w:pPr>
      <w:r w:rsidRPr="007F74F9">
        <w:t>EXAMPLE 2:</w:t>
      </w:r>
      <w:r w:rsidRPr="007F74F9">
        <w:tab/>
        <w:t>If Individual Member X, not previously having been represented at a</w:t>
      </w:r>
      <w:ins w:id="340" w:author="Stephen Hayes" w:date="2022-01-21T12:27:00Z">
        <w:r w:rsidR="00010C35">
          <w:t xml:space="preserve">n </w:t>
        </w:r>
      </w:ins>
      <w:ins w:id="341" w:author="Stephen Hayes" w:date="2022-02-09T20:31:00Z">
        <w:r w:rsidR="0048236D">
          <w:t>face to face ordinary</w:t>
        </w:r>
      </w:ins>
      <w:r w:rsidRPr="007F74F9">
        <w:t xml:space="preserve"> meeting of the group, is represented at </w:t>
      </w:r>
      <w:ins w:id="342" w:author="Stephen Hayes" w:date="2022-02-09T20:31:00Z">
        <w:r w:rsidR="0048236D">
          <w:t>face to face ordinary</w:t>
        </w:r>
      </w:ins>
      <w:ins w:id="343" w:author="Stephen Hayes" w:date="2022-01-21T12:27:00Z">
        <w:r w:rsidR="00010C35">
          <w:t xml:space="preserve"> </w:t>
        </w:r>
      </w:ins>
      <w:r w:rsidRPr="007F74F9">
        <w:t xml:space="preserve">meetings N and N+3, it may cast a vote at </w:t>
      </w:r>
      <w:ins w:id="344" w:author="Stephen Hayes" w:date="2022-02-09T20:31:00Z">
        <w:r w:rsidR="0048236D">
          <w:t>face to face ordinary</w:t>
        </w:r>
      </w:ins>
      <w:ins w:id="345" w:author="Stephen Hayes" w:date="2022-01-21T12:33:00Z">
        <w:r w:rsidR="00004ACF">
          <w:t xml:space="preserve"> </w:t>
        </w:r>
      </w:ins>
      <w:r w:rsidRPr="007F74F9">
        <w:t>meeting N+3.</w:t>
      </w:r>
    </w:p>
    <w:p w14:paraId="3B00E0B0" w14:textId="0AA1CECA" w:rsidR="00E370DB" w:rsidRPr="00332F0B" w:rsidRDefault="00E370DB" w:rsidP="00E370DB">
      <w:pPr>
        <w:pStyle w:val="NO"/>
        <w:ind w:left="2553"/>
      </w:pPr>
      <w:r w:rsidRPr="00B4027A">
        <w:lastRenderedPageBreak/>
        <w:t>NOTE:</w:t>
      </w:r>
      <w:r w:rsidRPr="00B4027A">
        <w:tab/>
        <w:t xml:space="preserve">Individual Member X might choose to cast a vote by proxy at </w:t>
      </w:r>
      <w:ins w:id="346" w:author="Stephen Hayes" w:date="2022-02-09T20:31:00Z">
        <w:r w:rsidR="0048236D">
          <w:t>face to face ordinary</w:t>
        </w:r>
      </w:ins>
      <w:ins w:id="347" w:author="Stephen Hayes" w:date="2022-01-21T12:28:00Z">
        <w:r w:rsidR="00725641">
          <w:t xml:space="preserve"> </w:t>
        </w:r>
      </w:ins>
      <w:r w:rsidRPr="00B4027A">
        <w:t>meeting N+3, even though its delegate is physically present. This is sometimes useful for coordinating compa</w:t>
      </w:r>
      <w:r w:rsidRPr="00332F0B">
        <w:t xml:space="preserve">ny positions where one large company has several Individual </w:t>
      </w:r>
      <w:smartTag w:uri="urn:schemas-microsoft-com:office:smarttags" w:element="PersonName">
        <w:r w:rsidRPr="00332F0B">
          <w:t>Membership</w:t>
        </w:r>
      </w:smartTag>
      <w:r w:rsidRPr="00332F0B">
        <w:t>s, possibly via several different Organizational Partners.</w:t>
      </w:r>
    </w:p>
    <w:p w14:paraId="39AB1114" w14:textId="3DF20C36" w:rsidR="00B739E4" w:rsidRDefault="00E370DB" w:rsidP="002F4FED">
      <w:pPr>
        <w:pStyle w:val="EX"/>
        <w:rPr>
          <w:ins w:id="348" w:author="Stephen Hayes" w:date="2022-01-21T12:29:00Z"/>
        </w:rPr>
      </w:pPr>
      <w:r w:rsidRPr="00332F0B">
        <w:t>EXAMPLE 3:</w:t>
      </w:r>
      <w:r w:rsidRPr="00332F0B">
        <w:tab/>
        <w:t xml:space="preserve">If Individual Member Y, not previously having been represented at a meeting of the group, is represented at </w:t>
      </w:r>
      <w:ins w:id="349" w:author="Stephen Hayes" w:date="2022-01-21T12:28:00Z">
        <w:r w:rsidR="00B739E4">
          <w:t xml:space="preserve">ordinary </w:t>
        </w:r>
      </w:ins>
      <w:r w:rsidRPr="00332F0B">
        <w:t xml:space="preserve">meeting N only, it may not cast a vote by proxy at </w:t>
      </w:r>
      <w:ins w:id="350" w:author="Stephen Hayes" w:date="2022-01-21T12:28:00Z">
        <w:r w:rsidR="00B739E4">
          <w:t xml:space="preserve">ordinary </w:t>
        </w:r>
      </w:ins>
      <w:r w:rsidRPr="00332F0B">
        <w:t>meeting N+2.</w:t>
      </w:r>
    </w:p>
    <w:p w14:paraId="0DACE659" w14:textId="400D35FF" w:rsidR="00B739E4" w:rsidDel="006A0707" w:rsidRDefault="00B739E4" w:rsidP="00E370DB">
      <w:pPr>
        <w:pStyle w:val="EX"/>
        <w:rPr>
          <w:del w:id="351" w:author="Stephen Hayes" w:date="2022-01-21T12:34:00Z"/>
        </w:rPr>
      </w:pPr>
      <w:ins w:id="352" w:author="Stephen Hayes" w:date="2022-01-21T12:29:00Z">
        <w:r>
          <w:t>EXAMPLE 4:</w:t>
        </w:r>
        <w:r w:rsidR="00333CDF">
          <w:tab/>
        </w:r>
      </w:ins>
      <w:commentRangeStart w:id="353"/>
      <w:ins w:id="354" w:author="Stephen Hayes" w:date="2022-01-21T12:34:00Z">
        <w:r w:rsidR="003D71AE" w:rsidRPr="00332F0B">
          <w:t xml:space="preserve">If Individual Member </w:t>
        </w:r>
      </w:ins>
      <w:ins w:id="355" w:author="Stephen Hayes" w:date="2022-01-21T12:39:00Z">
        <w:r w:rsidR="006A0707">
          <w:t>A</w:t>
        </w:r>
      </w:ins>
      <w:ins w:id="356" w:author="Stephen Hayes" w:date="2022-01-21T12:34:00Z">
        <w:r w:rsidR="003D71AE">
          <w:t xml:space="preserve"> </w:t>
        </w:r>
        <w:r w:rsidR="003D71AE" w:rsidRPr="008116BC">
          <w:t xml:space="preserve">is represented at </w:t>
        </w:r>
      </w:ins>
      <w:ins w:id="357" w:author="Stephen Hayes" w:date="2022-02-15T07:51:00Z">
        <w:r w:rsidR="00D328E5">
          <w:t>electronic ordinary</w:t>
        </w:r>
      </w:ins>
      <w:ins w:id="358" w:author="Stephen Hayes" w:date="2022-01-21T12:34:00Z">
        <w:r w:rsidR="003D71AE">
          <w:t xml:space="preserve"> </w:t>
        </w:r>
        <w:r w:rsidR="003D71AE" w:rsidRPr="008116BC">
          <w:t>meeting</w:t>
        </w:r>
      </w:ins>
      <w:ins w:id="359" w:author="Stephen Hayes" w:date="2022-01-21T12:40:00Z">
        <w:r w:rsidR="00A27719">
          <w:t>s</w:t>
        </w:r>
      </w:ins>
      <w:ins w:id="360" w:author="Stephen Hayes" w:date="2022-01-21T12:34:00Z">
        <w:r w:rsidR="003D71AE" w:rsidRPr="008116BC">
          <w:t xml:space="preserve"> </w:t>
        </w:r>
      </w:ins>
      <w:ins w:id="361" w:author="Stephen Hayes" w:date="2022-01-21T12:35:00Z">
        <w:r w:rsidR="00A3631D">
          <w:t>N, N</w:t>
        </w:r>
        <w:r w:rsidR="008959B8">
          <w:t>+1, and N+2</w:t>
        </w:r>
      </w:ins>
      <w:ins w:id="362" w:author="Stephen Hayes" w:date="2022-01-21T12:34:00Z">
        <w:r w:rsidR="003D71AE" w:rsidRPr="008116BC">
          <w:t xml:space="preserve"> (and is thus eligible to vote) but is not represented at </w:t>
        </w:r>
      </w:ins>
      <w:ins w:id="363" w:author="Stephen Hayes" w:date="2022-02-15T07:51:00Z">
        <w:r w:rsidR="00D328E5">
          <w:t>electronic ordinary</w:t>
        </w:r>
      </w:ins>
      <w:ins w:id="364" w:author="Stephen Hayes" w:date="2022-01-21T12:34:00Z">
        <w:r w:rsidR="003D71AE">
          <w:t xml:space="preserve"> </w:t>
        </w:r>
        <w:r w:rsidR="003D71AE" w:rsidRPr="008116BC">
          <w:t xml:space="preserve">meetings </w:t>
        </w:r>
      </w:ins>
      <w:ins w:id="365" w:author="Stephen Hayes" w:date="2022-01-21T12:38:00Z">
        <w:r w:rsidR="00B25774">
          <w:t>N+3 and N+4</w:t>
        </w:r>
      </w:ins>
      <w:ins w:id="366" w:author="Stephen Hayes" w:date="2022-01-21T12:34:00Z">
        <w:r w:rsidR="003D71AE" w:rsidRPr="008116BC">
          <w:t>, it is removed from the voting list.</w:t>
        </w:r>
      </w:ins>
    </w:p>
    <w:p w14:paraId="55E1EDD3" w14:textId="1D512FDA" w:rsidR="006A0707" w:rsidRPr="007F74F9" w:rsidRDefault="006A0707" w:rsidP="006A0707">
      <w:pPr>
        <w:pStyle w:val="EX"/>
        <w:rPr>
          <w:ins w:id="367" w:author="Stephen Hayes" w:date="2022-01-21T12:38:00Z"/>
        </w:rPr>
      </w:pPr>
      <w:ins w:id="368" w:author="Stephen Hayes" w:date="2022-01-21T12:38:00Z">
        <w:r w:rsidRPr="007F74F9">
          <w:t xml:space="preserve">EXAMPLE </w:t>
        </w:r>
        <w:r>
          <w:t>5</w:t>
        </w:r>
        <w:r w:rsidRPr="007F74F9">
          <w:t>:</w:t>
        </w:r>
        <w:r w:rsidRPr="007F74F9">
          <w:tab/>
          <w:t xml:space="preserve">If Individual Member </w:t>
        </w:r>
      </w:ins>
      <w:ins w:id="369" w:author="Stephen Hayes" w:date="2022-01-21T12:39:00Z">
        <w:r>
          <w:t>B</w:t>
        </w:r>
      </w:ins>
      <w:ins w:id="370" w:author="Stephen Hayes" w:date="2022-01-21T12:38:00Z">
        <w:r w:rsidRPr="007F74F9">
          <w:t>, not previously having been represented at a</w:t>
        </w:r>
        <w:r>
          <w:t xml:space="preserve">n ordinary </w:t>
        </w:r>
        <w:r w:rsidRPr="007F74F9">
          <w:t>meeting</w:t>
        </w:r>
      </w:ins>
      <w:ins w:id="371" w:author="Stephen Hayes" w:date="2022-01-21T12:40:00Z">
        <w:r w:rsidR="0036612D">
          <w:t>s</w:t>
        </w:r>
      </w:ins>
      <w:ins w:id="372" w:author="Stephen Hayes" w:date="2022-01-21T12:38:00Z">
        <w:r w:rsidRPr="007F74F9">
          <w:t xml:space="preserve"> of the group, is represented at </w:t>
        </w:r>
      </w:ins>
      <w:ins w:id="373" w:author="Stephen Hayes" w:date="2022-02-15T07:51:00Z">
        <w:r w:rsidR="00D328E5">
          <w:t>electronic ordinary</w:t>
        </w:r>
      </w:ins>
      <w:ins w:id="374" w:author="Stephen Hayes" w:date="2022-01-21T12:38:00Z">
        <w:r>
          <w:t xml:space="preserve"> </w:t>
        </w:r>
        <w:r w:rsidRPr="007F74F9">
          <w:t>meetings N</w:t>
        </w:r>
      </w:ins>
      <w:ins w:id="375" w:author="Stephen Hayes" w:date="2022-01-21T12:40:00Z">
        <w:r w:rsidR="0036612D">
          <w:t>, N+1</w:t>
        </w:r>
      </w:ins>
      <w:ins w:id="376" w:author="Stephen Hayes" w:date="2022-01-21T12:41:00Z">
        <w:r w:rsidR="0036612D">
          <w:t xml:space="preserve">, </w:t>
        </w:r>
        <w:r w:rsidR="007F0683">
          <w:t xml:space="preserve">and </w:t>
        </w:r>
        <w:r w:rsidR="0036612D">
          <w:t>N+</w:t>
        </w:r>
        <w:r w:rsidR="007F0683">
          <w:t>2</w:t>
        </w:r>
      </w:ins>
      <w:ins w:id="377" w:author="Stephen Hayes" w:date="2022-01-21T12:38:00Z">
        <w:r w:rsidRPr="007F74F9">
          <w:t xml:space="preserve">, it may cast a vote at </w:t>
        </w:r>
      </w:ins>
      <w:ins w:id="378" w:author="Stephen Hayes" w:date="2022-02-15T07:51:00Z">
        <w:r w:rsidR="00D328E5">
          <w:t>electronic ordinary</w:t>
        </w:r>
      </w:ins>
      <w:ins w:id="379" w:author="Stephen Hayes" w:date="2022-01-21T12:41:00Z">
        <w:r w:rsidR="007F0683">
          <w:t xml:space="preserve"> </w:t>
        </w:r>
      </w:ins>
      <w:ins w:id="380" w:author="Stephen Hayes" w:date="2022-01-21T12:38:00Z">
        <w:r w:rsidRPr="007F74F9">
          <w:t>meeting N+</w:t>
        </w:r>
      </w:ins>
      <w:ins w:id="381" w:author="Stephen Hayes" w:date="2022-01-21T12:41:00Z">
        <w:r w:rsidR="007F0683">
          <w:t>2</w:t>
        </w:r>
      </w:ins>
      <w:ins w:id="382" w:author="Stephen Hayes" w:date="2022-01-21T12:38:00Z">
        <w:r w:rsidRPr="007F74F9">
          <w:t>.</w:t>
        </w:r>
      </w:ins>
      <w:commentRangeEnd w:id="353"/>
      <w:ins w:id="383" w:author="Stephen Hayes" w:date="2022-01-21T13:34:00Z">
        <w:r w:rsidR="007C75A9">
          <w:rPr>
            <w:rStyle w:val="CommentReference"/>
            <w:rFonts w:ascii="Arial" w:hAnsi="Arial"/>
            <w:lang w:eastAsia="x-none"/>
          </w:rPr>
          <w:commentReference w:id="353"/>
        </w:r>
      </w:ins>
    </w:p>
    <w:p w14:paraId="2E9FD348" w14:textId="77777777" w:rsidR="006A0707" w:rsidRPr="00332F0B" w:rsidRDefault="006A0707" w:rsidP="00E370DB">
      <w:pPr>
        <w:pStyle w:val="EX"/>
        <w:rPr>
          <w:ins w:id="384" w:author="Stephen Hayes" w:date="2022-01-21T12:38:00Z"/>
        </w:rPr>
      </w:pPr>
    </w:p>
    <w:bookmarkEnd w:id="289"/>
    <w:bookmarkEnd w:id="290"/>
    <w:p w14:paraId="6021C4C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87FC30" w14:textId="5B0C967C" w:rsidR="00E370DB" w:rsidRPr="007F74F9" w:rsidRDefault="00E370DB" w:rsidP="00E370DB">
      <w:pPr>
        <w:pStyle w:val="Heading2"/>
      </w:pPr>
      <w:bookmarkStart w:id="385" w:name="_Toc17386084"/>
      <w:bookmarkStart w:id="386" w:name="_Toc40450128"/>
      <w:bookmarkStart w:id="387" w:name="_Toc53060392"/>
      <w:bookmarkStart w:id="388" w:name="_Toc53060514"/>
      <w:r w:rsidRPr="007F74F9">
        <w:t>35.5</w:t>
      </w:r>
      <w:r w:rsidRPr="007F74F9">
        <w:tab/>
      </w:r>
      <w:del w:id="389" w:author="Stephen Hayes" w:date="2022-01-30T08:52:00Z">
        <w:r w:rsidRPr="007F74F9" w:rsidDel="00A52C52">
          <w:delText>Meetings other than ordinary meetings</w:delText>
        </w:r>
      </w:del>
      <w:bookmarkEnd w:id="385"/>
      <w:bookmarkEnd w:id="386"/>
      <w:bookmarkEnd w:id="387"/>
      <w:bookmarkEnd w:id="388"/>
      <w:ins w:id="390" w:author="Stephen Hayes" w:date="2022-02-01T10:39:00Z">
        <w:r w:rsidR="00656DCB">
          <w:t>(</w:t>
        </w:r>
      </w:ins>
      <w:commentRangeStart w:id="391"/>
      <w:ins w:id="392" w:author="Stephen Hayes" w:date="2022-01-30T08:52:00Z">
        <w:r w:rsidR="00A52C52">
          <w:t>VOID</w:t>
        </w:r>
        <w:commentRangeEnd w:id="391"/>
        <w:r w:rsidR="00A52C52">
          <w:rPr>
            <w:rStyle w:val="CommentReference"/>
            <w:rFonts w:eastAsiaTheme="minorHAnsi" w:cstheme="minorBidi"/>
            <w:lang w:val="en-US" w:eastAsia="x-none"/>
          </w:rPr>
          <w:commentReference w:id="391"/>
        </w:r>
      </w:ins>
      <w:ins w:id="393" w:author="Stephen Hayes" w:date="2022-02-01T10:40:00Z">
        <w:r w:rsidR="00656DCB">
          <w:t>)</w:t>
        </w:r>
      </w:ins>
    </w:p>
    <w:p w14:paraId="2DB19092" w14:textId="4E215113" w:rsidR="00573ABD" w:rsidRPr="00C5285C" w:rsidDel="00A52C52" w:rsidRDefault="00AD6D4D" w:rsidP="00573ABD">
      <w:pPr>
        <w:rPr>
          <w:del w:id="394" w:author="Stephen Hayes" w:date="2022-01-30T08:52:00Z"/>
          <w:shd w:val="clear" w:color="auto" w:fill="FFFFFF"/>
        </w:rPr>
      </w:pPr>
      <w:bookmarkStart w:id="395" w:name="OLE_LINK37"/>
      <w:bookmarkStart w:id="396" w:name="OLE_LINK38"/>
      <w:bookmarkStart w:id="397" w:name="OLE_LINK39"/>
      <w:del w:id="398" w:author="Stephen Hayes" w:date="2022-01-30T08:52:00Z">
        <w:r w:rsidRPr="007F74F9" w:rsidDel="00A52C52">
          <w:delText>Any group that wants to call an electronic meeting (audio, video, document distribution by posting or e-mail, etc) may do so, al</w:delText>
        </w:r>
        <w:r w:rsidRPr="00B4027A" w:rsidDel="00A52C52">
          <w:delText xml:space="preserve">though this works best with smaller groups. </w:delText>
        </w:r>
        <w:bookmarkStart w:id="399" w:name="OLE_LINK40"/>
        <w:bookmarkStart w:id="400" w:name="OLE_LINK41"/>
        <w:bookmarkStart w:id="401" w:name="OLE_LINK42"/>
        <w:bookmarkEnd w:id="395"/>
        <w:bookmarkEnd w:id="396"/>
        <w:bookmarkEnd w:id="397"/>
        <w:r w:rsidR="00573ABD" w:rsidRPr="00246D13" w:rsidDel="00A52C52">
          <w:rPr>
            <w:color w:val="4472C4"/>
          </w:rPr>
          <w:delText xml:space="preserve">Therefore, </w:delText>
        </w:r>
        <w:r w:rsidR="00573ABD" w:rsidRPr="00246D13" w:rsidDel="00A52C52">
          <w:rPr>
            <w:color w:val="4472C4"/>
            <w:u w:val="single"/>
          </w:rPr>
          <w:delText>all</w:delText>
        </w:r>
        <w:r w:rsidR="00573ABD" w:rsidRPr="00246D13" w:rsidDel="00A52C52">
          <w:rPr>
            <w:color w:val="4472C4"/>
          </w:rPr>
          <w:delText> electronic meetings are allowed but only ordinary meetings (see </w:delText>
        </w:r>
        <w:r w:rsidR="00D73BEF" w:rsidDel="00A52C52">
          <w:fldChar w:fldCharType="begin"/>
        </w:r>
        <w:r w:rsidR="00D73BEF" w:rsidDel="00A52C52">
          <w:delInstrText xml:space="preserve"> HYPERLINK "https://protect2.fireeye.com/v1/url?k=429f7987-1f01e26d-429ef2c8-0cc47a6cba04-796eba6083186eea&amp;q=1&amp;e=f99999bb-a975-40aa-bcd9-092f1501fa37&amp;u=https%3A%2F%2Fwww.3gpp.org%2Fftp%2FInformation%2FWorking_Procedures%2F3GPP_WP.htm%23Annex_F" </w:delInstrText>
        </w:r>
        <w:r w:rsidR="00D73BEF" w:rsidDel="00A52C52">
          <w:fldChar w:fldCharType="separate"/>
        </w:r>
        <w:r w:rsidR="00573ABD" w:rsidRPr="00246D13" w:rsidDel="00A52C52">
          <w:rPr>
            <w:rStyle w:val="Hyperlink"/>
            <w:color w:val="4472C4"/>
          </w:rPr>
          <w:delText>annex F</w:delText>
        </w:r>
        <w:r w:rsidR="00D73BEF" w:rsidDel="00A52C52">
          <w:rPr>
            <w:rStyle w:val="Hyperlink"/>
            <w:color w:val="4472C4"/>
          </w:rPr>
          <w:fldChar w:fldCharType="end"/>
        </w:r>
        <w:r w:rsidR="00573ABD" w:rsidRPr="00246D13" w:rsidDel="00A52C52">
          <w:rPr>
            <w:color w:val="4472C4"/>
          </w:rPr>
          <w:delText>) count towards attendance. However, if a meeting is designated as face-to-face, provision of bridge and speakerphone capabilities for those requesting remote participation would be at the discretion of the host. In a meeting designated as face-to-face, those participating remotely by bridge/speakerphone are not to be counted toward quorum or attendance, and are not allowed to vote.</w:delText>
        </w:r>
      </w:del>
    </w:p>
    <w:p w14:paraId="154BB913" w14:textId="156296E2" w:rsidR="00B8411F" w:rsidRPr="00332F0B" w:rsidRDefault="00B8411F" w:rsidP="00B8411F">
      <w:del w:id="402" w:author="Stephen Hayes" w:date="2022-01-30T08:52:00Z">
        <w:r w:rsidRPr="00332F0B" w:rsidDel="00A52C52">
          <w:rPr>
            <w:color w:val="000000"/>
          </w:rPr>
          <w:delText xml:space="preserve">For the determination of the quorum, see annex </w:delText>
        </w:r>
        <w:r w:rsidR="00B91673" w:rsidRPr="00332F0B" w:rsidDel="00A52C52">
          <w:rPr>
            <w:color w:val="000000"/>
          </w:rPr>
          <w:delText>H</w:delText>
        </w:r>
        <w:r w:rsidRPr="00332F0B" w:rsidDel="00A52C52">
          <w:rPr>
            <w:color w:val="000000"/>
          </w:rPr>
          <w:delText>.</w:delText>
        </w:r>
      </w:del>
    </w:p>
    <w:bookmarkEnd w:id="399"/>
    <w:bookmarkEnd w:id="400"/>
    <w:bookmarkEnd w:id="401"/>
    <w:p w14:paraId="1507DC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9B44851" w14:textId="77777777" w:rsidR="00AD6D4D" w:rsidRPr="007F74F9" w:rsidRDefault="00AD6D4D">
      <w:pPr>
        <w:pStyle w:val="Heading1"/>
      </w:pPr>
      <w:bookmarkStart w:id="403" w:name="_Toc17386085"/>
      <w:bookmarkStart w:id="404" w:name="_Toc40450129"/>
      <w:bookmarkStart w:id="405" w:name="_Toc53060393"/>
      <w:bookmarkStart w:id="406" w:name="_Toc53060515"/>
      <w:r w:rsidRPr="007F74F9">
        <w:t>Article 36:</w:t>
      </w:r>
      <w:r w:rsidRPr="007F74F9">
        <w:tab/>
        <w:t>TSG Sub Working Groups</w:t>
      </w:r>
      <w:bookmarkEnd w:id="403"/>
      <w:bookmarkEnd w:id="404"/>
      <w:bookmarkEnd w:id="405"/>
      <w:bookmarkEnd w:id="406"/>
    </w:p>
    <w:p w14:paraId="444736CC" w14:textId="77777777" w:rsidR="00AD6D4D" w:rsidRPr="00B4027A" w:rsidRDefault="00AD6D4D">
      <w:bookmarkStart w:id="407" w:name="OLE_LINK43"/>
      <w:bookmarkStart w:id="408" w:name="OLE_LINK44"/>
      <w:bookmarkStart w:id="409" w:name="OLE_LINK45"/>
      <w:r w:rsidRPr="007F74F9">
        <w:t xml:space="preserve">A Working Group may establish a Sub Working Group (SWG) with defined Terms of Reference. The Working Group shall appoint a SWG </w:t>
      </w:r>
      <w:r w:rsidR="004E0A79">
        <w:t>Chair</w:t>
      </w:r>
      <w:r w:rsidRPr="007F74F9">
        <w:t>. The SWG shall work by consensus. The meeting notice requirements for a SWG m</w:t>
      </w:r>
      <w:r w:rsidRPr="00B4027A">
        <w:t>eeting are the same as for TSGs and WGs.</w:t>
      </w:r>
    </w:p>
    <w:bookmarkEnd w:id="407"/>
    <w:bookmarkEnd w:id="408"/>
    <w:bookmarkEnd w:id="409"/>
    <w:p w14:paraId="7B0E151C"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64CCDAD" w14:textId="77777777" w:rsidR="00AD6D4D" w:rsidRPr="007F74F9" w:rsidRDefault="00AD6D4D" w:rsidP="00470840">
      <w:pPr>
        <w:pStyle w:val="Heading1"/>
      </w:pPr>
      <w:bookmarkStart w:id="410" w:name="_Toc17386086"/>
      <w:bookmarkStart w:id="411" w:name="_Toc40450130"/>
      <w:bookmarkStart w:id="412" w:name="_Toc53060394"/>
      <w:bookmarkStart w:id="413" w:name="_Toc53060516"/>
      <w:r w:rsidRPr="007F74F9">
        <w:t>SECTION G:</w:t>
      </w:r>
      <w:r w:rsidRPr="007F74F9">
        <w:tab/>
        <w:t>WORK PROGRAMME AND TECHNICAL CO-ORDINATION</w:t>
      </w:r>
      <w:bookmarkEnd w:id="410"/>
      <w:bookmarkEnd w:id="411"/>
      <w:bookmarkEnd w:id="412"/>
      <w:bookmarkEnd w:id="413"/>
    </w:p>
    <w:p w14:paraId="2B7B6574" w14:textId="77777777" w:rsidR="00AD6D4D" w:rsidRPr="007F74F9" w:rsidRDefault="00AD6D4D">
      <w:pPr>
        <w:pStyle w:val="Heading1"/>
      </w:pPr>
      <w:bookmarkStart w:id="414" w:name="_Toc17386087"/>
      <w:bookmarkStart w:id="415" w:name="_Toc40450131"/>
      <w:bookmarkStart w:id="416" w:name="_Toc53060395"/>
      <w:bookmarkStart w:id="417" w:name="_Toc53060517"/>
      <w:r w:rsidRPr="007F74F9">
        <w:t>Article 37:</w:t>
      </w:r>
      <w:r w:rsidRPr="007F74F9">
        <w:tab/>
        <w:t>Work Programme</w:t>
      </w:r>
      <w:bookmarkEnd w:id="414"/>
      <w:bookmarkEnd w:id="415"/>
      <w:bookmarkEnd w:id="416"/>
      <w:bookmarkEnd w:id="417"/>
    </w:p>
    <w:p w14:paraId="37EFD36E" w14:textId="77777777" w:rsidR="00AD6D4D" w:rsidRPr="00B4027A" w:rsidRDefault="00AD6D4D">
      <w:bookmarkStart w:id="418" w:name="OLE_LINK46"/>
      <w:bookmarkStart w:id="419" w:name="OLE_LINK47"/>
      <w:bookmarkStart w:id="420" w:name="OLE_LINK48"/>
      <w:r w:rsidRPr="00B4027A">
        <w:t>The 3GPP Work Programme shall consist of Work Items defined by the TSGs.</w:t>
      </w:r>
    </w:p>
    <w:bookmarkEnd w:id="418"/>
    <w:bookmarkEnd w:id="419"/>
    <w:bookmarkEnd w:id="420"/>
    <w:p w14:paraId="068EF6F6"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5A4E03C" w14:textId="77777777" w:rsidR="00AD6D4D" w:rsidRPr="007F74F9" w:rsidRDefault="00AD6D4D">
      <w:pPr>
        <w:pStyle w:val="Heading1"/>
      </w:pPr>
      <w:bookmarkStart w:id="421" w:name="_Toc17386088"/>
      <w:bookmarkStart w:id="422" w:name="_Toc40450132"/>
      <w:bookmarkStart w:id="423" w:name="_Toc53060396"/>
      <w:bookmarkStart w:id="424" w:name="_Toc53060518"/>
      <w:r w:rsidRPr="007F74F9">
        <w:t>Article 38:</w:t>
      </w:r>
      <w:r w:rsidRPr="007F74F9">
        <w:tab/>
        <w:t>Work Items</w:t>
      </w:r>
      <w:bookmarkEnd w:id="421"/>
      <w:bookmarkEnd w:id="422"/>
      <w:bookmarkEnd w:id="423"/>
      <w:bookmarkEnd w:id="424"/>
    </w:p>
    <w:p w14:paraId="113B1F5D" w14:textId="77777777" w:rsidR="00AD6D4D" w:rsidRPr="00332F0B" w:rsidRDefault="00AD6D4D">
      <w:bookmarkStart w:id="425" w:name="OLE_LINK49"/>
      <w:bookmarkStart w:id="426" w:name="OLE_LINK50"/>
      <w:bookmarkStart w:id="427" w:name="OLE_LINK51"/>
      <w:r w:rsidRPr="00B4027A">
        <w:rPr>
          <w:color w:val="000000"/>
        </w:rPr>
        <w:t>A 3GPP Work Item is a specification task defined in terms of the following principal parameters:</w:t>
      </w:r>
    </w:p>
    <w:p w14:paraId="242EE3CA" w14:textId="77777777" w:rsidR="00AD6D4D" w:rsidRPr="00332F0B" w:rsidRDefault="00AD6D4D">
      <w:pPr>
        <w:numPr>
          <w:ilvl w:val="0"/>
          <w:numId w:val="1"/>
        </w:numPr>
      </w:pPr>
      <w:r w:rsidRPr="00332F0B">
        <w:t>title;</w:t>
      </w:r>
    </w:p>
    <w:p w14:paraId="35E58E48" w14:textId="77777777" w:rsidR="00AD6D4D" w:rsidRPr="00332F0B" w:rsidRDefault="00AD6D4D">
      <w:pPr>
        <w:numPr>
          <w:ilvl w:val="0"/>
          <w:numId w:val="1"/>
        </w:numPr>
      </w:pPr>
      <w:r w:rsidRPr="00332F0B">
        <w:t>intended output (i.e. Technical Specifications or Technical Reports);</w:t>
      </w:r>
    </w:p>
    <w:p w14:paraId="42902816" w14:textId="77777777" w:rsidR="00AD6D4D" w:rsidRPr="00332F0B" w:rsidRDefault="00AD6D4D">
      <w:pPr>
        <w:numPr>
          <w:ilvl w:val="0"/>
          <w:numId w:val="1"/>
        </w:numPr>
      </w:pPr>
      <w:r w:rsidRPr="00332F0B">
        <w:t>impact on other Technical Specifications and Technical Reports;</w:t>
      </w:r>
    </w:p>
    <w:p w14:paraId="2F5EBC38" w14:textId="77777777" w:rsidR="00AD6D4D" w:rsidRPr="00332F0B" w:rsidRDefault="00AD6D4D">
      <w:pPr>
        <w:numPr>
          <w:ilvl w:val="0"/>
          <w:numId w:val="1"/>
        </w:numPr>
      </w:pPr>
      <w:r w:rsidRPr="00332F0B">
        <w:t>technical scope, including the field of application of the intended output;</w:t>
      </w:r>
    </w:p>
    <w:p w14:paraId="60677D38" w14:textId="77777777" w:rsidR="00AD6D4D" w:rsidRPr="00332F0B" w:rsidRDefault="00AD6D4D">
      <w:pPr>
        <w:numPr>
          <w:ilvl w:val="0"/>
          <w:numId w:val="1"/>
        </w:numPr>
      </w:pPr>
      <w:r w:rsidRPr="00332F0B">
        <w:t>impact on other 3GPP Work Items;</w:t>
      </w:r>
    </w:p>
    <w:p w14:paraId="7D3BB51E" w14:textId="77777777" w:rsidR="00AD6D4D" w:rsidRPr="00332F0B" w:rsidRDefault="00AD6D4D">
      <w:pPr>
        <w:numPr>
          <w:ilvl w:val="0"/>
          <w:numId w:val="1"/>
        </w:numPr>
      </w:pPr>
      <w:r w:rsidRPr="00332F0B">
        <w:t>the schedule of tasks to be performed;</w:t>
      </w:r>
    </w:p>
    <w:p w14:paraId="76A02FB0" w14:textId="77777777" w:rsidR="00AD6D4D" w:rsidRPr="00332F0B" w:rsidRDefault="00AD6D4D">
      <w:pPr>
        <w:numPr>
          <w:ilvl w:val="0"/>
          <w:numId w:val="1"/>
        </w:numPr>
        <w:spacing w:after="120"/>
        <w:ind w:left="0" w:firstLine="0"/>
      </w:pPr>
      <w:r w:rsidRPr="00332F0B">
        <w:t>the identities of the supporting Individual Members;</w:t>
      </w:r>
    </w:p>
    <w:p w14:paraId="7A527370" w14:textId="77777777" w:rsidR="00AD6D4D" w:rsidRPr="00332F0B" w:rsidRDefault="00AD6D4D">
      <w:pPr>
        <w:numPr>
          <w:ilvl w:val="0"/>
          <w:numId w:val="1"/>
        </w:numPr>
      </w:pPr>
      <w:r w:rsidRPr="00332F0B">
        <w:t>the identity of the Work Item Rapporteurs.</w:t>
      </w:r>
    </w:p>
    <w:bookmarkEnd w:id="425"/>
    <w:bookmarkEnd w:id="426"/>
    <w:bookmarkEnd w:id="427"/>
    <w:p w14:paraId="48237D4F"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48B0FA7" w14:textId="77777777" w:rsidR="00AD6D4D" w:rsidRPr="007F74F9" w:rsidRDefault="00AD6D4D">
      <w:pPr>
        <w:pStyle w:val="Heading1"/>
      </w:pPr>
      <w:bookmarkStart w:id="428" w:name="_Toc17386089"/>
      <w:bookmarkStart w:id="429" w:name="_Toc40450133"/>
      <w:bookmarkStart w:id="430" w:name="_Toc53060397"/>
      <w:bookmarkStart w:id="431" w:name="_Toc53060519"/>
      <w:r w:rsidRPr="007F74F9">
        <w:t>Article 39:</w:t>
      </w:r>
      <w:r w:rsidRPr="007F74F9">
        <w:tab/>
        <w:t>Work Item creation</w:t>
      </w:r>
      <w:bookmarkEnd w:id="428"/>
      <w:bookmarkEnd w:id="429"/>
      <w:bookmarkEnd w:id="430"/>
      <w:bookmarkEnd w:id="431"/>
    </w:p>
    <w:p w14:paraId="35E425E0" w14:textId="77777777" w:rsidR="00AD6D4D" w:rsidRPr="00332F0B" w:rsidRDefault="00AD6D4D">
      <w:pPr>
        <w:rPr>
          <w:snapToGrid w:val="0"/>
        </w:rPr>
      </w:pPr>
      <w:bookmarkStart w:id="432" w:name="OLE_LINK52"/>
      <w:bookmarkStart w:id="433"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0C8DE2A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432"/>
    <w:bookmarkEnd w:id="433"/>
    <w:p w14:paraId="3A3D30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87BA1A7" w14:textId="77777777" w:rsidR="00AD6D4D" w:rsidRPr="008116BC" w:rsidRDefault="00AD6D4D">
      <w:pPr>
        <w:pStyle w:val="Heading1"/>
      </w:pPr>
      <w:bookmarkStart w:id="434" w:name="_Toc17386090"/>
      <w:bookmarkStart w:id="435" w:name="_Toc40450134"/>
      <w:bookmarkStart w:id="436" w:name="_Toc53060398"/>
      <w:bookmarkStart w:id="437" w:name="_Toc53060520"/>
      <w:r w:rsidRPr="008116BC">
        <w:t>Article 40:</w:t>
      </w:r>
      <w:r w:rsidRPr="008116BC">
        <w:tab/>
        <w:t>Work Item adoption by PCG</w:t>
      </w:r>
      <w:bookmarkEnd w:id="434"/>
      <w:bookmarkEnd w:id="435"/>
      <w:bookmarkEnd w:id="436"/>
      <w:bookmarkEnd w:id="437"/>
    </w:p>
    <w:p w14:paraId="19F5721D" w14:textId="77777777" w:rsidR="00AD6D4D" w:rsidRPr="00332F0B" w:rsidRDefault="00AD6D4D">
      <w:bookmarkStart w:id="438" w:name="OLE_LINK54"/>
      <w:bookmarkStart w:id="439"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78279255" w14:textId="77777777" w:rsidR="00AD6D4D" w:rsidRPr="00332F0B" w:rsidRDefault="00AD6D4D">
      <w:pPr>
        <w:rPr>
          <w:color w:val="000000"/>
        </w:rPr>
      </w:pPr>
      <w:r w:rsidRPr="00332F0B">
        <w:rPr>
          <w:color w:val="000000"/>
        </w:rPr>
        <w:t>The TSGs shall ensure that the 3GPP Work Item details are maintained at regular intervals.</w:t>
      </w:r>
    </w:p>
    <w:bookmarkEnd w:id="438"/>
    <w:bookmarkEnd w:id="439"/>
    <w:p w14:paraId="2125B1E1" w14:textId="77777777" w:rsidR="00F056EB" w:rsidRPr="008116BC" w:rsidRDefault="00F056EB" w:rsidP="00F056EB">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25C6E7" w14:textId="77777777" w:rsidR="00AD6D4D" w:rsidRPr="007F74F9" w:rsidRDefault="00AD6D4D">
      <w:pPr>
        <w:pStyle w:val="Heading1"/>
      </w:pPr>
      <w:bookmarkStart w:id="440" w:name="_Toc17386091"/>
      <w:bookmarkStart w:id="441" w:name="_Toc40450135"/>
      <w:bookmarkStart w:id="442" w:name="_Toc53060399"/>
      <w:bookmarkStart w:id="443" w:name="_Toc53060521"/>
      <w:r w:rsidRPr="007F74F9">
        <w:t>Article 41:</w:t>
      </w:r>
      <w:r w:rsidRPr="007F74F9">
        <w:tab/>
        <w:t>Work Item stopping</w:t>
      </w:r>
      <w:bookmarkEnd w:id="440"/>
      <w:bookmarkEnd w:id="441"/>
      <w:bookmarkEnd w:id="442"/>
      <w:bookmarkEnd w:id="443"/>
    </w:p>
    <w:p w14:paraId="4A4C4E4E" w14:textId="77777777" w:rsidR="00AD6D4D" w:rsidRPr="007F74F9" w:rsidRDefault="00AD6D4D">
      <w:bookmarkStart w:id="444" w:name="OLE_LINK56"/>
      <w:bookmarkStart w:id="445"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6C64DDA0"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7497346A"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444"/>
    <w:bookmarkEnd w:id="445"/>
    <w:p w14:paraId="67C2B8E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43D1DA9" w14:textId="77777777" w:rsidR="00AD6D4D" w:rsidRPr="007F74F9" w:rsidRDefault="00AD6D4D">
      <w:pPr>
        <w:pStyle w:val="Heading1"/>
      </w:pPr>
      <w:bookmarkStart w:id="446" w:name="_Toc17386092"/>
      <w:bookmarkStart w:id="447" w:name="_Toc40450136"/>
      <w:bookmarkStart w:id="448" w:name="_Toc53060400"/>
      <w:bookmarkStart w:id="449" w:name="_Toc53060522"/>
      <w:r w:rsidRPr="007F74F9">
        <w:t>Article 42:</w:t>
      </w:r>
      <w:r w:rsidRPr="007F74F9">
        <w:tab/>
        <w:t>Technical co-ordination</w:t>
      </w:r>
      <w:bookmarkEnd w:id="446"/>
      <w:bookmarkEnd w:id="447"/>
      <w:bookmarkEnd w:id="448"/>
      <w:bookmarkEnd w:id="449"/>
    </w:p>
    <w:p w14:paraId="27A7B3C3" w14:textId="77777777" w:rsidR="00AD6D4D" w:rsidRPr="00332F0B" w:rsidRDefault="00AD6D4D">
      <w:bookmarkStart w:id="450" w:name="OLE_LINK58"/>
      <w:bookmarkStart w:id="451" w:name="OLE_LINK59"/>
      <w:bookmarkStart w:id="452"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450"/>
    <w:bookmarkEnd w:id="451"/>
    <w:bookmarkEnd w:id="452"/>
    <w:p w14:paraId="67A811B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5BD4798" w14:textId="77777777" w:rsidR="00AD6D4D" w:rsidRPr="007F74F9" w:rsidRDefault="000351E7">
      <w:pPr>
        <w:pStyle w:val="Heading1"/>
        <w:rPr>
          <w:color w:val="000000"/>
        </w:rPr>
      </w:pPr>
      <w:bookmarkStart w:id="453" w:name="_Toc17386093"/>
      <w:bookmarkStart w:id="454" w:name="_Toc40450137"/>
      <w:bookmarkStart w:id="455" w:name="_Toc53060401"/>
      <w:bookmarkStart w:id="456" w:name="_Toc53060523"/>
      <w:r w:rsidRPr="007F74F9">
        <w:rPr>
          <w:color w:val="000000"/>
        </w:rPr>
        <w:t>SECTION H:</w:t>
      </w:r>
      <w:r w:rsidRPr="007F74F9">
        <w:rPr>
          <w:color w:val="000000"/>
        </w:rPr>
        <w:tab/>
      </w:r>
      <w:r w:rsidR="00AD6D4D" w:rsidRPr="007F74F9">
        <w:rPr>
          <w:color w:val="000000"/>
        </w:rPr>
        <w:t>DELIVERABLES</w:t>
      </w:r>
      <w:bookmarkEnd w:id="453"/>
      <w:bookmarkEnd w:id="454"/>
      <w:bookmarkEnd w:id="455"/>
      <w:bookmarkEnd w:id="456"/>
    </w:p>
    <w:p w14:paraId="39705415" w14:textId="77777777" w:rsidR="00AD6D4D" w:rsidRPr="00332F0B" w:rsidRDefault="00AD6D4D">
      <w:pPr>
        <w:pStyle w:val="Heading1"/>
      </w:pPr>
      <w:bookmarkStart w:id="457" w:name="_Toc17386094"/>
      <w:bookmarkStart w:id="458" w:name="_Toc40450138"/>
      <w:bookmarkStart w:id="459" w:name="_Toc53060402"/>
      <w:bookmarkStart w:id="460" w:name="_Toc53060524"/>
      <w:r w:rsidRPr="00B4027A">
        <w:t>Article 43:</w:t>
      </w:r>
      <w:r w:rsidRPr="00332F0B">
        <w:tab/>
        <w:t>Deliverable types</w:t>
      </w:r>
      <w:bookmarkEnd w:id="457"/>
      <w:bookmarkEnd w:id="458"/>
      <w:bookmarkEnd w:id="459"/>
      <w:bookmarkEnd w:id="460"/>
    </w:p>
    <w:p w14:paraId="25567682" w14:textId="77777777" w:rsidR="00AD6D4D" w:rsidRPr="00332F0B" w:rsidRDefault="00AD6D4D">
      <w:bookmarkStart w:id="461" w:name="OLE_LINK61"/>
      <w:bookmarkStart w:id="462" w:name="OLE_LINK62"/>
      <w:bookmarkStart w:id="463"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461"/>
    <w:bookmarkEnd w:id="462"/>
    <w:bookmarkEnd w:id="463"/>
    <w:p w14:paraId="010D1AA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EC3CF01" w14:textId="77777777" w:rsidR="00AD6D4D" w:rsidRPr="007F74F9" w:rsidRDefault="00AD6D4D">
      <w:pPr>
        <w:pStyle w:val="Heading1"/>
      </w:pPr>
      <w:bookmarkStart w:id="464" w:name="_Toc17386095"/>
      <w:bookmarkStart w:id="465" w:name="_Toc40450139"/>
      <w:bookmarkStart w:id="466" w:name="_Toc53060403"/>
      <w:bookmarkStart w:id="467" w:name="_Toc53060525"/>
      <w:r w:rsidRPr="007F74F9">
        <w:t>Article 44:</w:t>
      </w:r>
      <w:r w:rsidRPr="007F74F9">
        <w:tab/>
        <w:t>Approval process</w:t>
      </w:r>
      <w:bookmarkEnd w:id="464"/>
      <w:bookmarkEnd w:id="465"/>
      <w:bookmarkEnd w:id="466"/>
      <w:bookmarkEnd w:id="467"/>
    </w:p>
    <w:p w14:paraId="68E959DD" w14:textId="77777777" w:rsidR="00AD6D4D" w:rsidRPr="007F74F9" w:rsidRDefault="00AD6D4D">
      <w:bookmarkStart w:id="468" w:name="OLE_LINK64"/>
      <w:bookmarkStart w:id="469" w:name="OLE_LINK65"/>
      <w:bookmarkStart w:id="470" w:name="OLE_LINK66"/>
      <w:r w:rsidRPr="007F74F9">
        <w:t>Approval of Technical Specifications and Technical reports by a TSG shall normally be by consensus.</w:t>
      </w:r>
    </w:p>
    <w:p w14:paraId="5B296C71" w14:textId="77777777" w:rsidR="00AD6D4D" w:rsidRPr="007F74F9" w:rsidRDefault="00AD6D4D">
      <w:r w:rsidRPr="007F74F9">
        <w:t>Where consensus cannot be achieved in the TSG a vote may be taken.</w:t>
      </w:r>
    </w:p>
    <w:p w14:paraId="5F32203D" w14:textId="77777777" w:rsidR="00AD6D4D" w:rsidRPr="00332F0B" w:rsidRDefault="00AD6D4D">
      <w:r w:rsidRPr="00B4027A">
        <w:lastRenderedPageBreak/>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468"/>
    <w:bookmarkEnd w:id="469"/>
    <w:bookmarkEnd w:id="470"/>
    <w:p w14:paraId="210BA14C"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637B1FB" w14:textId="77777777" w:rsidR="00AD6D4D" w:rsidRPr="007F74F9" w:rsidRDefault="00AD6D4D">
      <w:pPr>
        <w:pStyle w:val="Heading1"/>
      </w:pPr>
      <w:bookmarkStart w:id="471" w:name="_Toc17386096"/>
      <w:bookmarkStart w:id="472" w:name="_Toc40450140"/>
      <w:bookmarkStart w:id="473" w:name="_Toc53060404"/>
      <w:bookmarkStart w:id="474" w:name="_Toc53060526"/>
      <w:r w:rsidRPr="007F74F9">
        <w:t>Article 45:</w:t>
      </w:r>
      <w:r w:rsidRPr="007F74F9">
        <w:tab/>
        <w:t>Drafting rules</w:t>
      </w:r>
      <w:bookmarkEnd w:id="471"/>
      <w:bookmarkEnd w:id="472"/>
      <w:bookmarkEnd w:id="473"/>
      <w:bookmarkEnd w:id="474"/>
    </w:p>
    <w:p w14:paraId="31B3CE10" w14:textId="77777777" w:rsidR="00AD6D4D" w:rsidRPr="00332F0B" w:rsidRDefault="00AD6D4D">
      <w:bookmarkStart w:id="475" w:name="OLE_LINK67"/>
      <w:bookmarkStart w:id="476" w:name="OLE_LINK68"/>
      <w:bookmarkStart w:id="477"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475"/>
    <w:bookmarkEnd w:id="476"/>
    <w:bookmarkEnd w:id="477"/>
    <w:p w14:paraId="59F51A85"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B0750EF" w14:textId="77777777" w:rsidR="00AD6D4D" w:rsidRPr="007F74F9" w:rsidRDefault="00AD6D4D">
      <w:pPr>
        <w:pStyle w:val="Heading1"/>
      </w:pPr>
      <w:bookmarkStart w:id="478" w:name="_Toc17386097"/>
      <w:bookmarkStart w:id="479" w:name="_Toc40450141"/>
      <w:bookmarkStart w:id="480" w:name="_Toc53060405"/>
      <w:bookmarkStart w:id="481" w:name="_Toc53060527"/>
      <w:r w:rsidRPr="007F74F9">
        <w:t>Article 46:</w:t>
      </w:r>
      <w:r w:rsidRPr="007F74F9">
        <w:tab/>
        <w:t>Copyright and ownership</w:t>
      </w:r>
      <w:bookmarkEnd w:id="478"/>
      <w:bookmarkEnd w:id="479"/>
      <w:bookmarkEnd w:id="480"/>
      <w:bookmarkEnd w:id="481"/>
    </w:p>
    <w:p w14:paraId="52B8BAE3" w14:textId="77777777" w:rsidR="00AD6D4D" w:rsidRPr="007F74F9" w:rsidRDefault="00AD6D4D">
      <w:bookmarkStart w:id="482" w:name="OLE_LINK70"/>
      <w:bookmarkStart w:id="483" w:name="OLE_LINK71"/>
      <w:bookmarkStart w:id="484" w:name="OLE_LINK72"/>
      <w:r w:rsidRPr="007F74F9">
        <w:t>The Organizational Partners will have joint ownership (including copyright) of the Technical Specifications and Technical Reports produced by 3GPP.</w:t>
      </w:r>
    </w:p>
    <w:bookmarkEnd w:id="482"/>
    <w:bookmarkEnd w:id="483"/>
    <w:bookmarkEnd w:id="484"/>
    <w:p w14:paraId="13E67D0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C57DC07" w14:textId="77777777" w:rsidR="00AD6D4D" w:rsidRPr="00332F0B" w:rsidRDefault="00AD6D4D">
      <w:pPr>
        <w:pStyle w:val="Heading1"/>
      </w:pPr>
      <w:bookmarkStart w:id="485" w:name="_Toc17386098"/>
      <w:bookmarkStart w:id="486" w:name="_Toc40450142"/>
      <w:bookmarkStart w:id="487" w:name="_Toc53060406"/>
      <w:bookmarkStart w:id="488" w:name="_Toc53060528"/>
      <w:r w:rsidRPr="00332F0B">
        <w:t>Article 47:</w:t>
      </w:r>
      <w:r w:rsidRPr="00332F0B">
        <w:tab/>
        <w:t>Conversion by Organizational Partners</w:t>
      </w:r>
      <w:bookmarkEnd w:id="485"/>
      <w:bookmarkEnd w:id="486"/>
      <w:bookmarkEnd w:id="487"/>
      <w:bookmarkEnd w:id="488"/>
    </w:p>
    <w:p w14:paraId="21A0A188" w14:textId="77777777" w:rsidR="00AD6D4D" w:rsidRPr="007F74F9" w:rsidRDefault="00AD6D4D">
      <w:bookmarkStart w:id="489" w:name="OLE_LINK73"/>
      <w:bookmarkStart w:id="490"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2A619F98"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7E34651A"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489"/>
    <w:bookmarkEnd w:id="490"/>
    <w:p w14:paraId="3B17A35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4E0FA20" w14:textId="77777777" w:rsidR="00AD6D4D" w:rsidRPr="007F74F9" w:rsidRDefault="000351E7">
      <w:pPr>
        <w:pStyle w:val="Heading1"/>
        <w:rPr>
          <w:color w:val="000000"/>
        </w:rPr>
      </w:pPr>
      <w:bookmarkStart w:id="491" w:name="_Toc17386099"/>
      <w:bookmarkStart w:id="492" w:name="_Toc40450143"/>
      <w:bookmarkStart w:id="493" w:name="_Toc53060407"/>
      <w:bookmarkStart w:id="494" w:name="_Toc53060529"/>
      <w:r w:rsidRPr="007F74F9">
        <w:rPr>
          <w:color w:val="000000"/>
        </w:rPr>
        <w:t>SECTION I:</w:t>
      </w:r>
      <w:r w:rsidRPr="007F74F9">
        <w:rPr>
          <w:color w:val="000000"/>
        </w:rPr>
        <w:tab/>
      </w:r>
      <w:r w:rsidR="00AD6D4D" w:rsidRPr="007F74F9">
        <w:rPr>
          <w:color w:val="000000"/>
        </w:rPr>
        <w:t>REPORTING</w:t>
      </w:r>
      <w:bookmarkEnd w:id="491"/>
      <w:bookmarkEnd w:id="492"/>
      <w:bookmarkEnd w:id="493"/>
      <w:bookmarkEnd w:id="494"/>
    </w:p>
    <w:p w14:paraId="15E84ABC" w14:textId="77777777" w:rsidR="00AD6D4D" w:rsidRPr="00B4027A" w:rsidRDefault="00AD6D4D">
      <w:pPr>
        <w:pStyle w:val="Heading1"/>
      </w:pPr>
      <w:bookmarkStart w:id="495" w:name="_Toc17386100"/>
      <w:bookmarkStart w:id="496" w:name="_Toc40450144"/>
      <w:bookmarkStart w:id="497" w:name="_Toc53060408"/>
      <w:bookmarkStart w:id="498" w:name="_Toc53060530"/>
      <w:r w:rsidRPr="00B4027A">
        <w:t>Article 48:</w:t>
      </w:r>
      <w:r w:rsidRPr="00B4027A">
        <w:tab/>
      </w:r>
      <w:r w:rsidR="004E0A79">
        <w:t>Chair</w:t>
      </w:r>
      <w:r w:rsidRPr="00B4027A">
        <w:t>’s reporting obligations</w:t>
      </w:r>
      <w:bookmarkEnd w:id="495"/>
      <w:bookmarkEnd w:id="496"/>
      <w:bookmarkEnd w:id="497"/>
      <w:bookmarkEnd w:id="498"/>
    </w:p>
    <w:p w14:paraId="0B87CF1D" w14:textId="77777777" w:rsidR="00AD6D4D" w:rsidRPr="00332F0B" w:rsidRDefault="00AD6D4D">
      <w:pPr>
        <w:rPr>
          <w:color w:val="000000"/>
        </w:rPr>
      </w:pPr>
      <w:bookmarkStart w:id="499" w:name="OLE_LINK75"/>
      <w:bookmarkStart w:id="500" w:name="OLE_LINK76"/>
      <w:bookmarkStart w:id="501"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499"/>
    <w:bookmarkEnd w:id="500"/>
    <w:bookmarkEnd w:id="501"/>
    <w:p w14:paraId="7421439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B2A7FE0" w14:textId="77777777" w:rsidR="00AD6D4D" w:rsidRPr="007F74F9" w:rsidRDefault="00AD6D4D">
      <w:pPr>
        <w:pStyle w:val="Heading1"/>
      </w:pPr>
      <w:bookmarkStart w:id="502" w:name="_Toc17386101"/>
      <w:bookmarkStart w:id="503" w:name="_Toc40450145"/>
      <w:bookmarkStart w:id="504" w:name="_Toc53060409"/>
      <w:bookmarkStart w:id="505" w:name="_Toc53060531"/>
      <w:r w:rsidRPr="007F74F9">
        <w:lastRenderedPageBreak/>
        <w:t>Article 49:</w:t>
      </w:r>
      <w:r w:rsidRPr="007F74F9">
        <w:tab/>
        <w:t>Changes to structure and officials</w:t>
      </w:r>
      <w:bookmarkEnd w:id="502"/>
      <w:bookmarkEnd w:id="503"/>
      <w:bookmarkEnd w:id="504"/>
      <w:bookmarkEnd w:id="505"/>
    </w:p>
    <w:p w14:paraId="687878A2" w14:textId="77777777" w:rsidR="00AD6D4D" w:rsidRPr="00332F0B" w:rsidRDefault="00AD6D4D">
      <w:bookmarkStart w:id="506" w:name="OLE_LINK78"/>
      <w:bookmarkStart w:id="507" w:name="OLE_LINK79"/>
      <w:bookmarkStart w:id="508"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506"/>
    <w:bookmarkEnd w:id="507"/>
    <w:bookmarkEnd w:id="508"/>
    <w:p w14:paraId="70B8CAE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C4CB08B" w14:textId="77777777" w:rsidR="00AD6D4D" w:rsidRPr="008116BC" w:rsidRDefault="00AD6D4D">
      <w:pPr>
        <w:pStyle w:val="Heading1"/>
      </w:pPr>
      <w:bookmarkStart w:id="509" w:name="_Toc17386102"/>
      <w:bookmarkStart w:id="510" w:name="_Toc40450146"/>
      <w:bookmarkStart w:id="511" w:name="_Toc53060410"/>
      <w:bookmarkStart w:id="512" w:name="_Toc53060532"/>
      <w:r w:rsidRPr="008116BC">
        <w:t>Article 50:</w:t>
      </w:r>
      <w:r w:rsidRPr="008116BC">
        <w:tab/>
        <w:t>Calendar of meetings</w:t>
      </w:r>
      <w:bookmarkEnd w:id="509"/>
      <w:bookmarkEnd w:id="510"/>
      <w:bookmarkEnd w:id="511"/>
      <w:bookmarkEnd w:id="512"/>
    </w:p>
    <w:p w14:paraId="251DC05B" w14:textId="77777777" w:rsidR="00AD6D4D" w:rsidRPr="007F74F9" w:rsidRDefault="00AD6D4D">
      <w:pPr>
        <w:rPr>
          <w:color w:val="000000"/>
        </w:rPr>
      </w:pPr>
      <w:bookmarkStart w:id="513" w:name="OLE_LINK81"/>
      <w:bookmarkStart w:id="514" w:name="OLE_LINK82"/>
      <w:bookmarkStart w:id="515" w:name="OLE_LINK83"/>
      <w:r w:rsidRPr="007F74F9">
        <w:rPr>
          <w:color w:val="000000"/>
        </w:rPr>
        <w:t>The PCG and TSGs shall maintain an up to date calendar of the dates and venues for future meetings.</w:t>
      </w:r>
    </w:p>
    <w:bookmarkEnd w:id="513"/>
    <w:bookmarkEnd w:id="514"/>
    <w:bookmarkEnd w:id="515"/>
    <w:p w14:paraId="01692047"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90806A1" w14:textId="77777777" w:rsidR="00AD6D4D" w:rsidRPr="007F74F9" w:rsidRDefault="000351E7">
      <w:pPr>
        <w:pStyle w:val="Heading1"/>
        <w:rPr>
          <w:color w:val="000000"/>
        </w:rPr>
      </w:pPr>
      <w:bookmarkStart w:id="516" w:name="_Toc17386103"/>
      <w:bookmarkStart w:id="517" w:name="_Toc40450147"/>
      <w:bookmarkStart w:id="518" w:name="_Toc53060411"/>
      <w:bookmarkStart w:id="519" w:name="_Toc53060533"/>
      <w:r w:rsidRPr="007F74F9">
        <w:rPr>
          <w:color w:val="000000"/>
        </w:rPr>
        <w:t>SECTION J:</w:t>
      </w:r>
      <w:r w:rsidRPr="007F74F9">
        <w:rPr>
          <w:color w:val="000000"/>
        </w:rPr>
        <w:tab/>
      </w:r>
      <w:r w:rsidR="00AD6D4D" w:rsidRPr="007F74F9">
        <w:rPr>
          <w:color w:val="000000"/>
        </w:rPr>
        <w:t>EXTERNAL RELATIONS</w:t>
      </w:r>
      <w:bookmarkEnd w:id="516"/>
      <w:bookmarkEnd w:id="517"/>
      <w:bookmarkEnd w:id="518"/>
      <w:bookmarkEnd w:id="519"/>
    </w:p>
    <w:p w14:paraId="03F3293B" w14:textId="77777777" w:rsidR="00AD6D4D" w:rsidRPr="00332F0B" w:rsidRDefault="00AD6D4D">
      <w:pPr>
        <w:pStyle w:val="Heading1"/>
      </w:pPr>
      <w:bookmarkStart w:id="520" w:name="_Toc17386104"/>
      <w:bookmarkStart w:id="521" w:name="_Toc40450148"/>
      <w:bookmarkStart w:id="522" w:name="_Toc53060412"/>
      <w:bookmarkStart w:id="523" w:name="_Toc53060534"/>
      <w:r w:rsidRPr="00B4027A">
        <w:t>Article 51:</w:t>
      </w:r>
      <w:r w:rsidRPr="00B4027A">
        <w:tab/>
        <w:t>Relati</w:t>
      </w:r>
      <w:r w:rsidRPr="00332F0B">
        <w:t>onship with the ITU</w:t>
      </w:r>
      <w:bookmarkEnd w:id="520"/>
      <w:bookmarkEnd w:id="521"/>
      <w:bookmarkEnd w:id="522"/>
      <w:bookmarkEnd w:id="523"/>
    </w:p>
    <w:p w14:paraId="22817A1A" w14:textId="77777777" w:rsidR="00AD6D4D" w:rsidRPr="00332F0B" w:rsidRDefault="00AD6D4D">
      <w:bookmarkStart w:id="524" w:name="OLE_LINK84"/>
      <w:bookmarkStart w:id="525" w:name="OLE_LINK85"/>
      <w:r w:rsidRPr="00332F0B">
        <w:t>3GPP results should be submitted to the ITU as appropriate.</w:t>
      </w:r>
    </w:p>
    <w:p w14:paraId="5C35FDBA" w14:textId="77777777" w:rsidR="007E6CA8" w:rsidRPr="00332F0B" w:rsidRDefault="007E6CA8" w:rsidP="007E6CA8">
      <w:r w:rsidRPr="00332F0B">
        <w:t>For working groups, the following handling of communications toward ITU shall apply:</w:t>
      </w:r>
    </w:p>
    <w:p w14:paraId="1E53B0F3"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0BB80EB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2F19D51B"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0D1136FE" w14:textId="77777777" w:rsidR="007E6CA8" w:rsidRPr="00332F0B" w:rsidRDefault="007E6CA8" w:rsidP="007E6CA8">
      <w:r w:rsidRPr="00332F0B">
        <w:t>For TSGs, the following handling of communications toward ITU shall apply:</w:t>
      </w:r>
    </w:p>
    <w:p w14:paraId="68775B01"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45EB2010"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6839D276"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0D4BF21B"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3593A53D"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C36EE2C" w14:textId="77777777" w:rsidR="007E6CA8" w:rsidRPr="00332F0B" w:rsidRDefault="007E6CA8" w:rsidP="007E6CA8">
      <w:pPr>
        <w:pStyle w:val="B1"/>
      </w:pPr>
      <w:r w:rsidRPr="00332F0B">
        <w:lastRenderedPageBreak/>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625C0618"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7F62A726"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524"/>
    <w:bookmarkEnd w:id="525"/>
    <w:p w14:paraId="06B3543F"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8B396AE" w14:textId="77777777" w:rsidR="00AD6D4D" w:rsidRPr="008116BC" w:rsidRDefault="00AD6D4D">
      <w:pPr>
        <w:pStyle w:val="Heading1"/>
      </w:pPr>
      <w:bookmarkStart w:id="526" w:name="_Toc17386105"/>
      <w:bookmarkStart w:id="527" w:name="_Toc40450149"/>
      <w:bookmarkStart w:id="528" w:name="_Toc53060413"/>
      <w:bookmarkStart w:id="529" w:name="_Toc53060535"/>
      <w:r w:rsidRPr="008116BC">
        <w:t>Article 52:</w:t>
      </w:r>
      <w:r w:rsidRPr="008116BC">
        <w:tab/>
        <w:t>Relations with other groups</w:t>
      </w:r>
      <w:bookmarkEnd w:id="526"/>
      <w:bookmarkEnd w:id="527"/>
      <w:bookmarkEnd w:id="528"/>
      <w:bookmarkEnd w:id="529"/>
    </w:p>
    <w:p w14:paraId="0CA867FB" w14:textId="77777777" w:rsidR="00AD6D4D" w:rsidRPr="007F74F9" w:rsidRDefault="00AD6D4D">
      <w:bookmarkStart w:id="530" w:name="OLE_LINK86"/>
      <w:bookmarkStart w:id="531" w:name="OLE_LINK87"/>
      <w:r w:rsidRPr="007F74F9">
        <w:t>TSGs and WGs are encouraged to liaise directly with the relevant technical bodies within the 3GPP and Partners as appropriate.</w:t>
      </w:r>
    </w:p>
    <w:p w14:paraId="33A9C8B3"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13853D91"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7997A28A"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4943712F"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530"/>
    <w:bookmarkEnd w:id="531"/>
    <w:p w14:paraId="3B59E507"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2B405EE" w14:textId="77777777" w:rsidR="00AD6D4D" w:rsidRPr="007F74F9" w:rsidRDefault="000351E7">
      <w:pPr>
        <w:pStyle w:val="Heading1"/>
        <w:rPr>
          <w:color w:val="000000"/>
        </w:rPr>
      </w:pPr>
      <w:bookmarkStart w:id="532" w:name="_Toc17386106"/>
      <w:bookmarkStart w:id="533" w:name="_Toc40450150"/>
      <w:bookmarkStart w:id="534" w:name="_Toc53060414"/>
      <w:bookmarkStart w:id="535" w:name="_Toc53060536"/>
      <w:r w:rsidRPr="007F74F9">
        <w:rPr>
          <w:color w:val="000000"/>
        </w:rPr>
        <w:t>SECTION K:</w:t>
      </w:r>
      <w:r w:rsidRPr="007F74F9">
        <w:rPr>
          <w:color w:val="000000"/>
        </w:rPr>
        <w:tab/>
      </w:r>
      <w:r w:rsidR="00AD6D4D" w:rsidRPr="007F74F9">
        <w:rPr>
          <w:color w:val="000000"/>
        </w:rPr>
        <w:t>MISCELLANEOUS</w:t>
      </w:r>
      <w:bookmarkEnd w:id="532"/>
      <w:bookmarkEnd w:id="533"/>
      <w:bookmarkEnd w:id="534"/>
      <w:bookmarkEnd w:id="535"/>
    </w:p>
    <w:p w14:paraId="4F541A68" w14:textId="77777777" w:rsidR="00AD6D4D" w:rsidRPr="00332F0B" w:rsidRDefault="00AD6D4D">
      <w:pPr>
        <w:pStyle w:val="Heading1"/>
      </w:pPr>
      <w:bookmarkStart w:id="536" w:name="_Toc17386107"/>
      <w:bookmarkStart w:id="537" w:name="_Toc40450151"/>
      <w:bookmarkStart w:id="538" w:name="_Toc53060415"/>
      <w:bookmarkStart w:id="539" w:name="_Toc53060537"/>
      <w:r w:rsidRPr="00B4027A">
        <w:t>Article 53:</w:t>
      </w:r>
      <w:r w:rsidRPr="00B4027A">
        <w:tab/>
        <w:t>R</w:t>
      </w:r>
      <w:r w:rsidRPr="00332F0B">
        <w:t>esources</w:t>
      </w:r>
      <w:bookmarkEnd w:id="536"/>
      <w:bookmarkEnd w:id="537"/>
      <w:bookmarkEnd w:id="538"/>
      <w:bookmarkEnd w:id="539"/>
    </w:p>
    <w:p w14:paraId="6885E24B" w14:textId="77777777" w:rsidR="00AD6D4D" w:rsidRPr="00332F0B" w:rsidRDefault="00AD6D4D">
      <w:bookmarkStart w:id="540" w:name="OLE_LINK88"/>
      <w:bookmarkStart w:id="541" w:name="OLE_LINK89"/>
      <w:bookmarkStart w:id="542" w:name="OLE_LINK90"/>
      <w:r w:rsidRPr="00332F0B">
        <w:t>The resources for the operation of 3GPP shall be managed by the Organizational Partners. The resources are allocated to the TSGs by the PCG.</w:t>
      </w:r>
    </w:p>
    <w:bookmarkEnd w:id="540"/>
    <w:bookmarkEnd w:id="541"/>
    <w:bookmarkEnd w:id="542"/>
    <w:p w14:paraId="734758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3124708" w14:textId="77777777" w:rsidR="00AD6D4D" w:rsidRPr="007F74F9" w:rsidRDefault="00AD6D4D">
      <w:pPr>
        <w:pStyle w:val="Heading1"/>
      </w:pPr>
      <w:bookmarkStart w:id="543" w:name="_Toc17386108"/>
      <w:bookmarkStart w:id="544" w:name="_Toc40450152"/>
      <w:bookmarkStart w:id="545" w:name="_Toc53060416"/>
      <w:bookmarkStart w:id="546" w:name="_Toc53060538"/>
      <w:r w:rsidRPr="007F74F9">
        <w:lastRenderedPageBreak/>
        <w:t>Article 54:</w:t>
      </w:r>
      <w:r w:rsidRPr="007F74F9">
        <w:tab/>
        <w:t>Support Team</w:t>
      </w:r>
      <w:bookmarkEnd w:id="543"/>
      <w:bookmarkEnd w:id="544"/>
      <w:bookmarkEnd w:id="545"/>
      <w:bookmarkEnd w:id="546"/>
    </w:p>
    <w:p w14:paraId="3F3BAA0A" w14:textId="77777777" w:rsidR="00AD6D4D" w:rsidRPr="007F74F9" w:rsidRDefault="00AD6D4D">
      <w:bookmarkStart w:id="547" w:name="OLE_LINK91"/>
      <w:bookmarkStart w:id="548"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547"/>
    <w:bookmarkEnd w:id="548"/>
    <w:p w14:paraId="6EF71AF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8D1A389" w14:textId="77777777" w:rsidR="00AD6D4D" w:rsidRPr="007F74F9" w:rsidRDefault="00AD6D4D">
      <w:pPr>
        <w:pStyle w:val="Heading1"/>
      </w:pPr>
      <w:bookmarkStart w:id="549" w:name="_Toc17386109"/>
      <w:bookmarkStart w:id="550" w:name="_Toc40450153"/>
      <w:bookmarkStart w:id="551" w:name="_Toc53060417"/>
      <w:bookmarkStart w:id="552" w:name="_Toc53060539"/>
      <w:r w:rsidRPr="007F74F9">
        <w:t>Article 55:</w:t>
      </w:r>
      <w:r w:rsidRPr="007F74F9">
        <w:tab/>
        <w:t>Intellectual Property Rights (IPR) Policy</w:t>
      </w:r>
      <w:bookmarkEnd w:id="549"/>
      <w:bookmarkEnd w:id="550"/>
      <w:bookmarkEnd w:id="551"/>
      <w:bookmarkEnd w:id="552"/>
    </w:p>
    <w:p w14:paraId="3D7B8EB8" w14:textId="77777777" w:rsidR="00AD6D4D" w:rsidRPr="00B4027A" w:rsidRDefault="00AD6D4D">
      <w:bookmarkStart w:id="553" w:name="OLE_LINK93"/>
      <w:bookmarkStart w:id="554" w:name="OLE_LINK94"/>
      <w:r w:rsidRPr="00B4027A">
        <w:t>Individual Members shall be bound by the IPR Policy of their respective Organizational Partner.</w:t>
      </w:r>
    </w:p>
    <w:p w14:paraId="481EFB6A"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79FF1CA" w14:textId="77777777" w:rsidR="00AD6D4D" w:rsidRPr="00332F0B" w:rsidRDefault="00AD6D4D">
      <w:r w:rsidRPr="00332F0B">
        <w:t>Organizational Partners should encourage their respective members to grant licences on fair, reasonable terms and conditions and on a non-discriminatory basis.</w:t>
      </w:r>
    </w:p>
    <w:bookmarkEnd w:id="553"/>
    <w:bookmarkEnd w:id="554"/>
    <w:p w14:paraId="7E0BBBE1"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339D5A" w14:textId="77777777" w:rsidR="00AD6D4D" w:rsidRPr="008116BC" w:rsidRDefault="00AD6D4D">
      <w:pPr>
        <w:pStyle w:val="Heading1"/>
      </w:pPr>
      <w:bookmarkStart w:id="555" w:name="_Toc17386110"/>
      <w:bookmarkStart w:id="556" w:name="_Toc40450154"/>
      <w:bookmarkStart w:id="557" w:name="_Toc53060418"/>
      <w:bookmarkStart w:id="558" w:name="_Toc53060540"/>
      <w:r w:rsidRPr="008116BC">
        <w:t>Article 56:</w:t>
      </w:r>
      <w:r w:rsidRPr="008116BC">
        <w:tab/>
        <w:t>Working language</w:t>
      </w:r>
      <w:bookmarkEnd w:id="555"/>
      <w:bookmarkEnd w:id="556"/>
      <w:bookmarkEnd w:id="557"/>
      <w:bookmarkEnd w:id="558"/>
    </w:p>
    <w:p w14:paraId="0E284DDB" w14:textId="77777777" w:rsidR="00AD6D4D" w:rsidRPr="007F74F9" w:rsidRDefault="00AD6D4D">
      <w:bookmarkStart w:id="559" w:name="OLE_LINK95"/>
      <w:bookmarkStart w:id="560" w:name="OLE_LINK96"/>
      <w:r w:rsidRPr="007F74F9">
        <w:t>The working language for 3GPP shall be English.</w:t>
      </w:r>
    </w:p>
    <w:p w14:paraId="3B3F7AF7" w14:textId="77777777" w:rsidR="00AD6D4D" w:rsidRPr="007F74F9" w:rsidRDefault="00AD6D4D">
      <w:r w:rsidRPr="007F74F9">
        <w:t>Meetings of the PCG and TSGs shall be conducted in English.</w:t>
      </w:r>
    </w:p>
    <w:p w14:paraId="0D5D163F" w14:textId="77777777" w:rsidR="00AD6D4D" w:rsidRPr="00B4027A" w:rsidRDefault="00AD6D4D">
      <w:r w:rsidRPr="00B4027A">
        <w:t>3GPP Technical Specifications and Technical Reports shall be prepared in English (as defined by the Shorter Oxford English Dictionary).</w:t>
      </w:r>
    </w:p>
    <w:bookmarkEnd w:id="559"/>
    <w:bookmarkEnd w:id="560"/>
    <w:p w14:paraId="472B316C"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F13E176" w14:textId="77777777" w:rsidR="00AD6D4D" w:rsidRPr="007F74F9" w:rsidRDefault="00AD6D4D">
      <w:pPr>
        <w:pStyle w:val="Heading1"/>
      </w:pPr>
      <w:bookmarkStart w:id="561" w:name="_Toc17386111"/>
      <w:bookmarkStart w:id="562" w:name="_Toc40450155"/>
      <w:bookmarkStart w:id="563" w:name="_Toc53060419"/>
      <w:bookmarkStart w:id="564" w:name="_Toc53060541"/>
      <w:r w:rsidRPr="007F74F9">
        <w:t>Article 57:</w:t>
      </w:r>
      <w:r w:rsidRPr="007F74F9">
        <w:tab/>
        <w:t>Duration</w:t>
      </w:r>
      <w:bookmarkEnd w:id="561"/>
      <w:bookmarkEnd w:id="562"/>
      <w:bookmarkEnd w:id="563"/>
      <w:bookmarkEnd w:id="564"/>
    </w:p>
    <w:p w14:paraId="18BD54EB" w14:textId="77777777" w:rsidR="00AD6D4D" w:rsidRPr="007F74F9" w:rsidRDefault="00AD6D4D">
      <w:bookmarkStart w:id="565" w:name="OLE_LINK97"/>
      <w:bookmarkStart w:id="566" w:name="OLE_LINK98"/>
      <w:bookmarkStart w:id="567" w:name="OLE_LINK99"/>
      <w:r w:rsidRPr="007F74F9">
        <w:t>3GPP shall be task oriented and on completion of the tasks the future of 3GPP shall be re-considered. The continuation of 3GPP shall therefore be confirmed by the Organizational Partners on an annual basis.</w:t>
      </w:r>
    </w:p>
    <w:bookmarkEnd w:id="565"/>
    <w:bookmarkEnd w:id="566"/>
    <w:bookmarkEnd w:id="567"/>
    <w:p w14:paraId="326F882C"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7BC7E0CA" w14:textId="77777777" w:rsidR="00AD6D4D" w:rsidRPr="007F74F9" w:rsidRDefault="00AD6D4D">
      <w:pPr>
        <w:pStyle w:val="Heading1"/>
      </w:pPr>
      <w:bookmarkStart w:id="568" w:name="_Toc17386112"/>
      <w:bookmarkStart w:id="569" w:name="_Toc40450156"/>
      <w:bookmarkStart w:id="570" w:name="_Toc53060420"/>
      <w:bookmarkStart w:id="571" w:name="_Toc53060542"/>
      <w:r w:rsidRPr="007F74F9">
        <w:t>Article 58:</w:t>
      </w:r>
      <w:r w:rsidRPr="007F74F9">
        <w:tab/>
        <w:t>Review of activities</w:t>
      </w:r>
      <w:bookmarkEnd w:id="568"/>
      <w:bookmarkEnd w:id="569"/>
      <w:bookmarkEnd w:id="570"/>
      <w:bookmarkEnd w:id="571"/>
    </w:p>
    <w:p w14:paraId="3E07994C" w14:textId="77777777" w:rsidR="00AD6D4D" w:rsidRPr="007F74F9" w:rsidRDefault="00AD6D4D">
      <w:bookmarkStart w:id="572" w:name="OLE_LINK100"/>
      <w:bookmarkStart w:id="573" w:name="OLE_LINK101"/>
      <w:bookmarkStart w:id="574" w:name="OLE_LINK102"/>
      <w:r w:rsidRPr="007F74F9">
        <w:t>An evaluation of the activities of 3GPP should be made by the Organizational Partners at regular intervals.</w:t>
      </w:r>
    </w:p>
    <w:bookmarkEnd w:id="572"/>
    <w:bookmarkEnd w:id="573"/>
    <w:bookmarkEnd w:id="574"/>
    <w:p w14:paraId="4490D273"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2E65774" w14:textId="77777777" w:rsidR="00AD6D4D" w:rsidRPr="007F74F9" w:rsidRDefault="00AD6D4D">
      <w:pPr>
        <w:pStyle w:val="Heading1"/>
      </w:pPr>
      <w:bookmarkStart w:id="575" w:name="_Toc17386113"/>
      <w:bookmarkStart w:id="576" w:name="_Toc40450157"/>
      <w:bookmarkStart w:id="577" w:name="_Toc53060421"/>
      <w:bookmarkStart w:id="578" w:name="_Toc53060543"/>
      <w:r w:rsidRPr="007F74F9">
        <w:t>Article 59:</w:t>
      </w:r>
      <w:r w:rsidRPr="007F74F9">
        <w:tab/>
        <w:t>Dissolution, winding up</w:t>
      </w:r>
      <w:bookmarkEnd w:id="575"/>
      <w:bookmarkEnd w:id="576"/>
      <w:bookmarkEnd w:id="577"/>
      <w:bookmarkEnd w:id="578"/>
    </w:p>
    <w:p w14:paraId="59B5B02A" w14:textId="77777777" w:rsidR="00AD6D4D" w:rsidRPr="007F74F9" w:rsidRDefault="00AD6D4D">
      <w:bookmarkStart w:id="579" w:name="OLE_LINK103"/>
      <w:bookmarkStart w:id="580" w:name="OLE_LINK104"/>
      <w:bookmarkStart w:id="581" w:name="OLE_LINK105"/>
      <w:r w:rsidRPr="007F74F9">
        <w:t>In the event of a voluntary dissolution of 3GPP, the Partners shall determine the terms of liquidation by consensus. All issues shall be documented and distributed at least 30 days prior to decisions being made.</w:t>
      </w:r>
    </w:p>
    <w:bookmarkEnd w:id="579"/>
    <w:bookmarkEnd w:id="580"/>
    <w:bookmarkEnd w:id="581"/>
    <w:p w14:paraId="2A342FDA" w14:textId="77777777" w:rsidR="005850AA" w:rsidRPr="008116BC" w:rsidRDefault="005850AA" w:rsidP="005850AA">
      <w:pPr>
        <w:jc w:val="right"/>
      </w:pPr>
      <w:r w:rsidRPr="008116BC">
        <w:lastRenderedPageBreak/>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F1C7A97" w14:textId="77777777" w:rsidR="00F40B2C" w:rsidRPr="007F74F9" w:rsidRDefault="006C6E65" w:rsidP="00F40B2C">
      <w:pPr>
        <w:pStyle w:val="Heading1"/>
      </w:pPr>
      <w:bookmarkStart w:id="582" w:name="_Toc17386114"/>
      <w:bookmarkStart w:id="583" w:name="_Toc40450158"/>
      <w:bookmarkStart w:id="584" w:name="_Toc53060422"/>
      <w:bookmarkStart w:id="585" w:name="_Toc53060544"/>
      <w:r w:rsidRPr="007F74F9">
        <w:t>Article 59A:</w:t>
      </w:r>
      <w:r w:rsidRPr="007F74F9">
        <w:tab/>
      </w:r>
      <w:r w:rsidR="00F40B2C" w:rsidRPr="007F74F9">
        <w:t>Exhaustion of appeal procedures</w:t>
      </w:r>
      <w:bookmarkEnd w:id="582"/>
      <w:bookmarkEnd w:id="583"/>
      <w:bookmarkEnd w:id="584"/>
      <w:bookmarkEnd w:id="585"/>
      <w:r w:rsidR="00F40B2C" w:rsidRPr="007F74F9">
        <w:t xml:space="preserve"> </w:t>
      </w:r>
    </w:p>
    <w:p w14:paraId="7297B5C4" w14:textId="77777777" w:rsidR="00F40B2C" w:rsidRPr="00332F0B" w:rsidRDefault="00F40B2C" w:rsidP="00332F0B">
      <w:pPr>
        <w:tabs>
          <w:tab w:val="num" w:pos="0"/>
        </w:tabs>
      </w:pPr>
      <w:bookmarkStart w:id="586" w:name="OLE_LINK106"/>
      <w:bookmarkStart w:id="587" w:name="OLE_LINK107"/>
      <w:bookmarkStart w:id="588"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586"/>
    <w:bookmarkEnd w:id="587"/>
    <w:bookmarkEnd w:id="588"/>
    <w:p w14:paraId="412501E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C71C17" w14:textId="77777777" w:rsidR="00AD6D4D" w:rsidRPr="007F74F9" w:rsidRDefault="00AD6D4D">
      <w:pPr>
        <w:pStyle w:val="Heading1"/>
      </w:pPr>
      <w:bookmarkStart w:id="589" w:name="_Toc17386115"/>
      <w:bookmarkStart w:id="590" w:name="_Toc40450159"/>
      <w:bookmarkStart w:id="591" w:name="_Toc53060423"/>
      <w:bookmarkStart w:id="592" w:name="_Toc53060545"/>
      <w:r w:rsidRPr="007F74F9">
        <w:t>Article 60:</w:t>
      </w:r>
      <w:r w:rsidRPr="007F74F9">
        <w:tab/>
        <w:t>Amendments to 3GPP Working Procedures</w:t>
      </w:r>
      <w:bookmarkEnd w:id="589"/>
      <w:bookmarkEnd w:id="590"/>
      <w:bookmarkEnd w:id="591"/>
      <w:bookmarkEnd w:id="592"/>
    </w:p>
    <w:p w14:paraId="488D6D08" w14:textId="77777777" w:rsidR="00AD6D4D" w:rsidRPr="007F74F9" w:rsidRDefault="00AD6D4D">
      <w:bookmarkStart w:id="593" w:name="OLE_LINK109"/>
      <w:bookmarkStart w:id="594" w:name="OLE_LINK110"/>
      <w:bookmarkStart w:id="595" w:name="OLE_LINK111"/>
      <w:r w:rsidRPr="007F74F9">
        <w:t xml:space="preserve">These Partnership Project Working Procedures may only be amended by decision taken by the PCG. </w:t>
      </w:r>
    </w:p>
    <w:bookmarkEnd w:id="593"/>
    <w:bookmarkEnd w:id="594"/>
    <w:bookmarkEnd w:id="595"/>
    <w:p w14:paraId="749C9B1A"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6F7346C" w14:textId="77777777" w:rsidR="00347EB4" w:rsidRPr="007F74F9" w:rsidRDefault="00347EB4" w:rsidP="00F40B2C">
      <w:pPr>
        <w:pStyle w:val="Heading1"/>
      </w:pPr>
      <w:r w:rsidRPr="007F74F9">
        <w:t xml:space="preserve"> </w:t>
      </w:r>
    </w:p>
    <w:p w14:paraId="44A2F65D" w14:textId="77777777" w:rsidR="00AD6D4D" w:rsidRPr="007F74F9" w:rsidRDefault="00AD6D4D">
      <w:pPr>
        <w:pStyle w:val="Heading1"/>
      </w:pPr>
      <w:r w:rsidRPr="007F74F9">
        <w:br w:type="page"/>
      </w:r>
      <w:bookmarkStart w:id="596" w:name="_Toc17386116"/>
      <w:bookmarkStart w:id="597" w:name="_Toc40450160"/>
      <w:bookmarkStart w:id="598" w:name="_Toc53060424"/>
      <w:bookmarkStart w:id="599" w:name="_Toc53060546"/>
      <w:r w:rsidRPr="007F74F9">
        <w:lastRenderedPageBreak/>
        <w:t>Annex A:</w:t>
      </w:r>
      <w:r w:rsidRPr="007F74F9">
        <w:tab/>
        <w:t>Definitions</w:t>
      </w:r>
      <w:bookmarkEnd w:id="596"/>
      <w:bookmarkEnd w:id="597"/>
      <w:bookmarkEnd w:id="598"/>
      <w:bookmarkEnd w:id="599"/>
    </w:p>
    <w:p w14:paraId="3AD2338A" w14:textId="77777777" w:rsidR="00AD6D4D" w:rsidRPr="007F74F9" w:rsidRDefault="00AD6D4D">
      <w:pPr>
        <w:tabs>
          <w:tab w:val="left" w:pos="2835"/>
        </w:tabs>
        <w:spacing w:after="120"/>
        <w:ind w:left="2835" w:hanging="2835"/>
      </w:pPr>
    </w:p>
    <w:p w14:paraId="11E2C5C1" w14:textId="54EAA516" w:rsidR="00C506F2" w:rsidRDefault="00B061CB">
      <w:pPr>
        <w:tabs>
          <w:tab w:val="left" w:pos="2835"/>
        </w:tabs>
        <w:spacing w:after="120"/>
        <w:ind w:left="2835" w:hanging="2835"/>
        <w:rPr>
          <w:ins w:id="600" w:author="Stephen Hayes" w:date="2022-01-30T08:56:00Z"/>
        </w:rPr>
      </w:pPr>
      <w:bookmarkStart w:id="601" w:name="OLE_LINK112"/>
      <w:bookmarkStart w:id="602" w:name="OLE_LINK113"/>
      <w:bookmarkStart w:id="603" w:name="OLE_LINK114"/>
      <w:commentRangeStart w:id="604"/>
      <w:ins w:id="605" w:author="Stephen Hayes" w:date="2022-01-30T08:55:00Z">
        <w:r>
          <w:t>Ad</w:t>
        </w:r>
      </w:ins>
      <w:ins w:id="606" w:author="Stephen Hayes" w:date="2022-01-30T08:58:00Z">
        <w:r w:rsidR="00546E5E">
          <w:t xml:space="preserve"> </w:t>
        </w:r>
      </w:ins>
      <w:ins w:id="607" w:author="Stephen Hayes" w:date="2022-01-30T08:55:00Z">
        <w:r>
          <w:t xml:space="preserve">hoc </w:t>
        </w:r>
      </w:ins>
      <w:ins w:id="608" w:author="Stephen Hayes" w:date="2022-01-30T08:58:00Z">
        <w:r w:rsidR="001E696F">
          <w:t>M</w:t>
        </w:r>
      </w:ins>
      <w:ins w:id="609" w:author="Stephen Hayes" w:date="2022-01-30T08:56:00Z">
        <w:r w:rsidR="00C506F2">
          <w:t>eeting</w:t>
        </w:r>
      </w:ins>
      <w:commentRangeEnd w:id="604"/>
      <w:ins w:id="610" w:author="Stephen Hayes" w:date="2022-01-30T08:57:00Z">
        <w:r w:rsidR="00546E5E">
          <w:rPr>
            <w:rStyle w:val="CommentReference"/>
            <w:rFonts w:ascii="Arial" w:hAnsi="Arial"/>
            <w:lang w:eastAsia="x-none"/>
          </w:rPr>
          <w:commentReference w:id="604"/>
        </w:r>
      </w:ins>
      <w:ins w:id="611" w:author="Stephen Hayes" w:date="2022-01-30T08:56:00Z">
        <w:r w:rsidR="00C506F2">
          <w:tab/>
          <w:t>A</w:t>
        </w:r>
        <w:r w:rsidR="00EE5DA3">
          <w:t xml:space="preserve"> meeting </w:t>
        </w:r>
      </w:ins>
      <w:ins w:id="612" w:author="Stephen Hayes" w:date="2022-01-30T08:57:00Z">
        <w:r w:rsidR="00EE5DA3">
          <w:t xml:space="preserve">called to address one or more </w:t>
        </w:r>
        <w:r w:rsidR="00546E5E">
          <w:t>particular topics that is not an ordinary meeting (see F.3)</w:t>
        </w:r>
      </w:ins>
    </w:p>
    <w:p w14:paraId="2D10023C" w14:textId="3E9915B6"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5A328E1D"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6082D1F7" w14:textId="77777777" w:rsidR="00AD6D4D" w:rsidRPr="00332F0B" w:rsidRDefault="00AD6D4D">
      <w:pPr>
        <w:tabs>
          <w:tab w:val="left" w:pos="2835"/>
        </w:tabs>
        <w:spacing w:after="120"/>
        <w:ind w:left="2835" w:hanging="2835"/>
      </w:pPr>
      <w:r w:rsidRPr="00332F0B">
        <w:t>Delegate:</w:t>
      </w:r>
      <w:r w:rsidRPr="00332F0B">
        <w:tab/>
        <w:t>An individual taking part in a TSG/WG meeting physically or by electronic means.</w:t>
      </w:r>
    </w:p>
    <w:p w14:paraId="15BDCBFF"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2D47B241" w14:textId="10C94462" w:rsidR="00AD6D4D" w:rsidRDefault="00AD6D4D">
      <w:pPr>
        <w:tabs>
          <w:tab w:val="left" w:pos="2835"/>
        </w:tabs>
        <w:spacing w:after="120"/>
        <w:rPr>
          <w:ins w:id="613" w:author="Stephen Hayes" w:date="2022-02-08T14:10:00Z"/>
        </w:rPr>
      </w:pPr>
      <w:r w:rsidRPr="00332F0B">
        <w:t>Election:</w:t>
      </w:r>
      <w:r w:rsidRPr="00332F0B">
        <w:tab/>
        <w:t>The voting process used to identify an individual from a number of individuals.</w:t>
      </w:r>
    </w:p>
    <w:p w14:paraId="1451276A" w14:textId="1399772E" w:rsidR="00FB2127" w:rsidRDefault="00AC74E7" w:rsidP="00AC74E7">
      <w:pPr>
        <w:tabs>
          <w:tab w:val="left" w:pos="2835"/>
        </w:tabs>
        <w:spacing w:after="120"/>
        <w:ind w:left="2835" w:hanging="2835"/>
        <w:rPr>
          <w:ins w:id="614" w:author="Stephen Hayes" w:date="2022-02-08T14:12:00Z"/>
        </w:rPr>
      </w:pPr>
      <w:ins w:id="615" w:author="Stephen Hayes" w:date="2022-02-08T14:11:00Z">
        <w:r w:rsidRPr="00AC74E7">
          <w:t xml:space="preserve">Electronic meeting: </w:t>
        </w:r>
        <w:r>
          <w:tab/>
        </w:r>
      </w:ins>
      <w:ins w:id="616" w:author="Stephen Hayes" w:date="2022-02-08T14:12:00Z">
        <w:r>
          <w:tab/>
        </w:r>
      </w:ins>
      <w:ins w:id="617" w:author="Stephen Hayes" w:date="2022-02-08T14:11:00Z">
        <w:r w:rsidRPr="00AC74E7">
          <w:t>A electronic meeting is one where all the participants connect to the meeting using electronic means such as audio/video conference, email, etc.</w:t>
        </w:r>
      </w:ins>
    </w:p>
    <w:p w14:paraId="017DD5E3" w14:textId="268AD189" w:rsidR="002A57BC" w:rsidRPr="00332F0B" w:rsidRDefault="002A57BC">
      <w:pPr>
        <w:tabs>
          <w:tab w:val="left" w:pos="2835"/>
        </w:tabs>
        <w:spacing w:after="120"/>
        <w:ind w:left="2835" w:hanging="2835"/>
        <w:pPrChange w:id="618" w:author="Stephen Hayes" w:date="2022-02-08T14:12:00Z">
          <w:pPr>
            <w:tabs>
              <w:tab w:val="left" w:pos="2835"/>
            </w:tabs>
            <w:spacing w:after="120"/>
          </w:pPr>
        </w:pPrChange>
      </w:pPr>
      <w:ins w:id="619" w:author="Stephen Hayes" w:date="2022-02-08T14:12:00Z">
        <w:r w:rsidRPr="002A57BC">
          <w:t xml:space="preserve">Face to face meeting: </w:t>
        </w:r>
        <w:r>
          <w:tab/>
        </w:r>
        <w:r w:rsidRPr="002A57BC">
          <w:t>A face to face meeting, also referred to as a physical meeting, is one held at a designated physical location where participants are invited to attend in person</w:t>
        </w:r>
      </w:ins>
      <w:ins w:id="620" w:author="Stephen Hayes" w:date="2022-02-08T14:13:00Z">
        <w:r w:rsidR="001C1F83">
          <w:t>.</w:t>
        </w:r>
      </w:ins>
    </w:p>
    <w:p w14:paraId="328E3F6E"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1624344F"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05F769E8"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7FA6AD63"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856B370"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712EAEEB" w14:textId="21E5DB5C" w:rsidR="00AD6D4D" w:rsidRDefault="00AD6D4D">
      <w:pPr>
        <w:tabs>
          <w:tab w:val="left" w:pos="2835"/>
        </w:tabs>
        <w:spacing w:after="120"/>
        <w:ind w:left="2835" w:hanging="2835"/>
        <w:rPr>
          <w:ins w:id="621" w:author="Stephen Hayes" w:date="2022-01-30T08:58:00Z"/>
        </w:rPr>
      </w:pPr>
      <w:r w:rsidRPr="00332F0B">
        <w:t>Observer:</w:t>
      </w:r>
      <w:r w:rsidRPr="00332F0B">
        <w:tab/>
        <w:t>An Organization fulfilling the criteria to become a future Partner which has been granted temporary participation rights in 3GPP.</w:t>
      </w:r>
    </w:p>
    <w:p w14:paraId="0A1D0C93" w14:textId="71261BFC" w:rsidR="00546E5E" w:rsidRPr="00332F0B" w:rsidRDefault="00546E5E">
      <w:pPr>
        <w:tabs>
          <w:tab w:val="left" w:pos="2835"/>
        </w:tabs>
        <w:spacing w:after="120"/>
        <w:ind w:left="2835" w:hanging="2835"/>
      </w:pPr>
      <w:commentRangeStart w:id="622"/>
      <w:ins w:id="623" w:author="Stephen Hayes" w:date="2022-01-30T08:58:00Z">
        <w:r>
          <w:t xml:space="preserve">Ordinary </w:t>
        </w:r>
        <w:r w:rsidR="001E696F">
          <w:t>Meeting</w:t>
        </w:r>
      </w:ins>
      <w:commentRangeEnd w:id="622"/>
      <w:ins w:id="624" w:author="Stephen Hayes" w:date="2022-01-30T08:59:00Z">
        <w:r w:rsidR="001E696F">
          <w:rPr>
            <w:rStyle w:val="CommentReference"/>
            <w:rFonts w:ascii="Arial" w:hAnsi="Arial"/>
            <w:lang w:eastAsia="x-none"/>
          </w:rPr>
          <w:commentReference w:id="622"/>
        </w:r>
      </w:ins>
      <w:ins w:id="625" w:author="Stephen Hayes" w:date="2022-01-30T08:58:00Z">
        <w:r w:rsidR="001E696F">
          <w:tab/>
        </w:r>
      </w:ins>
      <w:ins w:id="626" w:author="Stephen Hayes" w:date="2022-01-30T08:59:00Z">
        <w:r w:rsidR="001E696F">
          <w:t>A meeting where the ordinary business of a group is conducted (see F.2)</w:t>
        </w:r>
      </w:ins>
    </w:p>
    <w:p w14:paraId="26F96868"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49271B26" w14:textId="77777777" w:rsidR="00AD6D4D" w:rsidRPr="00332F0B" w:rsidRDefault="00AD6D4D">
      <w:pPr>
        <w:tabs>
          <w:tab w:val="left" w:pos="2835"/>
        </w:tabs>
        <w:spacing w:after="120"/>
      </w:pPr>
      <w:r w:rsidRPr="00332F0B">
        <w:lastRenderedPageBreak/>
        <w:t>Partner:</w:t>
      </w:r>
      <w:r w:rsidRPr="00332F0B">
        <w:tab/>
        <w:t>An Organizational Partner or a Market Representation Partner of 3GPP.</w:t>
      </w:r>
    </w:p>
    <w:p w14:paraId="7C495193"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23CB6D44" w14:textId="77777777" w:rsidR="00AD6D4D" w:rsidRPr="00332F0B" w:rsidRDefault="00AD6D4D">
      <w:pPr>
        <w:spacing w:after="120"/>
      </w:pPr>
      <w:r w:rsidRPr="00332F0B">
        <w:t>Partnership Project Description:</w:t>
      </w:r>
      <w:r w:rsidRPr="00332F0B">
        <w:tab/>
        <w:t>A document which describes the overall structure and operation of 3GPP.</w:t>
      </w:r>
    </w:p>
    <w:p w14:paraId="4E2B7CBB" w14:textId="77777777" w:rsidR="00951938" w:rsidRPr="00332F0B" w:rsidRDefault="00951938" w:rsidP="00951938">
      <w:pPr>
        <w:spacing w:after="120"/>
        <w:ind w:left="2835" w:hanging="2835"/>
      </w:pPr>
      <w:r w:rsidRPr="00332F0B">
        <w:t>Represent:</w:t>
      </w:r>
      <w:r w:rsidRPr="00332F0B">
        <w:tab/>
        <w:t>Attend on behalf of.</w:t>
      </w:r>
      <w:r w:rsidRPr="00332F0B">
        <w:br/>
        <w:t>A person who attends a meeting on behalf of an Individual Member represents that Individual Member. The person is not necessarily employed by that Individual Member, but may be, for example, employed by a subsidiary company in the same group as the represented Individual Member; or the person may be an independent consultant under contract to the Individual Member. "Representation" sometimes influences the eligibility to vote – see article 35 and annexes A and F.</w:t>
      </w:r>
    </w:p>
    <w:p w14:paraId="755CE028" w14:textId="77777777" w:rsidR="00AD6D4D" w:rsidRPr="00332F0B" w:rsidRDefault="00AD6D4D">
      <w:pPr>
        <w:tabs>
          <w:tab w:val="left" w:pos="2835"/>
        </w:tabs>
      </w:pPr>
      <w:r w:rsidRPr="00332F0B">
        <w:t>Sub Working Group</w:t>
      </w:r>
      <w:r w:rsidRPr="00332F0B">
        <w:tab/>
        <w:t>A subordinate body of a Working Group.</w:t>
      </w:r>
    </w:p>
    <w:p w14:paraId="071050A7" w14:textId="77777777" w:rsidR="00AD6D4D" w:rsidRPr="00332F0B" w:rsidRDefault="00AD6D4D">
      <w:pPr>
        <w:tabs>
          <w:tab w:val="left" w:pos="2835"/>
        </w:tabs>
        <w:spacing w:after="120"/>
      </w:pPr>
      <w:r w:rsidRPr="00332F0B">
        <w:t>Support Team:</w:t>
      </w:r>
      <w:r w:rsidRPr="00332F0B">
        <w:tab/>
        <w:t>A number of persons dedicated to support 3GPP.</w:t>
      </w:r>
    </w:p>
    <w:p w14:paraId="17F2BC5C"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5630D6E8"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2AB1790B" w14:textId="77777777" w:rsidR="00AD6D4D" w:rsidRPr="00332F0B" w:rsidRDefault="00AD6D4D">
      <w:pPr>
        <w:tabs>
          <w:tab w:val="left" w:pos="2835"/>
        </w:tabs>
        <w:spacing w:after="120"/>
        <w:ind w:left="2835" w:hanging="2835"/>
      </w:pPr>
      <w:r w:rsidRPr="00332F0B">
        <w:t>Voting Member</w:t>
      </w:r>
      <w:r w:rsidRPr="00332F0B">
        <w:tab/>
        <w:t>An Individual Member who has voting rights within a TSG/WG.</w:t>
      </w:r>
    </w:p>
    <w:p w14:paraId="757D7103"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68656E02"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163A2E8D" w14:textId="77777777" w:rsidR="00AD6D4D" w:rsidRPr="00332F0B" w:rsidRDefault="00AD6D4D">
      <w:pPr>
        <w:tabs>
          <w:tab w:val="left" w:pos="2835"/>
        </w:tabs>
      </w:pPr>
      <w:r w:rsidRPr="00332F0B">
        <w:t>Working Group:</w:t>
      </w:r>
      <w:r w:rsidRPr="00332F0B">
        <w:tab/>
        <w:t>A subordinate body of a Technical Specification Group.</w:t>
      </w:r>
    </w:p>
    <w:bookmarkEnd w:id="601"/>
    <w:bookmarkEnd w:id="602"/>
    <w:bookmarkEnd w:id="603"/>
    <w:p w14:paraId="5118994F"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7BE4D7B" w14:textId="77777777" w:rsidR="00AD6D4D" w:rsidRPr="007F74F9" w:rsidRDefault="00AD6D4D">
      <w:pPr>
        <w:pStyle w:val="Heading1"/>
      </w:pPr>
      <w:r w:rsidRPr="007F74F9">
        <w:br w:type="page"/>
      </w:r>
      <w:bookmarkStart w:id="627" w:name="_Toc17386117"/>
      <w:bookmarkStart w:id="628" w:name="_Toc40450161"/>
      <w:bookmarkStart w:id="629" w:name="_Toc53060425"/>
      <w:bookmarkStart w:id="630" w:name="_Toc53060547"/>
      <w:r w:rsidRPr="007F74F9">
        <w:lastRenderedPageBreak/>
        <w:t>Annex B:</w:t>
      </w:r>
      <w:r w:rsidRPr="007F74F9">
        <w:tab/>
        <w:t>Abbreviations</w:t>
      </w:r>
      <w:bookmarkEnd w:id="627"/>
      <w:bookmarkEnd w:id="628"/>
      <w:bookmarkEnd w:id="629"/>
      <w:bookmarkEnd w:id="630"/>
    </w:p>
    <w:p w14:paraId="1AAF4319" w14:textId="77777777" w:rsidR="00AD6D4D" w:rsidRPr="007F74F9" w:rsidRDefault="00AD6D4D">
      <w:pPr>
        <w:tabs>
          <w:tab w:val="left" w:pos="1418"/>
        </w:tabs>
        <w:spacing w:after="120"/>
      </w:pPr>
      <w:bookmarkStart w:id="631" w:name="OLE_LINK115"/>
      <w:r w:rsidRPr="007F74F9">
        <w:t>3GPP</w:t>
      </w:r>
      <w:r w:rsidRPr="007F74F9">
        <w:tab/>
        <w:t>Third Generation Partnership Project</w:t>
      </w:r>
    </w:p>
    <w:p w14:paraId="50ADE0A3" w14:textId="77777777" w:rsidR="00AD6D4D" w:rsidRPr="007F74F9" w:rsidRDefault="00AD6D4D">
      <w:pPr>
        <w:tabs>
          <w:tab w:val="left" w:pos="1418"/>
        </w:tabs>
        <w:spacing w:after="120"/>
      </w:pPr>
      <w:r w:rsidRPr="007F74F9">
        <w:t>ARIB</w:t>
      </w:r>
      <w:r w:rsidRPr="007F74F9">
        <w:tab/>
        <w:t>Association of Radio Industries and Businesses</w:t>
      </w:r>
    </w:p>
    <w:p w14:paraId="398F9CCA"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557EC779"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7BB761D8" w14:textId="77777777" w:rsidR="00AD6D4D" w:rsidRPr="00332F0B" w:rsidRDefault="00AD6D4D">
      <w:pPr>
        <w:tabs>
          <w:tab w:val="left" w:pos="1418"/>
        </w:tabs>
        <w:spacing w:after="120"/>
      </w:pPr>
      <w:r w:rsidRPr="00332F0B">
        <w:t>CDMA</w:t>
      </w:r>
      <w:r w:rsidRPr="00332F0B">
        <w:tab/>
        <w:t>Code Division Multiple Access</w:t>
      </w:r>
    </w:p>
    <w:p w14:paraId="45318318"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177F11A7"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00D4F6A8" w14:textId="77777777" w:rsidR="00AD6D4D" w:rsidRPr="00332F0B" w:rsidRDefault="00AD6D4D">
      <w:pPr>
        <w:tabs>
          <w:tab w:val="left" w:pos="1418"/>
        </w:tabs>
        <w:spacing w:after="120"/>
      </w:pPr>
      <w:r w:rsidRPr="00332F0B">
        <w:t>FDD</w:t>
      </w:r>
      <w:r w:rsidRPr="00332F0B">
        <w:tab/>
        <w:t>Frequency Division Duplex</w:t>
      </w:r>
    </w:p>
    <w:p w14:paraId="05074D59" w14:textId="77777777" w:rsidR="00AD6D4D" w:rsidRDefault="00AD6D4D">
      <w:pPr>
        <w:tabs>
          <w:tab w:val="left" w:pos="1418"/>
        </w:tabs>
        <w:spacing w:after="120"/>
      </w:pPr>
      <w:r w:rsidRPr="00332F0B">
        <w:t>GSM</w:t>
      </w:r>
      <w:r w:rsidRPr="00332F0B">
        <w:tab/>
        <w:t>Global System for Mobile Communication</w:t>
      </w:r>
    </w:p>
    <w:p w14:paraId="042EF94C" w14:textId="77777777" w:rsidR="0097145A" w:rsidRPr="00332F0B" w:rsidRDefault="0097145A">
      <w:pPr>
        <w:tabs>
          <w:tab w:val="left" w:pos="1418"/>
        </w:tabs>
        <w:spacing w:after="120"/>
      </w:pPr>
      <w:r>
        <w:t>IM</w:t>
      </w:r>
      <w:r>
        <w:tab/>
        <w:t>Individual Member</w:t>
      </w:r>
    </w:p>
    <w:p w14:paraId="191E8CCC" w14:textId="77777777" w:rsidR="00AD6D4D" w:rsidRPr="00332F0B" w:rsidRDefault="00AD6D4D">
      <w:pPr>
        <w:spacing w:after="120"/>
      </w:pPr>
      <w:r w:rsidRPr="00332F0B">
        <w:t>IMT-2000</w:t>
      </w:r>
      <w:r w:rsidRPr="00332F0B">
        <w:tab/>
        <w:t>International Mobile Telecommunication</w:t>
      </w:r>
    </w:p>
    <w:p w14:paraId="440C1A72" w14:textId="77777777" w:rsidR="00AD6D4D" w:rsidRPr="00332F0B" w:rsidRDefault="00AD6D4D">
      <w:pPr>
        <w:tabs>
          <w:tab w:val="left" w:pos="1418"/>
        </w:tabs>
        <w:spacing w:after="120"/>
      </w:pPr>
      <w:r w:rsidRPr="00332F0B">
        <w:t>ITU</w:t>
      </w:r>
      <w:r w:rsidRPr="00332F0B">
        <w:tab/>
        <w:t>International Telecommunication Union</w:t>
      </w:r>
    </w:p>
    <w:p w14:paraId="1F5F4F7F" w14:textId="77777777" w:rsidR="00BB3226" w:rsidRPr="00332F0B" w:rsidRDefault="00BB3226">
      <w:pPr>
        <w:tabs>
          <w:tab w:val="left" w:pos="1418"/>
        </w:tabs>
        <w:spacing w:after="120"/>
      </w:pPr>
      <w:r w:rsidRPr="00332F0B">
        <w:t>MRP</w:t>
      </w:r>
      <w:r w:rsidRPr="00332F0B">
        <w:tab/>
        <w:t>Market Representation Partner</w:t>
      </w:r>
    </w:p>
    <w:p w14:paraId="26798AF0" w14:textId="77777777" w:rsidR="00AD6D4D" w:rsidRPr="00332F0B" w:rsidRDefault="00AD6D4D">
      <w:pPr>
        <w:tabs>
          <w:tab w:val="left" w:pos="1418"/>
        </w:tabs>
        <w:spacing w:after="120"/>
      </w:pPr>
      <w:r w:rsidRPr="00332F0B">
        <w:t>PCG</w:t>
      </w:r>
      <w:r w:rsidRPr="00332F0B">
        <w:tab/>
        <w:t>Project Co-ordination Group</w:t>
      </w:r>
    </w:p>
    <w:p w14:paraId="1FD3DDD3" w14:textId="77777777" w:rsidR="00AD6D4D" w:rsidRPr="00332F0B" w:rsidRDefault="00AD6D4D">
      <w:pPr>
        <w:tabs>
          <w:tab w:val="left" w:pos="1418"/>
        </w:tabs>
        <w:spacing w:after="120"/>
      </w:pPr>
      <w:r w:rsidRPr="00332F0B">
        <w:t>SWG</w:t>
      </w:r>
      <w:r w:rsidRPr="00332F0B">
        <w:tab/>
        <w:t>Sub Working Group</w:t>
      </w:r>
    </w:p>
    <w:p w14:paraId="1DF1A9D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5B0C7950" w14:textId="77777777" w:rsidR="00AD6D4D" w:rsidRPr="00332F0B" w:rsidRDefault="00AD6D4D">
      <w:pPr>
        <w:tabs>
          <w:tab w:val="left" w:pos="1418"/>
        </w:tabs>
        <w:spacing w:after="120"/>
      </w:pPr>
      <w:r w:rsidRPr="00332F0B">
        <w:t>TDD</w:t>
      </w:r>
      <w:r w:rsidRPr="00332F0B">
        <w:tab/>
        <w:t>Time Division Duplex</w:t>
      </w:r>
    </w:p>
    <w:p w14:paraId="0896C95C" w14:textId="77777777" w:rsidR="000D2D9B" w:rsidRPr="00332F0B" w:rsidRDefault="000D2D9B">
      <w:pPr>
        <w:tabs>
          <w:tab w:val="left" w:pos="1418"/>
        </w:tabs>
        <w:spacing w:after="120"/>
      </w:pPr>
      <w:r w:rsidRPr="00332F0B">
        <w:t>TSDSI</w:t>
      </w:r>
      <w:r w:rsidRPr="00332F0B">
        <w:tab/>
        <w:t>Telecommunications Standards Development Society, India</w:t>
      </w:r>
    </w:p>
    <w:p w14:paraId="1BB772FD" w14:textId="77777777" w:rsidR="00AD6D4D" w:rsidRPr="00332F0B" w:rsidRDefault="00AD6D4D">
      <w:pPr>
        <w:tabs>
          <w:tab w:val="left" w:pos="1418"/>
        </w:tabs>
        <w:spacing w:after="120"/>
      </w:pPr>
      <w:r w:rsidRPr="00332F0B">
        <w:t>TSG</w:t>
      </w:r>
      <w:r w:rsidRPr="00332F0B">
        <w:tab/>
        <w:t>Technical Specification Group</w:t>
      </w:r>
    </w:p>
    <w:p w14:paraId="67C31FF6" w14:textId="77777777" w:rsidR="00AD6D4D" w:rsidRPr="00332F0B" w:rsidRDefault="00AD6D4D">
      <w:pPr>
        <w:tabs>
          <w:tab w:val="left" w:pos="1418"/>
        </w:tabs>
        <w:spacing w:after="120"/>
      </w:pPr>
      <w:r w:rsidRPr="00332F0B">
        <w:t>TTA</w:t>
      </w:r>
      <w:r w:rsidRPr="00332F0B">
        <w:tab/>
        <w:t>Telecommunications Technology Association</w:t>
      </w:r>
    </w:p>
    <w:p w14:paraId="43AE0838" w14:textId="77777777" w:rsidR="00AD6D4D" w:rsidRPr="00332F0B" w:rsidRDefault="00AD6D4D">
      <w:pPr>
        <w:tabs>
          <w:tab w:val="left" w:pos="1418"/>
        </w:tabs>
        <w:spacing w:after="120"/>
      </w:pPr>
      <w:r w:rsidRPr="00332F0B">
        <w:t>TTC</w:t>
      </w:r>
      <w:r w:rsidRPr="00332F0B">
        <w:tab/>
        <w:t>Telecommunication Technology Committee</w:t>
      </w:r>
    </w:p>
    <w:p w14:paraId="067E1CBF" w14:textId="77777777" w:rsidR="00AD6D4D" w:rsidRPr="00332F0B" w:rsidRDefault="00AD6D4D">
      <w:pPr>
        <w:tabs>
          <w:tab w:val="left" w:pos="1418"/>
        </w:tabs>
        <w:spacing w:after="120"/>
      </w:pPr>
      <w:r w:rsidRPr="00332F0B">
        <w:t>UIM</w:t>
      </w:r>
      <w:r w:rsidRPr="00332F0B">
        <w:tab/>
        <w:t>User Identity Module</w:t>
      </w:r>
    </w:p>
    <w:p w14:paraId="2F217B0B" w14:textId="77777777" w:rsidR="00AD6D4D" w:rsidRPr="00332F0B" w:rsidRDefault="00AD6D4D">
      <w:pPr>
        <w:tabs>
          <w:tab w:val="left" w:pos="1418"/>
        </w:tabs>
        <w:spacing w:after="120"/>
      </w:pPr>
      <w:r w:rsidRPr="00332F0B">
        <w:t>UTRA</w:t>
      </w:r>
      <w:r w:rsidRPr="00332F0B">
        <w:tab/>
        <w:t>Universal Terrestrial Radio Access</w:t>
      </w:r>
    </w:p>
    <w:p w14:paraId="327A1C8E" w14:textId="77777777" w:rsidR="00AD6D4D" w:rsidRPr="00332F0B" w:rsidRDefault="00AD6D4D">
      <w:pPr>
        <w:tabs>
          <w:tab w:val="left" w:pos="1418"/>
        </w:tabs>
        <w:spacing w:after="120"/>
      </w:pPr>
      <w:r w:rsidRPr="00332F0B">
        <w:t>UTRAN</w:t>
      </w:r>
      <w:r w:rsidRPr="00332F0B">
        <w:tab/>
        <w:t>Universal Terrestrial Radio Access Network</w:t>
      </w:r>
    </w:p>
    <w:p w14:paraId="11A638F9" w14:textId="77777777" w:rsidR="00AD6D4D" w:rsidRPr="00332F0B" w:rsidRDefault="00AD6D4D">
      <w:pPr>
        <w:tabs>
          <w:tab w:val="left" w:pos="1418"/>
        </w:tabs>
        <w:spacing w:after="120"/>
      </w:pPr>
      <w:r w:rsidRPr="00332F0B">
        <w:t>WG</w:t>
      </w:r>
      <w:r w:rsidRPr="00332F0B">
        <w:tab/>
        <w:t>Working Group</w:t>
      </w:r>
    </w:p>
    <w:bookmarkEnd w:id="631"/>
    <w:p w14:paraId="30E4639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CCE44E" w14:textId="77777777" w:rsidR="00AD6D4D" w:rsidRPr="007F74F9" w:rsidRDefault="00AD6D4D">
      <w:pPr>
        <w:pStyle w:val="Heading1"/>
      </w:pPr>
      <w:bookmarkStart w:id="632" w:name="_Ref435591587"/>
      <w:r w:rsidRPr="007F74F9">
        <w:br w:type="page"/>
      </w:r>
      <w:bookmarkStart w:id="633" w:name="_Toc17386118"/>
      <w:bookmarkStart w:id="634" w:name="_Toc40450162"/>
      <w:bookmarkStart w:id="635" w:name="_Toc53060426"/>
      <w:bookmarkStart w:id="636" w:name="_Toc53060548"/>
      <w:r w:rsidRPr="007F74F9">
        <w:lastRenderedPageBreak/>
        <w:t>Annex C:</w:t>
      </w:r>
      <w:r w:rsidRPr="007F74F9">
        <w:tab/>
        <w:t>Individual member application form</w:t>
      </w:r>
      <w:bookmarkEnd w:id="632"/>
      <w:bookmarkEnd w:id="633"/>
      <w:bookmarkEnd w:id="634"/>
      <w:bookmarkEnd w:id="635"/>
      <w:bookmarkEnd w:id="636"/>
    </w:p>
    <w:p w14:paraId="035F5F61" w14:textId="77777777" w:rsidR="00AD6D4D" w:rsidRPr="00332F0B" w:rsidRDefault="00AD6D4D">
      <w:pPr>
        <w:pStyle w:val="1"/>
        <w:jc w:val="center"/>
        <w:rPr>
          <w:rFonts w:ascii="Times New Roman" w:hAnsi="Times New Roman"/>
          <w:color w:val="000000"/>
          <w:sz w:val="20"/>
          <w:lang w:val="en-GB"/>
        </w:rPr>
      </w:pPr>
      <w:bookmarkStart w:id="637" w:name="OLE_LINK116"/>
      <w:bookmarkStart w:id="638" w:name="OLE_LINK117"/>
      <w:bookmarkStart w:id="639" w:name="OLE_LINK118"/>
      <w:r w:rsidRPr="00332F0B">
        <w:rPr>
          <w:rFonts w:ascii="Times New Roman" w:hAnsi="Times New Roman"/>
          <w:color w:val="000000"/>
          <w:sz w:val="20"/>
          <w:lang w:val="en-GB"/>
        </w:rPr>
        <w:t>APPLICATION FORM</w:t>
      </w:r>
    </w:p>
    <w:p w14:paraId="7CDAB3F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6D365574"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58793DCC"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3E44A249"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6A12A8ED"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09F56DC5" w14:textId="77777777">
        <w:tc>
          <w:tcPr>
            <w:tcW w:w="4361" w:type="dxa"/>
          </w:tcPr>
          <w:p w14:paraId="68E78734"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153AC071" w14:textId="77777777" w:rsidR="00AD6D4D" w:rsidRPr="00332F0B" w:rsidRDefault="00AD6D4D">
            <w:pPr>
              <w:pStyle w:val="a"/>
              <w:rPr>
                <w:rFonts w:ascii="Times New Roman" w:hAnsi="Times New Roman"/>
                <w:color w:val="000000"/>
                <w:sz w:val="20"/>
                <w:lang w:val="en-GB"/>
              </w:rPr>
            </w:pPr>
          </w:p>
        </w:tc>
      </w:tr>
      <w:tr w:rsidR="00AD6D4D" w:rsidRPr="00332F0B" w14:paraId="34ED9EA7" w14:textId="77777777">
        <w:tc>
          <w:tcPr>
            <w:tcW w:w="4361" w:type="dxa"/>
          </w:tcPr>
          <w:p w14:paraId="2780D351"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4379F79" w14:textId="77777777" w:rsidR="00AD6D4D" w:rsidRPr="00332F0B" w:rsidRDefault="00AD6D4D">
            <w:pPr>
              <w:pStyle w:val="a"/>
              <w:rPr>
                <w:rFonts w:ascii="Times New Roman" w:hAnsi="Times New Roman"/>
                <w:color w:val="000000"/>
                <w:sz w:val="20"/>
                <w:lang w:val="en-GB"/>
              </w:rPr>
            </w:pPr>
          </w:p>
        </w:tc>
      </w:tr>
      <w:tr w:rsidR="00AD6D4D" w:rsidRPr="00332F0B" w14:paraId="6722EE98" w14:textId="77777777">
        <w:tc>
          <w:tcPr>
            <w:tcW w:w="4361" w:type="dxa"/>
          </w:tcPr>
          <w:p w14:paraId="1AEC4144"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749083F3" w14:textId="77777777" w:rsidR="00AD6D4D" w:rsidRPr="00332F0B" w:rsidRDefault="00AD6D4D">
            <w:pPr>
              <w:pStyle w:val="a"/>
              <w:rPr>
                <w:rFonts w:ascii="Times New Roman" w:hAnsi="Times New Roman"/>
                <w:color w:val="000000"/>
                <w:sz w:val="20"/>
                <w:lang w:val="en-GB"/>
              </w:rPr>
            </w:pPr>
          </w:p>
        </w:tc>
      </w:tr>
      <w:tr w:rsidR="00AD6D4D" w:rsidRPr="00332F0B" w14:paraId="5E8CD1CB" w14:textId="77777777">
        <w:tc>
          <w:tcPr>
            <w:tcW w:w="4361" w:type="dxa"/>
          </w:tcPr>
          <w:p w14:paraId="42283E05"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1CE028E0" w14:textId="77777777" w:rsidR="00AD6D4D" w:rsidRPr="00332F0B" w:rsidRDefault="00AD6D4D">
            <w:pPr>
              <w:pStyle w:val="a"/>
              <w:rPr>
                <w:rFonts w:ascii="Times New Roman" w:hAnsi="Times New Roman"/>
                <w:color w:val="000000"/>
                <w:sz w:val="20"/>
                <w:lang w:val="en-GB"/>
              </w:rPr>
            </w:pPr>
          </w:p>
        </w:tc>
      </w:tr>
      <w:tr w:rsidR="000D2D9B" w:rsidRPr="00332F0B" w14:paraId="1852393E" w14:textId="77777777">
        <w:tc>
          <w:tcPr>
            <w:tcW w:w="4361" w:type="dxa"/>
          </w:tcPr>
          <w:p w14:paraId="5B595055"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0C6BA2D3" w14:textId="77777777" w:rsidR="000D2D9B" w:rsidRPr="00332F0B" w:rsidRDefault="000D2D9B">
            <w:pPr>
              <w:pStyle w:val="a"/>
              <w:rPr>
                <w:rFonts w:ascii="Times New Roman" w:hAnsi="Times New Roman"/>
                <w:color w:val="000000"/>
                <w:sz w:val="20"/>
                <w:lang w:val="en-GB"/>
              </w:rPr>
            </w:pPr>
          </w:p>
        </w:tc>
      </w:tr>
      <w:tr w:rsidR="00AD6D4D" w:rsidRPr="00332F0B" w14:paraId="2E9FB3BB" w14:textId="77777777">
        <w:tc>
          <w:tcPr>
            <w:tcW w:w="4361" w:type="dxa"/>
          </w:tcPr>
          <w:p w14:paraId="256AC90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CAEF2A7" w14:textId="77777777" w:rsidR="00AD6D4D" w:rsidRPr="00332F0B" w:rsidRDefault="00AD6D4D">
            <w:pPr>
              <w:pStyle w:val="a"/>
              <w:rPr>
                <w:rFonts w:ascii="Times New Roman" w:hAnsi="Times New Roman"/>
                <w:color w:val="000000"/>
                <w:sz w:val="20"/>
                <w:lang w:val="en-GB"/>
              </w:rPr>
            </w:pPr>
          </w:p>
        </w:tc>
      </w:tr>
      <w:tr w:rsidR="00AD6D4D" w:rsidRPr="00332F0B" w14:paraId="2C088280" w14:textId="77777777">
        <w:tc>
          <w:tcPr>
            <w:tcW w:w="4361" w:type="dxa"/>
          </w:tcPr>
          <w:p w14:paraId="3FBED637"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172CC82F" w14:textId="77777777" w:rsidR="00AD6D4D" w:rsidRPr="00332F0B" w:rsidRDefault="00AD6D4D">
            <w:pPr>
              <w:pStyle w:val="a"/>
              <w:rPr>
                <w:rFonts w:ascii="Times New Roman" w:hAnsi="Times New Roman"/>
                <w:color w:val="000000"/>
                <w:sz w:val="20"/>
                <w:lang w:val="en-GB"/>
              </w:rPr>
            </w:pPr>
          </w:p>
        </w:tc>
      </w:tr>
    </w:tbl>
    <w:p w14:paraId="5D8330A8"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CEC8F72" w14:textId="77777777">
        <w:tc>
          <w:tcPr>
            <w:tcW w:w="4361" w:type="dxa"/>
          </w:tcPr>
          <w:p w14:paraId="0CEE73CD"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32DD3FFD" w14:textId="77777777" w:rsidR="00AD6D4D" w:rsidRPr="00332F0B" w:rsidRDefault="00AD6D4D">
            <w:pPr>
              <w:pStyle w:val="a"/>
              <w:rPr>
                <w:rFonts w:ascii="Times New Roman" w:hAnsi="Times New Roman"/>
                <w:color w:val="000000"/>
                <w:sz w:val="20"/>
                <w:lang w:val="en-GB"/>
              </w:rPr>
            </w:pPr>
          </w:p>
        </w:tc>
      </w:tr>
      <w:tr w:rsidR="00AD6D4D" w:rsidRPr="00332F0B" w14:paraId="479FEE29" w14:textId="77777777">
        <w:tc>
          <w:tcPr>
            <w:tcW w:w="4361" w:type="dxa"/>
          </w:tcPr>
          <w:p w14:paraId="4A47EDA4" w14:textId="77777777" w:rsidR="00AD6D4D" w:rsidRPr="00332F0B" w:rsidRDefault="00AD6D4D">
            <w:pPr>
              <w:pStyle w:val="a"/>
              <w:rPr>
                <w:rFonts w:ascii="Times New Roman" w:hAnsi="Times New Roman"/>
                <w:color w:val="000000"/>
                <w:sz w:val="20"/>
                <w:lang w:val="en-GB"/>
              </w:rPr>
            </w:pPr>
          </w:p>
        </w:tc>
        <w:tc>
          <w:tcPr>
            <w:tcW w:w="1276" w:type="dxa"/>
          </w:tcPr>
          <w:p w14:paraId="447495B4" w14:textId="77777777" w:rsidR="00AD6D4D" w:rsidRPr="00332F0B" w:rsidRDefault="00AD6D4D">
            <w:pPr>
              <w:pStyle w:val="a"/>
              <w:rPr>
                <w:rFonts w:ascii="Times New Roman" w:hAnsi="Times New Roman"/>
                <w:color w:val="000000"/>
                <w:sz w:val="20"/>
                <w:lang w:val="en-GB"/>
              </w:rPr>
            </w:pPr>
          </w:p>
        </w:tc>
      </w:tr>
      <w:tr w:rsidR="00AD6D4D" w:rsidRPr="00332F0B" w14:paraId="3896B854" w14:textId="77777777">
        <w:tc>
          <w:tcPr>
            <w:tcW w:w="4361" w:type="dxa"/>
          </w:tcPr>
          <w:p w14:paraId="5D807794" w14:textId="77777777" w:rsidR="00AD6D4D" w:rsidRPr="00332F0B" w:rsidRDefault="00AD6D4D">
            <w:pPr>
              <w:pStyle w:val="a"/>
              <w:rPr>
                <w:rFonts w:ascii="Times New Roman" w:hAnsi="Times New Roman"/>
                <w:color w:val="000000"/>
                <w:sz w:val="20"/>
                <w:lang w:val="en-GB"/>
              </w:rPr>
            </w:pPr>
          </w:p>
        </w:tc>
        <w:tc>
          <w:tcPr>
            <w:tcW w:w="1276" w:type="dxa"/>
          </w:tcPr>
          <w:p w14:paraId="24785D0E" w14:textId="77777777" w:rsidR="00AD6D4D" w:rsidRPr="00332F0B" w:rsidRDefault="00AD6D4D">
            <w:pPr>
              <w:pStyle w:val="a"/>
              <w:rPr>
                <w:rFonts w:ascii="Times New Roman" w:hAnsi="Times New Roman"/>
                <w:color w:val="000000"/>
                <w:sz w:val="20"/>
                <w:lang w:val="en-GB"/>
              </w:rPr>
            </w:pPr>
          </w:p>
        </w:tc>
      </w:tr>
      <w:tr w:rsidR="008800B9" w:rsidRPr="00332F0B" w14:paraId="15F80580" w14:textId="77777777">
        <w:tc>
          <w:tcPr>
            <w:tcW w:w="4361" w:type="dxa"/>
          </w:tcPr>
          <w:p w14:paraId="092A4AFB"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368B3834" w14:textId="77777777" w:rsidR="008800B9" w:rsidRPr="00332F0B" w:rsidRDefault="008800B9">
            <w:pPr>
              <w:pStyle w:val="a"/>
              <w:rPr>
                <w:rFonts w:ascii="Times New Roman" w:hAnsi="Times New Roman"/>
                <w:color w:val="000000"/>
                <w:sz w:val="20"/>
                <w:lang w:val="en-GB"/>
              </w:rPr>
            </w:pPr>
          </w:p>
        </w:tc>
      </w:tr>
      <w:tr w:rsidR="00AD6D4D" w:rsidRPr="00332F0B" w14:paraId="1578EAFB" w14:textId="77777777">
        <w:tc>
          <w:tcPr>
            <w:tcW w:w="4361" w:type="dxa"/>
          </w:tcPr>
          <w:p w14:paraId="66F7B479"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47D36FE8" w14:textId="77777777" w:rsidR="00AD6D4D" w:rsidRPr="00332F0B" w:rsidRDefault="00AD6D4D">
            <w:pPr>
              <w:pStyle w:val="a"/>
              <w:rPr>
                <w:rFonts w:ascii="Times New Roman" w:hAnsi="Times New Roman"/>
                <w:color w:val="000000"/>
                <w:sz w:val="20"/>
                <w:lang w:val="en-GB"/>
              </w:rPr>
            </w:pPr>
          </w:p>
        </w:tc>
      </w:tr>
      <w:tr w:rsidR="00AD6D4D" w:rsidRPr="00332F0B" w14:paraId="60057894" w14:textId="77777777">
        <w:tc>
          <w:tcPr>
            <w:tcW w:w="4361" w:type="dxa"/>
          </w:tcPr>
          <w:p w14:paraId="5ADB4E89"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2A60D62E" w14:textId="77777777" w:rsidR="00AD6D4D" w:rsidRPr="00332F0B" w:rsidRDefault="00AD6D4D">
            <w:pPr>
              <w:pStyle w:val="a"/>
              <w:rPr>
                <w:rFonts w:ascii="Times New Roman" w:hAnsi="Times New Roman"/>
                <w:color w:val="000000"/>
                <w:sz w:val="20"/>
                <w:lang w:val="en-GB"/>
              </w:rPr>
            </w:pPr>
          </w:p>
        </w:tc>
      </w:tr>
    </w:tbl>
    <w:p w14:paraId="4CEFA5C0" w14:textId="77777777" w:rsidR="000D2D9B" w:rsidRPr="008116BC" w:rsidRDefault="000D2D9B" w:rsidP="00332F0B"/>
    <w:p w14:paraId="20B68461"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1783F9D5" w14:textId="77777777">
        <w:tc>
          <w:tcPr>
            <w:tcW w:w="3369" w:type="dxa"/>
          </w:tcPr>
          <w:p w14:paraId="150137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6ABF2241"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4191F580"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F0D8854" w14:textId="77777777">
        <w:tc>
          <w:tcPr>
            <w:tcW w:w="3369" w:type="dxa"/>
          </w:tcPr>
          <w:p w14:paraId="3D141B0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475E7DD1"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BA41C4" w14:textId="77777777">
        <w:tc>
          <w:tcPr>
            <w:tcW w:w="3369" w:type="dxa"/>
          </w:tcPr>
          <w:p w14:paraId="1533CA5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7EE664E9"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3F209AE" w14:textId="77777777">
        <w:tc>
          <w:tcPr>
            <w:tcW w:w="3369" w:type="dxa"/>
          </w:tcPr>
          <w:p w14:paraId="6F79F7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351CFBBB"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A5EE7AF" w14:textId="77777777">
        <w:tc>
          <w:tcPr>
            <w:tcW w:w="3369" w:type="dxa"/>
          </w:tcPr>
          <w:p w14:paraId="676A1C6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CD033C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DD24F3B" w14:textId="77777777">
        <w:tc>
          <w:tcPr>
            <w:tcW w:w="3369" w:type="dxa"/>
          </w:tcPr>
          <w:p w14:paraId="75EAD340"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4CB744AC"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114D6B83" w14:textId="77777777">
        <w:tc>
          <w:tcPr>
            <w:tcW w:w="3369" w:type="dxa"/>
          </w:tcPr>
          <w:p w14:paraId="78364E9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5672E87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C8FA0D" w14:textId="77777777">
        <w:tc>
          <w:tcPr>
            <w:tcW w:w="3369" w:type="dxa"/>
          </w:tcPr>
          <w:p w14:paraId="6222363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5879E19"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0F2D9DD1"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7164892" w14:textId="77777777">
        <w:tc>
          <w:tcPr>
            <w:tcW w:w="3369" w:type="dxa"/>
          </w:tcPr>
          <w:p w14:paraId="640C0D47"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3D663908"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15A6B2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15FFDE11" w14:textId="77777777">
        <w:tc>
          <w:tcPr>
            <w:tcW w:w="3369" w:type="dxa"/>
          </w:tcPr>
          <w:p w14:paraId="6CEAE340"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0A1D02C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4A6DA0A" w14:textId="77777777">
        <w:tc>
          <w:tcPr>
            <w:tcW w:w="3369" w:type="dxa"/>
          </w:tcPr>
          <w:p w14:paraId="13F6E2E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016AAE21"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30D1507" w14:textId="77777777">
        <w:tc>
          <w:tcPr>
            <w:tcW w:w="3369" w:type="dxa"/>
          </w:tcPr>
          <w:p w14:paraId="4007985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7E6CE7FF"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C1A4A20" w14:textId="77777777">
        <w:tc>
          <w:tcPr>
            <w:tcW w:w="3369" w:type="dxa"/>
          </w:tcPr>
          <w:p w14:paraId="17EC7CE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6801E61"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570ABE9" w14:textId="77777777">
        <w:tc>
          <w:tcPr>
            <w:tcW w:w="3369" w:type="dxa"/>
          </w:tcPr>
          <w:p w14:paraId="779A9420"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00317C0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DBE9ACB" w14:textId="77777777">
        <w:tc>
          <w:tcPr>
            <w:tcW w:w="3369" w:type="dxa"/>
          </w:tcPr>
          <w:p w14:paraId="4E7FAB10"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lastRenderedPageBreak/>
              <w:t>Email</w:t>
            </w:r>
          </w:p>
        </w:tc>
        <w:tc>
          <w:tcPr>
            <w:tcW w:w="4677" w:type="dxa"/>
          </w:tcPr>
          <w:p w14:paraId="12D26D7A"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04451D70" w14:textId="77777777" w:rsidR="00AD6D4D" w:rsidRPr="00332F0B" w:rsidRDefault="005850AA">
      <w:r w:rsidRPr="00332F0B">
        <w:br/>
      </w:r>
      <w:r w:rsidR="00AD6D4D" w:rsidRPr="00332F0B">
        <w:t>Note 1:</w:t>
      </w:r>
      <w:r w:rsidR="00AD6D4D" w:rsidRPr="00332F0B">
        <w:tab/>
        <w:t>Is either the official contact person or voting contact of a company.</w:t>
      </w:r>
    </w:p>
    <w:p w14:paraId="6A87144C" w14:textId="77777777" w:rsidR="00AD6D4D" w:rsidRPr="00332F0B" w:rsidRDefault="00AD6D4D">
      <w:r w:rsidRPr="00332F0B">
        <w:t>Note 2:</w:t>
      </w:r>
      <w:r w:rsidRPr="00332F0B">
        <w:tab/>
        <w:t>People attending meetings and who can also have signing authority.</w:t>
      </w:r>
    </w:p>
    <w:bookmarkEnd w:id="637"/>
    <w:bookmarkEnd w:id="638"/>
    <w:bookmarkEnd w:id="639"/>
    <w:p w14:paraId="5B2293C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88D2AC3" w14:textId="77777777" w:rsidR="00AD6D4D" w:rsidRPr="007F74F9" w:rsidRDefault="00AD6D4D">
      <w:pPr>
        <w:pStyle w:val="Heading1"/>
      </w:pPr>
      <w:r w:rsidRPr="007F74F9">
        <w:br w:type="page"/>
      </w:r>
      <w:bookmarkStart w:id="640" w:name="_Toc17386119"/>
      <w:bookmarkStart w:id="641" w:name="_Toc40450163"/>
      <w:bookmarkStart w:id="642" w:name="_Toc53060427"/>
      <w:bookmarkStart w:id="643" w:name="_Toc53060549"/>
      <w:r w:rsidRPr="007F74F9">
        <w:lastRenderedPageBreak/>
        <w:t>Annex D:</w:t>
      </w:r>
      <w:r w:rsidRPr="007F74F9">
        <w:tab/>
      </w:r>
      <w:r w:rsidR="00AB677C" w:rsidRPr="007F74F9">
        <w:t>(Void)</w:t>
      </w:r>
      <w:bookmarkEnd w:id="640"/>
      <w:bookmarkEnd w:id="641"/>
      <w:bookmarkEnd w:id="642"/>
      <w:bookmarkEnd w:id="643"/>
    </w:p>
    <w:p w14:paraId="3AAE6E61" w14:textId="77777777" w:rsidR="005850AA" w:rsidRPr="008116BC" w:rsidRDefault="00D328E5" w:rsidP="005850AA">
      <w:pPr>
        <w:jc w:val="right"/>
      </w:pPr>
      <w:hyperlink w:anchor="top" w:history="1">
        <w:r w:rsidR="005850AA" w:rsidRPr="007F74F9">
          <w:rPr>
            <w:rStyle w:val="Hyperlink"/>
          </w:rPr>
          <w:t>top</w:t>
        </w:r>
      </w:hyperlink>
    </w:p>
    <w:p w14:paraId="50CD5C86" w14:textId="77777777" w:rsidR="00AD6D4D" w:rsidRPr="007F74F9" w:rsidRDefault="00AD6D4D">
      <w:pPr>
        <w:pStyle w:val="Heading1"/>
      </w:pPr>
      <w:r w:rsidRPr="007F74F9">
        <w:br w:type="page"/>
      </w:r>
      <w:bookmarkStart w:id="644" w:name="_Toc17386120"/>
      <w:bookmarkStart w:id="645" w:name="_Toc40450164"/>
      <w:bookmarkStart w:id="646" w:name="_Toc53060428"/>
      <w:bookmarkStart w:id="647" w:name="_Toc53060550"/>
      <w:r w:rsidRPr="007F74F9">
        <w:lastRenderedPageBreak/>
        <w:t>Annex E:</w:t>
      </w:r>
      <w:r w:rsidRPr="007F74F9">
        <w:tab/>
        <w:t>Guidance for MRP applicants</w:t>
      </w:r>
      <w:bookmarkEnd w:id="644"/>
      <w:bookmarkEnd w:id="645"/>
      <w:bookmarkEnd w:id="646"/>
      <w:bookmarkEnd w:id="647"/>
    </w:p>
    <w:p w14:paraId="71635FFC" w14:textId="77777777" w:rsidR="00AD6D4D" w:rsidRPr="007F74F9" w:rsidRDefault="00AD6D4D">
      <w:pPr>
        <w:pStyle w:val="Heading2"/>
      </w:pPr>
      <w:bookmarkStart w:id="648" w:name="_Toc17386121"/>
      <w:bookmarkStart w:id="649" w:name="_Toc40450165"/>
      <w:bookmarkStart w:id="650" w:name="_Toc53060429"/>
      <w:bookmarkStart w:id="651" w:name="_Toc53060551"/>
      <w:r w:rsidRPr="007F74F9">
        <w:t>E.1</w:t>
      </w:r>
      <w:r w:rsidRPr="007F74F9">
        <w:tab/>
        <w:t>Introduction</w:t>
      </w:r>
      <w:bookmarkEnd w:id="648"/>
      <w:bookmarkEnd w:id="649"/>
      <w:bookmarkEnd w:id="650"/>
      <w:bookmarkEnd w:id="651"/>
    </w:p>
    <w:p w14:paraId="0C66488D" w14:textId="77777777" w:rsidR="00AD6D4D" w:rsidRPr="00332F0B" w:rsidRDefault="00AD6D4D">
      <w:bookmarkStart w:id="652" w:name="OLE_LINK119"/>
      <w:bookmarkStart w:id="653"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652"/>
    <w:bookmarkEnd w:id="653"/>
    <w:p w14:paraId="4AFA026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43AA6DE" w14:textId="77777777" w:rsidR="00AD6D4D" w:rsidRPr="00332F0B" w:rsidRDefault="00AD6D4D">
      <w:pPr>
        <w:pStyle w:val="Heading2"/>
      </w:pPr>
      <w:bookmarkStart w:id="654" w:name="_Toc17386122"/>
      <w:bookmarkStart w:id="655" w:name="_Toc40450166"/>
      <w:bookmarkStart w:id="656" w:name="_Toc53060430"/>
      <w:bookmarkStart w:id="657" w:name="_Toc53060552"/>
      <w:r w:rsidRPr="00332F0B">
        <w:t>E.2</w:t>
      </w:r>
      <w:r w:rsidRPr="00332F0B">
        <w:tab/>
        <w:t>Guidance</w:t>
      </w:r>
      <w:bookmarkEnd w:id="654"/>
      <w:bookmarkEnd w:id="655"/>
      <w:bookmarkEnd w:id="656"/>
      <w:bookmarkEnd w:id="657"/>
    </w:p>
    <w:p w14:paraId="09208C1C" w14:textId="77777777" w:rsidR="00AD6D4D" w:rsidRPr="00332F0B" w:rsidRDefault="00AD6D4D">
      <w:bookmarkStart w:id="658" w:name="OLE_LINK121"/>
      <w:bookmarkStart w:id="659" w:name="OLE_LINK122"/>
      <w:r w:rsidRPr="00332F0B">
        <w:t>During the application process, the Organizational Partners will need to be assured that an Applicant:</w:t>
      </w:r>
    </w:p>
    <w:p w14:paraId="40ABD295" w14:textId="77777777" w:rsidR="00AD6D4D" w:rsidRPr="00332F0B" w:rsidRDefault="00AD6D4D">
      <w:r w:rsidRPr="00332F0B">
        <w:t>(a)</w:t>
      </w:r>
      <w:r w:rsidRPr="00332F0B">
        <w:tab/>
        <w:t>Has a field of interest directly or indirectly related to the work being undertaken by 3GPP;</w:t>
      </w:r>
    </w:p>
    <w:p w14:paraId="1ABA71C0" w14:textId="77777777" w:rsidR="00AD6D4D" w:rsidRPr="00332F0B" w:rsidRDefault="00AD6D4D">
      <w:r w:rsidRPr="00332F0B">
        <w:t>(b)</w:t>
      </w:r>
      <w:r w:rsidRPr="00332F0B">
        <w:tab/>
        <w:t>Has attained a demonstrable level of recognition within this field of interest;</w:t>
      </w:r>
    </w:p>
    <w:p w14:paraId="7DAAA17F" w14:textId="77777777" w:rsidR="00AD6D4D" w:rsidRPr="00332F0B" w:rsidRDefault="00AD6D4D">
      <w:pPr>
        <w:pStyle w:val="Index1"/>
        <w:keepLines w:val="0"/>
        <w:spacing w:after="180"/>
      </w:pPr>
      <w:r w:rsidRPr="00332F0B">
        <w:t>(c)</w:t>
      </w:r>
      <w:r w:rsidRPr="00332F0B">
        <w:tab/>
        <w:t>Has an understanding of the market requirements relevant to 3GPP;</w:t>
      </w:r>
    </w:p>
    <w:p w14:paraId="160281AC"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793552C3"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0DB4F449"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658"/>
    <w:bookmarkEnd w:id="659"/>
    <w:p w14:paraId="720C484B"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5C3E52CA" w14:textId="1042E912" w:rsidR="00D61381" w:rsidRPr="00332F0B" w:rsidRDefault="00D61381" w:rsidP="00D61381">
      <w:pPr>
        <w:pStyle w:val="Heading1"/>
      </w:pPr>
      <w:bookmarkStart w:id="660" w:name="historyclause"/>
      <w:r w:rsidRPr="00332F0B">
        <w:br w:type="page"/>
      </w:r>
      <w:bookmarkStart w:id="661" w:name="_Toc17386123"/>
      <w:bookmarkStart w:id="662" w:name="_Toc40450167"/>
      <w:bookmarkStart w:id="663" w:name="_Toc53060431"/>
      <w:bookmarkStart w:id="664" w:name="_Toc53060553"/>
      <w:r w:rsidRPr="00332F0B">
        <w:lastRenderedPageBreak/>
        <w:t>Annex F:</w:t>
      </w:r>
      <w:r w:rsidRPr="00332F0B">
        <w:tab/>
        <w:t xml:space="preserve">Guidance on meeting </w:t>
      </w:r>
      <w:ins w:id="665" w:author="Stephen Hayes" w:date="2022-02-01T10:56:00Z">
        <w:r w:rsidR="00BB46F3">
          <w:t xml:space="preserve">TSG or WG </w:t>
        </w:r>
      </w:ins>
      <w:commentRangeStart w:id="666"/>
      <w:r w:rsidRPr="00332F0B">
        <w:t>organization</w:t>
      </w:r>
      <w:bookmarkEnd w:id="661"/>
      <w:bookmarkEnd w:id="662"/>
      <w:bookmarkEnd w:id="663"/>
      <w:bookmarkEnd w:id="664"/>
      <w:commentRangeEnd w:id="666"/>
      <w:r w:rsidR="001065B2">
        <w:rPr>
          <w:rStyle w:val="CommentReference"/>
          <w:rFonts w:eastAsiaTheme="minorHAnsi" w:cstheme="minorBidi"/>
          <w:lang w:val="en-US" w:eastAsia="x-none"/>
        </w:rPr>
        <w:commentReference w:id="666"/>
      </w:r>
    </w:p>
    <w:p w14:paraId="5DFAFECD" w14:textId="77777777" w:rsidR="00D61381" w:rsidRPr="00332F0B" w:rsidRDefault="00D61381" w:rsidP="00D61381">
      <w:pPr>
        <w:pStyle w:val="Heading2"/>
      </w:pPr>
      <w:bookmarkStart w:id="667" w:name="_Toc17386124"/>
      <w:bookmarkStart w:id="668" w:name="_Toc40450168"/>
      <w:bookmarkStart w:id="669" w:name="_Toc53060432"/>
      <w:bookmarkStart w:id="670" w:name="_Toc53060554"/>
      <w:r w:rsidRPr="00332F0B">
        <w:t>F.1</w:t>
      </w:r>
      <w:r w:rsidRPr="00332F0B">
        <w:tab/>
        <w:t>Meeting classification</w:t>
      </w:r>
      <w:bookmarkEnd w:id="667"/>
      <w:bookmarkEnd w:id="668"/>
      <w:bookmarkEnd w:id="669"/>
      <w:bookmarkEnd w:id="670"/>
    </w:p>
    <w:p w14:paraId="010DDC23" w14:textId="77777777" w:rsidR="00D61381" w:rsidRPr="00332F0B" w:rsidRDefault="00D61381" w:rsidP="00D61381">
      <w:bookmarkStart w:id="671" w:name="OLE_LINK123"/>
      <w:bookmarkStart w:id="672" w:name="OLE_LINK124"/>
      <w:bookmarkStart w:id="673" w:name="OLE_LINK125"/>
      <w:r w:rsidRPr="00332F0B">
        <w:t>TSG and WG Meetings are classified either:</w:t>
      </w:r>
    </w:p>
    <w:p w14:paraId="0BC2E024" w14:textId="77777777" w:rsidR="00D61381" w:rsidRPr="00332F0B" w:rsidRDefault="00D61381" w:rsidP="00D61381">
      <w:pPr>
        <w:pStyle w:val="B1"/>
        <w:numPr>
          <w:ilvl w:val="0"/>
          <w:numId w:val="16"/>
        </w:numPr>
      </w:pPr>
      <w:r w:rsidRPr="00332F0B">
        <w:t>ordinary; or</w:t>
      </w:r>
    </w:p>
    <w:p w14:paraId="4E1D8C1C" w14:textId="77777777" w:rsidR="00D61381" w:rsidRPr="00332F0B" w:rsidRDefault="00D61381" w:rsidP="00D61381">
      <w:pPr>
        <w:pStyle w:val="B1"/>
        <w:numPr>
          <w:ilvl w:val="0"/>
          <w:numId w:val="16"/>
        </w:numPr>
      </w:pPr>
      <w:r w:rsidRPr="00332F0B">
        <w:t>ad hoc.</w:t>
      </w:r>
    </w:p>
    <w:bookmarkEnd w:id="671"/>
    <w:bookmarkEnd w:id="672"/>
    <w:bookmarkEnd w:id="673"/>
    <w:p w14:paraId="5E94FB01"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146E3C05" w14:textId="77777777" w:rsidR="00D61381" w:rsidRPr="00332F0B" w:rsidRDefault="00D61381" w:rsidP="00D61381">
      <w:pPr>
        <w:pStyle w:val="Heading2"/>
      </w:pPr>
      <w:bookmarkStart w:id="674" w:name="_Toc17386125"/>
      <w:bookmarkStart w:id="675" w:name="_Toc40450169"/>
      <w:bookmarkStart w:id="676" w:name="_Toc53060433"/>
      <w:bookmarkStart w:id="677" w:name="_Toc53060555"/>
      <w:r w:rsidRPr="00332F0B">
        <w:t>F.2</w:t>
      </w:r>
      <w:r w:rsidRPr="00332F0B">
        <w:tab/>
        <w:t>Ordinary meetings</w:t>
      </w:r>
      <w:bookmarkEnd w:id="674"/>
      <w:bookmarkEnd w:id="675"/>
      <w:bookmarkEnd w:id="676"/>
      <w:bookmarkEnd w:id="677"/>
    </w:p>
    <w:p w14:paraId="64013972" w14:textId="104ABCD7" w:rsidR="00D61381" w:rsidRPr="00332F0B" w:rsidRDefault="00D61381" w:rsidP="00D61381">
      <w:pPr>
        <w:rPr>
          <w:lang w:eastAsia="ja-JP"/>
        </w:rPr>
      </w:pPr>
      <w:bookmarkStart w:id="678" w:name="OLE_LINK126"/>
      <w:bookmarkStart w:id="679"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w:t>
      </w:r>
      <w:ins w:id="680" w:author="Stephen Hayes" w:date="2022-02-09T12:40:00Z">
        <w:r w:rsidR="00412A4A">
          <w:rPr>
            <w:lang w:eastAsia="ja-JP"/>
          </w:rPr>
          <w:t>s</w:t>
        </w:r>
      </w:ins>
      <w:r w:rsidRPr="00332F0B">
        <w:rPr>
          <w:lang w:eastAsia="ja-JP"/>
        </w:rPr>
        <w:t xml:space="preserve"> should be announced at least six months prior to the opening day of the meeting.</w:t>
      </w:r>
      <w:ins w:id="681" w:author="Stephen Hayes" w:date="2022-02-09T20:27:00Z">
        <w:r w:rsidR="00E74989">
          <w:rPr>
            <w:lang w:eastAsia="ja-JP"/>
          </w:rPr>
          <w:t xml:space="preserve"> </w:t>
        </w:r>
      </w:ins>
      <w:ins w:id="682" w:author="Stephen Hayes" w:date="2022-02-09T20:28:00Z">
        <w:r w:rsidR="003F2CA0" w:rsidRPr="003F2CA0">
          <w:rPr>
            <w:lang w:eastAsia="ja-JP"/>
          </w:rPr>
          <w:t xml:space="preserve">An ordinary meeting may be held as </w:t>
        </w:r>
      </w:ins>
      <w:ins w:id="683" w:author="Stephen Hayes" w:date="2022-02-10T16:57:00Z">
        <w:r w:rsidR="00154164">
          <w:rPr>
            <w:lang w:eastAsia="ja-JP"/>
          </w:rPr>
          <w:t xml:space="preserve">a </w:t>
        </w:r>
      </w:ins>
      <w:ins w:id="684" w:author="Stephen Hayes" w:date="2022-02-09T20:28:00Z">
        <w:r w:rsidR="003F2CA0" w:rsidRPr="003F2CA0">
          <w:rPr>
            <w:lang w:eastAsia="ja-JP"/>
          </w:rPr>
          <w:t>face to face meeting or as an electronic meeting</w:t>
        </w:r>
        <w:r w:rsidR="003F2CA0">
          <w:rPr>
            <w:lang w:eastAsia="ja-JP"/>
          </w:rPr>
          <w:t>.</w:t>
        </w:r>
      </w:ins>
    </w:p>
    <w:p w14:paraId="2CCA3AB7" w14:textId="5C9A79A7" w:rsidR="00153F9A"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ins w:id="685" w:author="Stephen Hayes" w:date="2022-01-18T17:12:00Z">
        <w:r w:rsidR="00153F9A">
          <w:t>Ordinary meetings that are held electronically shall be designated with an ‘e’ suffix.</w:t>
        </w:r>
      </w:ins>
    </w:p>
    <w:p w14:paraId="5D0A5A4A" w14:textId="18B06C3A" w:rsidR="00D61381" w:rsidRDefault="00D61381" w:rsidP="00D61381">
      <w:pPr>
        <w:rPr>
          <w:ins w:id="686" w:author="Stephen Hayes" w:date="2022-01-18T17:13:00Z"/>
        </w:rPr>
      </w:pPr>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3E238723" w14:textId="563BE619" w:rsidR="00CF3F78" w:rsidRPr="00F86127" w:rsidRDefault="00F86127" w:rsidP="00CF3F78">
      <w:pPr>
        <w:rPr>
          <w:ins w:id="687" w:author="Stephen Hayes" w:date="2022-01-30T09:04:00Z"/>
        </w:rPr>
      </w:pPr>
      <w:ins w:id="688" w:author="Stephen Hayes" w:date="2022-02-02T13:30:00Z">
        <w:r w:rsidRPr="00F86127">
          <w:rPr>
            <w:color w:val="FF0000"/>
            <w:rPrChange w:id="689" w:author="Stephen Hayes" w:date="2022-02-02T13:30:00Z">
              <w:rPr>
                <w:i/>
                <w:iCs/>
                <w:color w:val="FF0000"/>
              </w:rPr>
            </w:rPrChange>
          </w:rPr>
          <w:t>If a meeting is designated as face</w:t>
        </w:r>
      </w:ins>
      <w:ins w:id="690" w:author="Stephen Hayes" w:date="2022-02-09T12:42:00Z">
        <w:r w:rsidR="00A65C55">
          <w:rPr>
            <w:color w:val="FF0000"/>
          </w:rPr>
          <w:t xml:space="preserve"> </w:t>
        </w:r>
      </w:ins>
      <w:ins w:id="691" w:author="Stephen Hayes" w:date="2022-02-02T13:30:00Z">
        <w:r w:rsidRPr="00F86127">
          <w:rPr>
            <w:color w:val="FF0000"/>
            <w:rPrChange w:id="692" w:author="Stephen Hayes" w:date="2022-02-02T13:30:00Z">
              <w:rPr>
                <w:i/>
                <w:iCs/>
                <w:color w:val="FF0000"/>
              </w:rPr>
            </w:rPrChange>
          </w:rPr>
          <w:t>to</w:t>
        </w:r>
      </w:ins>
      <w:ins w:id="693" w:author="Stephen Hayes" w:date="2022-02-09T12:42:00Z">
        <w:r w:rsidR="00A65C55">
          <w:rPr>
            <w:color w:val="FF0000"/>
          </w:rPr>
          <w:t xml:space="preserve"> </w:t>
        </w:r>
      </w:ins>
      <w:ins w:id="694" w:author="Stephen Hayes" w:date="2022-02-02T13:30:00Z">
        <w:r w:rsidRPr="00F86127">
          <w:rPr>
            <w:color w:val="FF0000"/>
            <w:rPrChange w:id="695" w:author="Stephen Hayes" w:date="2022-02-02T13:30:00Z">
              <w:rPr>
                <w:i/>
                <w:iCs/>
                <w:color w:val="FF0000"/>
              </w:rPr>
            </w:rPrChange>
          </w:rPr>
          <w:t>face, provisions to support remote participation (e.g. by using additional audio/video capabilities) would be at the discretion of the host and leadership. In a meeting designated as face</w:t>
        </w:r>
      </w:ins>
      <w:ins w:id="696" w:author="Stephen Hayes" w:date="2022-02-09T12:42:00Z">
        <w:r w:rsidR="00A65C55">
          <w:rPr>
            <w:color w:val="FF0000"/>
          </w:rPr>
          <w:t xml:space="preserve"> </w:t>
        </w:r>
      </w:ins>
      <w:ins w:id="697" w:author="Stephen Hayes" w:date="2022-02-02T13:30:00Z">
        <w:r w:rsidRPr="00F86127">
          <w:rPr>
            <w:color w:val="FF0000"/>
            <w:rPrChange w:id="698" w:author="Stephen Hayes" w:date="2022-02-02T13:30:00Z">
              <w:rPr>
                <w:i/>
                <w:iCs/>
                <w:color w:val="FF0000"/>
              </w:rPr>
            </w:rPrChange>
          </w:rPr>
          <w:t>to</w:t>
        </w:r>
      </w:ins>
      <w:ins w:id="699" w:author="Stephen Hayes" w:date="2022-02-09T12:42:00Z">
        <w:r w:rsidR="00A65C55">
          <w:rPr>
            <w:color w:val="FF0000"/>
          </w:rPr>
          <w:t xml:space="preserve"> </w:t>
        </w:r>
      </w:ins>
      <w:ins w:id="700" w:author="Stephen Hayes" w:date="2022-02-02T13:30:00Z">
        <w:r w:rsidRPr="00F86127">
          <w:rPr>
            <w:color w:val="FF0000"/>
            <w:rPrChange w:id="701" w:author="Stephen Hayes" w:date="2022-02-02T13:30:00Z">
              <w:rPr>
                <w:i/>
                <w:iCs/>
                <w:color w:val="FF0000"/>
              </w:rPr>
            </w:rPrChange>
          </w:rPr>
          <w:t>face, those participating remotely are not to be counted toward quorum or attendance, and are not allowed to vote</w:t>
        </w:r>
      </w:ins>
      <w:commentRangeStart w:id="702"/>
      <w:ins w:id="703" w:author="Stephen Hayes" w:date="2022-01-30T09:04:00Z">
        <w:r w:rsidR="00CF3F78" w:rsidRPr="00F86127">
          <w:rPr>
            <w:color w:val="4472C4"/>
          </w:rPr>
          <w:t>.</w:t>
        </w:r>
        <w:commentRangeEnd w:id="702"/>
        <w:r w:rsidR="00CF3F78" w:rsidRPr="00F86127">
          <w:rPr>
            <w:rStyle w:val="CommentReference"/>
            <w:rFonts w:ascii="Arial" w:hAnsi="Arial"/>
            <w:lang w:eastAsia="x-none"/>
          </w:rPr>
          <w:commentReference w:id="702"/>
        </w:r>
      </w:ins>
    </w:p>
    <w:p w14:paraId="4334A6B1" w14:textId="0D8C4738" w:rsidR="00A27A2B" w:rsidRPr="00332F0B" w:rsidRDefault="00A27A2B" w:rsidP="00D61381">
      <w:ins w:id="704" w:author="Stephen Hayes" w:date="2022-01-18T17:13:00Z">
        <w:r>
          <w:t>Following each ordinary meeting, the Support Team shall publish a list of IMs that have gained</w:t>
        </w:r>
      </w:ins>
      <w:ins w:id="705" w:author="Stephen Hayes" w:date="2022-02-11T12:41:00Z">
        <w:r w:rsidR="00CA2FBB">
          <w:t xml:space="preserve"> or lost</w:t>
        </w:r>
      </w:ins>
      <w:ins w:id="706" w:author="Stephen Hayes" w:date="2022-01-18T17:13:00Z">
        <w:r>
          <w:t xml:space="preserve"> voting rights at that meeting.</w:t>
        </w:r>
      </w:ins>
    </w:p>
    <w:bookmarkEnd w:id="678"/>
    <w:bookmarkEnd w:id="679"/>
    <w:p w14:paraId="7136A03F"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57AE8925" w14:textId="77777777" w:rsidR="00D61381" w:rsidRPr="00332F0B" w:rsidRDefault="00D61381" w:rsidP="00D61381">
      <w:pPr>
        <w:pStyle w:val="Heading2"/>
      </w:pPr>
      <w:bookmarkStart w:id="707" w:name="_Toc17386126"/>
      <w:bookmarkStart w:id="708" w:name="_Toc40450170"/>
      <w:bookmarkStart w:id="709" w:name="_Toc53060434"/>
      <w:bookmarkStart w:id="710" w:name="_Toc53060556"/>
      <w:r w:rsidRPr="00332F0B">
        <w:t>F.3</w:t>
      </w:r>
      <w:r w:rsidRPr="00332F0B">
        <w:tab/>
        <w:t>Ad hoc meetings</w:t>
      </w:r>
      <w:bookmarkEnd w:id="707"/>
      <w:bookmarkEnd w:id="708"/>
      <w:bookmarkEnd w:id="709"/>
      <w:bookmarkEnd w:id="710"/>
    </w:p>
    <w:p w14:paraId="5DD03ECF" w14:textId="7D404509" w:rsidR="00D61381" w:rsidRPr="00E67E8B" w:rsidRDefault="00D61381" w:rsidP="00D61381">
      <w:pPr>
        <w:rPr>
          <w:color w:val="4472C4"/>
        </w:rPr>
      </w:pPr>
      <w:bookmarkStart w:id="711" w:name="OLE_LINK128"/>
      <w:bookmarkStart w:id="712" w:name="OLE_LINK129"/>
      <w:r w:rsidRPr="00332F0B">
        <w:t xml:space="preserve">An ad hoc meeting of a WG or a TSG is one called to address one or more particular topics.  </w:t>
      </w:r>
      <w:ins w:id="713" w:author="Stephen Hayes" w:date="2022-01-30T09:05:00Z">
        <w:r w:rsidR="00EB3DC2">
          <w:t xml:space="preserve">An </w:t>
        </w:r>
        <w:commentRangeStart w:id="714"/>
        <w:r w:rsidR="00EB3DC2">
          <w:t>ad</w:t>
        </w:r>
        <w:commentRangeEnd w:id="714"/>
        <w:r w:rsidR="00EB3DC2">
          <w:rPr>
            <w:rStyle w:val="CommentReference"/>
            <w:rFonts w:ascii="Arial" w:hAnsi="Arial"/>
            <w:lang w:eastAsia="x-none"/>
          </w:rPr>
          <w:commentReference w:id="714"/>
        </w:r>
        <w:r w:rsidR="00EB3DC2">
          <w:t xml:space="preserve"> hoc meeting may be held </w:t>
        </w:r>
      </w:ins>
      <w:ins w:id="715" w:author="Stephen Hayes" w:date="2022-02-09T20:26:00Z">
        <w:r w:rsidR="00A75BE2">
          <w:t xml:space="preserve">as a </w:t>
        </w:r>
      </w:ins>
      <w:ins w:id="716" w:author="Stephen Hayes" w:date="2022-01-30T09:05:00Z">
        <w:r w:rsidR="00EB3DC2">
          <w:t>face</w:t>
        </w:r>
      </w:ins>
      <w:ins w:id="717" w:author="Stephen Hayes" w:date="2022-02-09T12:43:00Z">
        <w:r w:rsidR="00A65C55">
          <w:t xml:space="preserve"> </w:t>
        </w:r>
      </w:ins>
      <w:ins w:id="718" w:author="Stephen Hayes" w:date="2022-01-30T09:05:00Z">
        <w:r w:rsidR="00EB3DC2">
          <w:t>to</w:t>
        </w:r>
      </w:ins>
      <w:ins w:id="719" w:author="Stephen Hayes" w:date="2022-02-09T12:43:00Z">
        <w:r w:rsidR="00A65C55">
          <w:t xml:space="preserve"> </w:t>
        </w:r>
      </w:ins>
      <w:ins w:id="720" w:author="Stephen Hayes" w:date="2022-01-30T09:05:00Z">
        <w:r w:rsidR="00EB3DC2">
          <w:t xml:space="preserve">face or </w:t>
        </w:r>
      </w:ins>
      <w:ins w:id="721" w:author="Stephen Hayes" w:date="2022-02-09T20:24:00Z">
        <w:r w:rsidR="00F74372">
          <w:t>as an electronic meeting</w:t>
        </w:r>
        <w:r w:rsidR="00A217F7">
          <w:t xml:space="preserve">. </w:t>
        </w:r>
      </w:ins>
      <w:ins w:id="722" w:author="Stephen Hayes" w:date="2022-01-30T09:05:00Z">
        <w:r w:rsidR="00EB3DC2">
          <w:t xml:space="preserve"> </w:t>
        </w:r>
      </w:ins>
      <w:r w:rsidRPr="00332F0B">
        <w:t xml:space="preserve">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w:t>
      </w:r>
      <w:commentRangeStart w:id="723"/>
      <w:del w:id="724" w:author="Stephen Hayes" w:date="2022-01-23T11:29:00Z">
        <w:r w:rsidR="00E67E8B" w:rsidRPr="00E67E8B" w:rsidDel="00316CCE">
          <w:rPr>
            <w:color w:val="4472C4"/>
          </w:rPr>
          <w:delText>The Chair may call an ad hoc meeting to replace an Ordinary meeting.  Such meetings have full decision power as per Ordinary meetings</w:delText>
        </w:r>
        <w:r w:rsidR="00E67E8B" w:rsidRPr="00E67E8B" w:rsidDel="00316CCE">
          <w:rPr>
            <w:i/>
            <w:iCs/>
            <w:color w:val="4472C4"/>
          </w:rPr>
          <w:delText>.</w:delText>
        </w:r>
        <w:r w:rsidR="00E67E8B" w:rsidDel="00316CCE">
          <w:rPr>
            <w:color w:val="4472C4"/>
          </w:rPr>
          <w:delText xml:space="preserve"> </w:delText>
        </w:r>
        <w:commentRangeEnd w:id="723"/>
        <w:r w:rsidR="00BD0CC0" w:rsidDel="00316CCE">
          <w:rPr>
            <w:rStyle w:val="CommentReference"/>
            <w:rFonts w:ascii="Arial" w:hAnsi="Arial"/>
            <w:lang w:eastAsia="x-none"/>
          </w:rPr>
          <w:commentReference w:id="723"/>
        </w:r>
      </w:del>
      <w:r w:rsidRPr="00332F0B">
        <w:t xml:space="preserve">The scope of each subsequent ad hoc meeting shall be indicated by the </w:t>
      </w:r>
      <w:r w:rsidR="004E0A79">
        <w:t>Chair</w:t>
      </w:r>
      <w:r w:rsidRPr="00332F0B">
        <w:t xml:space="preserve"> at least 21 days before the meeting. The ad hoc meeting shall not expand or change the scope originally determined by the parent group. An ad hoc meeting is </w:t>
      </w:r>
      <w:r w:rsidRPr="00332F0B">
        <w:lastRenderedPageBreak/>
        <w:t>allowed to make decisions only within its pre-defined remit, and any such decisions shall be ratified by the parent WG or TSG unless, in the case of a WG, a decision was previously explicitly delegated by the WG to the ad hoc meeting.</w:t>
      </w:r>
    </w:p>
    <w:p w14:paraId="2244054A" w14:textId="6503730F" w:rsidR="003D0B4B" w:rsidRPr="00332F0B" w:rsidRDefault="00D61381" w:rsidP="00D61381">
      <w:r w:rsidRPr="00332F0B">
        <w:t xml:space="preserve">An ad hoc meeting may be chaired as described for an ordinary meeting above, or, with the agreement of the WG or TSG concerned, by a Work Item rapporteur, or other appropriate person.  Although open to all 3GPP Individual Members, ad hoc meetings may attract only a </w:t>
      </w:r>
      <w:r w:rsidR="00AB677C" w:rsidRPr="00332F0B">
        <w:t xml:space="preserve">subset </w:t>
      </w:r>
      <w:r w:rsidRPr="00332F0B">
        <w:t>of Individual Member representatives who would normally participate in ordinary meetings.</w:t>
      </w:r>
    </w:p>
    <w:p w14:paraId="28923D73" w14:textId="77777777" w:rsidR="00D61381" w:rsidRPr="00332F0B" w:rsidRDefault="00D61381" w:rsidP="00D61381">
      <w:r w:rsidRPr="00332F0B">
        <w:t xml:space="preserve">Ad hoc meetings shall not be considered when calculating voting rights.  That is, </w:t>
      </w:r>
      <w:r w:rsidR="00AB677C" w:rsidRPr="00332F0B">
        <w:t xml:space="preserve">attendance </w:t>
      </w:r>
      <w:r w:rsidRPr="00332F0B">
        <w:t>at (or absence from) an ad hoc meeting shall not influence voting rights, which are determined solely by attendance at "ordinary" meetings.</w:t>
      </w:r>
    </w:p>
    <w:bookmarkEnd w:id="711"/>
    <w:bookmarkEnd w:id="712"/>
    <w:p w14:paraId="7580275F" w14:textId="5061F92A" w:rsidR="001E3ADD" w:rsidDel="006A73C1" w:rsidRDefault="001E3ADD" w:rsidP="006A73C1">
      <w:pPr>
        <w:rPr>
          <w:del w:id="725" w:author="Stephen Hayes" w:date="2022-01-18T17:10:00Z"/>
          <w:color w:val="4472C4"/>
          <w:shd w:val="clear" w:color="auto" w:fill="FFFFFF"/>
        </w:rPr>
      </w:pPr>
      <w:commentRangeStart w:id="726"/>
      <w:r w:rsidRPr="00246D13">
        <w:rPr>
          <w:color w:val="4472C4"/>
          <w:shd w:val="clear" w:color="auto" w:fill="FFFFFF"/>
        </w:rPr>
        <w:t>No voting shall occur at ad hoc meetings</w:t>
      </w:r>
      <w:del w:id="727" w:author="Stephen Hayes" w:date="2022-01-30T09:07:00Z">
        <w:r w:rsidRPr="00246D13" w:rsidDel="0012238C">
          <w:rPr>
            <w:color w:val="4472C4"/>
            <w:shd w:val="clear" w:color="auto" w:fill="FFFFFF"/>
          </w:rPr>
          <w:delText xml:space="preserve"> unless the meeting is an Electronic meeting called to replace an Ordinary meeting</w:delText>
        </w:r>
      </w:del>
      <w:r w:rsidRPr="00246D13">
        <w:rPr>
          <w:color w:val="4472C4"/>
          <w:shd w:val="clear" w:color="auto" w:fill="FFFFFF"/>
        </w:rPr>
        <w:t>.</w:t>
      </w:r>
      <w:commentRangeEnd w:id="726"/>
      <w:r w:rsidR="006353CE">
        <w:rPr>
          <w:rStyle w:val="CommentReference"/>
          <w:rFonts w:ascii="Arial" w:hAnsi="Arial"/>
          <w:lang w:eastAsia="x-none"/>
        </w:rPr>
        <w:commentReference w:id="726"/>
      </w:r>
    </w:p>
    <w:p w14:paraId="59A09D9E" w14:textId="77777777" w:rsidR="006A73C1" w:rsidRPr="00246D13" w:rsidRDefault="006A73C1">
      <w:pPr>
        <w:rPr>
          <w:ins w:id="728" w:author="Stephen Hayes" w:date="2022-01-30T10:02:00Z"/>
          <w:color w:val="4472C4"/>
        </w:rPr>
      </w:pPr>
    </w:p>
    <w:p w14:paraId="3D704E96" w14:textId="77777777" w:rsidR="005850AA" w:rsidRPr="00332F0B" w:rsidRDefault="00D328E5">
      <w:pPr>
        <w:jc w:val="right"/>
      </w:pPr>
      <w:hyperlink w:anchor="top" w:history="1">
        <w:r w:rsidR="005850AA" w:rsidRPr="00332F0B">
          <w:rPr>
            <w:rStyle w:val="Hyperlink"/>
          </w:rPr>
          <w:t>top</w:t>
        </w:r>
      </w:hyperlink>
    </w:p>
    <w:p w14:paraId="18839607" w14:textId="70BECDE8" w:rsidR="008017E6" w:rsidRDefault="008017E6" w:rsidP="008017E6">
      <w:pPr>
        <w:pStyle w:val="Heading2"/>
        <w:rPr>
          <w:ins w:id="729" w:author="Stephen Hayes" w:date="2022-01-30T09:09:00Z"/>
        </w:rPr>
      </w:pPr>
      <w:bookmarkStart w:id="730" w:name="_Toc17386127"/>
      <w:bookmarkStart w:id="731" w:name="_Toc40450171"/>
      <w:bookmarkStart w:id="732" w:name="_Toc53060435"/>
      <w:bookmarkStart w:id="733" w:name="_Toc53060557"/>
      <w:r w:rsidRPr="00332F0B">
        <w:t>F.4</w:t>
      </w:r>
      <w:r w:rsidRPr="00332F0B">
        <w:tab/>
        <w:t>Attendance register</w:t>
      </w:r>
      <w:bookmarkEnd w:id="730"/>
      <w:bookmarkEnd w:id="731"/>
      <w:bookmarkEnd w:id="732"/>
      <w:bookmarkEnd w:id="733"/>
    </w:p>
    <w:p w14:paraId="246A1A14" w14:textId="70CCBF56" w:rsidR="000B2132" w:rsidRPr="000B2132" w:rsidRDefault="000B2132" w:rsidP="000B2132">
      <w:pPr>
        <w:rPr>
          <w:ins w:id="734" w:author="Stephen Hayes" w:date="2022-02-01T10:42:00Z"/>
          <w:rFonts w:ascii="Calibri" w:hAnsi="Calibri" w:cs="Calibri"/>
          <w:rPrChange w:id="735" w:author="Stephen Hayes" w:date="2022-02-01T10:42:00Z">
            <w:rPr>
              <w:ins w:id="736" w:author="Stephen Hayes" w:date="2022-02-01T10:42:00Z"/>
            </w:rPr>
          </w:rPrChange>
        </w:rPr>
      </w:pPr>
      <w:ins w:id="737" w:author="Stephen Hayes" w:date="2022-02-01T10:42:00Z">
        <w:r>
          <w:rPr>
            <w:lang w:val="en-GB"/>
          </w:rPr>
          <w:t xml:space="preserve">A delegate is deemed to have attended a given meeting if the individual confirms their participation by </w:t>
        </w:r>
        <w:commentRangeStart w:id="738"/>
        <w:r>
          <w:rPr>
            <w:lang w:val="en-GB"/>
          </w:rPr>
          <w:t>checking in</w:t>
        </w:r>
      </w:ins>
      <w:commentRangeEnd w:id="738"/>
      <w:ins w:id="739" w:author="Stephen Hayes" w:date="2022-02-01T10:47:00Z">
        <w:r w:rsidR="002C354C">
          <w:rPr>
            <w:rStyle w:val="CommentReference"/>
            <w:rFonts w:ascii="Arial" w:hAnsi="Arial"/>
            <w:lang w:eastAsia="x-none"/>
          </w:rPr>
          <w:commentReference w:id="738"/>
        </w:r>
      </w:ins>
      <w:ins w:id="740" w:author="Stephen Hayes" w:date="2022-02-01T10:42:00Z">
        <w:r>
          <w:rPr>
            <w:lang w:val="en-GB"/>
          </w:rPr>
          <w:t>.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ins>
    </w:p>
    <w:p w14:paraId="15772D5C" w14:textId="61BA391A" w:rsidR="000B2132" w:rsidRDefault="002C3B38" w:rsidP="000B2132">
      <w:pPr>
        <w:rPr>
          <w:ins w:id="741" w:author="Stephen Hayes" w:date="2022-02-01T10:42:00Z"/>
        </w:rPr>
      </w:pPr>
      <w:ins w:id="742" w:author="Stephen Hayes" w:date="2022-02-11T12:06:00Z">
        <w:r>
          <w:t xml:space="preserve">A delegate, having registered and checked in </w:t>
        </w:r>
        <w:r w:rsidR="00895A19">
          <w:t xml:space="preserve">to </w:t>
        </w:r>
        <w:r>
          <w:t xml:space="preserve">a meeting, is not allowed to change their represented organization during the course of that meeting.  </w:t>
        </w:r>
      </w:ins>
      <w:ins w:id="743" w:author="Stephen Hayes" w:date="2022-02-01T10:42:00Z">
        <w:r w:rsidR="000B2132">
          <w:rPr>
            <w:lang w:val="en-GB"/>
          </w:rPr>
          <w:t>An individual delegate is not allowed to simultaneously represent two or more Individual Members at a meeting.</w:t>
        </w:r>
      </w:ins>
    </w:p>
    <w:p w14:paraId="62EE3889" w14:textId="3807F3CF" w:rsidR="00D03993" w:rsidRPr="0029785E" w:rsidDel="000B2132" w:rsidRDefault="00D03993">
      <w:pPr>
        <w:rPr>
          <w:del w:id="744" w:author="Stephen Hayes" w:date="2022-02-01T10:42:00Z"/>
        </w:rPr>
        <w:pPrChange w:id="745" w:author="Stephen Hayes" w:date="2022-01-30T09:09:00Z">
          <w:pPr>
            <w:pStyle w:val="Heading2"/>
          </w:pPr>
        </w:pPrChange>
      </w:pPr>
    </w:p>
    <w:p w14:paraId="0B1F539A" w14:textId="6BAFB976" w:rsidR="008017E6" w:rsidRDefault="008017E6" w:rsidP="008017E6">
      <w:pPr>
        <w:pStyle w:val="Heading3"/>
      </w:pPr>
      <w:bookmarkStart w:id="746" w:name="_Toc17386128"/>
      <w:bookmarkStart w:id="747" w:name="_Toc40450172"/>
      <w:bookmarkStart w:id="748" w:name="_Toc53060436"/>
      <w:bookmarkStart w:id="749" w:name="_Toc53060558"/>
      <w:r w:rsidRPr="00332F0B">
        <w:t>F.4.1</w:t>
      </w:r>
      <w:r w:rsidRPr="00332F0B">
        <w:tab/>
      </w:r>
      <w:commentRangeStart w:id="750"/>
      <w:del w:id="751" w:author="Stephen Hayes" w:date="2022-02-01T10:45:00Z">
        <w:r w:rsidRPr="00332F0B" w:rsidDel="0039359C">
          <w:delText>Face to face meetings</w:delText>
        </w:r>
        <w:bookmarkEnd w:id="746"/>
        <w:bookmarkEnd w:id="747"/>
        <w:bookmarkEnd w:id="748"/>
        <w:bookmarkEnd w:id="749"/>
        <w:commentRangeEnd w:id="750"/>
        <w:r w:rsidR="000B7E45" w:rsidDel="0039359C">
          <w:rPr>
            <w:rStyle w:val="CommentReference"/>
            <w:rFonts w:eastAsiaTheme="minorHAnsi" w:cstheme="minorBidi"/>
            <w:lang w:val="en-US" w:eastAsia="x-none"/>
          </w:rPr>
          <w:commentReference w:id="750"/>
        </w:r>
      </w:del>
      <w:ins w:id="752" w:author="Stephen Hayes" w:date="2022-02-01T10:45:00Z">
        <w:r w:rsidR="0039359C">
          <w:t>(void)</w:t>
        </w:r>
      </w:ins>
    </w:p>
    <w:p w14:paraId="4BD6F23E" w14:textId="40E92E48" w:rsidR="000B486C" w:rsidRPr="008567A3" w:rsidDel="0039359C" w:rsidRDefault="00DB2D7A" w:rsidP="000B486C">
      <w:pPr>
        <w:rPr>
          <w:del w:id="753" w:author="Stephen Hayes" w:date="2022-02-01T10:44:00Z"/>
          <w:rFonts w:eastAsia="Times New Roman"/>
        </w:rPr>
      </w:pPr>
      <w:bookmarkStart w:id="754" w:name="OLE_LINK130"/>
      <w:bookmarkStart w:id="755" w:name="OLE_LINK131"/>
      <w:bookmarkStart w:id="756" w:name="OLE_LINK132"/>
      <w:del w:id="757" w:author="Stephen Hayes" w:date="2022-02-01T10:44:00Z">
        <w:r w:rsidRPr="00332F0B" w:rsidDel="0039359C">
          <w:delText xml:space="preserve">A delegate deemed to have attended a given meeting if the individual confirms </w:delText>
        </w:r>
        <w:r w:rsidDel="0039359C">
          <w:delText>their</w:delText>
        </w:r>
        <w:r w:rsidRPr="00332F0B" w:rsidDel="0039359C">
          <w:delText xml:space="preserve"> participation by signing the attendance list made available by the group's secretary during the meetingIf a delegate does not sign the attendance sheet</w:delText>
        </w:r>
        <w:r w:rsidR="004A4B5F" w:rsidRPr="00332F0B" w:rsidDel="0039359C">
          <w:delText>during the meeting, the secretary shall assume that the individual did not attend.</w:delText>
        </w:r>
        <w:r w:rsidR="004A4B5F" w:rsidDel="0039359C">
          <w:delText xml:space="preserve">  </w:delText>
        </w:r>
      </w:del>
    </w:p>
    <w:p w14:paraId="5F693182" w14:textId="3E6A4EED" w:rsidR="00A72228" w:rsidRPr="00332F0B" w:rsidDel="0039359C" w:rsidRDefault="008017E6" w:rsidP="008017E6">
      <w:pPr>
        <w:rPr>
          <w:del w:id="758" w:author="Stephen Hayes" w:date="2022-02-01T10:44:00Z"/>
        </w:rPr>
      </w:pPr>
      <w:del w:id="759" w:author="Stephen Hayes" w:date="2022-02-01T10:44:00Z">
        <w:r w:rsidRPr="00332F0B" w:rsidDel="0039359C">
          <w:delText>A delegate, having registered and begun to participate in a meeting, is not allowed to change the</w:delText>
        </w:r>
        <w:r w:rsidR="00614584" w:rsidDel="0039359C">
          <w:delText>ir</w:delText>
        </w:r>
        <w:r w:rsidRPr="00332F0B" w:rsidDel="0039359C">
          <w:delText xml:space="preserve"> </w:delText>
        </w:r>
        <w:r w:rsidR="00614584" w:rsidDel="0039359C">
          <w:delText xml:space="preserve">represented </w:delText>
        </w:r>
        <w:r w:rsidRPr="00332F0B" w:rsidDel="0039359C">
          <w:delText>organization during the course of that meeting. An individual delegate is not allowed to simultaneously represent two or more Individual Members at a meeting.</w:delText>
        </w:r>
      </w:del>
    </w:p>
    <w:bookmarkEnd w:id="754"/>
    <w:bookmarkEnd w:id="755"/>
    <w:bookmarkEnd w:id="756"/>
    <w:p w14:paraId="06369419"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6DC3E0C" w14:textId="037C1FA3" w:rsidR="008017E6" w:rsidRPr="00332F0B" w:rsidRDefault="002829D4" w:rsidP="008017E6">
      <w:pPr>
        <w:pStyle w:val="Heading3"/>
      </w:pPr>
      <w:bookmarkStart w:id="760" w:name="_Toc17386129"/>
      <w:bookmarkStart w:id="761" w:name="_Toc40450173"/>
      <w:bookmarkStart w:id="762" w:name="_Toc53060437"/>
      <w:bookmarkStart w:id="763" w:name="_Toc53060559"/>
      <w:r w:rsidRPr="00332F0B">
        <w:t>F.4.2</w:t>
      </w:r>
      <w:r w:rsidR="008017E6" w:rsidRPr="00332F0B">
        <w:tab/>
      </w:r>
      <w:del w:id="764" w:author="Stephen Hayes" w:date="2022-02-01T10:44:00Z">
        <w:r w:rsidR="008017E6" w:rsidRPr="00332F0B" w:rsidDel="0039359C">
          <w:delText>Electronic meetings</w:delText>
        </w:r>
      </w:del>
      <w:bookmarkEnd w:id="760"/>
      <w:bookmarkEnd w:id="761"/>
      <w:bookmarkEnd w:id="762"/>
      <w:bookmarkEnd w:id="763"/>
      <w:ins w:id="765" w:author="Stephen Hayes" w:date="2022-02-01T10:44:00Z">
        <w:r w:rsidR="0039359C">
          <w:t>(void)</w:t>
        </w:r>
      </w:ins>
    </w:p>
    <w:p w14:paraId="7A4550AF" w14:textId="547E19B7" w:rsidR="008017E6" w:rsidRPr="00332F0B" w:rsidDel="0039359C" w:rsidRDefault="008017E6" w:rsidP="008017E6">
      <w:pPr>
        <w:rPr>
          <w:del w:id="766" w:author="Stephen Hayes" w:date="2022-02-01T10:45:00Z"/>
        </w:rPr>
      </w:pPr>
      <w:bookmarkStart w:id="767" w:name="OLE_LINK133"/>
      <w:bookmarkStart w:id="768" w:name="OLE_LINK134"/>
      <w:bookmarkStart w:id="769" w:name="OLE_LINK135"/>
      <w:del w:id="770" w:author="Stephen Hayes" w:date="2022-02-01T10:45:00Z">
        <w:r w:rsidRPr="00332F0B" w:rsidDel="0039359C">
          <w:delText xml:space="preserve">Electronic meetings such as audio / video conferences, email exchanges considered as meetings, etc, are encouraged where appropriate.  </w:delText>
        </w:r>
      </w:del>
      <w:del w:id="771" w:author="Stephen Hayes" w:date="2022-01-23T11:40:00Z">
        <w:r w:rsidRPr="00332F0B" w:rsidDel="0063544C">
          <w:delText xml:space="preserve">For such events, the Secretary will establish the attendance list on the basis of those actually participating in the meeting </w:delText>
        </w:r>
      </w:del>
      <w:del w:id="772" w:author="Stephen Hayes" w:date="2022-01-23T11:37:00Z">
        <w:r w:rsidRPr="00332F0B" w:rsidDel="00DB0AF5">
          <w:delText xml:space="preserve">(those </w:delText>
        </w:r>
      </w:del>
      <w:del w:id="773" w:author="Stephen Hayes" w:date="2022-01-23T11:36:00Z">
        <w:r w:rsidRPr="00332F0B" w:rsidDel="007A273F">
          <w:delText>dialling</w:delText>
        </w:r>
      </w:del>
      <w:del w:id="774" w:author="Stephen Hayes" w:date="2022-01-23T11:37:00Z">
        <w:r w:rsidRPr="00332F0B" w:rsidDel="00DB0AF5">
          <w:delText xml:space="preserve"> in to the conference bridge, those issuing and responding to emails, etc.)  Nevertheless, advance registration is strongly encouraged.</w:delText>
        </w:r>
      </w:del>
    </w:p>
    <w:p w14:paraId="3409B8EB" w14:textId="42CCB47D" w:rsidR="00443BD7" w:rsidRPr="00332F0B" w:rsidDel="00704975" w:rsidRDefault="008017E6" w:rsidP="008017E6">
      <w:pPr>
        <w:rPr>
          <w:del w:id="775" w:author="Stephen Hayes" w:date="2022-02-01T11:31:00Z"/>
        </w:rPr>
      </w:pPr>
      <w:del w:id="776" w:author="Stephen Hayes" w:date="2022-01-30T09:24:00Z">
        <w:r w:rsidRPr="00332F0B" w:rsidDel="000246A8">
          <w:lastRenderedPageBreak/>
          <w:delText xml:space="preserve">Fully electronic meetings are to be considered as "ad hoc" </w:delText>
        </w:r>
      </w:del>
      <w:del w:id="777" w:author="Stephen Hayes" w:date="2022-01-21T13:45:00Z">
        <w:r w:rsidRPr="00332F0B" w:rsidDel="002C5A66">
          <w:delText>as defined above</w:delText>
        </w:r>
      </w:del>
      <w:del w:id="778" w:author="Stephen Hayes" w:date="2022-02-01T11:31:00Z">
        <w:r w:rsidRPr="00332F0B" w:rsidDel="00704975">
          <w:delText>.</w:delText>
        </w:r>
      </w:del>
    </w:p>
    <w:p w14:paraId="28CC187D" w14:textId="26851FD7" w:rsidR="008017E6" w:rsidDel="00104B1D" w:rsidRDefault="008017E6" w:rsidP="008017E6">
      <w:pPr>
        <w:rPr>
          <w:del w:id="779" w:author="Stephen Hayes" w:date="2022-01-21T13:48:00Z"/>
        </w:rPr>
      </w:pPr>
      <w:del w:id="780" w:author="Stephen Hayes" w:date="2022-01-18T17:06:00Z">
        <w:r w:rsidRPr="00332F0B" w:rsidDel="00D62A0E">
          <w:delText>Participation by Individual Member in fully electronic meetings, or electronic</w:delText>
        </w:r>
      </w:del>
      <w:del w:id="781" w:author="Stephen Hayes" w:date="2022-01-21T13:48:00Z">
        <w:r w:rsidRPr="00332F0B" w:rsidDel="00A72228">
          <w:delText xml:space="preserve"> participation in a face to face meeting (eg by phoning in) is not considered for the accrual or loss of voting rights.</w:delText>
        </w:r>
      </w:del>
    </w:p>
    <w:p w14:paraId="5C234EE0" w14:textId="77777777" w:rsidR="00104B1D" w:rsidRPr="00332F0B" w:rsidRDefault="00104B1D" w:rsidP="008017E6">
      <w:pPr>
        <w:rPr>
          <w:ins w:id="782" w:author="Stephen Hayes" w:date="2022-01-23T11:33:00Z"/>
        </w:rPr>
      </w:pPr>
    </w:p>
    <w:bookmarkEnd w:id="767"/>
    <w:bookmarkEnd w:id="768"/>
    <w:bookmarkEnd w:id="769"/>
    <w:p w14:paraId="38D436FF"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04EA855" w14:textId="77777777" w:rsidR="00BD76E5" w:rsidRPr="00332F0B" w:rsidRDefault="00BE5DB6" w:rsidP="00BD76E5">
      <w:pPr>
        <w:pStyle w:val="Heading1"/>
      </w:pPr>
      <w:r w:rsidRPr="00332F0B">
        <w:br w:type="page"/>
      </w:r>
      <w:bookmarkStart w:id="783" w:name="_Toc17386130"/>
      <w:bookmarkStart w:id="784" w:name="_Toc40450174"/>
      <w:bookmarkStart w:id="785" w:name="_Toc53060438"/>
      <w:bookmarkStart w:id="786" w:name="_Toc53060560"/>
      <w:r w:rsidR="00BD76E5" w:rsidRPr="00332F0B">
        <w:lastRenderedPageBreak/>
        <w:t>Annex G:</w:t>
      </w:r>
      <w:r w:rsidR="00BD76E5" w:rsidRPr="00332F0B">
        <w:tab/>
        <w:t xml:space="preserve">Working </w:t>
      </w:r>
      <w:r w:rsidR="00CF454E" w:rsidRPr="00332F0B">
        <w:t>a</w:t>
      </w:r>
      <w:r w:rsidR="00BD76E5" w:rsidRPr="00332F0B">
        <w:t>greements</w:t>
      </w:r>
      <w:bookmarkEnd w:id="783"/>
      <w:bookmarkEnd w:id="784"/>
      <w:bookmarkEnd w:id="785"/>
      <w:bookmarkEnd w:id="786"/>
    </w:p>
    <w:p w14:paraId="249C9A99" w14:textId="77777777" w:rsidR="00BD76E5" w:rsidRPr="00332F0B" w:rsidRDefault="00CF454E" w:rsidP="00BD76E5">
      <w:bookmarkStart w:id="787" w:name="OLE_LINK136"/>
      <w:bookmarkStart w:id="788"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26E3B1A1" w14:textId="77777777" w:rsidR="00BD76E5" w:rsidRPr="00332F0B" w:rsidRDefault="00BD76E5" w:rsidP="00BD76E5">
      <w:r w:rsidRPr="00332F0B">
        <w:t>The working agreement process has the following steps:</w:t>
      </w:r>
    </w:p>
    <w:p w14:paraId="0822435C"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257EDA0B"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E7FA5A0"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5201A57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436BFB9"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4" w:history="1">
        <w:r w:rsidR="007B3302" w:rsidRPr="00332F0B">
          <w:rPr>
            <w:rStyle w:val="Hyperlink"/>
          </w:rPr>
          <w:t>http://www.3gpp.org/TSG-Working-Agreements</w:t>
        </w:r>
      </w:hyperlink>
      <w:r w:rsidR="007B3302" w:rsidRPr="00332F0B">
        <w:t>)</w:t>
      </w:r>
      <w:r w:rsidRPr="00332F0B">
        <w:t>.</w:t>
      </w:r>
    </w:p>
    <w:p w14:paraId="6365D3BA"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54787743"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2C842660"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64C0ECF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584FB37E"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04A5DAF8"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69CE08AD"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 xml:space="preserve">reversed </w:t>
      </w:r>
      <w:r w:rsidRPr="00332F0B">
        <w:lastRenderedPageBreak/>
        <w:t>and the group must continue to search for consensus.  The overturning of the working agreement is documented on the 3GPP working agreements page of the 3GPP web site</w:t>
      </w:r>
      <w:r w:rsidRPr="008116BC">
        <w:t xml:space="preserve">.  </w:t>
      </w:r>
    </w:p>
    <w:p w14:paraId="202FB19C" w14:textId="04F6FA7C" w:rsidR="00BD76E5" w:rsidRDefault="00BD76E5" w:rsidP="00BD76E5">
      <w:pPr>
        <w:pStyle w:val="B1"/>
      </w:pPr>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closed.  </w:t>
      </w:r>
      <w:bookmarkEnd w:id="787"/>
      <w:bookmarkEnd w:id="788"/>
    </w:p>
    <w:p w14:paraId="6284A403" w14:textId="486CC2EB" w:rsidR="004E7370" w:rsidRPr="00246D13" w:rsidDel="00B722C8" w:rsidRDefault="004E7370" w:rsidP="004E7370">
      <w:pPr>
        <w:rPr>
          <w:del w:id="789" w:author="Stephen Hayes" w:date="2022-01-21T13:59:00Z"/>
          <w:color w:val="4472C4"/>
        </w:rPr>
      </w:pPr>
      <w:commentRangeStart w:id="790"/>
      <w:r w:rsidRPr="00246D13">
        <w:rPr>
          <w:color w:val="4472C4"/>
        </w:rPr>
        <w:t xml:space="preserve">Challenge votes may be conducted at Electronic meetings provided they are </w:t>
      </w:r>
      <w:del w:id="791" w:author="Stephen Hayes" w:date="2022-01-30T09:26:00Z">
        <w:r w:rsidRPr="00437C83" w:rsidDel="00A212FD">
          <w:rPr>
            <w:color w:val="4472C4"/>
          </w:rPr>
          <w:delText>replacements for</w:delText>
        </w:r>
        <w:r w:rsidRPr="00246D13" w:rsidDel="00A212FD">
          <w:rPr>
            <w:color w:val="4472C4"/>
          </w:rPr>
          <w:delText xml:space="preserve"> </w:delText>
        </w:r>
      </w:del>
      <w:r w:rsidRPr="00246D13">
        <w:rPr>
          <w:color w:val="4472C4"/>
        </w:rPr>
        <w:t>Ordinary meetings.</w:t>
      </w:r>
      <w:commentRangeEnd w:id="790"/>
      <w:r w:rsidR="00B722C8">
        <w:rPr>
          <w:rStyle w:val="CommentReference"/>
          <w:rFonts w:ascii="Arial" w:hAnsi="Arial"/>
          <w:lang w:eastAsia="x-none"/>
        </w:rPr>
        <w:commentReference w:id="790"/>
      </w:r>
    </w:p>
    <w:p w14:paraId="11F42B29" w14:textId="77777777" w:rsidR="004E7370" w:rsidRPr="008116BC" w:rsidRDefault="004E7370" w:rsidP="00BD76E5">
      <w:pPr>
        <w:pStyle w:val="B1"/>
      </w:pPr>
    </w:p>
    <w:p w14:paraId="60BD8290" w14:textId="77777777" w:rsidR="005850AA" w:rsidRPr="007F74F9" w:rsidRDefault="00D328E5" w:rsidP="005850AA">
      <w:pPr>
        <w:jc w:val="right"/>
      </w:pPr>
      <w:hyperlink w:anchor="top" w:history="1">
        <w:r w:rsidR="005850AA" w:rsidRPr="007F74F9">
          <w:rPr>
            <w:rStyle w:val="Hyperlink"/>
          </w:rPr>
          <w:t>top</w:t>
        </w:r>
      </w:hyperlink>
    </w:p>
    <w:p w14:paraId="6146C6CC" w14:textId="77777777" w:rsidR="00B8411F" w:rsidRPr="00332F0B" w:rsidRDefault="00B8411F" w:rsidP="00B8411F">
      <w:pPr>
        <w:pStyle w:val="Heading1"/>
        <w:rPr>
          <w:rFonts w:eastAsia="Batang" w:cs="Arial"/>
          <w:lang w:eastAsia="ja-JP"/>
        </w:rPr>
      </w:pPr>
      <w:r w:rsidRPr="00B4027A">
        <w:br w:type="page"/>
      </w:r>
      <w:bookmarkStart w:id="792" w:name="_Toc17386131"/>
      <w:bookmarkStart w:id="793" w:name="_Toc40450175"/>
      <w:bookmarkStart w:id="794" w:name="_Toc53060439"/>
      <w:bookmarkStart w:id="795" w:name="_Toc5306056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792"/>
      <w:bookmarkEnd w:id="793"/>
      <w:bookmarkEnd w:id="794"/>
      <w:bookmarkEnd w:id="795"/>
    </w:p>
    <w:p w14:paraId="73455CF1"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470B8BC7"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 xml:space="preserve">(B </w:t>
      </w:r>
      <w:r w:rsidRPr="00332F0B">
        <w:rPr>
          <w:rFonts w:ascii="Tahoma" w:eastAsia="Batang" w:hAnsi="Tahoma" w:cs="Tahoma"/>
          <w:sz w:val="24"/>
          <w:szCs w:val="24"/>
          <w:lang w:eastAsia="ja-JP"/>
        </w:rPr>
        <w:t>–</w:t>
      </w:r>
      <w:r w:rsidRPr="00332F0B">
        <w:rPr>
          <w:rFonts w:eastAsia="Batang"/>
          <w:sz w:val="24"/>
          <w:szCs w:val="24"/>
          <w:lang w:eastAsia="ja-JP"/>
        </w:rPr>
        <w:t xml:space="preserve"> P) / V &gt;= Q</w:t>
      </w:r>
    </w:p>
    <w:p w14:paraId="20FE1F72"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50091D33"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B is the number of ballot papers issued;</w:t>
      </w:r>
    </w:p>
    <w:p w14:paraId="08B1FDA1"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P is the number of proxy votes exercised (i.e. the number of ballot papers issued to delegates bearing authorization to cast votes by proxy);</w:t>
      </w:r>
    </w:p>
    <w:p w14:paraId="2F5BC3A2"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(including those with only the right to vote “in person” and not by proxy);</w:t>
      </w:r>
    </w:p>
    <w:p w14:paraId="6E6CF5E4"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65221613" w14:textId="77777777" w:rsidR="005850AA" w:rsidRPr="00332F0B" w:rsidRDefault="00D328E5" w:rsidP="005850AA">
      <w:pPr>
        <w:jc w:val="right"/>
      </w:pPr>
      <w:hyperlink w:anchor="top" w:history="1">
        <w:r w:rsidR="005850AA" w:rsidRPr="00332F0B">
          <w:rPr>
            <w:rStyle w:val="Hyperlink"/>
          </w:rPr>
          <w:t>top</w:t>
        </w:r>
      </w:hyperlink>
    </w:p>
    <w:p w14:paraId="67B5C69E" w14:textId="77777777" w:rsidR="00B924DA" w:rsidRDefault="00B924DA" w:rsidP="00B924DA">
      <w:pPr>
        <w:pStyle w:val="Heading1"/>
      </w:pPr>
      <w:r w:rsidRPr="00332F0B">
        <w:br w:type="page"/>
      </w:r>
      <w:bookmarkStart w:id="796" w:name="_Toc40450176"/>
      <w:bookmarkStart w:id="797" w:name="_Toc53060440"/>
      <w:bookmarkStart w:id="798" w:name="_Toc53060562"/>
      <w:r w:rsidRPr="00332F0B">
        <w:lastRenderedPageBreak/>
        <w:t xml:space="preserve">Annex </w:t>
      </w:r>
      <w:r>
        <w:t>I</w:t>
      </w:r>
      <w:r w:rsidRPr="00332F0B">
        <w:t>:</w:t>
      </w:r>
      <w:r w:rsidRPr="00332F0B">
        <w:tab/>
      </w:r>
      <w:r>
        <w:t>Special procedures for exceptional situations restricting travel</w:t>
      </w:r>
      <w:bookmarkEnd w:id="796"/>
      <w:bookmarkEnd w:id="797"/>
      <w:bookmarkEnd w:id="798"/>
    </w:p>
    <w:p w14:paraId="439194EF" w14:textId="52BDE4A1" w:rsidR="00B924DA" w:rsidRDefault="00B924DA" w:rsidP="00B924DA">
      <w:r>
        <w:t xml:space="preserve">3GPP working procedures are designed around the concept of periodic </w:t>
      </w:r>
      <w:del w:id="799" w:author="Stephen Hayes" w:date="2022-02-08T14:09:00Z">
        <w:r w:rsidDel="0062146D">
          <w:delText xml:space="preserve">physical </w:delText>
        </w:r>
      </w:del>
      <w:ins w:id="800" w:author="Stephen Hayes" w:date="2022-02-08T14:09:00Z">
        <w:r w:rsidR="0062146D">
          <w:t xml:space="preserve">face to face </w:t>
        </w:r>
      </w:ins>
      <w:r>
        <w:t xml:space="preserve">meetings.  This is not always possible.  This annex implements modifications to the working procedures intended to allow 3GPP to function in the absence of </w:t>
      </w:r>
      <w:del w:id="801" w:author="Stephen Hayes" w:date="2022-02-08T14:09:00Z">
        <w:r w:rsidDel="0062146D">
          <w:delText xml:space="preserve">physical </w:delText>
        </w:r>
      </w:del>
      <w:ins w:id="802" w:author="Stephen Hayes" w:date="2022-02-08T14:09:00Z">
        <w:r w:rsidR="0062146D">
          <w:t xml:space="preserve">face to face </w:t>
        </w:r>
      </w:ins>
      <w:r>
        <w:t>meetings.  The PCG has the responsibility of activating and deactivating this annex.</w:t>
      </w:r>
    </w:p>
    <w:p w14:paraId="430B6021" w14:textId="3D61F208" w:rsidR="00B924DA" w:rsidDel="0048236D" w:rsidRDefault="00750225" w:rsidP="00B924DA">
      <w:pPr>
        <w:rPr>
          <w:del w:id="803" w:author="Stephen Hayes" w:date="2022-02-09T20:33:00Z"/>
        </w:rPr>
      </w:pPr>
      <w:del w:id="804" w:author="Stephen Hayes" w:date="2022-02-09T20:33:00Z">
        <w:r w:rsidDel="0048236D">
          <w:delText xml:space="preserve">The </w:delText>
        </w:r>
        <w:r w:rsidR="00B924DA" w:rsidDel="0048236D">
          <w:delText>rules for accrual of voting rights (Article 35) are not changed (</w:delText>
        </w:r>
        <w:r w:rsidDel="0048236D">
          <w:delText>i.e</w:delText>
        </w:r>
        <w:r w:rsidR="00B924DA" w:rsidDel="0048236D">
          <w:delText xml:space="preserve">., </w:delText>
        </w:r>
        <w:r w:rsidDel="0048236D">
          <w:delText xml:space="preserve">remain </w:delText>
        </w:r>
        <w:r w:rsidR="00B924DA" w:rsidDel="0048236D">
          <w:delText xml:space="preserve">based on </w:delText>
        </w:r>
        <w:r w:rsidRPr="00470840" w:rsidDel="0048236D">
          <w:delText>face-to-face representation at ordinary meetings</w:delText>
        </w:r>
        <w:r w:rsidR="00B924DA" w:rsidDel="0048236D">
          <w:delText>).</w:delText>
        </w:r>
      </w:del>
    </w:p>
    <w:p w14:paraId="26739A85" w14:textId="77777777" w:rsidR="00B924DA" w:rsidRDefault="00B924DA" w:rsidP="00B924DA">
      <w:r>
        <w:t>The following changes in the working procedures are in effect when this annex is activated:</w:t>
      </w:r>
      <w:r w:rsidR="00140F44">
        <w:br/>
      </w:r>
    </w:p>
    <w:p w14:paraId="3BFBB390" w14:textId="77777777" w:rsidR="00B924DA" w:rsidRPr="00F740E5" w:rsidRDefault="00B924DA" w:rsidP="00B924DA">
      <w:pPr>
        <w:rPr>
          <w:rFonts w:ascii="Arial" w:hAnsi="Arial" w:cs="Arial"/>
          <w:color w:val="000000"/>
          <w:sz w:val="36"/>
          <w:szCs w:val="36"/>
        </w:rPr>
      </w:pPr>
      <w:bookmarkStart w:id="805" w:name="Article_26"/>
      <w:r w:rsidRPr="00F740E5">
        <w:rPr>
          <w:rFonts w:ascii="Arial" w:hAnsi="Arial" w:cs="Arial"/>
          <w:color w:val="000000"/>
          <w:sz w:val="36"/>
          <w:szCs w:val="36"/>
        </w:rPr>
        <w:t>Article 26:     TSG and WG voting during a meeting</w:t>
      </w:r>
      <w:bookmarkEnd w:id="805"/>
    </w:p>
    <w:p w14:paraId="42246D95" w14:textId="77777777" w:rsidR="00B924DA" w:rsidRDefault="00B924DA" w:rsidP="00B924DA">
      <w:r>
        <w:t>The following additions to article 26 are in effect:</w:t>
      </w:r>
    </w:p>
    <w:p w14:paraId="0A8CD7E8" w14:textId="77777777" w:rsidR="00B924DA" w:rsidRPr="00F60D5F" w:rsidRDefault="00B924DA" w:rsidP="00B924DA">
      <w:pPr>
        <w:rPr>
          <w:rFonts w:cs="Calibri"/>
          <w:i/>
          <w:iCs/>
          <w:color w:val="000000"/>
        </w:rPr>
      </w:pPr>
      <w:r w:rsidRPr="00F60D5F">
        <w:rPr>
          <w:rFonts w:cs="Calibri"/>
          <w:i/>
          <w:iCs/>
          <w:color w:val="000000"/>
        </w:rPr>
        <w:t>If voting occurs in the context of an Electronic Meeting</w:t>
      </w:r>
      <w:del w:id="806" w:author="Stephen Hayes" w:date="2022-02-09T12:28:00Z">
        <w:r w:rsidRPr="00F60D5F" w:rsidDel="00AF596B">
          <w:rPr>
            <w:rFonts w:cs="Calibri"/>
            <w:i/>
            <w:iCs/>
            <w:color w:val="000000"/>
          </w:rPr>
          <w:delText xml:space="preserve"> (see F.4.2)</w:delText>
        </w:r>
      </w:del>
      <w:r w:rsidRPr="00F60D5F">
        <w:rPr>
          <w:rFonts w:cs="Calibri"/>
          <w:i/>
          <w:iCs/>
          <w:color w:val="000000"/>
        </w:rPr>
        <w:t>, then:</w:t>
      </w:r>
    </w:p>
    <w:p w14:paraId="58438C89"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Proxies are not allowed</w:t>
      </w:r>
      <w:r w:rsidR="00F60D5F" w:rsidRPr="00F740E5">
        <w:rPr>
          <w:rFonts w:cs="Calibri"/>
          <w:i/>
          <w:iCs/>
          <w:sz w:val="20"/>
          <w:szCs w:val="20"/>
        </w:rPr>
        <w:t>.</w:t>
      </w:r>
    </w:p>
    <w:p w14:paraId="327358E2"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Quorum does not apply</w:t>
      </w:r>
      <w:r w:rsidR="00F60D5F" w:rsidRPr="00F740E5">
        <w:rPr>
          <w:rFonts w:cs="Calibri"/>
          <w:i/>
          <w:iCs/>
          <w:sz w:val="20"/>
          <w:szCs w:val="20"/>
        </w:rPr>
        <w:t>.</w:t>
      </w:r>
    </w:p>
    <w:p w14:paraId="0E25AC46"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 xml:space="preserve">The voting period shall be a minimum of </w:t>
      </w:r>
      <w:r w:rsidR="00EE0BC1">
        <w:rPr>
          <w:i/>
          <w:iCs/>
          <w:color w:val="000000"/>
          <w:sz w:val="20"/>
          <w:szCs w:val="20"/>
          <w:shd w:val="clear" w:color="auto" w:fill="FFFFFF"/>
        </w:rPr>
        <w:t>18</w:t>
      </w:r>
      <w:r w:rsidRPr="00F740E5">
        <w:rPr>
          <w:i/>
          <w:iCs/>
          <w:color w:val="000000"/>
          <w:sz w:val="20"/>
          <w:szCs w:val="20"/>
          <w:shd w:val="clear" w:color="auto" w:fill="FFFFFF"/>
        </w:rPr>
        <w:t xml:space="preserve"> consecutive hours excluding the period 12:00 UTC Friday to 11:59 UTC Monday which excludes Saturday and Sunday in every time zone</w:t>
      </w:r>
      <w:r w:rsidRPr="00F740E5">
        <w:rPr>
          <w:i/>
          <w:iCs/>
          <w:color w:val="000000"/>
          <w:sz w:val="20"/>
          <w:szCs w:val="20"/>
          <w:shd w:val="clear" w:color="auto" w:fill="FFFFFF"/>
          <w:lang w:val="en-GB"/>
        </w:rPr>
        <w:t>.</w:t>
      </w:r>
      <w:r w:rsidR="00653685">
        <w:rPr>
          <w:i/>
          <w:iCs/>
          <w:color w:val="000000"/>
          <w:sz w:val="20"/>
          <w:szCs w:val="20"/>
          <w:shd w:val="clear" w:color="auto" w:fill="FFFFFF"/>
          <w:lang w:val="en-GB"/>
        </w:rPr>
        <w:t xml:space="preserve"> </w:t>
      </w:r>
      <w:r w:rsidR="00653685" w:rsidRPr="00653685">
        <w:rPr>
          <w:i/>
          <w:iCs/>
          <w:color w:val="000000"/>
          <w:sz w:val="20"/>
          <w:szCs w:val="20"/>
          <w:shd w:val="clear" w:color="auto" w:fill="FFFFFF"/>
          <w:lang w:val="en-GB"/>
        </w:rPr>
        <w:t>The use of 18:00 UTC to 12:00 UTC the next day is recommended for the voting period.</w:t>
      </w:r>
    </w:p>
    <w:p w14:paraId="564EA88F"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voting period shall commence no earlier than the start of the Electronic meeting and complete before the closure of the meeting.</w:t>
      </w:r>
      <w:r w:rsidR="00750225" w:rsidRPr="00B13726">
        <w:rPr>
          <w:rFonts w:cs="Calibri"/>
          <w:i/>
          <w:iCs/>
          <w:sz w:val="20"/>
          <w:szCs w:val="20"/>
        </w:rPr>
        <w:t xml:space="preserve"> </w:t>
      </w:r>
      <w:r w:rsidR="00750225">
        <w:rPr>
          <w:rFonts w:cs="Calibri"/>
          <w:i/>
          <w:iCs/>
          <w:sz w:val="20"/>
          <w:szCs w:val="20"/>
        </w:rPr>
        <w:t>Voting for elections may exceptionally extend past the scheduled end of the meeting if additional rounds are required to complete the election of all open positions.  Such elections are considered to be part of the meeting in which the elections started.</w:t>
      </w:r>
    </w:p>
    <w:p w14:paraId="22A55975"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The starting and closing times of the vote shall be clearly announced and disseminated to all on the principal TSG or WG membership mail exploder lists.</w:t>
      </w:r>
    </w:p>
    <w:p w14:paraId="3C65995F"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list of Voting Members (IMs that are eligible to vote)</w:t>
      </w:r>
      <w:r w:rsidRPr="00F740E5">
        <w:rPr>
          <w:i/>
          <w:iCs/>
          <w:color w:val="000000"/>
          <w:sz w:val="20"/>
          <w:szCs w:val="20"/>
        </w:rPr>
        <w:t xml:space="preserve"> </w:t>
      </w:r>
      <w:r w:rsidRPr="00F740E5">
        <w:rPr>
          <w:rFonts w:cs="Calibri"/>
          <w:i/>
          <w:iCs/>
          <w:sz w:val="20"/>
          <w:szCs w:val="20"/>
        </w:rPr>
        <w:t xml:space="preserve">is as defined in article 35.  Delegates vote on behalf of the IM under which they have registered, and only delegates registered for the meeting may vote. </w:t>
      </w:r>
    </w:p>
    <w:p w14:paraId="20B9B060"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If, in accordance with Article 25, the TSG or WG decides that a secret ballot is required, voting shall preserve the secrecy of the votes cast</w:t>
      </w:r>
      <w:r w:rsidR="00F60D5F" w:rsidRPr="00F740E5">
        <w:rPr>
          <w:i/>
          <w:iCs/>
          <w:color w:val="000000"/>
          <w:sz w:val="20"/>
          <w:szCs w:val="20"/>
          <w:shd w:val="clear" w:color="auto" w:fill="FFFFFF"/>
        </w:rPr>
        <w:t>.</w:t>
      </w:r>
    </w:p>
    <w:p w14:paraId="0EB004B5" w14:textId="77777777" w:rsidR="00B924DA" w:rsidRPr="00F740E5" w:rsidRDefault="00FD5763" w:rsidP="00B924DA">
      <w:pPr>
        <w:pStyle w:val="ListParagraph"/>
        <w:numPr>
          <w:ilvl w:val="0"/>
          <w:numId w:val="25"/>
        </w:numPr>
        <w:spacing w:after="160"/>
        <w:rPr>
          <w:i/>
          <w:iCs/>
          <w:color w:val="000000"/>
          <w:sz w:val="20"/>
          <w:szCs w:val="20"/>
          <w:shd w:val="clear" w:color="auto" w:fill="FFFFFF"/>
        </w:rPr>
      </w:pPr>
      <w:r w:rsidRPr="00E60DB3">
        <w:rPr>
          <w:i/>
          <w:iCs/>
          <w:color w:val="000000"/>
          <w:sz w:val="20"/>
          <w:szCs w:val="20"/>
          <w:shd w:val="clear" w:color="auto" w:fill="FFFFFF"/>
        </w:rPr>
        <w:t>A secure voting tool provided by the MCC shall be used for elections, and is also encouraged for other matters where voting is required</w:t>
      </w:r>
      <w:r w:rsidR="00F60D5F" w:rsidRPr="00F740E5">
        <w:rPr>
          <w:i/>
          <w:iCs/>
          <w:color w:val="000000"/>
          <w:sz w:val="20"/>
          <w:szCs w:val="20"/>
          <w:shd w:val="clear" w:color="auto" w:fill="FFFFFF"/>
        </w:rPr>
        <w:t>.</w:t>
      </w:r>
    </w:p>
    <w:p w14:paraId="11B13F37" w14:textId="77777777" w:rsidR="00B924DA" w:rsidRPr="00322CE2" w:rsidRDefault="00B924DA" w:rsidP="00F740E5">
      <w:pPr>
        <w:rPr>
          <w:shd w:val="clear" w:color="auto" w:fill="FFFFFF"/>
        </w:rPr>
      </w:pPr>
    </w:p>
    <w:p w14:paraId="57D2E1F1" w14:textId="77777777" w:rsidR="00FD5763" w:rsidRPr="00D83CED" w:rsidRDefault="00FD5763" w:rsidP="00D83CED">
      <w:pPr>
        <w:rPr>
          <w:rFonts w:ascii="Arial" w:hAnsi="Arial" w:cs="Arial"/>
          <w:color w:val="000000"/>
          <w:sz w:val="36"/>
          <w:szCs w:val="36"/>
        </w:rPr>
      </w:pPr>
      <w:bookmarkStart w:id="807" w:name="_Toc53060441"/>
      <w:bookmarkStart w:id="808" w:name="_Toc53060563"/>
      <w:bookmarkStart w:id="809" w:name="Article_35-5"/>
      <w:r w:rsidRPr="00D83CED">
        <w:rPr>
          <w:rFonts w:ascii="Arial" w:hAnsi="Arial" w:cs="Arial"/>
          <w:color w:val="000000"/>
          <w:sz w:val="36"/>
          <w:szCs w:val="36"/>
        </w:rPr>
        <w:t>Article 28:</w:t>
      </w:r>
      <w:r w:rsidRPr="00D83CED">
        <w:rPr>
          <w:rFonts w:ascii="Arial" w:hAnsi="Arial" w:cs="Arial"/>
          <w:color w:val="000000"/>
          <w:sz w:val="36"/>
          <w:szCs w:val="36"/>
        </w:rPr>
        <w:tab/>
        <w:t xml:space="preserve">TSG or WG voting for the election of TSG or WG </w:t>
      </w:r>
      <w:r w:rsidR="004E0A79" w:rsidRPr="00D83CED">
        <w:rPr>
          <w:rFonts w:ascii="Arial" w:hAnsi="Arial" w:cs="Arial"/>
          <w:color w:val="000000"/>
          <w:sz w:val="36"/>
          <w:szCs w:val="36"/>
        </w:rPr>
        <w:t>Chair</w:t>
      </w:r>
      <w:r w:rsidRPr="00D83CED">
        <w:rPr>
          <w:rFonts w:ascii="Arial" w:hAnsi="Arial" w:cs="Arial"/>
          <w:color w:val="000000"/>
          <w:sz w:val="36"/>
          <w:szCs w:val="36"/>
        </w:rPr>
        <w:t xml:space="preserve"> and Vice </w:t>
      </w:r>
      <w:bookmarkEnd w:id="807"/>
      <w:bookmarkEnd w:id="808"/>
      <w:r w:rsidR="004E0A79" w:rsidRPr="00D83CED">
        <w:rPr>
          <w:rFonts w:ascii="Arial" w:hAnsi="Arial" w:cs="Arial"/>
          <w:color w:val="000000"/>
          <w:sz w:val="36"/>
          <w:szCs w:val="36"/>
        </w:rPr>
        <w:t>Chair</w:t>
      </w:r>
    </w:p>
    <w:p w14:paraId="5032C6E5" w14:textId="77777777" w:rsidR="00FD5763" w:rsidRDefault="00FD5763" w:rsidP="00FD5763">
      <w:r>
        <w:t>The following new paragraph is added to the end of article 28:</w:t>
      </w:r>
    </w:p>
    <w:p w14:paraId="4705320E" w14:textId="77777777" w:rsidR="00FD5763" w:rsidRDefault="00FD5763" w:rsidP="00FD5763">
      <w:pPr>
        <w:rPr>
          <w:i/>
          <w:iCs/>
        </w:rPr>
      </w:pPr>
      <w:r w:rsidRPr="00496D6B">
        <w:rPr>
          <w:i/>
          <w:iCs/>
        </w:rPr>
        <w:t>If an election is held during an electronic meeting, the voting shall use the voting procedures described in Article 26 as amended by this Annex.</w:t>
      </w:r>
    </w:p>
    <w:p w14:paraId="2D5E2E62" w14:textId="77777777" w:rsidR="00FD5763" w:rsidRDefault="00FD5763" w:rsidP="00FD5763"/>
    <w:p w14:paraId="112643A4" w14:textId="77777777" w:rsidR="00B924DA" w:rsidRPr="00F740E5" w:rsidRDefault="00B924DA" w:rsidP="00F740E5">
      <w:pPr>
        <w:rPr>
          <w:rFonts w:ascii="Arial" w:hAnsi="Arial" w:cs="Arial"/>
          <w:sz w:val="32"/>
          <w:szCs w:val="32"/>
        </w:rPr>
      </w:pPr>
      <w:r w:rsidRPr="00F740E5">
        <w:rPr>
          <w:rFonts w:ascii="Arial" w:hAnsi="Arial" w:cs="Arial"/>
          <w:sz w:val="32"/>
          <w:szCs w:val="32"/>
        </w:rPr>
        <w:t>35.5      Meetings other than ordinary meetings</w:t>
      </w:r>
      <w:bookmarkEnd w:id="809"/>
    </w:p>
    <w:p w14:paraId="03FD9C7C" w14:textId="77777777" w:rsidR="00B924DA" w:rsidRDefault="00B924DA" w:rsidP="00B924DA">
      <w:r>
        <w:t xml:space="preserve">The following change to article 35.5 is in effect: </w:t>
      </w:r>
    </w:p>
    <w:p w14:paraId="3368F37A" w14:textId="77777777" w:rsidR="00B924DA" w:rsidRDefault="00B924DA" w:rsidP="00B924DA">
      <w:pPr>
        <w:rPr>
          <w:color w:val="000000"/>
          <w:shd w:val="clear" w:color="auto" w:fill="FFFFFF"/>
        </w:rPr>
      </w:pPr>
      <w:r>
        <w:rPr>
          <w:color w:val="000000"/>
          <w:shd w:val="clear" w:color="auto" w:fill="FFFFFF"/>
        </w:rPr>
        <w:t xml:space="preserve">The </w:t>
      </w:r>
      <w:r w:rsidR="00D07857">
        <w:rPr>
          <w:color w:val="000000"/>
          <w:shd w:val="clear" w:color="auto" w:fill="FFFFFF"/>
        </w:rPr>
        <w:t>text</w:t>
      </w:r>
      <w:r>
        <w:rPr>
          <w:color w:val="000000"/>
          <w:shd w:val="clear" w:color="auto" w:fill="FFFFFF"/>
        </w:rPr>
        <w:t>:</w:t>
      </w:r>
    </w:p>
    <w:p w14:paraId="5C514C29" w14:textId="77777777" w:rsidR="00B924DA" w:rsidRDefault="00B924DA" w:rsidP="00B924DA">
      <w:pPr>
        <w:rPr>
          <w:color w:val="000000"/>
          <w:shd w:val="clear" w:color="auto" w:fill="FFFFFF"/>
        </w:rPr>
      </w:pPr>
      <w:bookmarkStart w:id="810" w:name="_Hlk40451334"/>
      <w:r>
        <w:rPr>
          <w:color w:val="000000"/>
        </w:rPr>
        <w:t>Therefore, </w:t>
      </w:r>
      <w:r>
        <w:rPr>
          <w:color w:val="000000"/>
          <w:u w:val="single"/>
        </w:rPr>
        <w:t>all</w:t>
      </w:r>
      <w:r>
        <w:rPr>
          <w:color w:val="000000"/>
        </w:rPr>
        <w:t> electronic meetings are allowed but only ordinary meetings (see </w:t>
      </w:r>
      <w:hyperlink r:id="rId15" w:anchor="Annex_F" w:history="1">
        <w:r>
          <w:rPr>
            <w:rStyle w:val="Hyperlink"/>
          </w:rPr>
          <w:t>annex F</w:t>
        </w:r>
      </w:hyperlink>
      <w:r>
        <w:rPr>
          <w:color w:val="000000"/>
        </w:rPr>
        <w:t>) count towards attendance. However, if a meeting is designated as face-to-face, provision of bridge and speakerphone capabilities for those requesting it would be at the discretion of the host. Those participating by speakerphone are not to be counted toward quorum or attendance, and are not allowed to vote.</w:t>
      </w:r>
    </w:p>
    <w:bookmarkEnd w:id="810"/>
    <w:p w14:paraId="35E3AD9E" w14:textId="77777777" w:rsidR="00B924DA" w:rsidRDefault="00F60D5F" w:rsidP="00B924DA">
      <w:pPr>
        <w:rPr>
          <w:color w:val="000000"/>
          <w:shd w:val="clear" w:color="auto" w:fill="FFFFFF"/>
        </w:rPr>
      </w:pPr>
      <w:r>
        <w:rPr>
          <w:color w:val="000000"/>
          <w:shd w:val="clear" w:color="auto" w:fill="FFFFFF"/>
        </w:rPr>
        <w:t>i</w:t>
      </w:r>
      <w:r w:rsidR="00B924DA">
        <w:rPr>
          <w:color w:val="000000"/>
          <w:shd w:val="clear" w:color="auto" w:fill="FFFFFF"/>
        </w:rPr>
        <w:t>s replaced by:</w:t>
      </w:r>
    </w:p>
    <w:p w14:paraId="7A884F60" w14:textId="77777777" w:rsidR="00F60D5F" w:rsidRPr="00C5285C" w:rsidRDefault="00FD5763" w:rsidP="00F740E5">
      <w:pPr>
        <w:rPr>
          <w:shd w:val="clear" w:color="auto" w:fill="FFFFFF"/>
        </w:rPr>
      </w:pPr>
      <w:bookmarkStart w:id="811" w:name="_Hlk40451369"/>
      <w:r>
        <w:rPr>
          <w:color w:val="000000"/>
        </w:rPr>
        <w:t>T</w:t>
      </w:r>
      <w:r w:rsidRPr="00C5285C">
        <w:t>herefore,</w:t>
      </w:r>
      <w:r w:rsidR="00630CE1" w:rsidRPr="00C5285C">
        <w:t xml:space="preserve"> </w:t>
      </w:r>
      <w:r w:rsidRPr="00C5285C">
        <w:rPr>
          <w:u w:val="single"/>
        </w:rPr>
        <w:t>all</w:t>
      </w:r>
      <w:r w:rsidRPr="00C5285C">
        <w:t> electronic meetings are allowed but only ordinary meetings (see </w:t>
      </w:r>
      <w:hyperlink r:id="rId16" w:history="1">
        <w:r w:rsidRPr="00C5285C">
          <w:rPr>
            <w:rStyle w:val="Hyperlink"/>
            <w:color w:val="auto"/>
          </w:rPr>
          <w:t>annex F</w:t>
        </w:r>
      </w:hyperlink>
      <w:r w:rsidRPr="00C5285C">
        <w:t>) count towards attendance. However, if a meeting is designated as face-to-face, provision of bridge and speakerphone capabilities for those requesting remote participation would be at the discretion of the host. In a meeting designated as face-to-face, those participating remotely by bridge/speakerphone are not to be counted toward quorum or attendance, and are not allowed to vote.</w:t>
      </w:r>
      <w:bookmarkStart w:id="812" w:name="Annex_F"/>
      <w:bookmarkEnd w:id="811"/>
    </w:p>
    <w:p w14:paraId="5A5A12EE" w14:textId="77777777" w:rsidR="00B924DA" w:rsidRPr="00F740E5" w:rsidRDefault="00B924DA" w:rsidP="00B924DA">
      <w:pPr>
        <w:keepNext/>
        <w:spacing w:before="240"/>
        <w:ind w:left="1134" w:hanging="1134"/>
        <w:outlineLvl w:val="0"/>
        <w:rPr>
          <w:rFonts w:ascii="Arial" w:hAnsi="Arial" w:cs="Arial"/>
          <w:color w:val="000000"/>
          <w:kern w:val="36"/>
          <w:sz w:val="36"/>
          <w:szCs w:val="36"/>
        </w:rPr>
      </w:pPr>
      <w:r w:rsidRPr="00F740E5">
        <w:rPr>
          <w:rFonts w:ascii="Arial" w:hAnsi="Arial" w:cs="Arial"/>
          <w:color w:val="000000"/>
          <w:kern w:val="36"/>
          <w:sz w:val="36"/>
          <w:szCs w:val="36"/>
        </w:rPr>
        <w:t>Annex F:       Guidance on meeting organization</w:t>
      </w:r>
      <w:bookmarkEnd w:id="812"/>
    </w:p>
    <w:p w14:paraId="4C951472" w14:textId="77777777" w:rsidR="00B924DA" w:rsidRPr="00F740E5" w:rsidRDefault="00B924DA" w:rsidP="00B924DA">
      <w:pPr>
        <w:keepNext/>
        <w:spacing w:before="180"/>
        <w:ind w:left="1134" w:hanging="1134"/>
        <w:outlineLvl w:val="1"/>
        <w:rPr>
          <w:rFonts w:ascii="Arial" w:hAnsi="Arial" w:cs="Arial"/>
          <w:color w:val="000000"/>
          <w:sz w:val="32"/>
          <w:szCs w:val="32"/>
        </w:rPr>
      </w:pPr>
      <w:bookmarkStart w:id="813" w:name="F.3________Ad_hoc_meetings"/>
      <w:bookmarkStart w:id="814" w:name="Annex_F-3"/>
      <w:bookmarkEnd w:id="813"/>
      <w:r w:rsidRPr="00F740E5">
        <w:rPr>
          <w:rFonts w:ascii="Arial" w:hAnsi="Arial" w:cs="Arial"/>
          <w:color w:val="000000"/>
          <w:sz w:val="32"/>
          <w:szCs w:val="32"/>
        </w:rPr>
        <w:t>F.3        Ad hoc meetings</w:t>
      </w:r>
      <w:bookmarkEnd w:id="814"/>
    </w:p>
    <w:p w14:paraId="0E3E270B" w14:textId="77777777" w:rsidR="00B924DA" w:rsidRPr="00C83B37" w:rsidRDefault="00B924DA" w:rsidP="00B924DA">
      <w:r>
        <w:t>The following changes to annex F.3 are in effect:</w:t>
      </w:r>
    </w:p>
    <w:p w14:paraId="016C8B5F" w14:textId="77777777" w:rsidR="00140F44" w:rsidRPr="00F740E5" w:rsidRDefault="00B924DA" w:rsidP="00B924DA">
      <w:r w:rsidRPr="00F740E5">
        <w:t>The sentence</w:t>
      </w:r>
    </w:p>
    <w:p w14:paraId="3C2B5BBB" w14:textId="77777777" w:rsidR="00140F44" w:rsidRPr="00F740E5" w:rsidRDefault="00B924DA" w:rsidP="00B924DA">
      <w:pPr>
        <w:rPr>
          <w:color w:val="000000"/>
          <w:shd w:val="clear" w:color="auto" w:fill="FFFFFF"/>
        </w:rPr>
      </w:pPr>
      <w:r w:rsidRPr="00F740E5">
        <w:rPr>
          <w:color w:val="000000"/>
          <w:shd w:val="clear" w:color="auto" w:fill="FFFFFF"/>
        </w:rPr>
        <w:t xml:space="preserve">No voting shall occur at ad hoc meetings. </w:t>
      </w:r>
    </w:p>
    <w:p w14:paraId="666AF2D1" w14:textId="77777777" w:rsidR="00140F44" w:rsidRPr="00F740E5" w:rsidRDefault="00B924DA" w:rsidP="00B924DA">
      <w:pPr>
        <w:rPr>
          <w:color w:val="000000"/>
          <w:shd w:val="clear" w:color="auto" w:fill="FFFFFF"/>
        </w:rPr>
      </w:pPr>
      <w:r w:rsidRPr="00F740E5">
        <w:rPr>
          <w:color w:val="000000"/>
          <w:shd w:val="clear" w:color="auto" w:fill="FFFFFF"/>
        </w:rPr>
        <w:t xml:space="preserve">is amended to </w:t>
      </w:r>
    </w:p>
    <w:p w14:paraId="2FF23815" w14:textId="77777777" w:rsidR="00B924DA" w:rsidRPr="00A41EA6" w:rsidRDefault="00B924DA" w:rsidP="00B924DA">
      <w:pPr>
        <w:rPr>
          <w:i/>
          <w:iCs/>
        </w:rPr>
      </w:pPr>
      <w:r w:rsidRPr="00A41EA6">
        <w:rPr>
          <w:i/>
          <w:iCs/>
          <w:color w:val="000000"/>
          <w:shd w:val="clear" w:color="auto" w:fill="FFFFFF"/>
        </w:rPr>
        <w:t xml:space="preserve">No voting shall occur at ad hoc meetings unless the meeting is an </w:t>
      </w:r>
      <w:r>
        <w:rPr>
          <w:i/>
          <w:iCs/>
          <w:color w:val="000000"/>
          <w:shd w:val="clear" w:color="auto" w:fill="FFFFFF"/>
        </w:rPr>
        <w:t>E</w:t>
      </w:r>
      <w:r w:rsidRPr="00A41EA6">
        <w:rPr>
          <w:i/>
          <w:iCs/>
          <w:color w:val="000000"/>
          <w:shd w:val="clear" w:color="auto" w:fill="FFFFFF"/>
        </w:rPr>
        <w:t xml:space="preserve">lectronic meeting called to replace an </w:t>
      </w:r>
      <w:r>
        <w:rPr>
          <w:i/>
          <w:iCs/>
          <w:color w:val="000000"/>
          <w:shd w:val="clear" w:color="auto" w:fill="FFFFFF"/>
        </w:rPr>
        <w:t>O</w:t>
      </w:r>
      <w:r w:rsidRPr="00A41EA6">
        <w:rPr>
          <w:i/>
          <w:iCs/>
          <w:color w:val="000000"/>
          <w:shd w:val="clear" w:color="auto" w:fill="FFFFFF"/>
        </w:rPr>
        <w:t>rdinary meeting.</w:t>
      </w:r>
    </w:p>
    <w:p w14:paraId="7A5E56A4" w14:textId="77777777" w:rsidR="00140F44" w:rsidRDefault="00B924DA" w:rsidP="00B924DA">
      <w:r>
        <w:t>The clause</w:t>
      </w:r>
    </w:p>
    <w:p w14:paraId="102EC9B1" w14:textId="77777777" w:rsidR="00140F44" w:rsidRPr="00140F44" w:rsidRDefault="00B924DA" w:rsidP="00B924DA">
      <w:pPr>
        <w:rPr>
          <w:color w:val="000000"/>
        </w:rPr>
      </w:pPr>
      <w:r w:rsidRPr="00F740E5">
        <w:rPr>
          <w:color w:val="000000"/>
        </w:rPr>
        <w:t>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w:t>
      </w:r>
      <w:r w:rsidRPr="00140F44">
        <w:rPr>
          <w:color w:val="000000"/>
        </w:rPr>
        <w:t>.</w:t>
      </w:r>
    </w:p>
    <w:p w14:paraId="6DFC455E" w14:textId="77777777" w:rsidR="00B924DA" w:rsidRDefault="00140F44" w:rsidP="00B924DA">
      <w:pPr>
        <w:rPr>
          <w:color w:val="000000"/>
        </w:rPr>
      </w:pPr>
      <w:r>
        <w:rPr>
          <w:color w:val="000000"/>
        </w:rPr>
        <w:t>i</w:t>
      </w:r>
      <w:r w:rsidR="00B924DA">
        <w:rPr>
          <w:color w:val="000000"/>
        </w:rPr>
        <w:t>s extended with the following text:</w:t>
      </w:r>
    </w:p>
    <w:p w14:paraId="01FE1E97" w14:textId="77777777" w:rsidR="00B924DA" w:rsidRDefault="00B924DA" w:rsidP="00B924DA">
      <w:r>
        <w:rPr>
          <w:i/>
          <w:iCs/>
          <w:color w:val="000000"/>
        </w:rPr>
        <w:t>The</w:t>
      </w:r>
      <w:r w:rsidRPr="00B423C7">
        <w:rPr>
          <w:i/>
          <w:iCs/>
          <w:color w:val="000000"/>
        </w:rPr>
        <w:t xml:space="preserve"> </w:t>
      </w:r>
      <w:r w:rsidR="004E0A79">
        <w:rPr>
          <w:i/>
          <w:iCs/>
          <w:color w:val="000000"/>
        </w:rPr>
        <w:t>Chair</w:t>
      </w:r>
      <w:r w:rsidRPr="00B423C7">
        <w:rPr>
          <w:i/>
          <w:iCs/>
          <w:color w:val="000000"/>
        </w:rPr>
        <w:t xml:space="preserve"> may call an ad hoc meeting to replace an Ordinary meeting.  Such meetings have full decision power as per Ordinary meetings</w:t>
      </w:r>
      <w:r>
        <w:rPr>
          <w:i/>
          <w:iCs/>
          <w:color w:val="000000"/>
        </w:rPr>
        <w:t>.</w:t>
      </w:r>
    </w:p>
    <w:p w14:paraId="0CE828A7" w14:textId="77777777" w:rsidR="00B924DA" w:rsidRDefault="00B924DA" w:rsidP="00B924DA"/>
    <w:p w14:paraId="416C3F13" w14:textId="77777777" w:rsidR="00B924DA" w:rsidRPr="00F740E5" w:rsidRDefault="00B924DA" w:rsidP="00B924DA">
      <w:pPr>
        <w:rPr>
          <w:rFonts w:ascii="Arial" w:hAnsi="Arial" w:cs="Arial"/>
          <w:color w:val="000000"/>
          <w:sz w:val="36"/>
          <w:szCs w:val="36"/>
        </w:rPr>
      </w:pPr>
      <w:bookmarkStart w:id="815" w:name="Annex_G"/>
      <w:r w:rsidRPr="00F740E5">
        <w:rPr>
          <w:rFonts w:ascii="Arial" w:hAnsi="Arial" w:cs="Arial"/>
          <w:color w:val="000000"/>
          <w:sz w:val="36"/>
          <w:szCs w:val="36"/>
        </w:rPr>
        <w:t>Annex G:     Working agreements</w:t>
      </w:r>
      <w:bookmarkEnd w:id="815"/>
    </w:p>
    <w:p w14:paraId="70BC9368" w14:textId="77777777" w:rsidR="00B924DA" w:rsidRDefault="00B924DA" w:rsidP="00B924DA">
      <w:r>
        <w:t>The following changes to Annex G are in effect:</w:t>
      </w:r>
    </w:p>
    <w:p w14:paraId="0D6FF3B2" w14:textId="77777777" w:rsidR="00B924DA" w:rsidRPr="00E15A44" w:rsidRDefault="00B924DA" w:rsidP="00B924DA">
      <w:pPr>
        <w:rPr>
          <w:i/>
          <w:iCs/>
        </w:rPr>
      </w:pPr>
      <w:r w:rsidRPr="00E15A44">
        <w:rPr>
          <w:i/>
          <w:iCs/>
        </w:rPr>
        <w:lastRenderedPageBreak/>
        <w:t xml:space="preserve">Challenge votes may be conducted at </w:t>
      </w:r>
      <w:r>
        <w:rPr>
          <w:i/>
          <w:iCs/>
        </w:rPr>
        <w:t xml:space="preserve">Electronic </w:t>
      </w:r>
      <w:r w:rsidRPr="00E15A44">
        <w:rPr>
          <w:i/>
          <w:iCs/>
        </w:rPr>
        <w:t xml:space="preserve">meetings provided they are replacements for </w:t>
      </w:r>
      <w:r>
        <w:rPr>
          <w:i/>
          <w:iCs/>
        </w:rPr>
        <w:t>O</w:t>
      </w:r>
      <w:r w:rsidRPr="00E15A44">
        <w:rPr>
          <w:i/>
          <w:iCs/>
        </w:rPr>
        <w:t>rdinary meetings.</w:t>
      </w:r>
    </w:p>
    <w:p w14:paraId="1AE4B155" w14:textId="77777777" w:rsidR="00B924DA" w:rsidRPr="00B924DA" w:rsidRDefault="00B924DA" w:rsidP="00F740E5"/>
    <w:p w14:paraId="5273D029" w14:textId="77777777" w:rsidR="00BE5DB6" w:rsidRPr="00332F0B" w:rsidRDefault="00BD76E5" w:rsidP="00BE5DB6">
      <w:pPr>
        <w:pStyle w:val="Heading1"/>
      </w:pPr>
      <w:r w:rsidRPr="00332F0B">
        <w:br w:type="page"/>
      </w:r>
      <w:bookmarkStart w:id="816" w:name="_Toc17386132"/>
      <w:bookmarkStart w:id="817" w:name="_Toc40450177"/>
      <w:bookmarkStart w:id="818" w:name="_Toc53060442"/>
      <w:bookmarkStart w:id="819" w:name="_Toc53060564"/>
      <w:r w:rsidR="00BE5DB6" w:rsidRPr="00332F0B">
        <w:lastRenderedPageBreak/>
        <w:t xml:space="preserve">Annex </w:t>
      </w:r>
      <w:r w:rsidR="00B924DA">
        <w:t>J</w:t>
      </w:r>
      <w:r w:rsidR="00BE5DB6" w:rsidRPr="00332F0B">
        <w:t>:</w:t>
      </w:r>
      <w:r w:rsidR="00BE5DB6" w:rsidRPr="00332F0B">
        <w:tab/>
        <w:t>Change history</w:t>
      </w:r>
      <w:bookmarkEnd w:id="816"/>
      <w:bookmarkEnd w:id="817"/>
      <w:bookmarkEnd w:id="818"/>
      <w:bookmarkEnd w:id="819"/>
    </w:p>
    <w:p w14:paraId="40059D45" w14:textId="77777777" w:rsidR="00BE5DB6" w:rsidRPr="00332F0B" w:rsidRDefault="00BE5DB6" w:rsidP="00BE5DB6"/>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33F0520F" w14:textId="77777777">
        <w:tc>
          <w:tcPr>
            <w:tcW w:w="993" w:type="dxa"/>
            <w:shd w:val="pct10" w:color="auto" w:fill="FFFFFF"/>
          </w:tcPr>
          <w:p w14:paraId="326F3AE1" w14:textId="77777777" w:rsidR="00BE5DB6" w:rsidRPr="00332F0B" w:rsidRDefault="00BE5DB6" w:rsidP="00D24B31">
            <w:pPr>
              <w:pStyle w:val="TAL"/>
              <w:rPr>
                <w:b/>
                <w:sz w:val="16"/>
              </w:rPr>
            </w:pPr>
            <w:bookmarkStart w:id="820" w:name="OLE_LINK138"/>
            <w:bookmarkStart w:id="821" w:name="OLE_LINK139"/>
            <w:bookmarkStart w:id="822" w:name="OLE_LINK140"/>
            <w:bookmarkEnd w:id="660"/>
            <w:r w:rsidRPr="00332F0B">
              <w:rPr>
                <w:b/>
                <w:sz w:val="16"/>
              </w:rPr>
              <w:t>Date</w:t>
            </w:r>
          </w:p>
        </w:tc>
        <w:tc>
          <w:tcPr>
            <w:tcW w:w="567" w:type="dxa"/>
            <w:shd w:val="pct10" w:color="auto" w:fill="FFFFFF"/>
          </w:tcPr>
          <w:p w14:paraId="7032A945"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294AC9B"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7CAEAFEA"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549F9CA4"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0A492A81" w14:textId="77777777" w:rsidR="00BE5DB6" w:rsidRPr="00332F0B" w:rsidRDefault="00BE5DB6" w:rsidP="00D24B31">
            <w:pPr>
              <w:pStyle w:val="TAL"/>
              <w:rPr>
                <w:b/>
                <w:sz w:val="16"/>
              </w:rPr>
            </w:pPr>
            <w:r w:rsidRPr="00332F0B">
              <w:rPr>
                <w:b/>
                <w:sz w:val="16"/>
              </w:rPr>
              <w:t>Subject/Comment</w:t>
            </w:r>
          </w:p>
        </w:tc>
      </w:tr>
      <w:tr w:rsidR="00BE5DB6" w:rsidRPr="00332F0B" w14:paraId="1168927F" w14:textId="77777777">
        <w:tc>
          <w:tcPr>
            <w:tcW w:w="993" w:type="dxa"/>
            <w:shd w:val="solid" w:color="FFFFFF" w:fill="auto"/>
          </w:tcPr>
          <w:p w14:paraId="2588CFF5"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0C9EC0ED"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415BEC2F"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7E80A7BA"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8AF96EA"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733D4AB9" w14:textId="77777777" w:rsidR="00BE5DB6" w:rsidRPr="00332F0B" w:rsidRDefault="00BE5DB6" w:rsidP="00D24B31">
            <w:pPr>
              <w:spacing w:after="0"/>
              <w:rPr>
                <w:rFonts w:ascii="Arial" w:hAnsi="Arial"/>
                <w:snapToGrid w:val="0"/>
                <w:color w:val="000000"/>
                <w:sz w:val="16"/>
              </w:rPr>
            </w:pPr>
          </w:p>
        </w:tc>
      </w:tr>
      <w:tr w:rsidR="00BE5DB6" w:rsidRPr="00332F0B" w14:paraId="413EF11C" w14:textId="77777777">
        <w:tc>
          <w:tcPr>
            <w:tcW w:w="993" w:type="dxa"/>
            <w:shd w:val="solid" w:color="FFFFFF" w:fill="auto"/>
          </w:tcPr>
          <w:p w14:paraId="73C8CC34"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794EDE53"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61B404AB"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52241153"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4CB98AFF"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05163D6B"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04921B9A" w14:textId="77777777">
        <w:tc>
          <w:tcPr>
            <w:tcW w:w="993" w:type="dxa"/>
            <w:vMerge w:val="restart"/>
            <w:shd w:val="solid" w:color="FFFFFF" w:fill="auto"/>
          </w:tcPr>
          <w:p w14:paraId="26B4A4B4"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7B1F4595"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79BD6E2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7338705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573B8CA8"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28FE006"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3E8000DF" w14:textId="77777777">
        <w:tc>
          <w:tcPr>
            <w:tcW w:w="993" w:type="dxa"/>
            <w:vMerge/>
            <w:shd w:val="solid" w:color="FFFFFF" w:fill="auto"/>
          </w:tcPr>
          <w:p w14:paraId="7439991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60B3FA40"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39447E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A9692C1"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D88AE16"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1F8B4FC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6645856" w14:textId="77777777">
        <w:tc>
          <w:tcPr>
            <w:tcW w:w="993" w:type="dxa"/>
            <w:vMerge/>
            <w:shd w:val="solid" w:color="FFFFFF" w:fill="auto"/>
          </w:tcPr>
          <w:p w14:paraId="4FAE4FB7"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6D34FE1D"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5058830"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0465168"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04ADF6E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0E6840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3576B10E" w14:textId="77777777">
        <w:tc>
          <w:tcPr>
            <w:tcW w:w="993" w:type="dxa"/>
            <w:vMerge/>
            <w:shd w:val="solid" w:color="FFFFFF" w:fill="auto"/>
          </w:tcPr>
          <w:p w14:paraId="129DB9E1"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47F0B006"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79DB45D"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1D39F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14466F76"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D2EBF8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1C88A596" w14:textId="77777777">
        <w:tc>
          <w:tcPr>
            <w:tcW w:w="993" w:type="dxa"/>
            <w:vMerge/>
            <w:shd w:val="solid" w:color="FFFFFF" w:fill="auto"/>
          </w:tcPr>
          <w:p w14:paraId="25732840"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4DDBE1A3"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76C0183"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5582A327"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0FBA0196"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DDB98FA"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618706BD" w14:textId="77777777">
        <w:tc>
          <w:tcPr>
            <w:tcW w:w="993" w:type="dxa"/>
            <w:vMerge/>
            <w:shd w:val="solid" w:color="FFFFFF" w:fill="auto"/>
          </w:tcPr>
          <w:p w14:paraId="41451B39"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332283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63E4710"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E38EC4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08CE4EB8"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6DAEAF46"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12261F27" w14:textId="77777777">
        <w:tc>
          <w:tcPr>
            <w:tcW w:w="993" w:type="dxa"/>
            <w:shd w:val="solid" w:color="FFFFFF" w:fill="auto"/>
          </w:tcPr>
          <w:p w14:paraId="141A79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56BA7C5F"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4B422DE4"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44E7547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799FAAB2"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7D647695"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4A61860F"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5B85D9B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FECE79"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43D53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588AD6"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D2E90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0421DE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53825D38"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4B3F048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4B9ECC46"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260F699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3853206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680FA327"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3AF2F9C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1665A66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54AEA0F4"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318FA409"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1A60C9FD"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31AEE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0F8C0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67C3759"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41166"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7FC352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25D39CFD"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E94ADB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D8DAAF"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4A5500"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ABAA48"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585B"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3A90D9"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650795B4"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423A6CAD"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680FB9"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130151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A69209"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D4C64"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3A89276"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650EC271"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F06F640"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21E99C"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0C0953"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CE6E2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709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19D2C31"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15B53DC1"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180EE539"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2466523"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29B65"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306DED"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5EDB8"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AD96C4"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97DBED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12AC390C"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E7C6825"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B3FBE7"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D3AA0D"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72FAC74"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F7E888"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3A09621"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47108098"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741538A7"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2B60D1"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2E1F66"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774E10"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ABCFD"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31157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0C83E4D0"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5F221A50"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859C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785A7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63466A5"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29DBC"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37A0E50"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5EC0F1BC"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AEDB9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46D0E"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087E36"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DECC6F"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55B0F6"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072CA1F"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621AE93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2B069769"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EB5004"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697E1E"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6184ED7"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957762"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A11A606"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17EB35B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D7246FD"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A277B"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699623"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1B19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74891"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FA7EAE5"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1EE22C64"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578CEA7"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9CAB57"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661E2A"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A03150"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8DE0"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79F8C9C"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01CFB0B4"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5CDCB7F"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04B8CE"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327F5F"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4D0C65"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E150F7"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BEBD823"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D39D146"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7BA91C8"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775576"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167C5D"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ADD639"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002BC3"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69BB69F"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4EB9E959"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lastRenderedPageBreak/>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6B4DDDC1"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E1E5162"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24E61C"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E9C7AEB"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244C6E"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5079B"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5191AA"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272DC3A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25411B65"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C4B9D9"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1A909A"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2A2476"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58568"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49BA5A6"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022E93FF"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4FF04413" w14:textId="77777777" w:rsidR="00FB0BFF" w:rsidRDefault="00FB0BFF" w:rsidP="00FB0BFF">
            <w:pPr>
              <w:spacing w:after="0"/>
              <w:rPr>
                <w:rFonts w:ascii="Arial" w:hAnsi="Arial"/>
                <w:snapToGrid w:val="0"/>
                <w:color w:val="000000"/>
                <w:sz w:val="16"/>
              </w:rPr>
            </w:pPr>
          </w:p>
          <w:p w14:paraId="4F706DB6"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6C8A2C5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21B86E2F"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67CC9A"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210D62"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0B2F7C"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297B72"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717E42"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52058C82" w14:textId="77777777" w:rsidR="00872B16" w:rsidRDefault="00872B16" w:rsidP="00FB0BFF">
            <w:pPr>
              <w:spacing w:after="0"/>
              <w:rPr>
                <w:rFonts w:ascii="Arial" w:hAnsi="Arial"/>
                <w:snapToGrid w:val="0"/>
                <w:color w:val="000000"/>
                <w:sz w:val="16"/>
              </w:rPr>
            </w:pPr>
          </w:p>
          <w:p w14:paraId="39EC2B9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3451544A" w14:textId="77777777" w:rsidR="00872B16" w:rsidRDefault="00872B16" w:rsidP="00FB0BFF">
            <w:pPr>
              <w:spacing w:after="0"/>
              <w:rPr>
                <w:rFonts w:ascii="Arial" w:hAnsi="Arial"/>
                <w:snapToGrid w:val="0"/>
                <w:color w:val="000000"/>
                <w:sz w:val="16"/>
              </w:rPr>
            </w:pPr>
          </w:p>
          <w:p w14:paraId="2F1B6E3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4A5F9A21"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50A8CAA4" w14:textId="77777777" w:rsidR="00872B16" w:rsidRDefault="00872B16" w:rsidP="00FB0BFF">
            <w:pPr>
              <w:spacing w:after="0"/>
              <w:rPr>
                <w:rFonts w:ascii="Arial" w:hAnsi="Arial"/>
                <w:snapToGrid w:val="0"/>
                <w:color w:val="000000"/>
                <w:sz w:val="16"/>
              </w:rPr>
            </w:pPr>
          </w:p>
          <w:p w14:paraId="7672C992"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2CABD7A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577C236A" w14:textId="77777777" w:rsidR="00E21795" w:rsidRDefault="00E21795" w:rsidP="00FB0BFF">
            <w:pPr>
              <w:spacing w:after="0"/>
              <w:rPr>
                <w:rFonts w:ascii="Arial" w:hAnsi="Arial"/>
                <w:snapToGrid w:val="0"/>
                <w:color w:val="000000"/>
                <w:sz w:val="16"/>
              </w:rPr>
            </w:pPr>
          </w:p>
          <w:p w14:paraId="506770E0"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2B621346"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43A45085"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0BD4ADA7"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168641"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0295A5B"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C40E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D1E044"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895532A"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774F4D1F"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1B1C520"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E4290D"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07BC0E"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2C620F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B0F7F"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BE79B2"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5D91417E"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84E8597"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67B7EA"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075F7B"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E6B27F"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5A908C"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8681F9A"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5E3DCD96"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288A63DA"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57D4E"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4514BF"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399D16"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C0339"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247E53"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4D0ED6BF"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4D5137C1" w14:textId="77777777" w:rsidR="006A1715" w:rsidRDefault="006A1715" w:rsidP="006A1715">
            <w:pPr>
              <w:spacing w:after="0"/>
              <w:rPr>
                <w:rFonts w:ascii="Arial" w:hAnsi="Arial"/>
                <w:snapToGrid w:val="0"/>
                <w:color w:val="000000"/>
                <w:sz w:val="16"/>
              </w:rPr>
            </w:pPr>
          </w:p>
          <w:p w14:paraId="3FD4B3D7"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E0418F1"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bookmarkEnd w:id="820"/>
      <w:bookmarkEnd w:id="821"/>
      <w:bookmarkEnd w:id="822"/>
    </w:tbl>
    <w:p w14:paraId="0404CCE3" w14:textId="77777777" w:rsidR="00BE5DB6" w:rsidRPr="00332F0B" w:rsidRDefault="00BE5DB6" w:rsidP="00BE5DB6"/>
    <w:p w14:paraId="4734C854" w14:textId="77777777" w:rsidR="005850AA" w:rsidRPr="008116BC" w:rsidRDefault="00D328E5" w:rsidP="005850AA">
      <w:pPr>
        <w:jc w:val="right"/>
      </w:pPr>
      <w:hyperlink w:anchor="top" w:history="1">
        <w:r w:rsidR="005850AA" w:rsidRPr="007F74F9">
          <w:rPr>
            <w:rStyle w:val="Hyperlink"/>
          </w:rPr>
          <w:t>top</w:t>
        </w:r>
      </w:hyperlink>
    </w:p>
    <w:p w14:paraId="4EF60A44" w14:textId="77777777" w:rsidR="00AD6D4D" w:rsidRPr="007F74F9" w:rsidRDefault="00AD6D4D" w:rsidP="00BE5DB6"/>
    <w:sectPr w:rsidR="00AD6D4D" w:rsidRPr="007F74F9">
      <w:headerReference w:type="even" r:id="rId17"/>
      <w:headerReference w:type="default" r:id="rId18"/>
      <w:headerReference w:type="first" r:id="rId19"/>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 w:author="Stephen Hayes" w:date="2022-02-08T14:07:00Z" w:initials="SH">
    <w:p w14:paraId="7A9C0CC0" w14:textId="18AEF569" w:rsidR="002C5873" w:rsidRDefault="002C5873">
      <w:pPr>
        <w:pStyle w:val="CommentText"/>
      </w:pPr>
      <w:r>
        <w:rPr>
          <w:rStyle w:val="CommentReference"/>
        </w:rPr>
        <w:annotationRef/>
      </w:r>
      <w:r>
        <w:t>Not needed anymore</w:t>
      </w:r>
    </w:p>
  </w:comment>
  <w:comment w:id="192" w:author="Stephen Hayes" w:date="2022-02-01T10:32:00Z" w:initials="SH">
    <w:p w14:paraId="0034C461" w14:textId="792FCC82" w:rsidR="007166EF" w:rsidRDefault="007166EF">
      <w:pPr>
        <w:pStyle w:val="CommentText"/>
      </w:pPr>
      <w:r>
        <w:rPr>
          <w:rStyle w:val="CommentReference"/>
        </w:rPr>
        <w:annotationRef/>
      </w:r>
      <w:r>
        <w:t>Migrated from section F.4.1 which was voided.</w:t>
      </w:r>
    </w:p>
  </w:comment>
  <w:comment w:id="254" w:author="Stephen Hayes" w:date="2022-01-21T13:32:00Z" w:initials="SH">
    <w:p w14:paraId="5EA5B668" w14:textId="090D0206" w:rsidR="00130A8A" w:rsidRDefault="00130A8A">
      <w:pPr>
        <w:pStyle w:val="CommentText"/>
      </w:pPr>
      <w:r>
        <w:rPr>
          <w:rStyle w:val="CommentReference"/>
        </w:rPr>
        <w:annotationRef/>
      </w:r>
      <w:r>
        <w:t xml:space="preserve">No changes were made to this subsection.  </w:t>
      </w:r>
      <w:r w:rsidR="004A274E">
        <w:t xml:space="preserve">This is special </w:t>
      </w:r>
      <w:r w:rsidR="0056521E">
        <w:t xml:space="preserve">handling for a </w:t>
      </w:r>
      <w:r w:rsidR="004A274E">
        <w:t>new group and since election of officials occur at the 2</w:t>
      </w:r>
      <w:r w:rsidR="004A274E" w:rsidRPr="004A274E">
        <w:rPr>
          <w:vertAlign w:val="superscript"/>
        </w:rPr>
        <w:t>nd</w:t>
      </w:r>
      <w:r w:rsidR="004A274E">
        <w:t xml:space="preserve"> meeting, if we used the new rule</w:t>
      </w:r>
      <w:r w:rsidR="00783E4C">
        <w:t xml:space="preserve"> for e-meetings, nobody would be able to vote.</w:t>
      </w:r>
    </w:p>
  </w:comment>
  <w:comment w:id="284" w:author="Stephen Hayes" w:date="2022-01-21T13:34:00Z" w:initials="SH">
    <w:p w14:paraId="1983A62A" w14:textId="78D7553C" w:rsidR="007C75A9" w:rsidRDefault="007C75A9">
      <w:pPr>
        <w:pStyle w:val="CommentText"/>
      </w:pPr>
      <w:r>
        <w:rPr>
          <w:rStyle w:val="CommentReference"/>
        </w:rPr>
        <w:annotationRef/>
      </w:r>
      <w:r>
        <w:t>Some major surgery was required to this subsection to make it understandable.</w:t>
      </w:r>
    </w:p>
  </w:comment>
  <w:comment w:id="353" w:author="Stephen Hayes" w:date="2022-01-21T13:34:00Z" w:initials="SH">
    <w:p w14:paraId="77EDD87A" w14:textId="09EAA82B" w:rsidR="007C75A9" w:rsidRDefault="007C75A9">
      <w:pPr>
        <w:pStyle w:val="CommentText"/>
      </w:pPr>
      <w:r>
        <w:rPr>
          <w:rStyle w:val="CommentReference"/>
        </w:rPr>
        <w:annotationRef/>
      </w:r>
      <w:r>
        <w:t>I could have provided lots more examples, but it d</w:t>
      </w:r>
      <w:r w:rsidR="00EF5D14">
        <w:t>id not seem necessary</w:t>
      </w:r>
    </w:p>
  </w:comment>
  <w:comment w:id="391" w:author="Stephen Hayes" w:date="2022-01-30T08:52:00Z" w:initials="SH">
    <w:p w14:paraId="641F2897" w14:textId="01762639" w:rsidR="00A52C52" w:rsidRDefault="00A52C52">
      <w:pPr>
        <w:pStyle w:val="CommentText"/>
      </w:pPr>
      <w:r>
        <w:rPr>
          <w:rStyle w:val="CommentReference"/>
        </w:rPr>
        <w:annotationRef/>
      </w:r>
      <w:r>
        <w:t xml:space="preserve">As suggested by Kevin, this section is out of place.  It is covered in </w:t>
      </w:r>
      <w:r w:rsidR="00CF1318">
        <w:t>Annex F on different types of meetings.</w:t>
      </w:r>
    </w:p>
  </w:comment>
  <w:comment w:id="604" w:author="Stephen Hayes" w:date="2022-01-30T08:57:00Z" w:initials="SH">
    <w:p w14:paraId="72E38059" w14:textId="39047250" w:rsidR="00546E5E" w:rsidRDefault="00546E5E">
      <w:pPr>
        <w:pStyle w:val="CommentText"/>
      </w:pPr>
      <w:r>
        <w:rPr>
          <w:rStyle w:val="CommentReference"/>
        </w:rPr>
        <w:annotationRef/>
      </w:r>
      <w:r>
        <w:t>Per Kevin’s suggestion, added Ad hoc meeting</w:t>
      </w:r>
    </w:p>
  </w:comment>
  <w:comment w:id="622" w:author="Stephen Hayes" w:date="2022-01-30T08:59:00Z" w:initials="SH">
    <w:p w14:paraId="5E0C8449" w14:textId="0E866F5A" w:rsidR="001E696F" w:rsidRDefault="001E696F">
      <w:pPr>
        <w:pStyle w:val="CommentText"/>
      </w:pPr>
      <w:r>
        <w:rPr>
          <w:rStyle w:val="CommentReference"/>
        </w:rPr>
        <w:annotationRef/>
      </w:r>
      <w:r>
        <w:t xml:space="preserve">Added ordinary meetings.  Could apply to </w:t>
      </w:r>
      <w:r w:rsidR="00F5428E">
        <w:t>PCG, TSG, WG, or SWG (SA3 LI)</w:t>
      </w:r>
    </w:p>
  </w:comment>
  <w:comment w:id="666" w:author="Stephen Hayes" w:date="2022-01-30T09:15:00Z" w:initials="SH">
    <w:p w14:paraId="270F981F" w14:textId="497249CF" w:rsidR="001065B2" w:rsidRDefault="001065B2">
      <w:pPr>
        <w:pStyle w:val="CommentText"/>
      </w:pPr>
      <w:r>
        <w:rPr>
          <w:rStyle w:val="CommentReference"/>
        </w:rPr>
        <w:annotationRef/>
      </w:r>
      <w:r w:rsidR="00BB46F3">
        <w:t>Added</w:t>
      </w:r>
      <w:r>
        <w:t xml:space="preserve"> TSG or WG as per Kevin’s suggestio</w:t>
      </w:r>
      <w:r w:rsidR="00BB46F3">
        <w:t>n</w:t>
      </w:r>
    </w:p>
  </w:comment>
  <w:comment w:id="702" w:author="Stephen Hayes" w:date="2022-01-30T09:04:00Z" w:initials="SH">
    <w:p w14:paraId="5E2B0312" w14:textId="0076B7FA" w:rsidR="00CF3F78" w:rsidRDefault="00CF3F78">
      <w:pPr>
        <w:pStyle w:val="CommentText"/>
      </w:pPr>
      <w:r>
        <w:rPr>
          <w:rStyle w:val="CommentReference"/>
        </w:rPr>
        <w:annotationRef/>
      </w:r>
      <w:r>
        <w:t>Relocated from 35.5 into here</w:t>
      </w:r>
      <w:r w:rsidR="00475165">
        <w:t>.</w:t>
      </w:r>
      <w:r w:rsidR="00F86127">
        <w:t xml:space="preserve">  Also updated to include leadership in the decision and </w:t>
      </w:r>
      <w:r w:rsidR="00646B60">
        <w:t>speakerphone terminology updated.</w:t>
      </w:r>
    </w:p>
  </w:comment>
  <w:comment w:id="714" w:author="Stephen Hayes" w:date="2022-01-30T09:05:00Z" w:initials="SH">
    <w:p w14:paraId="6CD2C355" w14:textId="02F1E08A" w:rsidR="00EB3DC2" w:rsidRDefault="00EB3DC2">
      <w:pPr>
        <w:pStyle w:val="CommentText"/>
      </w:pPr>
      <w:r>
        <w:rPr>
          <w:rStyle w:val="CommentReference"/>
        </w:rPr>
        <w:annotationRef/>
      </w:r>
      <w:r>
        <w:t>Making it clear that an ad hoc may be f2f o</w:t>
      </w:r>
      <w:r w:rsidR="0012238C">
        <w:t>r electronic</w:t>
      </w:r>
    </w:p>
  </w:comment>
  <w:comment w:id="723" w:author="Stephen Hayes" w:date="2022-01-21T13:37:00Z" w:initials="SH">
    <w:p w14:paraId="48DB3833" w14:textId="35C089E4" w:rsidR="00BD0CC0" w:rsidRDefault="00BD0CC0">
      <w:pPr>
        <w:pStyle w:val="CommentText"/>
      </w:pPr>
      <w:r>
        <w:rPr>
          <w:rStyle w:val="CommentReference"/>
        </w:rPr>
        <w:annotationRef/>
      </w:r>
      <w:r>
        <w:t>This is part of an</w:t>
      </w:r>
      <w:r w:rsidR="007474B0">
        <w:t xml:space="preserve"> overall clean up.  We previously had </w:t>
      </w:r>
      <w:r w:rsidR="00C64DAE">
        <w:t xml:space="preserve">that </w:t>
      </w:r>
      <w:r w:rsidR="007474B0">
        <w:t>all</w:t>
      </w:r>
      <w:r w:rsidR="00873B40">
        <w:t xml:space="preserve"> e-meetings were ad-hocs, but some ad-hocs had </w:t>
      </w:r>
      <w:r w:rsidR="00447DDB">
        <w:t xml:space="preserve">decision and voting powers.  This was cleaned up to: f2f meetings are ordinary or ad-hoc, e-meetings are ordinary or ad-hoc.  </w:t>
      </w:r>
      <w:r w:rsidR="006353CE">
        <w:t>Ad-hocs are restricted.  See Annex F.</w:t>
      </w:r>
    </w:p>
  </w:comment>
  <w:comment w:id="726" w:author="Stephen Hayes" w:date="2022-01-21T13:41:00Z" w:initials="SH">
    <w:p w14:paraId="2C2CF68D" w14:textId="29E40A80" w:rsidR="006353CE" w:rsidRDefault="006353CE">
      <w:pPr>
        <w:pStyle w:val="CommentText"/>
      </w:pPr>
      <w:r>
        <w:rPr>
          <w:rStyle w:val="CommentReference"/>
        </w:rPr>
        <w:annotationRef/>
      </w:r>
      <w:r>
        <w:t>We are running out of f2f meetings to replace.  And</w:t>
      </w:r>
      <w:r w:rsidR="005703B5">
        <w:t xml:space="preserve"> it causes problems in assigning voting rights to continue to consider all e-meetings as ad-hoc</w:t>
      </w:r>
    </w:p>
  </w:comment>
  <w:comment w:id="738" w:author="Stephen Hayes" w:date="2022-02-01T10:47:00Z" w:initials="SH">
    <w:p w14:paraId="1A2B5A8A" w14:textId="5E62C52E" w:rsidR="002C354C" w:rsidRDefault="002C354C">
      <w:pPr>
        <w:pStyle w:val="CommentText"/>
      </w:pPr>
      <w:r>
        <w:rPr>
          <w:rStyle w:val="CommentReference"/>
        </w:rPr>
        <w:annotationRef/>
      </w:r>
      <w:r w:rsidR="006400A2">
        <w:t xml:space="preserve">Qualifier </w:t>
      </w:r>
      <w:r>
        <w:t>“electronically” removed.  This allows flexibility to handle cases of IT failures or small meetings without MCC support.</w:t>
      </w:r>
    </w:p>
  </w:comment>
  <w:comment w:id="750" w:author="Stephen Hayes" w:date="2022-01-30T09:18:00Z" w:initials="SH">
    <w:p w14:paraId="6817C74C" w14:textId="39546016" w:rsidR="000B7E45" w:rsidRDefault="000B7E45">
      <w:pPr>
        <w:pStyle w:val="CommentText"/>
      </w:pPr>
      <w:r>
        <w:rPr>
          <w:rStyle w:val="CommentReference"/>
        </w:rPr>
        <w:annotationRef/>
      </w:r>
      <w:r w:rsidR="00943028">
        <w:t>F.4.1 (face to face) and F.4.2 (electronic) voided since the same attendance register criteria apply to both</w:t>
      </w:r>
    </w:p>
  </w:comment>
  <w:comment w:id="790" w:author="Stephen Hayes" w:date="2022-01-21T13:59:00Z" w:initials="SH">
    <w:p w14:paraId="540C642C" w14:textId="3815E5B0" w:rsidR="00B722C8" w:rsidRDefault="00B722C8">
      <w:pPr>
        <w:pStyle w:val="CommentText"/>
      </w:pPr>
      <w:r>
        <w:rPr>
          <w:rStyle w:val="CommentReference"/>
        </w:rPr>
        <w:annotationRef/>
      </w:r>
      <w:r>
        <w:t xml:space="preserve">Not needed </w:t>
      </w:r>
      <w:r w:rsidR="00920661">
        <w:t>since e-meetings can be ordinary in their own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9C0CC0" w15:done="0"/>
  <w15:commentEx w15:paraId="0034C461" w15:done="0"/>
  <w15:commentEx w15:paraId="5EA5B668" w15:done="0"/>
  <w15:commentEx w15:paraId="1983A62A" w15:done="0"/>
  <w15:commentEx w15:paraId="77EDD87A" w15:done="0"/>
  <w15:commentEx w15:paraId="641F2897" w15:done="0"/>
  <w15:commentEx w15:paraId="72E38059" w15:done="0"/>
  <w15:commentEx w15:paraId="5E0C8449" w15:done="0"/>
  <w15:commentEx w15:paraId="270F981F" w15:done="0"/>
  <w15:commentEx w15:paraId="5E2B0312" w15:done="0"/>
  <w15:commentEx w15:paraId="6CD2C355" w15:done="0"/>
  <w15:commentEx w15:paraId="48DB3833" w15:done="0"/>
  <w15:commentEx w15:paraId="2C2CF68D" w15:done="0"/>
  <w15:commentEx w15:paraId="1A2B5A8A" w15:done="0"/>
  <w15:commentEx w15:paraId="6817C74C" w15:done="0"/>
  <w15:commentEx w15:paraId="540C64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F7BD" w16cex:dateUtc="2022-02-08T20:07:00Z"/>
  <w16cex:commentExtensible w16cex:durableId="25A38AB1" w16cex:dateUtc="2022-02-01T16:32:00Z"/>
  <w16cex:commentExtensible w16cex:durableId="25953475" w16cex:dateUtc="2022-01-21T19:32:00Z"/>
  <w16cex:commentExtensible w16cex:durableId="259534D5" w16cex:dateUtc="2022-01-21T19:34:00Z"/>
  <w16cex:commentExtensible w16cex:durableId="259534F9" w16cex:dateUtc="2022-01-21T19:34:00Z"/>
  <w16cex:commentExtensible w16cex:durableId="25A0D064" w16cex:dateUtc="2022-01-30T14:52:00Z"/>
  <w16cex:commentExtensible w16cex:durableId="25A0D194" w16cex:dateUtc="2022-01-30T14:57:00Z"/>
  <w16cex:commentExtensible w16cex:durableId="25A0D1EC" w16cex:dateUtc="2022-01-30T14:59:00Z"/>
  <w16cex:commentExtensible w16cex:durableId="25A0D5BB" w16cex:dateUtc="2022-01-30T15:15:00Z"/>
  <w16cex:commentExtensible w16cex:durableId="25A0D307" w16cex:dateUtc="2022-01-30T15:04:00Z"/>
  <w16cex:commentExtensible w16cex:durableId="25A0D371" w16cex:dateUtc="2022-01-30T15:05:00Z"/>
  <w16cex:commentExtensible w16cex:durableId="259535B3" w16cex:dateUtc="2022-01-21T19:37:00Z"/>
  <w16cex:commentExtensible w16cex:durableId="25953687" w16cex:dateUtc="2022-01-21T19:41:00Z"/>
  <w16cex:commentExtensible w16cex:durableId="25A38E40" w16cex:dateUtc="2022-02-01T16:47:00Z"/>
  <w16cex:commentExtensible w16cex:durableId="25A0D651" w16cex:dateUtc="2022-01-30T15:18:00Z"/>
  <w16cex:commentExtensible w16cex:durableId="25953ACC" w16cex:dateUtc="2022-01-21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C0CC0" w16cid:durableId="25ACF7BD"/>
  <w16cid:commentId w16cid:paraId="0034C461" w16cid:durableId="25A38AB1"/>
  <w16cid:commentId w16cid:paraId="5EA5B668" w16cid:durableId="25953475"/>
  <w16cid:commentId w16cid:paraId="1983A62A" w16cid:durableId="259534D5"/>
  <w16cid:commentId w16cid:paraId="77EDD87A" w16cid:durableId="259534F9"/>
  <w16cid:commentId w16cid:paraId="641F2897" w16cid:durableId="25A0D064"/>
  <w16cid:commentId w16cid:paraId="72E38059" w16cid:durableId="25A0D194"/>
  <w16cid:commentId w16cid:paraId="5E0C8449" w16cid:durableId="25A0D1EC"/>
  <w16cid:commentId w16cid:paraId="270F981F" w16cid:durableId="25A0D5BB"/>
  <w16cid:commentId w16cid:paraId="5E2B0312" w16cid:durableId="25A0D307"/>
  <w16cid:commentId w16cid:paraId="6CD2C355" w16cid:durableId="25A0D371"/>
  <w16cid:commentId w16cid:paraId="48DB3833" w16cid:durableId="259535B3"/>
  <w16cid:commentId w16cid:paraId="2C2CF68D" w16cid:durableId="25953687"/>
  <w16cid:commentId w16cid:paraId="1A2B5A8A" w16cid:durableId="25A38E40"/>
  <w16cid:commentId w16cid:paraId="6817C74C" w16cid:durableId="25A0D651"/>
  <w16cid:commentId w16cid:paraId="540C642C" w16cid:durableId="25953A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312D" w14:textId="77777777" w:rsidR="00B35186" w:rsidRDefault="00B35186">
      <w:r>
        <w:separator/>
      </w:r>
    </w:p>
  </w:endnote>
  <w:endnote w:type="continuationSeparator" w:id="0">
    <w:p w14:paraId="6C745E11" w14:textId="77777777" w:rsidR="00B35186" w:rsidRDefault="00B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A67A" w14:textId="77777777" w:rsidR="00B35186" w:rsidRDefault="00B35186">
      <w:r>
        <w:separator/>
      </w:r>
    </w:p>
  </w:footnote>
  <w:footnote w:type="continuationSeparator" w:id="0">
    <w:p w14:paraId="0ABABE6C" w14:textId="77777777" w:rsidR="00B35186" w:rsidRDefault="00B3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FABF"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837F" w14:textId="77777777"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440E79F3" w14:textId="77777777" w:rsidR="00FD5763" w:rsidRDefault="00FD5763">
    <w:pPr>
      <w:pStyle w:val="Footer"/>
      <w:pBdr>
        <w:bottom w:val="single" w:sz="12" w:space="1" w:color="auto"/>
      </w:pBdr>
      <w:rPr>
        <w:b w:val="0"/>
      </w:rPr>
    </w:pPr>
    <w:r>
      <w:rPr>
        <w:b w:val="0"/>
      </w:rPr>
      <w:t xml:space="preserve">Third Generation Partnership Project Working Procedures, </w:t>
    </w:r>
    <w:r w:rsidR="005A7434">
      <w:rPr>
        <w:b w:val="0"/>
      </w:rPr>
      <w:t>29</w:t>
    </w:r>
    <w:r>
      <w:rPr>
        <w:b w:val="0"/>
      </w:rPr>
      <w:t xml:space="preserve"> </w:t>
    </w:r>
    <w:r w:rsidR="005A7434">
      <w:rPr>
        <w:b w:val="0"/>
      </w:rPr>
      <w:t>April</w:t>
    </w:r>
    <w:r>
      <w:rPr>
        <w:b w:val="0"/>
      </w:rPr>
      <w:t xml:space="preserve"> 202</w:t>
    </w:r>
    <w:r w:rsidR="005A7434">
      <w:rPr>
        <w:b w:val="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7BBE"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B652E"/>
    <w:multiLevelType w:val="hybridMultilevel"/>
    <w:tmpl w:val="C25E4330"/>
    <w:lvl w:ilvl="0" w:tplc="8126ED4C">
      <w:start w:val="1"/>
      <w:numFmt w:val="bullet"/>
      <w:lvlText w:val=""/>
      <w:lvlJc w:val="left"/>
      <w:pPr>
        <w:ind w:left="360" w:hanging="360"/>
      </w:pPr>
      <w:rPr>
        <w:rFonts w:ascii="Symbol" w:hAnsi="Symbol" w:hint="default"/>
        <w:color w:val="000000"/>
        <w:sz w:val="36"/>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C3B7B"/>
    <w:multiLevelType w:val="hybridMultilevel"/>
    <w:tmpl w:val="0300744C"/>
    <w:lvl w:ilvl="0" w:tplc="2FFC4AFC">
      <w:start w:val="1"/>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0"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174092"/>
    <w:multiLevelType w:val="hybridMultilevel"/>
    <w:tmpl w:val="C3307946"/>
    <w:lvl w:ilvl="0" w:tplc="04090001">
      <w:start w:val="1"/>
      <w:numFmt w:val="bullet"/>
      <w:lvlText w:val=""/>
      <w:lvlJc w:val="left"/>
      <w:pPr>
        <w:ind w:left="1170" w:hanging="360"/>
      </w:pPr>
      <w:rPr>
        <w:rFonts w:ascii="Symbol" w:hAnsi="Symbo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5B37248D"/>
    <w:multiLevelType w:val="hybridMultilevel"/>
    <w:tmpl w:val="DF123746"/>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3"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
  </w:num>
  <w:num w:numId="3">
    <w:abstractNumId w:val="14"/>
  </w:num>
  <w:num w:numId="4">
    <w:abstractNumId w:val="12"/>
  </w:num>
  <w:num w:numId="5">
    <w:abstractNumId w:val="5"/>
  </w:num>
  <w:num w:numId="6">
    <w:abstractNumId w:val="29"/>
  </w:num>
  <w:num w:numId="7">
    <w:abstractNumId w:val="10"/>
  </w:num>
  <w:num w:numId="8">
    <w:abstractNumId w:val="24"/>
  </w:num>
  <w:num w:numId="9">
    <w:abstractNumId w:val="28"/>
  </w:num>
  <w:num w:numId="10">
    <w:abstractNumId w:val="20"/>
  </w:num>
  <w:num w:numId="11">
    <w:abstractNumId w:val="19"/>
  </w:num>
  <w:num w:numId="12">
    <w:abstractNumId w:val="25"/>
  </w:num>
  <w:num w:numId="13">
    <w:abstractNumId w:val="1"/>
  </w:num>
  <w:num w:numId="14">
    <w:abstractNumId w:val="2"/>
  </w:num>
  <w:num w:numId="15">
    <w:abstractNumId w:val="11"/>
  </w:num>
  <w:num w:numId="16">
    <w:abstractNumId w:val="23"/>
  </w:num>
  <w:num w:numId="17">
    <w:abstractNumId w:val="7"/>
  </w:num>
  <w:num w:numId="18">
    <w:abstractNumId w:val="22"/>
  </w:num>
  <w:num w:numId="19">
    <w:abstractNumId w:val="6"/>
  </w:num>
  <w:num w:numId="20">
    <w:abstractNumId w:val="16"/>
  </w:num>
  <w:num w:numId="21">
    <w:abstractNumId w:val="21"/>
  </w:num>
  <w:num w:numId="22">
    <w:abstractNumId w:val="4"/>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7"/>
  </w:num>
  <w:num w:numId="26">
    <w:abstractNumId w:val="9"/>
  </w:num>
  <w:num w:numId="27">
    <w:abstractNumId w:val="8"/>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3"/>
  </w:num>
  <w:num w:numId="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Hayes">
    <w15:presenceInfo w15:providerId="AD" w15:userId="S::stephen.hayes@ericsson.com::88df143c-9cc8-45b0-a799-19f2c7ac2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en-US" w:vendorID="8" w:dllVersion="513" w:checkStyle="1"/>
  <w:activeWritingStyle w:appName="MSWord" w:lang="fr-FR" w:vendorID="9" w:dllVersion="512"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4C"/>
    <w:rsid w:val="00001B99"/>
    <w:rsid w:val="0000328C"/>
    <w:rsid w:val="00004ACF"/>
    <w:rsid w:val="00010C35"/>
    <w:rsid w:val="000210D3"/>
    <w:rsid w:val="000246A8"/>
    <w:rsid w:val="00027404"/>
    <w:rsid w:val="000351E7"/>
    <w:rsid w:val="00044739"/>
    <w:rsid w:val="00044DCC"/>
    <w:rsid w:val="0004601C"/>
    <w:rsid w:val="0004727A"/>
    <w:rsid w:val="00050160"/>
    <w:rsid w:val="0005105D"/>
    <w:rsid w:val="000621EF"/>
    <w:rsid w:val="000623BF"/>
    <w:rsid w:val="000630C2"/>
    <w:rsid w:val="00063D32"/>
    <w:rsid w:val="00066262"/>
    <w:rsid w:val="000715B5"/>
    <w:rsid w:val="00072C31"/>
    <w:rsid w:val="000771F5"/>
    <w:rsid w:val="00080DBE"/>
    <w:rsid w:val="00092AE2"/>
    <w:rsid w:val="00094EC8"/>
    <w:rsid w:val="000962B0"/>
    <w:rsid w:val="000A3F82"/>
    <w:rsid w:val="000A5173"/>
    <w:rsid w:val="000B2132"/>
    <w:rsid w:val="000B30F3"/>
    <w:rsid w:val="000B3D00"/>
    <w:rsid w:val="000B431E"/>
    <w:rsid w:val="000B486C"/>
    <w:rsid w:val="000B7E45"/>
    <w:rsid w:val="000C3BBC"/>
    <w:rsid w:val="000C4B22"/>
    <w:rsid w:val="000D2D9B"/>
    <w:rsid w:val="000F0C62"/>
    <w:rsid w:val="000F3831"/>
    <w:rsid w:val="00102A66"/>
    <w:rsid w:val="0010341A"/>
    <w:rsid w:val="00104B1D"/>
    <w:rsid w:val="001065B2"/>
    <w:rsid w:val="00106EB8"/>
    <w:rsid w:val="001136A3"/>
    <w:rsid w:val="00116FA9"/>
    <w:rsid w:val="0012238C"/>
    <w:rsid w:val="001237F7"/>
    <w:rsid w:val="00126B97"/>
    <w:rsid w:val="00130A8A"/>
    <w:rsid w:val="00135458"/>
    <w:rsid w:val="00135F74"/>
    <w:rsid w:val="00140F44"/>
    <w:rsid w:val="00147251"/>
    <w:rsid w:val="00153F9A"/>
    <w:rsid w:val="00154164"/>
    <w:rsid w:val="0015627D"/>
    <w:rsid w:val="00163C13"/>
    <w:rsid w:val="001669C9"/>
    <w:rsid w:val="00167183"/>
    <w:rsid w:val="00172E01"/>
    <w:rsid w:val="0017459D"/>
    <w:rsid w:val="0017567F"/>
    <w:rsid w:val="001807DC"/>
    <w:rsid w:val="001812F4"/>
    <w:rsid w:val="00183981"/>
    <w:rsid w:val="00183CBB"/>
    <w:rsid w:val="001879D3"/>
    <w:rsid w:val="001974E5"/>
    <w:rsid w:val="001A09B7"/>
    <w:rsid w:val="001A2C78"/>
    <w:rsid w:val="001A4BDE"/>
    <w:rsid w:val="001B0855"/>
    <w:rsid w:val="001B1639"/>
    <w:rsid w:val="001B2824"/>
    <w:rsid w:val="001B55D7"/>
    <w:rsid w:val="001C1F83"/>
    <w:rsid w:val="001C5175"/>
    <w:rsid w:val="001C5294"/>
    <w:rsid w:val="001C6E88"/>
    <w:rsid w:val="001C77DA"/>
    <w:rsid w:val="001D45AB"/>
    <w:rsid w:val="001D6A37"/>
    <w:rsid w:val="001E1485"/>
    <w:rsid w:val="001E1EA3"/>
    <w:rsid w:val="001E3ADD"/>
    <w:rsid w:val="001E634D"/>
    <w:rsid w:val="001E696F"/>
    <w:rsid w:val="001F0384"/>
    <w:rsid w:val="001F4338"/>
    <w:rsid w:val="001F4A60"/>
    <w:rsid w:val="001F4C23"/>
    <w:rsid w:val="0020135C"/>
    <w:rsid w:val="00203851"/>
    <w:rsid w:val="002058A2"/>
    <w:rsid w:val="00207A4C"/>
    <w:rsid w:val="00212397"/>
    <w:rsid w:val="00232C46"/>
    <w:rsid w:val="00233752"/>
    <w:rsid w:val="0023613F"/>
    <w:rsid w:val="00236FF0"/>
    <w:rsid w:val="00246D13"/>
    <w:rsid w:val="0025496F"/>
    <w:rsid w:val="00257C50"/>
    <w:rsid w:val="0026737E"/>
    <w:rsid w:val="002740B5"/>
    <w:rsid w:val="00274855"/>
    <w:rsid w:val="00274871"/>
    <w:rsid w:val="002829D4"/>
    <w:rsid w:val="00296683"/>
    <w:rsid w:val="00296BBE"/>
    <w:rsid w:val="0029785E"/>
    <w:rsid w:val="002A3164"/>
    <w:rsid w:val="002A393B"/>
    <w:rsid w:val="002A4014"/>
    <w:rsid w:val="002A57BC"/>
    <w:rsid w:val="002B2F30"/>
    <w:rsid w:val="002B3080"/>
    <w:rsid w:val="002B46DB"/>
    <w:rsid w:val="002C0711"/>
    <w:rsid w:val="002C354C"/>
    <w:rsid w:val="002C3B38"/>
    <w:rsid w:val="002C5873"/>
    <w:rsid w:val="002C5A66"/>
    <w:rsid w:val="002E36AD"/>
    <w:rsid w:val="002F0021"/>
    <w:rsid w:val="002F0F14"/>
    <w:rsid w:val="002F4FED"/>
    <w:rsid w:val="002F5FA4"/>
    <w:rsid w:val="002F69E8"/>
    <w:rsid w:val="00304CD6"/>
    <w:rsid w:val="00307258"/>
    <w:rsid w:val="003132D3"/>
    <w:rsid w:val="00316CCE"/>
    <w:rsid w:val="0031718C"/>
    <w:rsid w:val="00317A24"/>
    <w:rsid w:val="00323564"/>
    <w:rsid w:val="00323962"/>
    <w:rsid w:val="00323E85"/>
    <w:rsid w:val="00332D54"/>
    <w:rsid w:val="00332F0B"/>
    <w:rsid w:val="00333CDF"/>
    <w:rsid w:val="00336772"/>
    <w:rsid w:val="00347EB4"/>
    <w:rsid w:val="00350DE4"/>
    <w:rsid w:val="0035139A"/>
    <w:rsid w:val="00355E02"/>
    <w:rsid w:val="0036612D"/>
    <w:rsid w:val="0038084B"/>
    <w:rsid w:val="00383899"/>
    <w:rsid w:val="003844F1"/>
    <w:rsid w:val="0038650B"/>
    <w:rsid w:val="00386780"/>
    <w:rsid w:val="00390F8D"/>
    <w:rsid w:val="0039359C"/>
    <w:rsid w:val="003935D7"/>
    <w:rsid w:val="00396C29"/>
    <w:rsid w:val="003A4EAB"/>
    <w:rsid w:val="003A691A"/>
    <w:rsid w:val="003A763C"/>
    <w:rsid w:val="003B349F"/>
    <w:rsid w:val="003B70AB"/>
    <w:rsid w:val="003C08C2"/>
    <w:rsid w:val="003C6A9E"/>
    <w:rsid w:val="003D0B4B"/>
    <w:rsid w:val="003D71AE"/>
    <w:rsid w:val="003D73C7"/>
    <w:rsid w:val="003D74F7"/>
    <w:rsid w:val="003E1040"/>
    <w:rsid w:val="003E4F52"/>
    <w:rsid w:val="003E61B0"/>
    <w:rsid w:val="003E73BF"/>
    <w:rsid w:val="003F2CA0"/>
    <w:rsid w:val="003F46EC"/>
    <w:rsid w:val="003F4921"/>
    <w:rsid w:val="003F7B51"/>
    <w:rsid w:val="00403628"/>
    <w:rsid w:val="00403ECC"/>
    <w:rsid w:val="004076CA"/>
    <w:rsid w:val="00411DD4"/>
    <w:rsid w:val="00412A4A"/>
    <w:rsid w:val="00413179"/>
    <w:rsid w:val="004143E4"/>
    <w:rsid w:val="00421531"/>
    <w:rsid w:val="00423E6A"/>
    <w:rsid w:val="0042624A"/>
    <w:rsid w:val="0042785C"/>
    <w:rsid w:val="004329ED"/>
    <w:rsid w:val="004340DD"/>
    <w:rsid w:val="00437833"/>
    <w:rsid w:val="00437C83"/>
    <w:rsid w:val="00443BD7"/>
    <w:rsid w:val="00446570"/>
    <w:rsid w:val="0044658C"/>
    <w:rsid w:val="00447DDB"/>
    <w:rsid w:val="00447E20"/>
    <w:rsid w:val="00452FE5"/>
    <w:rsid w:val="004553A5"/>
    <w:rsid w:val="00455AE4"/>
    <w:rsid w:val="004650E9"/>
    <w:rsid w:val="004654EF"/>
    <w:rsid w:val="00467761"/>
    <w:rsid w:val="00470840"/>
    <w:rsid w:val="00472A58"/>
    <w:rsid w:val="00473E28"/>
    <w:rsid w:val="00475165"/>
    <w:rsid w:val="004805F8"/>
    <w:rsid w:val="004821CD"/>
    <w:rsid w:val="0048236D"/>
    <w:rsid w:val="00482F3E"/>
    <w:rsid w:val="00484F14"/>
    <w:rsid w:val="00485A71"/>
    <w:rsid w:val="00486AA6"/>
    <w:rsid w:val="00491CFD"/>
    <w:rsid w:val="00493429"/>
    <w:rsid w:val="004A1D30"/>
    <w:rsid w:val="004A274E"/>
    <w:rsid w:val="004A2CE8"/>
    <w:rsid w:val="004A4531"/>
    <w:rsid w:val="004A4B5F"/>
    <w:rsid w:val="004A5201"/>
    <w:rsid w:val="004B09F0"/>
    <w:rsid w:val="004B4C98"/>
    <w:rsid w:val="004B692A"/>
    <w:rsid w:val="004B6DEE"/>
    <w:rsid w:val="004C37A7"/>
    <w:rsid w:val="004C49B8"/>
    <w:rsid w:val="004C7F6E"/>
    <w:rsid w:val="004D10D8"/>
    <w:rsid w:val="004D1C35"/>
    <w:rsid w:val="004D722B"/>
    <w:rsid w:val="004E0A79"/>
    <w:rsid w:val="004E7370"/>
    <w:rsid w:val="004F0988"/>
    <w:rsid w:val="004F3003"/>
    <w:rsid w:val="004F4E29"/>
    <w:rsid w:val="004F4FFC"/>
    <w:rsid w:val="004F507B"/>
    <w:rsid w:val="004F65B4"/>
    <w:rsid w:val="0051112C"/>
    <w:rsid w:val="00514369"/>
    <w:rsid w:val="00523943"/>
    <w:rsid w:val="00527946"/>
    <w:rsid w:val="005313B1"/>
    <w:rsid w:val="00543024"/>
    <w:rsid w:val="00546E5E"/>
    <w:rsid w:val="00551B19"/>
    <w:rsid w:val="00554734"/>
    <w:rsid w:val="00562B5D"/>
    <w:rsid w:val="0056313F"/>
    <w:rsid w:val="00563C1D"/>
    <w:rsid w:val="005642C3"/>
    <w:rsid w:val="0056521E"/>
    <w:rsid w:val="005703B5"/>
    <w:rsid w:val="00570D30"/>
    <w:rsid w:val="00571A85"/>
    <w:rsid w:val="00573ABD"/>
    <w:rsid w:val="0057563C"/>
    <w:rsid w:val="00575E91"/>
    <w:rsid w:val="005850AA"/>
    <w:rsid w:val="0059408B"/>
    <w:rsid w:val="0059431E"/>
    <w:rsid w:val="00595275"/>
    <w:rsid w:val="00595E77"/>
    <w:rsid w:val="00597088"/>
    <w:rsid w:val="005A7434"/>
    <w:rsid w:val="005B30FB"/>
    <w:rsid w:val="005B584B"/>
    <w:rsid w:val="005C0D07"/>
    <w:rsid w:val="005C113E"/>
    <w:rsid w:val="005C1BC6"/>
    <w:rsid w:val="005C3B50"/>
    <w:rsid w:val="005C67DA"/>
    <w:rsid w:val="005C6EF1"/>
    <w:rsid w:val="005E1475"/>
    <w:rsid w:val="005E7E9A"/>
    <w:rsid w:val="005F12C9"/>
    <w:rsid w:val="005F251D"/>
    <w:rsid w:val="005F29CA"/>
    <w:rsid w:val="0060122F"/>
    <w:rsid w:val="006012D5"/>
    <w:rsid w:val="00614584"/>
    <w:rsid w:val="00615B23"/>
    <w:rsid w:val="00620414"/>
    <w:rsid w:val="00620EDF"/>
    <w:rsid w:val="0062146D"/>
    <w:rsid w:val="0062163D"/>
    <w:rsid w:val="006260D7"/>
    <w:rsid w:val="00630BD2"/>
    <w:rsid w:val="00630CE1"/>
    <w:rsid w:val="0063106D"/>
    <w:rsid w:val="0063223A"/>
    <w:rsid w:val="006353CE"/>
    <w:rsid w:val="0063544C"/>
    <w:rsid w:val="006400A2"/>
    <w:rsid w:val="006409B4"/>
    <w:rsid w:val="00641C2A"/>
    <w:rsid w:val="00642C09"/>
    <w:rsid w:val="006444A7"/>
    <w:rsid w:val="00646B60"/>
    <w:rsid w:val="0064703E"/>
    <w:rsid w:val="00647514"/>
    <w:rsid w:val="00653685"/>
    <w:rsid w:val="00653986"/>
    <w:rsid w:val="00654E4C"/>
    <w:rsid w:val="00656DCB"/>
    <w:rsid w:val="006576C1"/>
    <w:rsid w:val="006647B5"/>
    <w:rsid w:val="00670630"/>
    <w:rsid w:val="00674E5E"/>
    <w:rsid w:val="0068012F"/>
    <w:rsid w:val="00681B3C"/>
    <w:rsid w:val="00684908"/>
    <w:rsid w:val="00690BEA"/>
    <w:rsid w:val="00693D82"/>
    <w:rsid w:val="006A0707"/>
    <w:rsid w:val="006A1715"/>
    <w:rsid w:val="006A2909"/>
    <w:rsid w:val="006A73C1"/>
    <w:rsid w:val="006B54DF"/>
    <w:rsid w:val="006B65E8"/>
    <w:rsid w:val="006C0F36"/>
    <w:rsid w:val="006C5335"/>
    <w:rsid w:val="006C6E65"/>
    <w:rsid w:val="006D0C39"/>
    <w:rsid w:val="006D3355"/>
    <w:rsid w:val="006D5D09"/>
    <w:rsid w:val="006D7C98"/>
    <w:rsid w:val="006E011C"/>
    <w:rsid w:val="006E15D9"/>
    <w:rsid w:val="006E4B72"/>
    <w:rsid w:val="006E4CA8"/>
    <w:rsid w:val="006E5CD2"/>
    <w:rsid w:val="006E7488"/>
    <w:rsid w:val="006E7F07"/>
    <w:rsid w:val="006F1D3F"/>
    <w:rsid w:val="006F6E15"/>
    <w:rsid w:val="00702E64"/>
    <w:rsid w:val="00703D0D"/>
    <w:rsid w:val="00704975"/>
    <w:rsid w:val="0071116E"/>
    <w:rsid w:val="007127F8"/>
    <w:rsid w:val="007166EF"/>
    <w:rsid w:val="00721FA7"/>
    <w:rsid w:val="00725641"/>
    <w:rsid w:val="00726A20"/>
    <w:rsid w:val="0073023C"/>
    <w:rsid w:val="00731715"/>
    <w:rsid w:val="00731DEC"/>
    <w:rsid w:val="007428A9"/>
    <w:rsid w:val="00744EDD"/>
    <w:rsid w:val="00745B8C"/>
    <w:rsid w:val="007474B0"/>
    <w:rsid w:val="00750225"/>
    <w:rsid w:val="007504E7"/>
    <w:rsid w:val="00762DF5"/>
    <w:rsid w:val="00764382"/>
    <w:rsid w:val="00770AD0"/>
    <w:rsid w:val="0077267B"/>
    <w:rsid w:val="007742B6"/>
    <w:rsid w:val="007742F5"/>
    <w:rsid w:val="007818F5"/>
    <w:rsid w:val="00783436"/>
    <w:rsid w:val="00783E4C"/>
    <w:rsid w:val="007841E4"/>
    <w:rsid w:val="007879EF"/>
    <w:rsid w:val="0079133C"/>
    <w:rsid w:val="0079251C"/>
    <w:rsid w:val="007928E9"/>
    <w:rsid w:val="00792B31"/>
    <w:rsid w:val="00793B87"/>
    <w:rsid w:val="0079490F"/>
    <w:rsid w:val="00796D00"/>
    <w:rsid w:val="007976BD"/>
    <w:rsid w:val="007976DF"/>
    <w:rsid w:val="007A273F"/>
    <w:rsid w:val="007A3ADF"/>
    <w:rsid w:val="007A645D"/>
    <w:rsid w:val="007A7B67"/>
    <w:rsid w:val="007B3302"/>
    <w:rsid w:val="007C1ECC"/>
    <w:rsid w:val="007C2E0D"/>
    <w:rsid w:val="007C4D3F"/>
    <w:rsid w:val="007C589E"/>
    <w:rsid w:val="007C75A9"/>
    <w:rsid w:val="007D21A7"/>
    <w:rsid w:val="007D2238"/>
    <w:rsid w:val="007D742E"/>
    <w:rsid w:val="007E0BE9"/>
    <w:rsid w:val="007E17AC"/>
    <w:rsid w:val="007E18A0"/>
    <w:rsid w:val="007E64DF"/>
    <w:rsid w:val="007E6CA8"/>
    <w:rsid w:val="007F0683"/>
    <w:rsid w:val="007F133A"/>
    <w:rsid w:val="007F379E"/>
    <w:rsid w:val="007F74F9"/>
    <w:rsid w:val="008017E6"/>
    <w:rsid w:val="00801B38"/>
    <w:rsid w:val="008048BF"/>
    <w:rsid w:val="0080758C"/>
    <w:rsid w:val="008116BC"/>
    <w:rsid w:val="00814053"/>
    <w:rsid w:val="008147BE"/>
    <w:rsid w:val="00822C4C"/>
    <w:rsid w:val="00822CC6"/>
    <w:rsid w:val="00837216"/>
    <w:rsid w:val="00841199"/>
    <w:rsid w:val="00841CBC"/>
    <w:rsid w:val="00847045"/>
    <w:rsid w:val="00850940"/>
    <w:rsid w:val="00852DE7"/>
    <w:rsid w:val="00854EDF"/>
    <w:rsid w:val="008567A3"/>
    <w:rsid w:val="00865D38"/>
    <w:rsid w:val="00866F74"/>
    <w:rsid w:val="008709EB"/>
    <w:rsid w:val="0087115F"/>
    <w:rsid w:val="0087199B"/>
    <w:rsid w:val="00872B16"/>
    <w:rsid w:val="00873B40"/>
    <w:rsid w:val="008800B9"/>
    <w:rsid w:val="00887946"/>
    <w:rsid w:val="0089567C"/>
    <w:rsid w:val="008959B8"/>
    <w:rsid w:val="00895A19"/>
    <w:rsid w:val="00897A13"/>
    <w:rsid w:val="008A148C"/>
    <w:rsid w:val="008A2CBA"/>
    <w:rsid w:val="008A3C31"/>
    <w:rsid w:val="008B2D8E"/>
    <w:rsid w:val="008B4697"/>
    <w:rsid w:val="008B4FC3"/>
    <w:rsid w:val="008C1414"/>
    <w:rsid w:val="008C4008"/>
    <w:rsid w:val="008C667D"/>
    <w:rsid w:val="008D0D0C"/>
    <w:rsid w:val="008D59FA"/>
    <w:rsid w:val="008D61DE"/>
    <w:rsid w:val="008D7000"/>
    <w:rsid w:val="008F2176"/>
    <w:rsid w:val="00901144"/>
    <w:rsid w:val="00902070"/>
    <w:rsid w:val="00905FBB"/>
    <w:rsid w:val="00906D91"/>
    <w:rsid w:val="00913712"/>
    <w:rsid w:val="00917C3A"/>
    <w:rsid w:val="00920661"/>
    <w:rsid w:val="0093452D"/>
    <w:rsid w:val="00937376"/>
    <w:rsid w:val="0094008F"/>
    <w:rsid w:val="00940DD0"/>
    <w:rsid w:val="00943028"/>
    <w:rsid w:val="00946740"/>
    <w:rsid w:val="00951938"/>
    <w:rsid w:val="00951A9E"/>
    <w:rsid w:val="00960A4A"/>
    <w:rsid w:val="00965C35"/>
    <w:rsid w:val="0097080C"/>
    <w:rsid w:val="0097145A"/>
    <w:rsid w:val="00971E88"/>
    <w:rsid w:val="00983E55"/>
    <w:rsid w:val="00986918"/>
    <w:rsid w:val="00990E61"/>
    <w:rsid w:val="00991696"/>
    <w:rsid w:val="00992F22"/>
    <w:rsid w:val="009A235D"/>
    <w:rsid w:val="009A4922"/>
    <w:rsid w:val="009A642B"/>
    <w:rsid w:val="009A66AA"/>
    <w:rsid w:val="009C3714"/>
    <w:rsid w:val="009C5AAF"/>
    <w:rsid w:val="009D1704"/>
    <w:rsid w:val="009D5765"/>
    <w:rsid w:val="009E1B20"/>
    <w:rsid w:val="009E46FA"/>
    <w:rsid w:val="009E6E9D"/>
    <w:rsid w:val="009F6655"/>
    <w:rsid w:val="009F6D44"/>
    <w:rsid w:val="00A00D8B"/>
    <w:rsid w:val="00A0389D"/>
    <w:rsid w:val="00A15505"/>
    <w:rsid w:val="00A20C29"/>
    <w:rsid w:val="00A212FD"/>
    <w:rsid w:val="00A217F7"/>
    <w:rsid w:val="00A27719"/>
    <w:rsid w:val="00A27A2B"/>
    <w:rsid w:val="00A319E7"/>
    <w:rsid w:val="00A3229A"/>
    <w:rsid w:val="00A3631D"/>
    <w:rsid w:val="00A4298A"/>
    <w:rsid w:val="00A5232E"/>
    <w:rsid w:val="00A52C52"/>
    <w:rsid w:val="00A5526D"/>
    <w:rsid w:val="00A602D3"/>
    <w:rsid w:val="00A64DA4"/>
    <w:rsid w:val="00A65C55"/>
    <w:rsid w:val="00A702E5"/>
    <w:rsid w:val="00A72228"/>
    <w:rsid w:val="00A75BE2"/>
    <w:rsid w:val="00A84319"/>
    <w:rsid w:val="00A854CD"/>
    <w:rsid w:val="00A8621E"/>
    <w:rsid w:val="00A962C8"/>
    <w:rsid w:val="00AA508B"/>
    <w:rsid w:val="00AB0AD2"/>
    <w:rsid w:val="00AB677C"/>
    <w:rsid w:val="00AC1619"/>
    <w:rsid w:val="00AC74E7"/>
    <w:rsid w:val="00AC7788"/>
    <w:rsid w:val="00AD0C84"/>
    <w:rsid w:val="00AD1DCC"/>
    <w:rsid w:val="00AD20B0"/>
    <w:rsid w:val="00AD3C1E"/>
    <w:rsid w:val="00AD5997"/>
    <w:rsid w:val="00AD6D4D"/>
    <w:rsid w:val="00AD7418"/>
    <w:rsid w:val="00AE0FD9"/>
    <w:rsid w:val="00AE6ACA"/>
    <w:rsid w:val="00AF04A5"/>
    <w:rsid w:val="00AF596B"/>
    <w:rsid w:val="00B03BCC"/>
    <w:rsid w:val="00B061CB"/>
    <w:rsid w:val="00B10AFB"/>
    <w:rsid w:val="00B10D8D"/>
    <w:rsid w:val="00B12D8C"/>
    <w:rsid w:val="00B209D7"/>
    <w:rsid w:val="00B25774"/>
    <w:rsid w:val="00B32B16"/>
    <w:rsid w:val="00B34CAF"/>
    <w:rsid w:val="00B35186"/>
    <w:rsid w:val="00B3568A"/>
    <w:rsid w:val="00B360A5"/>
    <w:rsid w:val="00B4027A"/>
    <w:rsid w:val="00B4179D"/>
    <w:rsid w:val="00B46203"/>
    <w:rsid w:val="00B5183A"/>
    <w:rsid w:val="00B54D04"/>
    <w:rsid w:val="00B5548B"/>
    <w:rsid w:val="00B6236C"/>
    <w:rsid w:val="00B648AB"/>
    <w:rsid w:val="00B722C8"/>
    <w:rsid w:val="00B73339"/>
    <w:rsid w:val="00B739A0"/>
    <w:rsid w:val="00B739E4"/>
    <w:rsid w:val="00B7505C"/>
    <w:rsid w:val="00B76712"/>
    <w:rsid w:val="00B829C7"/>
    <w:rsid w:val="00B83DF2"/>
    <w:rsid w:val="00B8411F"/>
    <w:rsid w:val="00B86EFB"/>
    <w:rsid w:val="00B91673"/>
    <w:rsid w:val="00B922AF"/>
    <w:rsid w:val="00B924DA"/>
    <w:rsid w:val="00B93AD3"/>
    <w:rsid w:val="00B94CBC"/>
    <w:rsid w:val="00B9566A"/>
    <w:rsid w:val="00B96C02"/>
    <w:rsid w:val="00BA30E3"/>
    <w:rsid w:val="00BA34D0"/>
    <w:rsid w:val="00BA43D6"/>
    <w:rsid w:val="00BB1900"/>
    <w:rsid w:val="00BB3226"/>
    <w:rsid w:val="00BB46F3"/>
    <w:rsid w:val="00BC3084"/>
    <w:rsid w:val="00BC4215"/>
    <w:rsid w:val="00BC6F87"/>
    <w:rsid w:val="00BD0CC0"/>
    <w:rsid w:val="00BD0EE3"/>
    <w:rsid w:val="00BD3A52"/>
    <w:rsid w:val="00BD4EB8"/>
    <w:rsid w:val="00BD76E5"/>
    <w:rsid w:val="00BE3988"/>
    <w:rsid w:val="00BE5DB6"/>
    <w:rsid w:val="00BE5EE6"/>
    <w:rsid w:val="00BE5F35"/>
    <w:rsid w:val="00BF1AB7"/>
    <w:rsid w:val="00BF4011"/>
    <w:rsid w:val="00C03ACA"/>
    <w:rsid w:val="00C12454"/>
    <w:rsid w:val="00C134A1"/>
    <w:rsid w:val="00C13F26"/>
    <w:rsid w:val="00C15252"/>
    <w:rsid w:val="00C25895"/>
    <w:rsid w:val="00C30419"/>
    <w:rsid w:val="00C373D8"/>
    <w:rsid w:val="00C41E49"/>
    <w:rsid w:val="00C46F28"/>
    <w:rsid w:val="00C475E3"/>
    <w:rsid w:val="00C500A3"/>
    <w:rsid w:val="00C506F2"/>
    <w:rsid w:val="00C5285C"/>
    <w:rsid w:val="00C52A07"/>
    <w:rsid w:val="00C541B5"/>
    <w:rsid w:val="00C63417"/>
    <w:rsid w:val="00C64DAE"/>
    <w:rsid w:val="00C751E5"/>
    <w:rsid w:val="00C83849"/>
    <w:rsid w:val="00C870CF"/>
    <w:rsid w:val="00CA189C"/>
    <w:rsid w:val="00CA2FBB"/>
    <w:rsid w:val="00CB71DB"/>
    <w:rsid w:val="00CD192E"/>
    <w:rsid w:val="00CD1D68"/>
    <w:rsid w:val="00CE39ED"/>
    <w:rsid w:val="00CE6225"/>
    <w:rsid w:val="00CF1318"/>
    <w:rsid w:val="00CF17B1"/>
    <w:rsid w:val="00CF2867"/>
    <w:rsid w:val="00CF2897"/>
    <w:rsid w:val="00CF3F78"/>
    <w:rsid w:val="00CF454E"/>
    <w:rsid w:val="00CF5931"/>
    <w:rsid w:val="00D027F7"/>
    <w:rsid w:val="00D03993"/>
    <w:rsid w:val="00D03C3B"/>
    <w:rsid w:val="00D07056"/>
    <w:rsid w:val="00D07857"/>
    <w:rsid w:val="00D218F9"/>
    <w:rsid w:val="00D23B58"/>
    <w:rsid w:val="00D24B31"/>
    <w:rsid w:val="00D328E5"/>
    <w:rsid w:val="00D3357B"/>
    <w:rsid w:val="00D33681"/>
    <w:rsid w:val="00D338B0"/>
    <w:rsid w:val="00D33BE5"/>
    <w:rsid w:val="00D3403E"/>
    <w:rsid w:val="00D36BEF"/>
    <w:rsid w:val="00D405C5"/>
    <w:rsid w:val="00D4062D"/>
    <w:rsid w:val="00D47528"/>
    <w:rsid w:val="00D51692"/>
    <w:rsid w:val="00D53413"/>
    <w:rsid w:val="00D548AB"/>
    <w:rsid w:val="00D57B9D"/>
    <w:rsid w:val="00D61381"/>
    <w:rsid w:val="00D6228D"/>
    <w:rsid w:val="00D62A0E"/>
    <w:rsid w:val="00D6431C"/>
    <w:rsid w:val="00D6578F"/>
    <w:rsid w:val="00D73BEF"/>
    <w:rsid w:val="00D820AC"/>
    <w:rsid w:val="00D83CED"/>
    <w:rsid w:val="00D847E4"/>
    <w:rsid w:val="00D95306"/>
    <w:rsid w:val="00D97209"/>
    <w:rsid w:val="00DA0209"/>
    <w:rsid w:val="00DA1848"/>
    <w:rsid w:val="00DA4495"/>
    <w:rsid w:val="00DA6EA3"/>
    <w:rsid w:val="00DB0AF5"/>
    <w:rsid w:val="00DB2D7A"/>
    <w:rsid w:val="00DB672E"/>
    <w:rsid w:val="00DD26DC"/>
    <w:rsid w:val="00DD3EBF"/>
    <w:rsid w:val="00DD7087"/>
    <w:rsid w:val="00DE1206"/>
    <w:rsid w:val="00DE2B6A"/>
    <w:rsid w:val="00DE6484"/>
    <w:rsid w:val="00DF1F93"/>
    <w:rsid w:val="00E057D0"/>
    <w:rsid w:val="00E0799A"/>
    <w:rsid w:val="00E13C00"/>
    <w:rsid w:val="00E21795"/>
    <w:rsid w:val="00E220A0"/>
    <w:rsid w:val="00E2516B"/>
    <w:rsid w:val="00E32B76"/>
    <w:rsid w:val="00E35968"/>
    <w:rsid w:val="00E370DB"/>
    <w:rsid w:val="00E453EF"/>
    <w:rsid w:val="00E45BF4"/>
    <w:rsid w:val="00E54855"/>
    <w:rsid w:val="00E604D9"/>
    <w:rsid w:val="00E60875"/>
    <w:rsid w:val="00E61B76"/>
    <w:rsid w:val="00E626A4"/>
    <w:rsid w:val="00E635C6"/>
    <w:rsid w:val="00E67E8B"/>
    <w:rsid w:val="00E71486"/>
    <w:rsid w:val="00E71809"/>
    <w:rsid w:val="00E71F93"/>
    <w:rsid w:val="00E74989"/>
    <w:rsid w:val="00E83A8C"/>
    <w:rsid w:val="00E91429"/>
    <w:rsid w:val="00E932EA"/>
    <w:rsid w:val="00E94B05"/>
    <w:rsid w:val="00EA11DB"/>
    <w:rsid w:val="00EA4A8B"/>
    <w:rsid w:val="00EA68CA"/>
    <w:rsid w:val="00EA6A0D"/>
    <w:rsid w:val="00EB3DC2"/>
    <w:rsid w:val="00EB5F79"/>
    <w:rsid w:val="00EB7BAA"/>
    <w:rsid w:val="00ED1DB0"/>
    <w:rsid w:val="00ED57DA"/>
    <w:rsid w:val="00ED7725"/>
    <w:rsid w:val="00EE0BC1"/>
    <w:rsid w:val="00EE5DA3"/>
    <w:rsid w:val="00EF0A92"/>
    <w:rsid w:val="00EF1FAF"/>
    <w:rsid w:val="00EF2E4E"/>
    <w:rsid w:val="00EF5286"/>
    <w:rsid w:val="00EF5D14"/>
    <w:rsid w:val="00EF6C2C"/>
    <w:rsid w:val="00F02AA2"/>
    <w:rsid w:val="00F02D07"/>
    <w:rsid w:val="00F056EB"/>
    <w:rsid w:val="00F15499"/>
    <w:rsid w:val="00F21A54"/>
    <w:rsid w:val="00F22F67"/>
    <w:rsid w:val="00F25B6F"/>
    <w:rsid w:val="00F27BB8"/>
    <w:rsid w:val="00F31191"/>
    <w:rsid w:val="00F326E5"/>
    <w:rsid w:val="00F37084"/>
    <w:rsid w:val="00F40B2C"/>
    <w:rsid w:val="00F47F6E"/>
    <w:rsid w:val="00F47FB6"/>
    <w:rsid w:val="00F5428E"/>
    <w:rsid w:val="00F60D5F"/>
    <w:rsid w:val="00F721CB"/>
    <w:rsid w:val="00F740E5"/>
    <w:rsid w:val="00F74372"/>
    <w:rsid w:val="00F770E5"/>
    <w:rsid w:val="00F82C3B"/>
    <w:rsid w:val="00F86127"/>
    <w:rsid w:val="00F97A3F"/>
    <w:rsid w:val="00FA241E"/>
    <w:rsid w:val="00FA26CE"/>
    <w:rsid w:val="00FA76CC"/>
    <w:rsid w:val="00FB0043"/>
    <w:rsid w:val="00FB0BFF"/>
    <w:rsid w:val="00FB2127"/>
    <w:rsid w:val="00FC4474"/>
    <w:rsid w:val="00FC6970"/>
    <w:rsid w:val="00FC78C7"/>
    <w:rsid w:val="00FD4A3E"/>
    <w:rsid w:val="00FD4EE2"/>
    <w:rsid w:val="00FD5763"/>
    <w:rsid w:val="00FD6549"/>
    <w:rsid w:val="00FE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6C105B12"/>
  <w15:chartTrackingRefBased/>
  <w15:docId w15:val="{68B4AB86-9024-41EF-AAB5-AC22D42E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376"/>
    <w:pPr>
      <w:spacing w:after="160" w:line="259" w:lineRule="auto"/>
    </w:pPr>
    <w:rPr>
      <w:rFonts w:asciiTheme="minorHAnsi" w:eastAsiaTheme="minorHAnsi" w:hAnsiTheme="minorHAnsi" w:cstheme="minorBidi"/>
      <w:sz w:val="22"/>
      <w:szCs w:val="22"/>
    </w:rPr>
  </w:style>
  <w:style w:type="paragraph" w:styleId="Heading1">
    <w:name w:val="heading 1"/>
    <w:aliases w:val="H1"/>
    <w:next w:val="Normal"/>
    <w:link w:val="Heading1Char"/>
    <w:qFormat/>
    <w:rsid w:val="00FD576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
    <w:basedOn w:val="Heading1"/>
    <w:next w:val="Normal"/>
    <w:qFormat/>
    <w:rsid w:val="00FD5763"/>
    <w:pPr>
      <w:pBdr>
        <w:top w:val="none" w:sz="0" w:space="0" w:color="auto"/>
      </w:pBdr>
      <w:spacing w:before="180"/>
      <w:outlineLvl w:val="1"/>
    </w:pPr>
    <w:rPr>
      <w:sz w:val="32"/>
    </w:rPr>
  </w:style>
  <w:style w:type="paragraph" w:styleId="Heading3">
    <w:name w:val="heading 3"/>
    <w:aliases w:val="H3"/>
    <w:basedOn w:val="Heading2"/>
    <w:next w:val="Normal"/>
    <w:qFormat/>
    <w:rsid w:val="00FD5763"/>
    <w:pPr>
      <w:spacing w:before="120"/>
      <w:outlineLvl w:val="2"/>
    </w:pPr>
    <w:rPr>
      <w:sz w:val="28"/>
    </w:rPr>
  </w:style>
  <w:style w:type="paragraph" w:styleId="Heading4">
    <w:name w:val="heading 4"/>
    <w:aliases w:val="H4"/>
    <w:basedOn w:val="Heading3"/>
    <w:next w:val="Normal"/>
    <w:qFormat/>
    <w:rsid w:val="00FD5763"/>
    <w:pPr>
      <w:ind w:left="1418" w:hanging="1418"/>
      <w:outlineLvl w:val="3"/>
    </w:pPr>
    <w:rPr>
      <w:sz w:val="24"/>
    </w:rPr>
  </w:style>
  <w:style w:type="paragraph" w:styleId="Heading5">
    <w:name w:val="heading 5"/>
    <w:aliases w:val="H5"/>
    <w:basedOn w:val="Heading4"/>
    <w:next w:val="Normal"/>
    <w:qFormat/>
    <w:rsid w:val="00FD5763"/>
    <w:pPr>
      <w:ind w:left="1701" w:hanging="1701"/>
      <w:outlineLvl w:val="4"/>
    </w:pPr>
    <w:rPr>
      <w:sz w:val="22"/>
    </w:rPr>
  </w:style>
  <w:style w:type="paragraph" w:styleId="Heading6">
    <w:name w:val="heading 6"/>
    <w:basedOn w:val="H6"/>
    <w:next w:val="Normal"/>
    <w:qFormat/>
    <w:rsid w:val="00FD5763"/>
    <w:pPr>
      <w:outlineLvl w:val="5"/>
    </w:pPr>
  </w:style>
  <w:style w:type="paragraph" w:styleId="Heading7">
    <w:name w:val="heading 7"/>
    <w:basedOn w:val="H6"/>
    <w:next w:val="Normal"/>
    <w:qFormat/>
    <w:rsid w:val="00FD5763"/>
    <w:pPr>
      <w:outlineLvl w:val="6"/>
    </w:pPr>
  </w:style>
  <w:style w:type="paragraph" w:styleId="Heading8">
    <w:name w:val="heading 8"/>
    <w:basedOn w:val="Heading1"/>
    <w:next w:val="Normal"/>
    <w:qFormat/>
    <w:rsid w:val="00FD5763"/>
    <w:pPr>
      <w:ind w:left="0" w:firstLine="0"/>
      <w:outlineLvl w:val="7"/>
    </w:pPr>
  </w:style>
  <w:style w:type="paragraph" w:styleId="Heading9">
    <w:name w:val="heading 9"/>
    <w:basedOn w:val="Heading8"/>
    <w:next w:val="Normal"/>
    <w:qFormat/>
    <w:rsid w:val="00FD5763"/>
    <w:pPr>
      <w:outlineLvl w:val="8"/>
    </w:pPr>
  </w:style>
  <w:style w:type="character" w:default="1" w:styleId="DefaultParagraphFont">
    <w:name w:val="Default Paragraph Font"/>
    <w:uiPriority w:val="1"/>
    <w:semiHidden/>
    <w:unhideWhenUsed/>
    <w:rsid w:val="009373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7376"/>
  </w:style>
  <w:style w:type="paragraph" w:customStyle="1" w:styleId="H6">
    <w:name w:val="H6"/>
    <w:basedOn w:val="Heading5"/>
    <w:next w:val="Normal"/>
    <w:rsid w:val="00FD5763"/>
    <w:pPr>
      <w:ind w:left="1985" w:hanging="1985"/>
      <w:outlineLvl w:val="9"/>
    </w:pPr>
    <w:rPr>
      <w:sz w:val="20"/>
    </w:rPr>
  </w:style>
  <w:style w:type="paragraph" w:styleId="TOC8">
    <w:name w:val="toc 8"/>
    <w:basedOn w:val="TOC1"/>
    <w:semiHidden/>
    <w:rsid w:val="00FD5763"/>
    <w:pPr>
      <w:spacing w:before="180"/>
      <w:ind w:left="2693" w:hanging="2693"/>
    </w:pPr>
    <w:rPr>
      <w:b/>
    </w:rPr>
  </w:style>
  <w:style w:type="paragraph" w:styleId="TOC1">
    <w:name w:val="toc 1"/>
    <w:uiPriority w:val="39"/>
    <w:rsid w:val="00FD576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D576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D5763"/>
    <w:pPr>
      <w:ind w:left="1701" w:hanging="1701"/>
    </w:pPr>
  </w:style>
  <w:style w:type="paragraph" w:styleId="TOC4">
    <w:name w:val="toc 4"/>
    <w:basedOn w:val="TOC3"/>
    <w:semiHidden/>
    <w:rsid w:val="00FD5763"/>
    <w:pPr>
      <w:ind w:left="1418" w:hanging="1418"/>
    </w:pPr>
  </w:style>
  <w:style w:type="paragraph" w:styleId="TOC3">
    <w:name w:val="toc 3"/>
    <w:basedOn w:val="TOC2"/>
    <w:uiPriority w:val="39"/>
    <w:rsid w:val="00FD5763"/>
    <w:pPr>
      <w:ind w:left="1134" w:hanging="1134"/>
    </w:pPr>
  </w:style>
  <w:style w:type="paragraph" w:styleId="TOC2">
    <w:name w:val="toc 2"/>
    <w:basedOn w:val="TOC1"/>
    <w:uiPriority w:val="39"/>
    <w:rsid w:val="00FD5763"/>
    <w:pPr>
      <w:keepNext w:val="0"/>
      <w:spacing w:before="0"/>
      <w:ind w:left="851" w:hanging="851"/>
    </w:pPr>
    <w:rPr>
      <w:sz w:val="20"/>
    </w:rPr>
  </w:style>
  <w:style w:type="paragraph" w:styleId="Index2">
    <w:name w:val="index 2"/>
    <w:basedOn w:val="Index1"/>
    <w:semiHidden/>
    <w:rsid w:val="00FD5763"/>
    <w:pPr>
      <w:ind w:left="284"/>
    </w:pPr>
  </w:style>
  <w:style w:type="paragraph" w:styleId="Index1">
    <w:name w:val="index 1"/>
    <w:basedOn w:val="Normal"/>
    <w:semiHidden/>
    <w:rsid w:val="00FD5763"/>
    <w:pPr>
      <w:keepLines/>
      <w:spacing w:after="0"/>
    </w:pPr>
  </w:style>
  <w:style w:type="paragraph" w:customStyle="1" w:styleId="ZH">
    <w:name w:val="ZH"/>
    <w:rsid w:val="00FD576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D5763"/>
    <w:pPr>
      <w:outlineLvl w:val="9"/>
    </w:pPr>
  </w:style>
  <w:style w:type="paragraph" w:styleId="ListNumber2">
    <w:name w:val="List Number 2"/>
    <w:basedOn w:val="ListNumber"/>
    <w:rsid w:val="00FD5763"/>
    <w:pPr>
      <w:ind w:left="851"/>
    </w:pPr>
  </w:style>
  <w:style w:type="paragraph" w:styleId="ListNumber">
    <w:name w:val="List Number"/>
    <w:aliases w:val="OL"/>
    <w:basedOn w:val="List"/>
    <w:rsid w:val="00FD5763"/>
  </w:style>
  <w:style w:type="paragraph" w:styleId="List">
    <w:name w:val="List"/>
    <w:basedOn w:val="Normal"/>
    <w:rsid w:val="00FD5763"/>
    <w:pPr>
      <w:ind w:left="568" w:hanging="284"/>
    </w:pPr>
  </w:style>
  <w:style w:type="paragraph" w:styleId="Header">
    <w:name w:val="header"/>
    <w:rsid w:val="00FD5763"/>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FD5763"/>
    <w:rPr>
      <w:b/>
      <w:position w:val="6"/>
      <w:sz w:val="16"/>
    </w:rPr>
  </w:style>
  <w:style w:type="paragraph" w:styleId="FootnoteText">
    <w:name w:val="footnote text"/>
    <w:basedOn w:val="Normal"/>
    <w:semiHidden/>
    <w:rsid w:val="00FD5763"/>
    <w:pPr>
      <w:keepLines/>
      <w:spacing w:after="0"/>
      <w:ind w:left="454" w:hanging="454"/>
    </w:pPr>
    <w:rPr>
      <w:sz w:val="16"/>
    </w:rPr>
  </w:style>
  <w:style w:type="paragraph" w:customStyle="1" w:styleId="TAH">
    <w:name w:val="TAH"/>
    <w:basedOn w:val="TAC"/>
    <w:rsid w:val="00FD5763"/>
    <w:rPr>
      <w:b/>
    </w:rPr>
  </w:style>
  <w:style w:type="paragraph" w:customStyle="1" w:styleId="TAC">
    <w:name w:val="TAC"/>
    <w:basedOn w:val="TAL"/>
    <w:rsid w:val="00FD5763"/>
    <w:pPr>
      <w:jc w:val="center"/>
    </w:pPr>
  </w:style>
  <w:style w:type="paragraph" w:customStyle="1" w:styleId="TAL">
    <w:name w:val="TAL"/>
    <w:basedOn w:val="Normal"/>
    <w:rsid w:val="00FD5763"/>
    <w:pPr>
      <w:keepNext/>
      <w:keepLines/>
      <w:spacing w:after="0"/>
    </w:pPr>
    <w:rPr>
      <w:rFonts w:ascii="Arial" w:hAnsi="Arial"/>
      <w:sz w:val="18"/>
    </w:rPr>
  </w:style>
  <w:style w:type="paragraph" w:customStyle="1" w:styleId="TF">
    <w:name w:val="TF"/>
    <w:basedOn w:val="TH"/>
    <w:rsid w:val="00FD5763"/>
    <w:pPr>
      <w:keepNext w:val="0"/>
      <w:spacing w:before="0" w:after="240"/>
    </w:pPr>
  </w:style>
  <w:style w:type="paragraph" w:customStyle="1" w:styleId="TH">
    <w:name w:val="TH"/>
    <w:basedOn w:val="Normal"/>
    <w:rsid w:val="00FD5763"/>
    <w:pPr>
      <w:keepNext/>
      <w:keepLines/>
      <w:spacing w:before="60"/>
      <w:jc w:val="center"/>
    </w:pPr>
    <w:rPr>
      <w:rFonts w:ascii="Arial" w:hAnsi="Arial"/>
      <w:b/>
    </w:rPr>
  </w:style>
  <w:style w:type="paragraph" w:customStyle="1" w:styleId="NO">
    <w:name w:val="NO"/>
    <w:basedOn w:val="Normal"/>
    <w:rsid w:val="00FD5763"/>
    <w:pPr>
      <w:keepLines/>
      <w:ind w:left="1135" w:hanging="851"/>
    </w:pPr>
  </w:style>
  <w:style w:type="paragraph" w:styleId="TOC9">
    <w:name w:val="toc 9"/>
    <w:basedOn w:val="TOC8"/>
    <w:semiHidden/>
    <w:rsid w:val="00FD5763"/>
    <w:pPr>
      <w:ind w:left="1418" w:hanging="1418"/>
    </w:pPr>
  </w:style>
  <w:style w:type="paragraph" w:customStyle="1" w:styleId="EX">
    <w:name w:val="EX"/>
    <w:basedOn w:val="Normal"/>
    <w:rsid w:val="00FD5763"/>
    <w:pPr>
      <w:keepLines/>
      <w:ind w:left="1702" w:hanging="1418"/>
    </w:pPr>
  </w:style>
  <w:style w:type="paragraph" w:customStyle="1" w:styleId="FP">
    <w:name w:val="FP"/>
    <w:basedOn w:val="Normal"/>
    <w:rsid w:val="00FD5763"/>
    <w:pPr>
      <w:spacing w:after="0"/>
    </w:pPr>
  </w:style>
  <w:style w:type="paragraph" w:customStyle="1" w:styleId="LD">
    <w:name w:val="LD"/>
    <w:rsid w:val="00FD576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D5763"/>
    <w:pPr>
      <w:spacing w:after="0"/>
    </w:pPr>
  </w:style>
  <w:style w:type="paragraph" w:customStyle="1" w:styleId="EW">
    <w:name w:val="EW"/>
    <w:basedOn w:val="EX"/>
    <w:rsid w:val="00FD5763"/>
    <w:pPr>
      <w:spacing w:after="0"/>
    </w:pPr>
  </w:style>
  <w:style w:type="paragraph" w:styleId="TOC6">
    <w:name w:val="toc 6"/>
    <w:basedOn w:val="TOC5"/>
    <w:next w:val="Normal"/>
    <w:semiHidden/>
    <w:rsid w:val="00FD5763"/>
    <w:pPr>
      <w:ind w:left="1985" w:hanging="1985"/>
    </w:pPr>
  </w:style>
  <w:style w:type="paragraph" w:styleId="TOC7">
    <w:name w:val="toc 7"/>
    <w:basedOn w:val="TOC6"/>
    <w:next w:val="Normal"/>
    <w:semiHidden/>
    <w:rsid w:val="00FD5763"/>
    <w:pPr>
      <w:ind w:left="2268" w:hanging="2268"/>
    </w:pPr>
  </w:style>
  <w:style w:type="paragraph" w:styleId="ListBullet2">
    <w:name w:val="List Bullet 2"/>
    <w:basedOn w:val="ListBullet"/>
    <w:rsid w:val="00FD5763"/>
    <w:pPr>
      <w:ind w:left="851"/>
    </w:pPr>
  </w:style>
  <w:style w:type="paragraph" w:styleId="ListBullet">
    <w:name w:val="List Bullet"/>
    <w:aliases w:val="UL"/>
    <w:basedOn w:val="List"/>
    <w:rsid w:val="00FD5763"/>
  </w:style>
  <w:style w:type="paragraph" w:styleId="ListBullet3">
    <w:name w:val="List Bullet 3"/>
    <w:basedOn w:val="ListBullet2"/>
    <w:rsid w:val="00FD5763"/>
    <w:pPr>
      <w:ind w:left="1135"/>
    </w:pPr>
  </w:style>
  <w:style w:type="paragraph" w:customStyle="1" w:styleId="EQ">
    <w:name w:val="EQ"/>
    <w:basedOn w:val="Normal"/>
    <w:next w:val="Normal"/>
    <w:rsid w:val="00FD5763"/>
    <w:pPr>
      <w:keepLines/>
      <w:tabs>
        <w:tab w:val="center" w:pos="4536"/>
        <w:tab w:val="right" w:pos="9072"/>
      </w:tabs>
    </w:pPr>
    <w:rPr>
      <w:noProof/>
    </w:rPr>
  </w:style>
  <w:style w:type="paragraph" w:customStyle="1" w:styleId="NF">
    <w:name w:val="NF"/>
    <w:basedOn w:val="NO"/>
    <w:rsid w:val="00FD5763"/>
    <w:pPr>
      <w:keepNext/>
      <w:spacing w:after="0"/>
    </w:pPr>
    <w:rPr>
      <w:rFonts w:ascii="Arial" w:hAnsi="Arial"/>
      <w:sz w:val="18"/>
    </w:rPr>
  </w:style>
  <w:style w:type="paragraph" w:customStyle="1" w:styleId="PL">
    <w:name w:val="PL"/>
    <w:rsid w:val="00FD57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D5763"/>
    <w:pPr>
      <w:jc w:val="right"/>
    </w:pPr>
  </w:style>
  <w:style w:type="paragraph" w:customStyle="1" w:styleId="TAN">
    <w:name w:val="TAN"/>
    <w:basedOn w:val="TAL"/>
    <w:rsid w:val="00FD5763"/>
    <w:pPr>
      <w:ind w:left="851" w:hanging="851"/>
    </w:pPr>
  </w:style>
  <w:style w:type="paragraph" w:customStyle="1" w:styleId="ZA">
    <w:name w:val="ZA"/>
    <w:rsid w:val="00FD576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D576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D576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D576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D5763"/>
    <w:pPr>
      <w:framePr w:wrap="notBeside" w:y="16161"/>
    </w:pPr>
  </w:style>
  <w:style w:type="character" w:customStyle="1" w:styleId="ZGSM">
    <w:name w:val="ZGSM"/>
    <w:rsid w:val="00FD5763"/>
  </w:style>
  <w:style w:type="paragraph" w:styleId="List2">
    <w:name w:val="List 2"/>
    <w:basedOn w:val="List"/>
    <w:rsid w:val="00FD5763"/>
    <w:pPr>
      <w:ind w:left="851"/>
    </w:pPr>
  </w:style>
  <w:style w:type="paragraph" w:customStyle="1" w:styleId="ZG">
    <w:name w:val="ZG"/>
    <w:rsid w:val="00FD576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D5763"/>
    <w:pPr>
      <w:ind w:left="1135"/>
    </w:pPr>
  </w:style>
  <w:style w:type="paragraph" w:styleId="List4">
    <w:name w:val="List 4"/>
    <w:basedOn w:val="List3"/>
    <w:rsid w:val="00FD5763"/>
    <w:pPr>
      <w:ind w:left="1418"/>
    </w:pPr>
  </w:style>
  <w:style w:type="paragraph" w:styleId="List5">
    <w:name w:val="List 5"/>
    <w:basedOn w:val="List4"/>
    <w:rsid w:val="00FD5763"/>
    <w:pPr>
      <w:ind w:left="1702"/>
    </w:pPr>
  </w:style>
  <w:style w:type="paragraph" w:customStyle="1" w:styleId="EditorsNote">
    <w:name w:val="Editor's Note"/>
    <w:basedOn w:val="NO"/>
    <w:rsid w:val="00FD5763"/>
    <w:rPr>
      <w:color w:val="FF0000"/>
    </w:rPr>
  </w:style>
  <w:style w:type="paragraph" w:styleId="ListBullet4">
    <w:name w:val="List Bullet 4"/>
    <w:basedOn w:val="ListBullet3"/>
    <w:rsid w:val="00FD5763"/>
    <w:pPr>
      <w:ind w:left="1418"/>
    </w:pPr>
  </w:style>
  <w:style w:type="paragraph" w:styleId="ListBullet5">
    <w:name w:val="List Bullet 5"/>
    <w:basedOn w:val="ListBullet4"/>
    <w:rsid w:val="00FD5763"/>
    <w:pPr>
      <w:ind w:left="1702"/>
    </w:pPr>
  </w:style>
  <w:style w:type="paragraph" w:customStyle="1" w:styleId="B1">
    <w:name w:val="B1"/>
    <w:basedOn w:val="List"/>
    <w:rsid w:val="00FD5763"/>
  </w:style>
  <w:style w:type="paragraph" w:customStyle="1" w:styleId="B2">
    <w:name w:val="B2"/>
    <w:basedOn w:val="List2"/>
    <w:rsid w:val="00FD5763"/>
  </w:style>
  <w:style w:type="paragraph" w:customStyle="1" w:styleId="B3">
    <w:name w:val="B3"/>
    <w:basedOn w:val="List3"/>
    <w:rsid w:val="00FD5763"/>
  </w:style>
  <w:style w:type="paragraph" w:customStyle="1" w:styleId="B4">
    <w:name w:val="B4"/>
    <w:basedOn w:val="List4"/>
    <w:rsid w:val="00FD5763"/>
  </w:style>
  <w:style w:type="paragraph" w:customStyle="1" w:styleId="B5">
    <w:name w:val="B5"/>
    <w:basedOn w:val="List5"/>
    <w:rsid w:val="00FD5763"/>
  </w:style>
  <w:style w:type="paragraph" w:styleId="Footer">
    <w:name w:val="footer"/>
    <w:basedOn w:val="Header"/>
    <w:rsid w:val="00FD5763"/>
    <w:pPr>
      <w:jc w:val="center"/>
    </w:pPr>
    <w:rPr>
      <w:i/>
    </w:rPr>
  </w:style>
  <w:style w:type="paragraph" w:customStyle="1" w:styleId="ZTD">
    <w:name w:val="ZTD"/>
    <w:basedOn w:val="ZB"/>
    <w:rsid w:val="00FD5763"/>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val="en-GB"/>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basedOn w:val="CommentText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0010">
      <w:bodyDiv w:val="1"/>
      <w:marLeft w:val="0"/>
      <w:marRight w:val="0"/>
      <w:marTop w:val="0"/>
      <w:marBottom w:val="0"/>
      <w:divBdr>
        <w:top w:val="none" w:sz="0" w:space="0" w:color="auto"/>
        <w:left w:val="none" w:sz="0" w:space="0" w:color="auto"/>
        <w:bottom w:val="none" w:sz="0" w:space="0" w:color="auto"/>
        <w:right w:val="none" w:sz="0" w:space="0" w:color="auto"/>
      </w:divBdr>
    </w:div>
    <w:div w:id="635110189">
      <w:bodyDiv w:val="1"/>
      <w:marLeft w:val="0"/>
      <w:marRight w:val="0"/>
      <w:marTop w:val="0"/>
      <w:marBottom w:val="0"/>
      <w:divBdr>
        <w:top w:val="none" w:sz="0" w:space="0" w:color="auto"/>
        <w:left w:val="none" w:sz="0" w:space="0" w:color="auto"/>
        <w:bottom w:val="none" w:sz="0" w:space="0" w:color="auto"/>
        <w:right w:val="none" w:sz="0" w:space="0" w:color="auto"/>
      </w:divBdr>
    </w:div>
    <w:div w:id="713770224">
      <w:bodyDiv w:val="1"/>
      <w:marLeft w:val="0"/>
      <w:marRight w:val="0"/>
      <w:marTop w:val="0"/>
      <w:marBottom w:val="0"/>
      <w:divBdr>
        <w:top w:val="none" w:sz="0" w:space="0" w:color="auto"/>
        <w:left w:val="none" w:sz="0" w:space="0" w:color="auto"/>
        <w:bottom w:val="none" w:sz="0" w:space="0" w:color="auto"/>
        <w:right w:val="none" w:sz="0" w:space="0" w:color="auto"/>
      </w:divBdr>
    </w:div>
    <w:div w:id="963852129">
      <w:bodyDiv w:val="1"/>
      <w:marLeft w:val="0"/>
      <w:marRight w:val="0"/>
      <w:marTop w:val="0"/>
      <w:marBottom w:val="0"/>
      <w:divBdr>
        <w:top w:val="none" w:sz="0" w:space="0" w:color="auto"/>
        <w:left w:val="none" w:sz="0" w:space="0" w:color="auto"/>
        <w:bottom w:val="none" w:sz="0" w:space="0" w:color="auto"/>
        <w:right w:val="none" w:sz="0" w:space="0" w:color="auto"/>
      </w:divBdr>
    </w:div>
    <w:div w:id="1557543881">
      <w:bodyDiv w:val="1"/>
      <w:marLeft w:val="0"/>
      <w:marRight w:val="0"/>
      <w:marTop w:val="0"/>
      <w:marBottom w:val="0"/>
      <w:divBdr>
        <w:top w:val="none" w:sz="0" w:space="0" w:color="auto"/>
        <w:left w:val="none" w:sz="0" w:space="0" w:color="auto"/>
        <w:bottom w:val="none" w:sz="0" w:space="0" w:color="auto"/>
        <w:right w:val="none" w:sz="0" w:space="0" w:color="auto"/>
      </w:divBdr>
    </w:div>
    <w:div w:id="1607156113">
      <w:bodyDiv w:val="1"/>
      <w:marLeft w:val="0"/>
      <w:marRight w:val="0"/>
      <w:marTop w:val="0"/>
      <w:marBottom w:val="0"/>
      <w:divBdr>
        <w:top w:val="none" w:sz="0" w:space="0" w:color="auto"/>
        <w:left w:val="none" w:sz="0" w:space="0" w:color="auto"/>
        <w:bottom w:val="none" w:sz="0" w:space="0" w:color="auto"/>
        <w:right w:val="none" w:sz="0" w:space="0" w:color="auto"/>
      </w:divBdr>
    </w:div>
    <w:div w:id="1792047325">
      <w:bodyDiv w:val="1"/>
      <w:marLeft w:val="0"/>
      <w:marRight w:val="0"/>
      <w:marTop w:val="0"/>
      <w:marBottom w:val="0"/>
      <w:divBdr>
        <w:top w:val="none" w:sz="0" w:space="0" w:color="auto"/>
        <w:left w:val="none" w:sz="0" w:space="0" w:color="auto"/>
        <w:bottom w:val="none" w:sz="0" w:space="0" w:color="auto"/>
        <w:right w:val="none" w:sz="0" w:space="0" w:color="auto"/>
      </w:divBdr>
    </w:div>
    <w:div w:id="19697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tect2.fireeye.com/v1/url?k=429f7987-1f01e26d-429ef2c8-0cc47a6cba04-796eba6083186eea&amp;q=1&amp;e=f99999bb-a975-40aa-bcd9-092f1501fa37&amp;u=https%3A%2F%2Fwww.3gpp.org%2Fftp%2FInformation%2FWorking_Procedures%2F3GPP_WP.htm%23Annex_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3gpp.org/ftp/Information/Working_Procedures/3GPP_WP.htm" TargetMode="Externa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hyperlink" Target="http://www.3gpp.org/TSG-Working-Agre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057F0-3B8C-4B17-8923-36BB829A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13310</Words>
  <Characters>77877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3GPP Working Procedures</vt:lpstr>
    </vt:vector>
  </TitlesOfParts>
  <Manager>John M Meredith (3GPP Support Team Manager)</Manager>
  <Company>ETSI</Company>
  <LinksUpToDate>false</LinksUpToDate>
  <CharactersWithSpaces>91005</CharactersWithSpaces>
  <SharedDoc>false</SharedDoc>
  <HLinks>
    <vt:vector size="510" baseType="variant">
      <vt:variant>
        <vt:i4>7274612</vt:i4>
      </vt:variant>
      <vt:variant>
        <vt:i4>552</vt:i4>
      </vt:variant>
      <vt:variant>
        <vt:i4>0</vt:i4>
      </vt:variant>
      <vt:variant>
        <vt:i4>5</vt:i4>
      </vt:variant>
      <vt:variant>
        <vt:lpwstr/>
      </vt:variant>
      <vt:variant>
        <vt:lpwstr>top</vt:lpwstr>
      </vt:variant>
      <vt:variant>
        <vt:i4>6225971</vt:i4>
      </vt:variant>
      <vt:variant>
        <vt:i4>549</vt:i4>
      </vt:variant>
      <vt:variant>
        <vt:i4>0</vt:i4>
      </vt:variant>
      <vt:variant>
        <vt:i4>5</vt:i4>
      </vt:variant>
      <vt:variant>
        <vt:lpwstr>https://protect2.fireeye.com/v1/url?k=429f7987-1f01e26d-429ef2c8-0cc47a6cba04-796eba6083186eea&amp;q=1&amp;e=f99999bb-a975-40aa-bcd9-092f1501fa37&amp;u=https%3A%2F%2Fwww.3gpp.org%2Fftp%2FInformation%2FWorking_Procedures%2F3GPP_WP.htm%23Annex_F</vt:lpwstr>
      </vt:variant>
      <vt:variant>
        <vt:lpwstr/>
      </vt:variant>
      <vt:variant>
        <vt:i4>7995457</vt:i4>
      </vt:variant>
      <vt:variant>
        <vt:i4>546</vt:i4>
      </vt:variant>
      <vt:variant>
        <vt:i4>0</vt:i4>
      </vt:variant>
      <vt:variant>
        <vt:i4>5</vt:i4>
      </vt:variant>
      <vt:variant>
        <vt:lpwstr>https://www.3gpp.org/ftp/Information/Working_Procedures/3GPP_WP.htm</vt:lpwstr>
      </vt:variant>
      <vt:variant>
        <vt:lpwstr>Annex_F</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Stephen Hayes</cp:lastModifiedBy>
  <cp:revision>4</cp:revision>
  <cp:lastPrinted>2014-07-29T18:34:00Z</cp:lastPrinted>
  <dcterms:created xsi:type="dcterms:W3CDTF">2022-02-15T13:48:00Z</dcterms:created>
  <dcterms:modified xsi:type="dcterms:W3CDTF">2022-02-15T13:52:00Z</dcterms:modified>
</cp:coreProperties>
</file>