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948" w:type="dxa"/>
        <w:tblLayout w:type="fixed"/>
        <w:tblLook w:val="04A0" w:firstRow="1" w:lastRow="0" w:firstColumn="1" w:lastColumn="0" w:noHBand="0" w:noVBand="1"/>
      </w:tblPr>
      <w:tblGrid>
        <w:gridCol w:w="882"/>
        <w:gridCol w:w="1059"/>
        <w:gridCol w:w="932"/>
        <w:gridCol w:w="2078"/>
        <w:gridCol w:w="2126"/>
        <w:gridCol w:w="2269"/>
        <w:gridCol w:w="2268"/>
        <w:gridCol w:w="2268"/>
        <w:gridCol w:w="2"/>
        <w:gridCol w:w="2410"/>
        <w:gridCol w:w="1984"/>
        <w:gridCol w:w="1843"/>
        <w:gridCol w:w="1984"/>
        <w:gridCol w:w="1843"/>
        <w:tblGridChange w:id="0">
          <w:tblGrid>
            <w:gridCol w:w="882"/>
            <w:gridCol w:w="1059"/>
            <w:gridCol w:w="932"/>
            <w:gridCol w:w="2078"/>
            <w:gridCol w:w="2126"/>
            <w:gridCol w:w="2269"/>
            <w:gridCol w:w="2268"/>
            <w:gridCol w:w="2270"/>
            <w:gridCol w:w="70"/>
            <w:gridCol w:w="2340"/>
            <w:gridCol w:w="1984"/>
            <w:gridCol w:w="1843"/>
            <w:gridCol w:w="1984"/>
            <w:gridCol w:w="1843"/>
          </w:tblGrid>
        </w:tblGridChange>
      </w:tblGrid>
      <w:tr w:rsidR="00BB0F8E" w:rsidRPr="00082901" w14:paraId="05A0962A" w14:textId="38BE1390" w:rsidTr="003E37BE">
        <w:trPr>
          <w:trHeight w:val="34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2F91B17A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del w:id="1" w:author="Andrew Bennett/Communications Research /SRUK/Principal Engineer/Samsung Electronics" w:date="2025-11-17T09:23:00Z">
              <w:r w:rsidR="00B57CDA" w:rsidDel="0057404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Drafting: 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B349A03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del w:id="2" w:author="Andrew Bennett/Communications Research /SRUK/Principal Engineer/Samsung Electronics" w:date="2025-11-17T09:24:00Z">
              <w:r w:rsidR="00EE2FAA" w:rsidRPr="0089733D" w:rsidDel="00574047">
                <w:rPr>
                  <w:rFonts w:ascii="Arial" w:hAnsi="Arial" w:cs="Arial"/>
                  <w:color w:val="auto"/>
                  <w:sz w:val="16"/>
                  <w:szCs w:val="16"/>
                </w:rPr>
                <w:delText>FS_AmbientIoT_ARC_Ph2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8603F" w:rsidRPr="00484169" w14:paraId="34BB9E2D" w14:textId="3E1886B6" w:rsidTr="00067954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0978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" w:author="Andrew Bennett/Communications Research /SRUK/Principal Engineer/Samsung Electronics" w:date="2025-11-17T11:04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4" w:author="Andrew Bennett/Communications Research /SRUK/Principal Engineer/Samsung Electronics" w:date="2025-11-17T11:04:00Z">
              <w:r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Rel-19 (19.50) [21]</w:delText>
              </w:r>
            </w:del>
          </w:p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" w:author="Andrew Bennett/Communications Research /SRUK/Principal Engineer/Samsung Electronics" w:date="2025-11-17T11:04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ins w:id="6" w:author="Andrew Bennett/Communications Research /SRUK/Principal Engineer/Samsung Electronics" w:date="2025-11-17T11:04:00Z">
              <w:r w:rsidRPr="0078603F"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>FS_6G_ARC (20.6.x)</w:t>
              </w:r>
            </w:ins>
          </w:p>
          <w:p w14:paraId="1090B32B" w14:textId="77777777" w:rsidR="0078603F" w:rsidRP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ins w:id="7" w:author="Andrew Bennett/Communications Research /SRUK/Principal Engineer/Samsung Electronics" w:date="2025-11-17T11:04:00Z">
              <w:r w:rsidRPr="0078603F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Not yet opened topics (if any), topics that need plenary resolution (if any), revision.</w:t>
              </w:r>
            </w:ins>
          </w:p>
          <w:p w14:paraId="74B9BEF7" w14:textId="32EEDC93" w:rsidR="0078603F" w:rsidRPr="0078603F" w:rsidDel="0078603F" w:rsidRDefault="0078603F" w:rsidP="008973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8" w:author="Andrew Bennett/Communications Research /SRUK/Principal Engineer/Samsung Electronics" w:date="2025-11-17T11:04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9" w:author="Andrew Bennett/Communications Research /SRUK/Principal Engineer/Samsung Electronics" w:date="2025-11-17T11:04:00Z">
              <w:r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Common Issues (4.1) [11]</w:delText>
              </w:r>
            </w:del>
          </w:p>
          <w:p w14:paraId="0E34F616" w14:textId="0A0CBD4F" w:rsidR="0078603F" w:rsidRPr="0078603F" w:rsidRDefault="0078603F" w:rsidP="0078603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10" w:name="_GoBack"/>
            <w:bookmarkEnd w:id="1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35E94F4A" w:rsidR="00964FA5" w:rsidRPr="0078603F" w:rsidRDefault="00415839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1" w:author="Andrew Bennett/Communications Research /SRUK/Principal Engineer/Samsung Electronics" w:date="2025-11-17T11:03:00Z">
              <w:r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5GSAT_Ph3-ARC (</w:delText>
              </w:r>
              <w:r w:rsidRPr="0078603F" w:rsidDel="0078603F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19.1.2) [21]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8C2181" w:rsidRPr="00484169" w14:paraId="7B4207E5" w14:textId="4355AFE0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0EF039F4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del w:id="12" w:author="Andrew Bennett/Communications Research /SRUK/Principal Engineer/Samsung Electronics" w:date="2025-11-17T11:03:00Z">
              <w:r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FS_Sensing_ARC (20.2.1)</w:delText>
              </w:r>
              <w:r w:rsidR="004E6355"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[116]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0619BF1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del w:id="13" w:author="Andrew Bennett/Communications Research /SRUK/Principal Engineer/Samsung Electronics" w:date="2025-11-17T11:03:00Z">
              <w:r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FS_Sensing_ARC (20.2.1)</w:delText>
              </w:r>
              <w:r w:rsidR="004E6355"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[116]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8603F" w:rsidRPr="00484169" w14:paraId="29DC92DD" w14:textId="227A477A" w:rsidTr="0078603F">
        <w:tblPrEx>
          <w:tblW w:w="23948" w:type="dxa"/>
          <w:tblLayout w:type="fixed"/>
          <w:tblPrExChange w:id="14" w:author="Andrew Bennett/Communications Research /SRUK/Principal Engineer/Samsung Electronics" w:date="2025-11-17T11:03:00Z">
            <w:tblPrEx>
              <w:tblW w:w="23948" w:type="dxa"/>
              <w:tblLayout w:type="fixed"/>
            </w:tblPrEx>
          </w:tblPrExChange>
        </w:tblPrEx>
        <w:trPr>
          <w:trHeight w:val="345"/>
          <w:trPrChange w:id="15" w:author="Andrew Bennett/Communications Research /SRUK/Principal Engineer/Samsung Electronics" w:date="2025-11-17T11:03:00Z">
            <w:trPr>
              <w:trHeight w:val="345"/>
            </w:trPr>
          </w:trPrChange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" w:author="Andrew Bennett/Communications Research /SRUK/Principal Engineer/Samsung Electronics" w:date="2025-11-17T11:03:00Z">
              <w:tcPr>
                <w:tcW w:w="882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" w:author="Andrew Bennett/Communications Research /SRUK/Principal Engineer/Samsung Electronics" w:date="2025-11-17T11:03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" w:author="Andrew Bennett/Communications Research /SRUK/Principal Engineer/Samsung Electronics" w:date="2025-11-17T11:0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5-11-17T11:03:00Z">
              <w:tcPr>
                <w:tcW w:w="20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0" w:author="Andrew Bennett/Communications Research /SRUK/Principal Engineer/Samsung Electronics" w:date="2025-11-17T11:03:00Z">
              <w:tcPr>
                <w:tcW w:w="21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1" w:author="Andrew Bennett/Communications Research /SRUK/Principal Engineer/Samsung Electronics" w:date="2025-11-17T11:03:00Z">
              <w:tcPr>
                <w:tcW w:w="2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2" w:author="Andrew Bennett/Communications Research /SRUK/Principal Engineer/Samsung Electronics" w:date="2025-11-17T11:03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" w:author="Andrew Bennett/Communications Research /SRUK/Principal Engineer/Samsung Electronics" w:date="2025-11-17T11:03:00Z">
              <w:tcPr>
                <w:tcW w:w="23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2211457" w14:textId="77777777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4" w:author="Andrew Bennett/Communications Research /SRUK/Principal Engineer/Samsung Electronics" w:date="2025-11-17T11:04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5" w:author="Andrew Bennett/Communications Research /SRUK/Principal Engineer/Samsung Electronics" w:date="2025-11-17T11:04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Rel-19 (19.50) [21]</w:t>
              </w:r>
            </w:ins>
          </w:p>
          <w:p w14:paraId="337F445E" w14:textId="482D8071" w:rsidR="0078603F" w:rsidRP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del w:id="26" w:author="Andrew Bennett/Communications Research /SRUK/Principal Engineer/Samsung Electronics" w:date="2025-11-17T11:04:00Z">
              <w:r w:rsidRPr="0078603F" w:rsidDel="0078603F"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delText>FS_6G_ARC (20.6.x)</w:delText>
              </w:r>
            </w:del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7" w:author="Andrew Bennett/Communications Research /SRUK/Principal Engineer/Samsung Electronics" w:date="2025-11-17T11:03:00Z">
              <w:tcPr>
                <w:tcW w:w="2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0AF7595" w14:textId="77777777" w:rsidR="0078603F" w:rsidRPr="0078603F" w:rsidRDefault="0078603F" w:rsidP="0078603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" w:author="Andrew Bennett/Communications Research /SRUK/Principal Engineer/Samsung Electronics" w:date="2025-11-17T11:04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9" w:author="Andrew Bennett/Communications Research /SRUK/Principal Engineer/Samsung Electronics" w:date="2025-11-17T11:04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Common Issues (4.1) [11]</w:t>
              </w:r>
            </w:ins>
          </w:p>
          <w:p w14:paraId="2F840C83" w14:textId="77777777" w:rsidR="0078603F" w:rsidRDefault="0078603F" w:rsidP="0089733D">
            <w:pPr>
              <w:pStyle w:val="ListParagraph"/>
              <w:numPr>
                <w:ilvl w:val="0"/>
                <w:numId w:val="37"/>
              </w:numPr>
              <w:rPr>
                <w:ins w:id="30" w:author="Andrew Bennett/Communications Research /SRUK/Principal Engineer/Samsung Electronics" w:date="2025-11-17T11:04:00Z"/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  <w:p w14:paraId="3787818D" w14:textId="280B9456" w:rsidR="0078603F" w:rsidRPr="0078603F" w:rsidRDefault="0078603F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del w:id="31" w:author="Andrew Bennett/Communications Research /SRUK/Principal Engineer/Samsung Electronics" w:date="2025-11-17T11:04:00Z">
              <w:r w:rsidRPr="0078603F" w:rsidDel="0078603F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 xml:space="preserve">Not yet opened topics (if any), topics that need plenary </w:delText>
              </w:r>
              <w:r w:rsidRPr="0078603F" w:rsidDel="0078603F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lastRenderedPageBreak/>
                <w:delText>resolution (if any), revision.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2" w:author="Andrew Bennett/Communications Research /SRUK/Principal Engineer/Samsung Electronics" w:date="2025-11-17T11:0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6080D68" w14:textId="7E664670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3" w:author="Andrew Bennett/Communications Research /SRUK/Principal Engineer/Samsung Electronics" w:date="2025-11-17T11:0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81E0AD" w14:textId="2CB77869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Andrew Bennett/Communications Research /SRUK/Principal Engineer/Samsung Electronics" w:date="2025-11-17T11:0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Andrew Bennett/Communications Research /SRUK/Principal Engineer/Samsung Electronics" w:date="2025-11-17T11:0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8ABBB7A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6" w:author="Andrew Bennett/Communications Research /SRUK/Principal Engineer/Samsung Electronics" w:date="2025-11-17T11:03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5GSAT_Ph3-ARC (</w:t>
              </w:r>
              <w:r w:rsidRPr="0078603F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19.1.2) [21]</w:t>
              </w:r>
            </w:ins>
            <w:del w:id="37" w:author="Andrew Bennett/Communications Research /SRUK/Principal Engineer/Samsung Electronics" w:date="2025-11-17T11:03:00Z">
              <w:r w:rsidR="00793B2C"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-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E34D5C" w:rsidRPr="0078603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E34D5C" w:rsidRPr="0078603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33038B33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38" w:author="Andrew Bennett/Communications Research /SRUK/Principal Engineer/Samsung Electronics" w:date="2025-11-17T11:03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FS_Sensing_ARC (20.2.1) [116]</w:t>
              </w:r>
            </w:ins>
            <w:del w:id="39" w:author="Andrew Bennett/Communications Research /SRUK/Principal Engineer/Samsung Electronics" w:date="2025-11-17T11:03:00Z">
              <w:r w:rsidR="00793B2C" w:rsidRPr="0078603F" w:rsidDel="0078603F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-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43789A6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40" w:author="Andrew Bennett/Communications Research /SRUK/Principal Engineer/Samsung Electronics" w:date="2025-11-17T11:03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FS_Sensing_ARC (20.2.1) [116]</w:t>
              </w:r>
            </w:ins>
            <w:del w:id="41" w:author="Andrew Bennett/Communications Research /SRUK/Principal Engineer/Samsung Electronics" w:date="2025-11-17T11:03:00Z">
              <w:r w:rsidR="00793B2C" w:rsidRPr="0078603F" w:rsidDel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-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1C58BD66" w14:textId="09CF65B2" w:rsidTr="003E37BE">
        <w:trPr>
          <w:trHeight w:val="34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ins w:id="42" w:author="Andrew Bennett/Communications Research /SRUK/Principal Engineer/Samsung Electronics" w:date="2025-11-17T09:22:00Z">
              <w:r w:rsidR="00622E2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, exposure</w:t>
              </w:r>
            </w:ins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ins w:id="43" w:author="Andrew Bennett/Communications Research /SRUK/Principal Engineer/Samsung Electronics" w:date="2025-11-17T07:58:00Z">
              <w:r w:rsidR="003F457C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, </w:t>
              </w:r>
              <w:r w:rsidR="003F457C" w:rsidRPr="00B20D5F">
                <w:rPr>
                  <w:rFonts w:ascii="Arial" w:eastAsia="Batang" w:hAnsi="Arial" w:cs="Arial"/>
                  <w:bCs/>
                  <w:sz w:val="16"/>
                  <w:szCs w:val="16"/>
                  <w:highlight w:val="yellow"/>
                  <w:lang w:eastAsia="ar-SA"/>
                  <w:rPrChange w:id="44" w:author="Andrew Bennett/Communications Research /SRUK/Principal Engineer/Samsung Electronics" w:date="2025-11-17T08:11:00Z">
                    <w:rPr>
                      <w:rFonts w:ascii="Arial" w:eastAsia="Batang" w:hAnsi="Arial" w:cs="Arial"/>
                      <w:bCs/>
                      <w:sz w:val="16"/>
                      <w:szCs w:val="16"/>
                      <w:lang w:eastAsia="ar-SA"/>
                    </w:rPr>
                  </w:rPrChange>
                </w:rPr>
                <w:t>WT3(If time permits)</w:t>
              </w:r>
            </w:ins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14A55EDB" w:rsidR="00425473" w:rsidRPr="0089733D" w:rsidRDefault="00425473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TBD, </w:t>
            </w: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topics that need plenary resolution (if any), revision.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76D798B2" w14:textId="542A444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1F0B6F42" w14:textId="0B71CD5B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246BB040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WT3, WT4, </w:t>
            </w:r>
            <w:r w:rsidR="00FF73D9" w:rsidRPr="001B04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9A46F7" w:rsidRPr="0009778A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CB4131" w:rsidRPr="00484169" w14:paraId="4A441757" w14:textId="1F1293A2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82F" w14:textId="711F6855" w:rsidR="00CB4131" w:rsidRPr="002C714B" w:rsidRDefault="00CB413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 (e.g., Drafting or Not yet opened topics, revision.)</w:t>
            </w:r>
          </w:p>
        </w:tc>
        <w:tc>
          <w:tcPr>
            <w:tcW w:w="468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1C46C78" w14:textId="12D4BAF2" w:rsidR="00E3609C" w:rsidDel="00622E26" w:rsidRDefault="00E3609C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45" w:author="Andrew Bennett/Communications Research /SRUK/Principal Engineer/Samsung Electronics" w:date="2025-11-17T09:18:00Z"/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del w:id="46" w:author="Andrew Bennett/Communications Research /SRUK/Principal Engineer/Samsung Electronics" w:date="2025-11-17T09:18:00Z">
              <w:r w:rsidRPr="00E3609C" w:rsidDel="00622E26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AIML_CN </w:delText>
              </w:r>
              <w:r w:rsidDel="00622E26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(9.15.2) [1]</w:delText>
              </w:r>
            </w:del>
          </w:p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68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68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F41DB" w14:textId="77777777" w:rsidR="00E11470" w:rsidRDefault="00E11470">
      <w:pPr>
        <w:spacing w:after="0"/>
      </w:pPr>
      <w:r>
        <w:separator/>
      </w:r>
    </w:p>
  </w:endnote>
  <w:endnote w:type="continuationSeparator" w:id="0">
    <w:p w14:paraId="1DB0C33F" w14:textId="77777777" w:rsidR="00E11470" w:rsidRDefault="00E114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350F" w14:textId="77777777" w:rsidR="00E11470" w:rsidRDefault="00E11470">
      <w:pPr>
        <w:spacing w:after="0"/>
      </w:pPr>
      <w:r>
        <w:separator/>
      </w:r>
    </w:p>
  </w:footnote>
  <w:footnote w:type="continuationSeparator" w:id="0">
    <w:p w14:paraId="6508AC24" w14:textId="77777777" w:rsidR="00E11470" w:rsidRDefault="00E114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57C52581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8603F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4EAB0-1107-466C-B0B4-37CCDE0E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7</cp:revision>
  <cp:lastPrinted>2024-11-12T02:06:00Z</cp:lastPrinted>
  <dcterms:created xsi:type="dcterms:W3CDTF">2025-11-17T13:58:00Z</dcterms:created>
  <dcterms:modified xsi:type="dcterms:W3CDTF">2025-11-17T17:05:00Z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