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805" w:type="dxa"/>
        <w:tblLayout w:type="fixed"/>
        <w:tblLook w:val="04A0" w:firstRow="1" w:lastRow="0" w:firstColumn="1" w:lastColumn="0" w:noHBand="0" w:noVBand="1"/>
        <w:tblPrChange w:id="0" w:author="Andrew Bennett/Communications Research /SRUK/Principal Engineer/Samsung Electronics" w:date="2025-11-20T19:45:00Z">
          <w:tblPr>
            <w:tblW w:w="24088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7"/>
        <w:gridCol w:w="709"/>
        <w:gridCol w:w="932"/>
        <w:gridCol w:w="2045"/>
        <w:gridCol w:w="1843"/>
        <w:gridCol w:w="1668"/>
        <w:gridCol w:w="1734"/>
        <w:gridCol w:w="1701"/>
        <w:gridCol w:w="1842"/>
        <w:gridCol w:w="2552"/>
        <w:gridCol w:w="2410"/>
        <w:gridCol w:w="2977"/>
        <w:gridCol w:w="2835"/>
        <w:tblGridChange w:id="1">
          <w:tblGrid>
            <w:gridCol w:w="557"/>
            <w:gridCol w:w="709"/>
            <w:gridCol w:w="932"/>
            <w:gridCol w:w="2045"/>
            <w:gridCol w:w="1843"/>
            <w:gridCol w:w="567"/>
            <w:gridCol w:w="1101"/>
            <w:gridCol w:w="1734"/>
            <w:gridCol w:w="851"/>
            <w:gridCol w:w="850"/>
            <w:gridCol w:w="1842"/>
            <w:gridCol w:w="459"/>
            <w:gridCol w:w="851"/>
            <w:gridCol w:w="1242"/>
            <w:gridCol w:w="391"/>
            <w:gridCol w:w="459"/>
            <w:gridCol w:w="851"/>
            <w:gridCol w:w="709"/>
            <w:gridCol w:w="283"/>
            <w:gridCol w:w="391"/>
            <w:gridCol w:w="459"/>
            <w:gridCol w:w="851"/>
            <w:gridCol w:w="993"/>
            <w:gridCol w:w="674"/>
            <w:gridCol w:w="459"/>
            <w:gridCol w:w="851"/>
            <w:gridCol w:w="851"/>
            <w:gridCol w:w="283"/>
            <w:gridCol w:w="391"/>
            <w:gridCol w:w="459"/>
            <w:gridCol w:w="851"/>
          </w:tblGrid>
        </w:tblGridChange>
      </w:tblGrid>
      <w:tr w:rsidR="00160564" w:rsidRPr="00082901" w14:paraId="05A0962A" w14:textId="38BE1390" w:rsidTr="00160564">
        <w:trPr>
          <w:trHeight w:val="345"/>
          <w:trPrChange w:id="2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5-11-20T19:45:00Z">
              <w:tcPr>
                <w:tcW w:w="557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5-11-20T19:45:00Z">
              <w:tcPr>
                <w:tcW w:w="7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5-11-20T19:45:00Z">
              <w:tcPr>
                <w:tcW w:w="93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6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7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8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9" w:author="Andrew Bennett/Communications Research /SRUK/Principal Engineer/Samsung Electronics" w:date="2025-11-20T19:45:00Z">
              <w:tcPr>
                <w:tcW w:w="5245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tcPrChange w:id="10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</w:tcPr>
            </w:tcPrChange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160564">
        <w:tblPrEx>
          <w:tblPrExChange w:id="11" w:author="Andrew Bennett/Communications Research /SRUK/Principal Engineer/Samsung Electronics" w:date="2025-11-20T19:45:00Z">
            <w:tblPrEx>
              <w:tblW w:w="25789" w:type="dxa"/>
            </w:tblPrEx>
          </w:tblPrExChange>
        </w:tblPrEx>
        <w:trPr>
          <w:trHeight w:val="345"/>
          <w:trPrChange w:id="12" w:author="Andrew Bennett/Communications Research /SRUK/Principal Engineer/Samsung Electronics" w:date="2025-11-20T19:45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  <w:tcPrChange w:id="16" w:author="Andrew Bennett/Communications Research /SRUK/Principal Engineer/Samsung Electronics" w:date="2025-11-20T19:45:00Z">
              <w:tcPr>
                <w:tcW w:w="4455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" w:author="Andrew Bennett/Communications Research /SRUK/Principal Engineer/Samsung Electronics" w:date="2025-11-20T19:45:00Z">
              <w:tcPr>
                <w:tcW w:w="368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51C5273" w14:textId="42B26B02" w:rsidR="002C714B" w:rsidRPr="0016056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9A73F6E" w14:textId="5FFDFF5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20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rPrChange w:id="21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TEI20_NetShare_Ph2-ARC (20.10)</w:t>
            </w:r>
            <w:r w:rsidR="00BB648A" w:rsidRPr="00160564">
              <w:rPr>
                <w:rFonts w:ascii="Arial" w:hAnsi="Arial" w:cs="Arial"/>
                <w:color w:val="auto"/>
                <w:sz w:val="16"/>
                <w:rPrChange w:id="22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 xml:space="preserve"> </w:t>
            </w:r>
            <w:r w:rsidR="001608D9" w:rsidRPr="00160564">
              <w:rPr>
                <w:rFonts w:ascii="Arial" w:hAnsi="Arial" w:cs="Arial"/>
                <w:color w:val="auto"/>
                <w:sz w:val="16"/>
                <w:rPrChange w:id="23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[1]</w:t>
            </w:r>
          </w:p>
          <w:p w14:paraId="06473BE2" w14:textId="2E3991AF" w:rsidR="002C714B" w:rsidRPr="00160564" w:rsidRDefault="00465FC2" w:rsidP="001608D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hAnsi="Arial" w:cs="Arial"/>
                <w:color w:val="auto"/>
                <w:sz w:val="16"/>
                <w:rPrChange w:id="24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TEI20_</w:t>
            </w:r>
            <w:r w:rsidRPr="00160564">
              <w:rPr>
                <w:color w:val="auto"/>
                <w:rPrChange w:id="25" w:author="Andrew Bennett/Communications Research /SRUK/Principal Engineer/Samsung Electronics" w:date="2025-11-20T19:44:00Z">
                  <w:rPr>
                    <w:color w:val="70AD47" w:themeColor="accent6"/>
                  </w:rPr>
                </w:rPrChange>
              </w:rPr>
              <w:t xml:space="preserve"> </w:t>
            </w:r>
            <w:r w:rsidRPr="00160564">
              <w:rPr>
                <w:rFonts w:ascii="Arial" w:hAnsi="Arial" w:cs="Arial"/>
                <w:color w:val="auto"/>
                <w:sz w:val="16"/>
                <w:rPrChange w:id="26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TEI20_NEPS  (20.18)</w:t>
            </w:r>
            <w:r w:rsidR="00BB648A" w:rsidRPr="00160564">
              <w:rPr>
                <w:rFonts w:ascii="Arial" w:hAnsi="Arial" w:cs="Arial"/>
                <w:color w:val="auto"/>
                <w:sz w:val="16"/>
                <w:rPrChange w:id="27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 xml:space="preserve"> </w:t>
            </w:r>
            <w:r w:rsidR="001608D9" w:rsidRPr="00160564">
              <w:rPr>
                <w:rFonts w:ascii="Arial" w:hAnsi="Arial" w:cs="Arial"/>
                <w:color w:val="auto"/>
                <w:sz w:val="16"/>
                <w:rPrChange w:id="28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[0]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9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A93FD24" w14:textId="7196C1AF" w:rsidR="002C714B" w:rsidRPr="00160564" w:rsidRDefault="00465FC2" w:rsidP="001608D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Common Issues (4.1)</w:t>
            </w:r>
            <w:r w:rsidR="00BB648A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1608D9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[2]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206A43" w14:textId="4502EA51" w:rsidR="002C714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69790850" w14:textId="03BC4740" w:rsidR="006A1796" w:rsidRPr="00AE06FB" w:rsidRDefault="006A179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8328A" w14:textId="1BE400FE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3576000A" w14:textId="3856A764" w:rsidTr="00160564">
        <w:tblPrEx>
          <w:tblPrExChange w:id="35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3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1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2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51C000C5" w:rsidR="002C714B" w:rsidRPr="0016056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43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6B8B9D0E" w:rsidR="002C714B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45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FS_SMS2EC_ARC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6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20.8.1) [15]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47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66778DF2" w14:textId="6615073D" w:rsidR="002C714B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8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NG_RTC_Ph2 (19.2.2) [6]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9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3B1BD13" w14:textId="4E2C058C" w:rsidR="00966C27" w:rsidRPr="0095206E" w:rsidRDefault="00966C27" w:rsidP="007E76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206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[1]</w:t>
            </w:r>
          </w:p>
          <w:p w14:paraId="0AB418F7" w14:textId="1715A042" w:rsidR="007E7640" w:rsidRDefault="007E7640" w:rsidP="007E76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66C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4DD6B9EC" w14:textId="655FD62A" w:rsidR="006A1796" w:rsidRPr="00AE06FB" w:rsidRDefault="006A1796" w:rsidP="007E76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50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E917A15" w14:textId="77777777" w:rsidR="00966C27" w:rsidRDefault="00966C27" w:rsidP="00966C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[2]</w:t>
            </w:r>
          </w:p>
          <w:p w14:paraId="61AD8E03" w14:textId="6C5F5370" w:rsidR="007E7640" w:rsidRDefault="007E7640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[2]</w:t>
            </w:r>
          </w:p>
          <w:p w14:paraId="7C69AB3F" w14:textId="6D53DE21" w:rsidR="000B6035" w:rsidRPr="00AE06FB" w:rsidRDefault="000B603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4337B3D6" w14:textId="6276753E" w:rsidTr="00160564">
        <w:tblPrEx>
          <w:tblPrExChange w:id="51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52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6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7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8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2B37EB9E" w:rsidR="002C714B" w:rsidRPr="00160564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160564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59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4FC39164" w:rsidR="002C714B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6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 (20.2.1)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62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1CAD8831" w:rsidR="002C714B" w:rsidRPr="0016056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63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22BEBBF9" w:rsidR="006A1796" w:rsidRPr="00AE06FB" w:rsidRDefault="006A1796" w:rsidP="00DA0E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64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41F6AB4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5574E0C" w14:textId="4C1F9897" w:rsidTr="00160564">
        <w:tblPrEx>
          <w:tblPrExChange w:id="65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6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0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1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72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73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4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160564">
        <w:tblPrEx>
          <w:tblPrExChange w:id="75" w:author="Andrew Bennett/Communications Research /SRUK/Principal Engineer/Samsung Electronics" w:date="2025-11-20T19:45:00Z">
            <w:tblPrEx>
              <w:tblW w:w="25789" w:type="dxa"/>
            </w:tblPrEx>
          </w:tblPrExChange>
        </w:tblPrEx>
        <w:trPr>
          <w:trHeight w:val="345"/>
          <w:trPrChange w:id="76" w:author="Andrew Bennett/Communications Research /SRUK/Principal Engineer/Samsung Electronics" w:date="2025-11-20T19:45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0" w:author="Andrew Bennett/Communications Research /SRUK/Principal Engineer/Samsung Electronics" w:date="2025-11-20T19:45:00Z">
              <w:tcPr>
                <w:tcW w:w="4455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81" w:author="Andrew Bennett/Communications Research /SRUK/Principal Engineer/Samsung Electronics" w:date="2025-11-20T19:45:00Z">
              <w:tcPr>
                <w:tcW w:w="368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2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EBCFACF" w14:textId="77777777" w:rsidR="0078603F" w:rsidRPr="00160564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160564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83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WT3, WT4, WT1.2 (all topics time permitting)</w:t>
            </w:r>
          </w:p>
          <w:p w14:paraId="0E34F616" w14:textId="0A0CBD4F" w:rsidR="0078603F" w:rsidRPr="00160564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4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8E8A243" w14:textId="01AF7971" w:rsidR="00A40616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6.7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[0]</w:t>
            </w:r>
          </w:p>
          <w:p w14:paraId="32C49C8B" w14:textId="5817CAC6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eNA_Ph2</w:t>
            </w:r>
            <w:r w:rsidRPr="00160564">
              <w:rPr>
                <w:rFonts w:eastAsia="Times New Roman" w:cs="Arial"/>
                <w:color w:val="auto"/>
                <w:sz w:val="16"/>
                <w:szCs w:val="16"/>
                <w:rPrChange w:id="91" w:author="Andrew Bennett/Communications Research /SRUK/Principal Engineer/Samsung Electronics" w:date="2025-11-20T19:44:00Z">
                  <w:rPr>
                    <w:rFonts w:eastAsia="Times New Roman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8.1)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[1]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</w:p>
          <w:p w14:paraId="3BB64355" w14:textId="43D2A33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eNA_Ph3 (9.23.2)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[0]</w:t>
            </w:r>
          </w:p>
          <w:p w14:paraId="0E54C0AA" w14:textId="02CC538C" w:rsidR="0078603F" w:rsidRPr="00160564" w:rsidRDefault="00465FC2" w:rsidP="006A17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5GSAT_ARCH</w:t>
            </w:r>
            <w:r w:rsidRPr="00160564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(8.11)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[0]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04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7DCB506" w14:textId="73ADCED0" w:rsidR="0078603F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19.49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[0]</w:t>
            </w:r>
          </w:p>
          <w:p w14:paraId="20D165A3" w14:textId="6363E431" w:rsidR="00A40616" w:rsidRPr="00160564" w:rsidRDefault="00A4061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F315BB" w14:textId="77777777" w:rsidR="00361B91" w:rsidRDefault="000B6035" w:rsidP="000B603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8.1) [1]</w:t>
            </w:r>
          </w:p>
          <w:p w14:paraId="46B917CF" w14:textId="546081C4" w:rsidR="00361B91" w:rsidRDefault="00361B91" w:rsidP="000B603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[1]</w:t>
            </w:r>
          </w:p>
          <w:p w14:paraId="3BD373D8" w14:textId="77777777" w:rsidR="000B6035" w:rsidRDefault="00361B91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[3]</w:t>
            </w:r>
          </w:p>
          <w:p w14:paraId="43903CDA" w14:textId="5C6EA503" w:rsidR="000A092A" w:rsidRPr="00AE06FB" w:rsidRDefault="000A092A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[2]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0919" w14:textId="5F0DA5E9" w:rsidR="0078603F" w:rsidRPr="00AE06FB" w:rsidRDefault="0078603F" w:rsidP="001608D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099C9D48" w14:textId="43E9FD8A" w:rsidTr="00160564">
        <w:tblPrEx>
          <w:tblPrExChange w:id="111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112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3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5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6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7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8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9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752B314" w14:textId="40E2AAE3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0" w:author="Andrew Bennett/Communications Research /SRUK/Principal Engineer/Samsung Electronics" w:date="2025-11-20T19:45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ED9A4DC" w14:textId="0AC05977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21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45E7437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2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123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FS_NG_RTC_Ph3_ARC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4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20.7.1) [17]</w:t>
            </w:r>
          </w:p>
          <w:p w14:paraId="2896AB8F" w14:textId="71746106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25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5C835F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6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2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FS_5GSAT_Ph4_ARC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8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20.1.1) [5]</w:t>
            </w:r>
          </w:p>
          <w:p w14:paraId="1E964817" w14:textId="18BB0F87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9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4C73A3C" w14:textId="77777777" w:rsidR="007E7640" w:rsidRDefault="000B603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7E764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[2]</w:t>
            </w:r>
          </w:p>
          <w:p w14:paraId="534CCF53" w14:textId="56A1BE8D" w:rsidR="000B6035" w:rsidRDefault="000B603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7E764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  <w:p w14:paraId="7DC5FB39" w14:textId="29A2CD03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30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052B91F" w14:textId="22D93E98" w:rsidR="006A1796" w:rsidRDefault="006A179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7E764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80C0C95" w14:textId="3D262878" w:rsidR="006A1796" w:rsidRPr="00AE06FB" w:rsidRDefault="006A179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</w:tr>
      <w:tr w:rsidR="00160564" w:rsidRPr="00484169" w14:paraId="7B4207E5" w14:textId="4355AFE0" w:rsidTr="00160564">
        <w:tblPrEx>
          <w:tblPrExChange w:id="131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132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3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4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5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6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7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8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9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573E7083" w:rsidR="0089733D" w:rsidRPr="00160564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0" w:author="Andrew Bennett/Communications Research /SRUK/Principal Engineer/Samsung Electronics" w:date="2025-11-20T19:45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7458B4B2" w:rsidR="0089733D" w:rsidRPr="00160564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41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EDF3B44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2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  <w:rPrChange w:id="143" w:author="Andrew Bennett/Communications Research /SRUK/Principal Engineer/Samsung Electronics" w:date="2025-11-20T19:44:00Z">
                  <w:rPr>
                    <w:rFonts w:ascii="Arial" w:eastAsia="Malgun Gothic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EnergySys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4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19.4.2) [8]</w:t>
            </w:r>
          </w:p>
          <w:p w14:paraId="61EA1FC6" w14:textId="5B4F7AB1" w:rsidR="008C2181" w:rsidRPr="00160564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46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7C35B9A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4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FS_EnergySys_Ph2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9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20.4.1) [6]</w:t>
            </w:r>
          </w:p>
          <w:p w14:paraId="0E9A80A2" w14:textId="1322D18A" w:rsidR="008C2181" w:rsidRPr="00160564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1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7A6F532" w14:textId="61024F1A" w:rsidR="000B6035" w:rsidRDefault="000B6035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170CF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[1]</w:t>
            </w:r>
          </w:p>
          <w:p w14:paraId="71DF1D92" w14:textId="477756BF" w:rsidR="000B6035" w:rsidRPr="00AE06FB" w:rsidRDefault="000B6035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170CF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2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4668B0E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41ED05A3" w14:textId="0E8D00D5" w:rsidTr="00160564">
        <w:tblPrEx>
          <w:tblPrExChange w:id="153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154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5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6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7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8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59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0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61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2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9DC92DD" w14:textId="227A477A" w:rsidTr="00160564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Pr="00160564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Pr="00160564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160564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Pr="00160564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160564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BB8C8" w14:textId="77777777" w:rsidR="0078603F" w:rsidRPr="00160564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3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4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6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6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7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4F744220" w14:textId="77777777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8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9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20.6.0</w:t>
            </w:r>
          </w:p>
          <w:p w14:paraId="6B1F0505" w14:textId="77777777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0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WT3.1</w:t>
            </w:r>
          </w:p>
          <w:p w14:paraId="46080D68" w14:textId="1A2E439C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7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3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B0817" w14:textId="77777777" w:rsidR="0078603F" w:rsidRPr="00160564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4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5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7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8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6481E0AD" w14:textId="22D4507E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7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314C19A2" w:rsidR="000B6035" w:rsidRPr="00AE06FB" w:rsidRDefault="000B603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DB23DB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A092A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8?]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857" w14:textId="77777777" w:rsidR="00C9541E" w:rsidRDefault="000B6035" w:rsidP="00C9541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0" w:author="Andrew Bennett/Communications Research /SRUK/Principal Engineer/Samsung Electronics" w:date="2025-11-21T08:43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345F3BE8" w14:textId="77777777" w:rsidR="00C9541E" w:rsidRDefault="00C9541E" w:rsidP="00C9541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1" w:author="Andrew Bennett/Communications Research /SRUK/Principal Engineer/Samsung Electronics" w:date="2025-11-21T08:43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</w:p>
          <w:p w14:paraId="22853FA7" w14:textId="2D0CF9C4" w:rsidR="00C9541E" w:rsidRPr="00C9541E" w:rsidRDefault="00C9541E" w:rsidP="00C9541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82" w:author="Andrew Bennett/Communications Research /SRUK/Principal Engineer/Samsung Electronics" w:date="2025-11-21T08:43:00Z">
                  <w:rPr/>
                </w:rPrChange>
              </w:rPr>
            </w:pPr>
            <w:ins w:id="183" w:author="Andrew Bennett/Communications Research /SRUK/Principal Engineer/Samsung Electronics" w:date="2025-11-21T08:43:00Z">
              <w:r w:rsidRPr="00C9541E">
                <w:rPr>
                  <w:rFonts w:ascii="Arial" w:eastAsia="Batang" w:hAnsi="Arial" w:cs="Arial"/>
                  <w:bCs/>
                  <w:color w:val="FF0000"/>
                  <w:sz w:val="16"/>
                  <w:szCs w:val="16"/>
                  <w:lang w:eastAsia="ar-SA"/>
                  <w:rPrChange w:id="184" w:author="Andrew Bennett/Communications Research /SRUK/Principal Engineer/Samsung Electronics" w:date="2025-11-21T08:43:00Z">
                    <w:rPr>
                      <w:rFonts w:ascii="Arial" w:eastAsia="Batang" w:hAnsi="Arial" w:cs="Arial"/>
                      <w:bCs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t>Finish 1200</w:t>
              </w:r>
            </w:ins>
          </w:p>
        </w:tc>
      </w:tr>
      <w:tr w:rsidR="00160564" w:rsidRPr="00484169" w14:paraId="151C31F3" w14:textId="659332CC" w:rsidTr="00160564">
        <w:tblPrEx>
          <w:tblPrExChange w:id="185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18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0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1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2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3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4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53AE7927" w:rsidR="00E34D5C" w:rsidRPr="00160564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5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422190D5" w:rsidR="00E34D5C" w:rsidRPr="00160564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6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063D0588" w:rsidR="00E34D5C" w:rsidRPr="00160564" w:rsidRDefault="00E34D5C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7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7AC08E92" w:rsidR="00E34D5C" w:rsidRPr="0016056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8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78719FF7" w:rsidR="007E7640" w:rsidRPr="00AE06FB" w:rsidRDefault="007E764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Round robin for </w:t>
            </w:r>
            <w:r w:rsid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any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unhandled tdocs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9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6F74212" w14:textId="77777777" w:rsidR="000B6035" w:rsidRDefault="007E764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00" w:author="Andrew Bennett/Communications Research /SRUK/Principal Engineer/Samsung Electronics" w:date="2025-11-21T08:43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Round robin for </w:t>
            </w:r>
            <w:r w:rsid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any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unhandled tdocs</w:t>
            </w:r>
          </w:p>
          <w:p w14:paraId="66890E87" w14:textId="77777777" w:rsidR="00C9541E" w:rsidRDefault="00C9541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01" w:author="Andrew Bennett/Communications Research /SRUK/Principal Engineer/Samsung Electronics" w:date="2025-11-21T08:43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  <w:p w14:paraId="11610E1E" w14:textId="6C0C1040" w:rsidR="00C9541E" w:rsidRPr="00AE06FB" w:rsidRDefault="00C9541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02" w:author="Andrew Bennett/Communications Research /SRUK/Principal Engineer/Samsung Electronics" w:date="2025-11-21T08:43:00Z">
              <w:r w:rsidRPr="00C9541E">
                <w:rPr>
                  <w:rFonts w:ascii="Arial" w:eastAsia="Batang" w:hAnsi="Arial" w:cs="Arial"/>
                  <w:color w:val="FF0000"/>
                  <w:sz w:val="16"/>
                  <w:szCs w:val="16"/>
                  <w:lang w:eastAsia="ar-SA"/>
                  <w:rPrChange w:id="203" w:author="Andrew Bennett/Communications Research /SRUK/Principal Engineer/Samsung Electronics" w:date="2025-11-21T08:43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t>Finish 1200</w:t>
              </w:r>
            </w:ins>
          </w:p>
        </w:tc>
      </w:tr>
      <w:tr w:rsidR="00160564" w:rsidRPr="00484169" w14:paraId="71A0D7EB" w14:textId="2A351055" w:rsidTr="00160564">
        <w:tblPrEx>
          <w:tblPrExChange w:id="204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205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6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7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8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09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10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11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12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13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1CBE2422" w:rsidR="00954E7E" w:rsidRPr="00160564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14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457CDD48" w:rsidR="00954E7E" w:rsidRPr="00160564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15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5ED8476" w14:textId="4724D222" w:rsidR="00954E7E" w:rsidRPr="00160564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1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5G_eLCS_Ph3 (9.6.2) [5]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17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6A9E2E7A" w:rsidR="00954E7E" w:rsidRPr="00160564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 (20.2.1)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19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648D63ED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20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27356B6" w14:textId="77777777" w:rsidR="00954E7E" w:rsidRDefault="00DA0E5B" w:rsidP="00DA0E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1" w:author="Andrew Bennett/Communications Research /SRUK/Principal Engineer/Samsung Electronics" w:date="2025-11-21T08:43:00Z"/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del w:id="222" w:author="Andrew Bennett/Communications Research /SRUK/Principal Engineer/Samsung Electronics" w:date="2025-11-21T08:42:00Z">
              <w:r w:rsidRPr="0078603F" w:rsidDel="00C9541E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</w:delText>
              </w:r>
            </w:del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[1]</w:t>
            </w:r>
          </w:p>
          <w:p w14:paraId="1ACC6F63" w14:textId="77777777" w:rsidR="00C9541E" w:rsidRDefault="00C9541E" w:rsidP="00DA0E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3" w:author="Andrew Bennett/Communications Research /SRUK/Principal Engineer/Samsung Electronics" w:date="2025-11-21T08:43:00Z"/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3F0DBCFE" w14:textId="53A8F3FB" w:rsidR="00C9541E" w:rsidRPr="0076316C" w:rsidRDefault="00C9541E" w:rsidP="00DA0E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bookmarkStart w:id="224" w:name="_GoBack"/>
            <w:ins w:id="225" w:author="Andrew Bennett/Communications Research /SRUK/Principal Engineer/Samsung Electronics" w:date="2025-11-21T08:43:00Z">
              <w:r w:rsidRPr="00C9541E">
                <w:rPr>
                  <w:rFonts w:ascii="Arial" w:eastAsia="Times New Roman" w:hAnsi="Arial" w:cs="Arial"/>
                  <w:color w:val="FF0000"/>
                  <w:sz w:val="16"/>
                  <w:szCs w:val="16"/>
                  <w:lang w:eastAsia="en-GB"/>
                  <w:rPrChange w:id="226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en-GB"/>
                    </w:rPr>
                  </w:rPrChange>
                </w:rPr>
                <w:t>Finish 1200</w:t>
              </w:r>
            </w:ins>
            <w:bookmarkEnd w:id="224"/>
          </w:p>
        </w:tc>
      </w:tr>
      <w:tr w:rsidR="00160564" w:rsidRPr="00484169" w14:paraId="7DC14F1F" w14:textId="7FC7174C" w:rsidTr="00160564">
        <w:tblPrEx>
          <w:tblPrExChange w:id="227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228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29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30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31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32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33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34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1421A2DB" w:rsidR="0033271E" w:rsidRPr="0016056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35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286C6B81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36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1C58BD66" w14:textId="09CF65B2" w:rsidTr="00160564">
        <w:trPr>
          <w:trHeight w:val="340"/>
          <w:trPrChange w:id="237" w:author="Andrew Bennett/Communications Research /SRUK/Principal Engineer/Samsung Electronics" w:date="2025-11-20T19:45:00Z">
            <w:trPr>
              <w:gridAfter w:val="0"/>
              <w:trHeight w:val="340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8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9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0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41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42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43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44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570C891" w14:textId="77777777" w:rsidR="009A46F7" w:rsidRPr="00160564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4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D54183A" w:rsidR="00425473" w:rsidRPr="00160564" w:rsidRDefault="000D454E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WT3.2, WT8, WT1.2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46" w:author="Andrew Bennett/Communications Research /SRUK/Principal Engineer/Samsung Electronics" w:date="2025-11-20T19:45:00Z">
              <w:tcPr>
                <w:tcW w:w="25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0BA2A8F" w14:textId="5EF8D6BC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1608D9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[3]</w:t>
            </w:r>
          </w:p>
          <w:p w14:paraId="5C630483" w14:textId="77777777" w:rsidR="008125C2" w:rsidRPr="00160564" w:rsidRDefault="008125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5A22F8E7" w14:textId="23CAE479" w:rsidR="009A46F7" w:rsidRPr="00160564" w:rsidRDefault="009A46F7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51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67BB4A5A" w:rsidR="009A46F7" w:rsidRPr="00160564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52" w:author="Andrew Bennett/Communications Research /SRUK/Principal Engineer/Samsung Electronics" w:date="2025-11-20T19:45:00Z">
              <w:tcPr>
                <w:tcW w:w="5812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184BA8F4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Plenary session </w:t>
            </w:r>
            <w:r w:rsidRPr="00C9541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  <w:rPrChange w:id="253" w:author="Andrew Bennett/Communications Research /SRUK/Principal Engineer/Samsung Electronics" w:date="2025-11-21T08:43:00Z">
                  <w:rPr>
                    <w:rFonts w:ascii="Arial" w:eastAsia="Times New Roman" w:hAnsi="Arial" w:cs="Arial"/>
                    <w:b/>
                    <w:bCs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(</w:t>
            </w:r>
            <w:del w:id="254" w:author="Andrew Bennett/Communications Research /SRUK/Principal Engineer/Samsung Electronics" w:date="2025-11-21T08:43:00Z">
              <w:r w:rsidRPr="00C9541E" w:rsidDel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55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 xml:space="preserve">1330 </w:delText>
              </w:r>
            </w:del>
            <w:ins w:id="256" w:author="Andrew Bennett/Communications Research /SRUK/Principal Engineer/Samsung Electronics" w:date="2025-11-21T08:43:00Z">
              <w:r w:rsidR="00C9541E" w:rsidRPr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57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1</w:t>
              </w:r>
              <w:r w:rsidR="00C9541E" w:rsidRPr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58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300</w:t>
              </w:r>
              <w:r w:rsidR="00C9541E" w:rsidRPr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59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 </w:t>
              </w:r>
            </w:ins>
            <w:r w:rsidRPr="00C9541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  <w:rPrChange w:id="260" w:author="Andrew Bennett/Communications Research /SRUK/Principal Engineer/Samsung Electronics" w:date="2025-11-21T08:43:00Z">
                  <w:rPr>
                    <w:rFonts w:ascii="Arial" w:eastAsia="Times New Roman" w:hAnsi="Arial" w:cs="Arial"/>
                    <w:b/>
                    <w:bCs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 xml:space="preserve">- </w:t>
            </w:r>
            <w:del w:id="261" w:author="Andrew Bennett/Communications Research /SRUK/Principal Engineer/Samsung Electronics" w:date="2025-11-21T08:41:00Z">
              <w:r w:rsidRPr="00C9541E" w:rsidDel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62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>1630</w:delText>
              </w:r>
            </w:del>
            <w:ins w:id="263" w:author="Andrew Bennett/Communications Research /SRUK/Principal Engineer/Samsung Electronics" w:date="2025-11-21T08:41:00Z">
              <w:r w:rsidR="00C9541E" w:rsidRPr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64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16</w:t>
              </w:r>
            </w:ins>
            <w:ins w:id="265" w:author="Andrew Bennett/Communications Research /SRUK/Principal Engineer/Samsung Electronics" w:date="2025-11-21T08:42:00Z">
              <w:r w:rsidR="00C9541E" w:rsidRPr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66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0</w:t>
              </w:r>
            </w:ins>
            <w:ins w:id="267" w:author="Andrew Bennett/Communications Research /SRUK/Principal Engineer/Samsung Electronics" w:date="2025-11-21T08:41:00Z">
              <w:r w:rsidR="00C9541E" w:rsidRPr="00C9541E">
                <w:rPr>
                  <w:rFonts w:ascii="Arial" w:eastAsia="Times New Roman" w:hAnsi="Arial" w:cs="Arial"/>
                  <w:b/>
                  <w:bCs/>
                  <w:color w:val="FF0000"/>
                  <w:sz w:val="16"/>
                  <w:szCs w:val="16"/>
                  <w:lang w:val="en-US" w:eastAsia="ko-KR"/>
                  <w:rPrChange w:id="268" w:author="Andrew Bennett/Communications Research /SRUK/Principal Engineer/Samsung Electronics" w:date="2025-11-21T08:43:00Z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0</w:t>
              </w:r>
            </w:ins>
            <w:r w:rsidRPr="00C9541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  <w:rPrChange w:id="269" w:author="Andrew Bennett/Communications Research /SRUK/Principal Engineer/Samsung Electronics" w:date="2025-11-21T08:43:00Z">
                  <w:rPr>
                    <w:rFonts w:ascii="Arial" w:eastAsia="Times New Roman" w:hAnsi="Arial" w:cs="Arial"/>
                    <w:b/>
                    <w:bCs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572B065C" w14:textId="7D3281CF" w:rsidTr="00160564">
        <w:tblPrEx>
          <w:tblPrExChange w:id="270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271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2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3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4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5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6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7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8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79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43E38D2B" w:rsidR="009A46F7" w:rsidRPr="00160564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80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EF75F55" w14:textId="410D1C9C" w:rsidR="009A46F7" w:rsidRPr="00160564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81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5745AB3" w14:textId="7C208B35" w:rsidR="009A46F7" w:rsidRPr="00160564" w:rsidRDefault="00300682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8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FS_AIML_CN_Ph2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83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20.3.1)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84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2311457A" w14:textId="10BE4E03" w:rsidR="009A46F7" w:rsidRPr="00160564" w:rsidRDefault="00A815B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5GSAT_Ph3-ARC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86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19.1.2) [9]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87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76D798B2" w14:textId="542A444A" w:rsidTr="00160564">
        <w:tblPrEx>
          <w:tblPrExChange w:id="288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289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0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1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2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93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94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95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96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97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5699FFE4" w:rsidR="009A46F7" w:rsidRPr="00160564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98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01636EB9" w:rsidR="009A46F7" w:rsidRPr="00160564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99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393061E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00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301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FS_AmbientIoT_ARC_Ph2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02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 [3]</w:t>
            </w:r>
          </w:p>
          <w:p w14:paraId="66027F87" w14:textId="5F41D67D" w:rsidR="009A46F7" w:rsidRPr="0016056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03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4F4F2EB6" w:rsidR="009A46F7" w:rsidRPr="00160564" w:rsidRDefault="005B574E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0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 (20.2.1)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05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8B14223" w14:textId="07C3E907" w:rsidTr="00160564">
        <w:tblPrEx>
          <w:tblPrExChange w:id="306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307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08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09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10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11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12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13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16056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314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15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1F0B6F42" w14:textId="0B71CD5B" w:rsidTr="00160564">
        <w:trPr>
          <w:trHeight w:val="345"/>
          <w:trPrChange w:id="31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20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21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322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852DCAB" w14:textId="42CE321E" w:rsidR="009A46F7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26" w:author="Andrew Bennett/Communications Research /SRUK/Principal Engineer/Samsung Electronics" w:date="2025-11-20T19:45:00Z">
              <w:tcPr>
                <w:tcW w:w="184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92D1FB7" w14:textId="202C34A3" w:rsidR="009A46F7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2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30" w:author="Andrew Bennett/Communications Research /SRUK/Principal Engineer/Samsung Electronics" w:date="2025-11-20T19:45:00Z">
              <w:tcPr>
                <w:tcW w:w="25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2663FAA" w14:textId="77777777" w:rsidR="009A46F7" w:rsidRPr="00160564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2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3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4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5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5758AB3B" w14:textId="77777777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6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7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WT1.2 (NetShare)</w:t>
            </w:r>
          </w:p>
          <w:p w14:paraId="4D54F0FD" w14:textId="77777777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8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39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WT1.4 </w:t>
            </w:r>
          </w:p>
          <w:p w14:paraId="4EADF0C0" w14:textId="77777777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40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4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WT2</w:t>
            </w:r>
          </w:p>
          <w:p w14:paraId="681ECBFA" w14:textId="01F9E399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4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43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44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CFBB221" w14:textId="77777777" w:rsidR="009A46F7" w:rsidRPr="00160564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45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46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4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48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49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1C2D094C" w14:textId="77777777" w:rsidR="00E203F9" w:rsidRPr="00160564" w:rsidRDefault="00E203F9" w:rsidP="00E203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50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5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WT1.3</w:t>
            </w:r>
          </w:p>
          <w:p w14:paraId="63268486" w14:textId="5538BEC7" w:rsidR="00E203F9" w:rsidRPr="00160564" w:rsidRDefault="00E203F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5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53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3C9901F6" w14:textId="503AE2A9" w:rsidTr="00160564">
        <w:tblPrEx>
          <w:tblPrExChange w:id="354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355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6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7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8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59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0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1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2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63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B521C3C" w14:textId="145F84DA" w:rsidR="00E204E0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6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AIML_CN (</w:t>
            </w:r>
            <w:r w:rsidR="00C31AA1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6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19.15.2) [5]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68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2F56F1" w14:textId="67AA5DCA" w:rsidR="00C31AA1" w:rsidRPr="00160564" w:rsidRDefault="00CC059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69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7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FS_AIML_CN_Ph2 (</w:t>
            </w:r>
            <w:r w:rsidR="00C31AA1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72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20.3.1) [10]</w:t>
            </w:r>
          </w:p>
          <w:p w14:paraId="3DF9C8B8" w14:textId="715CF195" w:rsidR="00896DEA" w:rsidRPr="00160564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7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7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TEI20_5G_ProSe_Ph4-ARC (20.11) [3]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75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3CA358A" w14:textId="61B00705" w:rsidR="0066310A" w:rsidRPr="00160564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XRM_Ph2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7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19.3.2) [15]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78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0363B962" w:rsidR="0066310A" w:rsidRPr="00160564" w:rsidRDefault="00FF33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379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FS_SMS2EC_ARC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80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20.8.1)</w:t>
            </w:r>
            <w:r w:rsidR="00AA4330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81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[2] – after WT1.3 finishes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82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18B204D8" w14:textId="360CBDB6" w:rsidTr="00160564">
        <w:tblPrEx>
          <w:tblPrExChange w:id="383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384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5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6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7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88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89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0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1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2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3F4FA23" w14:textId="2E324FA6" w:rsidR="00896DEA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9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9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3B56B4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9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AmbientIoT-ARC (</w:t>
            </w:r>
            <w:r w:rsidR="003B56B4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96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19.14.2)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7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7A04DF0" w14:textId="5B266054" w:rsidR="00E204E0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9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9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3B56B4" w:rsidRPr="00160564">
              <w:rPr>
                <w:rFonts w:ascii="Arial" w:hAnsi="Arial" w:cs="Arial"/>
                <w:color w:val="auto"/>
                <w:sz w:val="16"/>
                <w:szCs w:val="16"/>
                <w:rPrChange w:id="400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FS_AmbientIoT_ARC_Ph2 (</w:t>
            </w:r>
            <w:r w:rsidR="003B56B4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01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20.5.1)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2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538BD75" w14:textId="44098893" w:rsidR="009062A0" w:rsidRPr="0016056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3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BDAAEFB" w14:textId="3CC954A2" w:rsidR="009062A0" w:rsidRPr="0016056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9151C38" w14:textId="48162E9B" w:rsidTr="00160564">
        <w:tblPrEx>
          <w:tblPrExChange w:id="405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40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0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0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0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10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11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12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413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414" w:author="Andrew Bennett/Communications Research /SRUK/Principal Engineer/Samsung Electronics" w:date="2025-11-20T19:45:00Z">
              <w:tcPr>
                <w:tcW w:w="5812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160564" w:rsidRPr="00484169" w14:paraId="4A441757" w14:textId="1F1293A2" w:rsidTr="00160564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5E02D2B1" w14:textId="3EB21A53" w:rsidTr="00160564">
        <w:tblPrEx>
          <w:tblPrExChange w:id="415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41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20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21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22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23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24" w:author="Andrew Bennett/Communications Research /SRUK/Principal Engineer/Samsung Electronics" w:date="2025-11-20T19:45:00Z">
              <w:tcPr>
                <w:tcW w:w="354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425" w:author="Andrew Bennett/Communications Research /SRUK/Principal Engineer/Samsung Electronics" w:date="2025-11-20T19:45:00Z">
              <w:tcPr>
                <w:tcW w:w="5636" w:type="dxa"/>
                <w:gridSpan w:val="9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426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54CB99EB" w14:textId="510D1346" w:rsidTr="00160564">
        <w:tblPrEx>
          <w:tblPrExChange w:id="427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428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29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30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31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32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33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34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35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36" w:author="Andrew Bennett/Communications Research /SRUK/Principal Engineer/Samsung Electronics" w:date="2025-11-20T19:45:00Z">
              <w:tcPr>
                <w:tcW w:w="354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437" w:author="Andrew Bennett/Communications Research /SRUK/Principal Engineer/Samsung Electronics" w:date="2025-11-20T19:45:00Z">
              <w:tcPr>
                <w:tcW w:w="5636" w:type="dxa"/>
                <w:gridSpan w:val="9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8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F0F73" w14:textId="77777777" w:rsidR="00914573" w:rsidRDefault="00914573">
      <w:pPr>
        <w:spacing w:after="0"/>
      </w:pPr>
      <w:r>
        <w:separator/>
      </w:r>
    </w:p>
  </w:endnote>
  <w:endnote w:type="continuationSeparator" w:id="0">
    <w:p w14:paraId="67230D59" w14:textId="77777777" w:rsidR="00914573" w:rsidRDefault="00914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36CA7" w14:textId="77777777" w:rsidR="00914573" w:rsidRDefault="00914573">
      <w:pPr>
        <w:spacing w:after="0"/>
      </w:pPr>
      <w:r>
        <w:separator/>
      </w:r>
    </w:p>
  </w:footnote>
  <w:footnote w:type="continuationSeparator" w:id="0">
    <w:p w14:paraId="2480515C" w14:textId="77777777" w:rsidR="00914573" w:rsidRDefault="00914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D63C468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C9541E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092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035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54E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179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72D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564"/>
    <w:rsid w:val="00160836"/>
    <w:rsid w:val="001608D9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0CF4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66E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682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36B3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2D3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6B4C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1B91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6B4"/>
    <w:rsid w:val="003B5A51"/>
    <w:rsid w:val="003B6135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1A9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5FC2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74E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796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401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640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5C2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573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06E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C27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87786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A72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616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5B6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330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0E21"/>
    <w:rsid w:val="00AB105F"/>
    <w:rsid w:val="00AB1164"/>
    <w:rsid w:val="00AB1CBF"/>
    <w:rsid w:val="00AB3BE7"/>
    <w:rsid w:val="00AB579D"/>
    <w:rsid w:val="00AB57A6"/>
    <w:rsid w:val="00AB60BD"/>
    <w:rsid w:val="00AB7886"/>
    <w:rsid w:val="00AB7A4C"/>
    <w:rsid w:val="00AB7B7D"/>
    <w:rsid w:val="00AC0588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8A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260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541E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0591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23BB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0E5B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3DB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3F9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DCE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A6F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41F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2DD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BD0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C06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056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3A0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3CA48-3764-402D-A3E0-CB2F60BF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2024-11-12T02:06:00Z</cp:lastPrinted>
  <dcterms:created xsi:type="dcterms:W3CDTF">2025-11-21T14:41:00Z</dcterms:created>
  <dcterms:modified xsi:type="dcterms:W3CDTF">2025-11-21T14:43:00Z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