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5278269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09778A">
        <w:rPr>
          <w:rFonts w:ascii="Arial" w:hAnsi="Arial" w:cs="Arial"/>
          <w:b/>
          <w:bCs/>
          <w:sz w:val="24"/>
        </w:rPr>
        <w:t>#172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</w:t>
      </w:r>
      <w:r w:rsidR="00ED04A2">
        <w:rPr>
          <w:rFonts w:ascii="Arial" w:hAnsi="Arial" w:cs="Arial"/>
          <w:b/>
          <w:bCs/>
          <w:sz w:val="24"/>
        </w:rPr>
        <w:t>09839</w:t>
      </w:r>
    </w:p>
    <w:p w14:paraId="410CAE7A" w14:textId="697E2623" w:rsidR="00B268C0" w:rsidRPr="00215BFC" w:rsidRDefault="0009778A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Dallas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17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21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6BE2BB0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09778A">
        <w:rPr>
          <w:rFonts w:ascii="Arial" w:hAnsi="Arial" w:cs="Arial"/>
          <w:b/>
          <w:bCs/>
          <w:sz w:val="36"/>
          <w:szCs w:val="36"/>
          <w:lang w:val="en-US"/>
        </w:rPr>
        <w:t>#172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021D7C42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09778A">
        <w:rPr>
          <w:b/>
          <w:bCs/>
          <w:color w:val="auto"/>
        </w:rPr>
        <w:t>#172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34BD593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hAnsi="Arial" w:cs="Arial"/>
              </w:rPr>
              <w:t>Dallas Ballroom D1-3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23EBF54A" w:rsidR="00987073" w:rsidRPr="003F457C" w:rsidRDefault="002F65B7" w:rsidP="00E64C14">
            <w:pPr>
              <w:spacing w:before="60" w:after="60"/>
              <w:rPr>
                <w:rFonts w:ascii="Arial" w:hAnsi="Arial" w:cs="Arial"/>
                <w:color w:val="auto"/>
              </w:rPr>
            </w:pPr>
            <w:r w:rsidRPr="003F457C">
              <w:rPr>
                <w:rFonts w:ascii="Arial" w:hAnsi="Arial" w:cs="Arial"/>
                <w:color w:val="auto"/>
              </w:rPr>
              <w:t>Houston Ballroom A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16C782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eastAsia="Times New Roman" w:hAnsi="Arial" w:cs="Arial"/>
              </w:rPr>
              <w:t>Austin Ballroom 3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3804" w:type="dxa"/>
        <w:tblLayout w:type="fixed"/>
        <w:tblLook w:val="04A0" w:firstRow="1" w:lastRow="0" w:firstColumn="1" w:lastColumn="0" w:noHBand="0" w:noVBand="1"/>
      </w:tblPr>
      <w:tblGrid>
        <w:gridCol w:w="557"/>
        <w:gridCol w:w="709"/>
        <w:gridCol w:w="932"/>
        <w:gridCol w:w="2045"/>
        <w:gridCol w:w="2410"/>
        <w:gridCol w:w="1668"/>
        <w:gridCol w:w="2018"/>
        <w:gridCol w:w="1701"/>
        <w:gridCol w:w="2301"/>
        <w:gridCol w:w="2943"/>
        <w:gridCol w:w="2693"/>
        <w:gridCol w:w="1984"/>
        <w:gridCol w:w="1843"/>
      </w:tblGrid>
      <w:tr w:rsidR="00D852BC" w:rsidRPr="00082901" w14:paraId="05A0962A" w14:textId="38BE1390" w:rsidTr="005B574E">
        <w:trPr>
          <w:trHeight w:val="34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4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40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D852BC" w:rsidRPr="00484169" w14:paraId="7547BED9" w14:textId="229F5A29" w:rsidTr="005B574E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4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12ED" w14:textId="5828530E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3E37BE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</w:t>
            </w:r>
          </w:p>
          <w:p w14:paraId="68717EDA" w14:textId="550721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5273" w14:textId="42B26B02" w:rsidR="002C714B" w:rsidRPr="0076316C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A73F6E" w14:textId="6A054531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 w:rsidR="00BB648A">
              <w:rPr>
                <w:rFonts w:ascii="Arial" w:hAnsi="Arial" w:cs="Arial"/>
                <w:color w:val="auto"/>
                <w:sz w:val="16"/>
              </w:rPr>
              <w:t xml:space="preserve"> [7]</w:t>
            </w:r>
          </w:p>
          <w:p w14:paraId="06473BE2" w14:textId="1807BC19" w:rsidR="002C714B" w:rsidRPr="00D26A9F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hAnsi="Arial" w:cs="Arial"/>
                <w:color w:val="auto"/>
                <w:sz w:val="16"/>
              </w:rPr>
              <w:t>TEI20_</w:t>
            </w:r>
            <w:r>
              <w:t xml:space="preserve"> </w:t>
            </w:r>
            <w:r w:rsidRPr="000F256C">
              <w:rPr>
                <w:rFonts w:ascii="Arial" w:hAnsi="Arial" w:cs="Arial"/>
                <w:color w:val="auto"/>
                <w:sz w:val="16"/>
              </w:rPr>
              <w:t>TEI20_NEPS</w:t>
            </w:r>
            <w:r>
              <w:rPr>
                <w:rFonts w:ascii="Arial" w:hAnsi="Arial" w:cs="Arial"/>
                <w:color w:val="auto"/>
                <w:sz w:val="16"/>
              </w:rPr>
              <w:t xml:space="preserve">  (20.18)</w:t>
            </w:r>
            <w:r w:rsidR="00BB648A">
              <w:rPr>
                <w:rFonts w:ascii="Arial" w:hAnsi="Arial" w:cs="Arial"/>
                <w:color w:val="auto"/>
                <w:sz w:val="16"/>
              </w:rPr>
              <w:t xml:space="preserve"> [3]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20AEA086" w:rsidR="002C714B" w:rsidRPr="00D26A9F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BB648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3576000A" w14:textId="3856A764" w:rsidTr="005B574E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4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645C07CB" w:rsidR="002C714B" w:rsidRPr="00D26A9F" w:rsidRDefault="002C714B" w:rsidP="00EF518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51C000C5" w:rsidR="002C714B" w:rsidRPr="0076316C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8D6047F" w14:textId="6B8B9D0E" w:rsidR="002C714B" w:rsidRPr="00D26A9F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[15]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6615073D" w:rsidR="002C714B" w:rsidRPr="00D26A9F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4337B3D6" w14:textId="6276753E" w:rsidTr="005B574E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4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297E7B0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99516C" w:rsidRPr="00995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2B37EB9E" w:rsidR="002C714B" w:rsidRPr="0076316C" w:rsidRDefault="002C714B" w:rsidP="00622E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FD5983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="00FD5983" w:rsidRPr="002C714B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4FC39164" w:rsidR="002C714B" w:rsidRPr="00D26A9F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1CAD8831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25574E0C" w14:textId="4C1F9897" w:rsidTr="005B574E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4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34BB9E2D" w14:textId="3E1886B6" w:rsidTr="005B574E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78603F" w:rsidRPr="00457101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4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F51DC39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[11]</w:t>
            </w:r>
          </w:p>
          <w:p w14:paraId="543416F8" w14:textId="3D56C953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[23] (inc MINT_Ph2)</w:t>
            </w:r>
          </w:p>
          <w:p w14:paraId="6973D8BE" w14:textId="77777777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Rel-20 (20.48) [1]</w:t>
            </w:r>
          </w:p>
          <w:p w14:paraId="6C70870C" w14:textId="08784196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76089" w14:textId="77777777" w:rsidR="0078603F" w:rsidRPr="00425473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3F9B8D8" w14:textId="47D26783" w:rsidR="0078603F" w:rsidRPr="0089733D" w:rsidRDefault="0078603F" w:rsidP="0089733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6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(20.6.0), WT5, WT2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WT1.3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CFACF" w14:textId="77777777" w:rsidR="0078603F" w:rsidRDefault="0078603F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8603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70221D44" w14:textId="24646AA3" w:rsidR="00BF77A1" w:rsidRPr="0078603F" w:rsidRDefault="00BF77A1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WT3, WT4, WT1.2 (all topics time permitting)</w:t>
            </w:r>
          </w:p>
          <w:p w14:paraId="0E34F616" w14:textId="0A0CBD4F" w:rsidR="0078603F" w:rsidRPr="0078603F" w:rsidRDefault="0078603F" w:rsidP="00BF77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E8A243" w14:textId="0A2C146A" w:rsidR="00A40616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6.7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[3]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32C49C8B" w14:textId="5817CAC6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03AC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eNA_Ph2</w:t>
            </w:r>
            <w:r>
              <w:rPr>
                <w:rFonts w:eastAsia="Times New Roman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8.1)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[1]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3BB64355" w14:textId="03C044F9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3609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(9.23.2)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[2]</w:t>
            </w:r>
          </w:p>
          <w:p w14:paraId="0E54C0AA" w14:textId="73F94BD2" w:rsidR="0078603F" w:rsidRPr="0078603F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(8.11)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DCB506" w14:textId="77777777" w:rsidR="0078603F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[1]</w:t>
            </w:r>
          </w:p>
          <w:p w14:paraId="20D165A3" w14:textId="6363E431" w:rsidR="00A40616" w:rsidRPr="0078603F" w:rsidRDefault="00A40616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78603F" w:rsidRPr="00AE06FB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78603F" w:rsidRPr="00AE06FB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AC0588" w:rsidRPr="00484169" w14:paraId="099C9D48" w14:textId="43E9FD8A" w:rsidTr="00987786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964FA5" w:rsidRPr="00457101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4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DDC7C" w14:textId="0CE001B2" w:rsidR="00964FA5" w:rsidRPr="0013243A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46575F17" w:rsidR="00964FA5" w:rsidRPr="002C714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40E2AAE3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0AC05977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45E7437" w14:textId="77777777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[17]</w:t>
            </w:r>
          </w:p>
          <w:p w14:paraId="2896AB8F" w14:textId="71746106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465C835F" w14:textId="77777777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[5]</w:t>
            </w:r>
          </w:p>
          <w:p w14:paraId="1E964817" w14:textId="18BB0F87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AC0588" w:rsidRPr="00484169" w14:paraId="7B4207E5" w14:textId="4355AFE0" w:rsidTr="00987786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8C2181" w:rsidRPr="00457101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4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8C2181" w:rsidRPr="00D26A9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297AD7A2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2EFC8B5A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573E7083" w:rsidR="0089733D" w:rsidRPr="0078603F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7458B4B2" w:rsidR="0089733D" w:rsidRPr="0078603F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DF3B44" w14:textId="77777777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[8]</w:t>
            </w:r>
          </w:p>
          <w:p w14:paraId="61EA1FC6" w14:textId="5B4F7AB1" w:rsidR="008C2181" w:rsidRPr="0078603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7C35B9A" w14:textId="77777777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[6]</w:t>
            </w:r>
          </w:p>
          <w:p w14:paraId="0E9A80A2" w14:textId="1322D18A" w:rsidR="008C2181" w:rsidRPr="0078603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41ED05A3" w14:textId="0E8D00D5" w:rsidTr="005B574E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9DC92DD" w14:textId="227A477A" w:rsidTr="005B574E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78603F" w:rsidRPr="00457101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9672" w14:textId="60E33333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 [0], 6.7 [3], 7.x [0], </w:t>
            </w:r>
            <w:r w:rsidRPr="00003AC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eNA_Ph2</w:t>
            </w:r>
            <w:r>
              <w:rPr>
                <w:rFonts w:eastAsia="Times New Roman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8.1) [6], </w:t>
            </w:r>
          </w:p>
          <w:p w14:paraId="04B3BB75" w14:textId="77777777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3609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(9.23.2) [5]</w:t>
            </w:r>
          </w:p>
          <w:p w14:paraId="7CD88859" w14:textId="073017E1" w:rsidR="0078603F" w:rsidRPr="004F1666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128A529D" w:rsidR="0078603F" w:rsidRPr="004F1666" w:rsidRDefault="0078603F" w:rsidP="006F4E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0584B" w14:textId="47887835" w:rsidR="0078603F" w:rsidRPr="00AA408E" w:rsidRDefault="0078603F" w:rsidP="00AA40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37049" w14:textId="0177EBE7" w:rsidR="0078603F" w:rsidRPr="009A46F7" w:rsidRDefault="0078603F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0C73" w14:textId="77777777" w:rsidR="00CD6132" w:rsidRDefault="00CD6132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Rel-20 (20.48) [1]</w:t>
            </w:r>
          </w:p>
          <w:p w14:paraId="22211457" w14:textId="46654774" w:rsidR="0078603F" w:rsidRDefault="0078603F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[21]</w:t>
            </w:r>
          </w:p>
          <w:p w14:paraId="337F445E" w14:textId="3FABB4CF" w:rsidR="0078603F" w:rsidRPr="000D446D" w:rsidRDefault="0078603F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328C" w14:textId="77777777" w:rsidR="00DD102B" w:rsidRDefault="00DD102B" w:rsidP="00DD10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[21]</w:t>
            </w:r>
          </w:p>
          <w:p w14:paraId="3787818D" w14:textId="4680469B" w:rsidR="0078603F" w:rsidRPr="000D446D" w:rsidRDefault="0078603F" w:rsidP="00DD102B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FBB8C8" w14:textId="77777777" w:rsidR="0078603F" w:rsidRDefault="00465F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  <w:r w:rsidR="00A4061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[12]</w:t>
            </w:r>
          </w:p>
          <w:p w14:paraId="4F744220" w14:textId="77777777" w:rsidR="008125C2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20.6.0</w:t>
            </w:r>
          </w:p>
          <w:p w14:paraId="6B1F0505" w14:textId="77777777" w:rsidR="008125C2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WT3.1</w:t>
            </w:r>
          </w:p>
          <w:p w14:paraId="46080D68" w14:textId="1A2E439C" w:rsidR="008125C2" w:rsidRPr="0078603F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9B0817" w14:textId="77777777" w:rsidR="0078603F" w:rsidRDefault="00465F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  <w:r w:rsidR="00A4061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[12]</w:t>
            </w:r>
          </w:p>
          <w:p w14:paraId="6481E0AD" w14:textId="22D4507E" w:rsidR="008125C2" w:rsidRPr="0078603F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78603F" w:rsidRPr="00AE06FB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78603F" w:rsidRPr="00AE06FB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5B574E" w:rsidRPr="00484169" w14:paraId="151C31F3" w14:textId="659332CC" w:rsidTr="005B574E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496D13" w14:textId="2FFB915D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36E40F09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4D914C" w14:textId="1D29B984" w:rsidR="00E34D5C" w:rsidRPr="002C714B" w:rsidRDefault="009A46F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5164BE" w14:textId="43B2F984" w:rsidR="00E34D5C" w:rsidRPr="002C714B" w:rsidRDefault="009A46F7" w:rsidP="007F259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53AE7927" w:rsidR="00E34D5C" w:rsidRPr="0078603F" w:rsidRDefault="00793B2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422190D5" w:rsidR="00E34D5C" w:rsidRPr="0078603F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78603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[21]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ECEBDDD" w14:textId="063D0588" w:rsidR="00E34D5C" w:rsidRPr="0078603F" w:rsidRDefault="00E34D5C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7AC08E92" w:rsidR="00E34D5C" w:rsidRPr="0078603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5B574E" w:rsidRPr="00484169" w14:paraId="71A0D7EB" w14:textId="2A351055" w:rsidTr="005B574E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2AD8DE22" w:rsidR="00954E7E" w:rsidRPr="002C714B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101C7221" w:rsidR="00DF30F7" w:rsidRPr="002C714B" w:rsidRDefault="001459A8" w:rsidP="004012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[21]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2D755F7D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62AF2974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1CBE2422" w:rsidR="00954E7E" w:rsidRPr="0078603F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 [116]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457CDD48" w:rsidR="00954E7E" w:rsidRPr="0078603F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 [116]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4724D222" w:rsidR="00954E7E" w:rsidRPr="0078603F" w:rsidRDefault="00465FC2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E37B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5G_eLCS_Ph3 (9.6.2)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[5]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A9E2E7A" w:rsidR="00954E7E" w:rsidRPr="0078603F" w:rsidRDefault="00465FC2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7DC14F1F" w14:textId="7FC7174C" w:rsidTr="005B574E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F015C33" w14:textId="3ED65663" w:rsidR="00CC74B0" w:rsidRDefault="001459A8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  <w:t xml:space="preserve">Drafting: (1300) </w:t>
            </w:r>
            <w:r w:rsidRPr="0089733D">
              <w:rPr>
                <w:rFonts w:ascii="Arial" w:hAnsi="Arial" w:cs="Arial"/>
                <w:sz w:val="16"/>
              </w:rPr>
              <w:t>FS_ARCH_enIMS</w:t>
            </w:r>
            <w:r w:rsidR="00EF5186">
              <w:rPr>
                <w:rFonts w:ascii="Arial" w:hAnsi="Arial" w:cs="Arial"/>
                <w:sz w:val="16"/>
              </w:rPr>
              <w:t xml:space="preserve"> (main room)</w:t>
            </w:r>
          </w:p>
          <w:p w14:paraId="0E096859" w14:textId="70691F34" w:rsidR="00EF5186" w:rsidRPr="002C714B" w:rsidRDefault="00EF5186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(breakout 1)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D26A9F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52CD2E" w14:textId="1421A2DB" w:rsidR="0033271E" w:rsidRPr="0076316C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286C6B81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C58BD66" w14:textId="09CF65B2" w:rsidTr="005B574E">
        <w:trPr>
          <w:trHeight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9A46F7" w:rsidRPr="00457101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5D747" w14:textId="77777777" w:rsidR="00ED5F50" w:rsidRDefault="009A46F7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</w:t>
            </w: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6G_ARC (20.6.x)</w:t>
            </w:r>
          </w:p>
          <w:p w14:paraId="566F71E4" w14:textId="03039109" w:rsidR="009A46F7" w:rsidRPr="00F80F9F" w:rsidRDefault="00FF73D9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WT1.1, WT6, WT1.2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(not UP, QoS</w:t>
            </w:r>
            <w:r w:rsidR="00DE4F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Policy</w:t>
            </w:r>
            <w:r w:rsidR="00622E2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exposure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until XRM finishes)</w:t>
            </w:r>
            <w:r w:rsidR="003F457C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3F457C" w:rsidRPr="00DD102B">
              <w:rPr>
                <w:rFonts w:ascii="Arial" w:eastAsia="Batang" w:hAnsi="Arial" w:cs="Arial"/>
                <w:bCs/>
                <w:sz w:val="16"/>
                <w:szCs w:val="16"/>
                <w:highlight w:val="yellow"/>
                <w:lang w:eastAsia="ar-SA"/>
              </w:rPr>
              <w:t>WT3(If time permits)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050F0" w14:textId="325794A9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116C4" w14:textId="7F557F05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0C891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4D54183A" w:rsidR="00425473" w:rsidRPr="0089733D" w:rsidRDefault="000D454E" w:rsidP="00BF77A1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WT3.2, WT8, WT1.2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BA2A8F" w14:textId="0BC33F60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[7]</w:t>
            </w:r>
          </w:p>
          <w:p w14:paraId="5C630483" w14:textId="77777777" w:rsidR="008125C2" w:rsidRDefault="008125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  <w:p w14:paraId="5A22F8E7" w14:textId="23CAE479" w:rsidR="009A46F7" w:rsidRPr="00D26A9F" w:rsidRDefault="009A46F7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67BB4A5A" w:rsidR="009A46F7" w:rsidRPr="00D26A9F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72B065C" w14:textId="7D3281CF" w:rsidTr="005B574E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84F1B73" w14:textId="52DFB7F2" w:rsidR="009A46F7" w:rsidRPr="00EC647B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E5D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2E5D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ED5F50" w:rsidRPr="00E4323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ED5F50" w:rsidRPr="00EC647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21]</w:t>
            </w:r>
          </w:p>
          <w:p w14:paraId="105F7D4F" w14:textId="311BE65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56BB600A" w:rsidR="009A46F7" w:rsidRPr="0058312A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570C1169" w:rsidR="00450137" w:rsidRPr="00D26A9F" w:rsidRDefault="0045013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D83DE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4DD50B2D" w:rsidR="009A46F7" w:rsidRPr="00D26A9F" w:rsidRDefault="0096049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43E38D2B" w:rsidR="009A46F7" w:rsidRPr="00B85F2C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410D1C9C" w:rsidR="009A46F7" w:rsidRPr="00B85F2C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5745AB3" w14:textId="7C208B35" w:rsidR="009A46F7" w:rsidRPr="00D26A9F" w:rsidRDefault="00300682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10BE4E03" w:rsidR="009A46F7" w:rsidRPr="00D26A9F" w:rsidRDefault="00A815B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78603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[9]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76D798B2" w14:textId="542A444A" w:rsidTr="005B574E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10E4610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19D7D846" w:rsidR="009A46F7" w:rsidRPr="004012E3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1AE1518F" w:rsidR="009A46F7" w:rsidRPr="00D26A9F" w:rsidRDefault="002E5D5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E37B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5G_eLCS_Ph3 (9.6.2) [9]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0EEC303D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5699FFE4" w:rsidR="009A46F7" w:rsidRPr="00B85F2C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01636EB9" w:rsidR="009A46F7" w:rsidRPr="00B85F2C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393061E" w14:textId="77777777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[3]</w:t>
            </w:r>
          </w:p>
          <w:p w14:paraId="66027F87" w14:textId="5F41D67D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4F4F2EB6" w:rsidR="009A46F7" w:rsidRPr="00D26A9F" w:rsidRDefault="005B574E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ins w:id="0" w:author="Andrew Bennett/Communications Research /SRUK/Principal Engineer/Samsung Electronics" w:date="2025-11-20T12:45:00Z">
              <w:r w:rsidRPr="0078603F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t>FS_Sensing_ARC (20.2.1)</w:t>
              </w:r>
            </w:ins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8B14223" w14:textId="07C3E907" w:rsidTr="005B574E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F0B6F42" w14:textId="0B71CD5B" w:rsidTr="005B574E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9A46F7" w:rsidRPr="00457101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9A46F7" w:rsidRPr="00B85F2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24E32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274E4A6" w14:textId="24D65CA1" w:rsidR="00FF73D9" w:rsidRPr="0089733D" w:rsidRDefault="00FF73D9" w:rsidP="0089733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WT1.2</w:t>
            </w:r>
            <w:r w:rsidRPr="00FF73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Pr="0089733D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WT7, WT8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99F0" w14:textId="77777777" w:rsidR="009A46F7" w:rsidRPr="00CF22AD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9749962" w14:textId="0C9E535B" w:rsidR="00FF73D9" w:rsidRPr="003E37BE" w:rsidRDefault="00CF22AD" w:rsidP="00CF22A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3E37BE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WT1.4</w:t>
            </w:r>
            <w:r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FF73D9"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WT3, WT4,</w:t>
            </w:r>
            <w:r w:rsidR="00EB5928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WT2, WT1.3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2DCAB" w14:textId="42CE321E" w:rsidR="009A46F7" w:rsidRPr="0076316C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C31A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D1FB7" w14:textId="202C34A3" w:rsidR="009A46F7" w:rsidRPr="0009778A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C31A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663FAA" w14:textId="77777777" w:rsidR="009A46F7" w:rsidRDefault="00465FC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  <w:r w:rsidR="00A4061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[12]</w:t>
            </w:r>
          </w:p>
          <w:p w14:paraId="5758AB3B" w14:textId="77777777" w:rsidR="008125C2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WT1.2 (NetShare)</w:t>
            </w:r>
          </w:p>
          <w:p w14:paraId="4D54F0FD" w14:textId="77777777" w:rsidR="008125C2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WT1.4 </w:t>
            </w:r>
          </w:p>
          <w:p w14:paraId="4EADF0C0" w14:textId="77777777" w:rsidR="008125C2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WT2</w:t>
            </w:r>
          </w:p>
          <w:p w14:paraId="681ECBFA" w14:textId="01F9E399" w:rsidR="008125C2" w:rsidRPr="00D26A9F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FBB221" w14:textId="77777777" w:rsidR="009A46F7" w:rsidRDefault="00465FC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  <w:r w:rsidR="00A4061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[12]</w:t>
            </w:r>
          </w:p>
          <w:p w14:paraId="1C2D094C" w14:textId="77777777" w:rsidR="00E203F9" w:rsidRDefault="00E203F9" w:rsidP="00E203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WT1.3</w:t>
            </w:r>
          </w:p>
          <w:p w14:paraId="63268486" w14:textId="5538BEC7" w:rsidR="00E203F9" w:rsidRPr="00D26A9F" w:rsidRDefault="00E203F9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3C9901F6" w14:textId="503AE2A9" w:rsidTr="005B574E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C1ED5D9" w14:textId="77777777" w:rsidR="0066310A" w:rsidRDefault="008468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468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TEI20_5G_ProSe_Ph4-ARC</w:t>
            </w:r>
            <w:r w:rsidR="00ED5F5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(20.11) [4]</w:t>
            </w:r>
          </w:p>
          <w:p w14:paraId="306236B6" w14:textId="1647729E" w:rsidR="009E6EF2" w:rsidRPr="0089733D" w:rsidRDefault="009E6EF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16035008" w:rsidR="0066310A" w:rsidRPr="0089733D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655C9A8" w14:textId="6AB6769B" w:rsidR="0027754C" w:rsidRPr="00CF22AD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3AA44AE9" w:rsidR="0027754C" w:rsidRPr="003E37BE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CF22A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 w:rsidR="00A97033" w:rsidRPr="001B049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A97033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[23]</w:t>
            </w:r>
            <w:r w:rsidR="00F339A4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(start after WT3)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521C3C" w14:textId="145F84DA" w:rsidR="00E204E0" w:rsidRPr="0076316C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C31AA1" w:rsidRPr="001B6B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="00C31AA1" w:rsidRPr="0099516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C31AA1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[5]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2F56F1" w14:textId="67AA5DCA" w:rsidR="00C31AA1" w:rsidRDefault="00CC0591" w:rsidP="00C31A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C31AA1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="00C31AA1"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C31AA1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[10]</w:t>
            </w:r>
          </w:p>
          <w:p w14:paraId="3DF9C8B8" w14:textId="715CF195" w:rsidR="00896DEA" w:rsidRPr="0076316C" w:rsidRDefault="00C31AA1" w:rsidP="00C31A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468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TEI20_5G_ProSe_Ph4-ARC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(20.11) [3]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3CA358A" w14:textId="32DD8579" w:rsidR="0066310A" w:rsidRPr="00D26A9F" w:rsidRDefault="00465FC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E5D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2E5D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[15]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4F0161DB" w:rsidR="0066310A" w:rsidRPr="00D26A9F" w:rsidRDefault="00FF33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ins w:id="1" w:author="Andrew Bennett/Communications Research /SRUK/Principal Engineer/Samsung Electronics" w:date="2025-11-20T13:54:00Z">
              <w:r w:rsidRPr="002C714B">
                <w:rPr>
                  <w:rFonts w:ascii="Arial" w:hAnsi="Arial" w:cs="Arial"/>
                  <w:color w:val="auto"/>
                  <w:sz w:val="16"/>
                  <w:szCs w:val="16"/>
                </w:rPr>
                <w:t>FS_SMS2EC_ARC (</w:t>
              </w:r>
              <w:r w:rsidRPr="002C714B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20.8.1)</w:t>
              </w:r>
              <w:r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?</w:t>
              </w:r>
            </w:ins>
            <w:bookmarkStart w:id="2" w:name="_GoBack"/>
            <w:bookmarkEnd w:id="2"/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8B204D8" w14:textId="360CBDB6" w:rsidTr="005B574E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54C697A1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5CA22DDE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7CDC875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F4FA23" w14:textId="2E324FA6" w:rsidR="00896DEA" w:rsidRPr="0076316C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3B56B4" w:rsidRPr="00875DC8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="003B56B4" w:rsidRPr="00FF73D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3B56B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04DF0" w14:textId="5B266054" w:rsidR="00E204E0" w:rsidRPr="0076316C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3B56B4"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="003B56B4"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3B56B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44098893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3CC954A2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9151C38" w14:textId="48162E9B" w:rsidTr="005B574E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682A0A7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81660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1600</w:t>
            </w:r>
          </w:p>
        </w:tc>
      </w:tr>
      <w:tr w:rsidR="00D852BC" w:rsidRPr="00484169" w14:paraId="4A441757" w14:textId="1F1293A2" w:rsidTr="005B574E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718A" w14:textId="194C7645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1478379" w14:textId="79AC0E6A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61AE" w14:textId="4B6C457F" w:rsidR="00CB4131" w:rsidRPr="002C714B" w:rsidRDefault="00CB4131" w:rsidP="00E016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3395510" w14:textId="5F129919" w:rsidR="00CB4131" w:rsidRPr="00205D39" w:rsidRDefault="00CB4131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2C714B">
              <w:rPr>
                <w:rFonts w:ascii="Arial" w:hAnsi="Arial" w:cs="Arial"/>
                <w:color w:val="auto"/>
                <w:sz w:val="16"/>
              </w:rPr>
              <w:t>TEI20_</w:t>
            </w:r>
            <w:r>
              <w:t xml:space="preserve"> </w:t>
            </w:r>
            <w:r w:rsidRPr="000F256C">
              <w:rPr>
                <w:rFonts w:ascii="Arial" w:hAnsi="Arial" w:cs="Arial"/>
                <w:color w:val="auto"/>
                <w:sz w:val="16"/>
              </w:rPr>
              <w:t>TEI20_NEPS</w:t>
            </w:r>
            <w:r>
              <w:rPr>
                <w:rFonts w:ascii="Arial" w:hAnsi="Arial" w:cs="Arial"/>
                <w:color w:val="auto"/>
                <w:sz w:val="16"/>
              </w:rPr>
              <w:t xml:space="preserve">  (20.18) [9]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99BB" w14:textId="30F09404" w:rsidR="00CB4131" w:rsidRDefault="00CB4131" w:rsidP="00EB592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, </w:t>
            </w:r>
          </w:p>
          <w:p w14:paraId="5981182F" w14:textId="6850A84C" w:rsidR="00EB5928" w:rsidRPr="002C714B" w:rsidRDefault="00EB5928" w:rsidP="004E09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Revisions: WT6, WT1.1, </w:t>
            </w:r>
            <w:r w:rsidR="004E090E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WT5, 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[ if time WT1.2 (SBA, slicing, policy)]</w:t>
            </w:r>
          </w:p>
        </w:tc>
        <w:tc>
          <w:tcPr>
            <w:tcW w:w="400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C8761" w14:textId="77777777" w:rsidR="00CB4131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0CA003CC" w:rsidR="00CB4131" w:rsidRPr="0076316C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</w:t>
            </w:r>
          </w:p>
        </w:tc>
        <w:tc>
          <w:tcPr>
            <w:tcW w:w="5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2A0A0" w14:textId="77777777" w:rsidR="00CB4131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3D6BD59" w14:textId="24BECB8F" w:rsidR="00CB4131" w:rsidRPr="00635148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WIDs, 6G SID update discussion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E02D2B1" w14:textId="3EB21A53" w:rsidTr="005B574E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074BD6D" w14:textId="3E6F8068" w:rsidR="0066310A" w:rsidRPr="00FF73D9" w:rsidRDefault="00F339A4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[23]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061490E3" w:rsidR="0066310A" w:rsidRPr="0099516C" w:rsidRDefault="00450137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B6B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Pr="0099516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A937C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[51]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C0AB0AA" w14:textId="7F323350" w:rsidR="00CF22A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0959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16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7DA7C462" w14:textId="21285116" w:rsidR="0066310A" w:rsidRPr="0089733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(not in parallel with 6G WT0, 1.2, 5)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4F8CAE6C" w:rsidR="0066310A" w:rsidRPr="002C714B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400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636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4CB99EB" w14:textId="510D1346" w:rsidTr="005B574E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1C361737" w14:textId="3B7E62B3" w:rsidR="00807790" w:rsidRPr="00FF73D9" w:rsidRDefault="00A829B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FF73D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37E85F19" w:rsidR="00807790" w:rsidRPr="002C714B" w:rsidRDefault="00BE3B51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0C2F765C" w14:textId="4523F77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26E2E5E4" w14:textId="59E5CCD8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7F60E8AD" w14:textId="394F8DD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5168813B" w14:textId="26265B1A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400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6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BEA95" w14:textId="77777777" w:rsidR="00FA5BD0" w:rsidRDefault="00FA5BD0">
      <w:pPr>
        <w:spacing w:after="0"/>
      </w:pPr>
      <w:r>
        <w:separator/>
      </w:r>
    </w:p>
  </w:endnote>
  <w:endnote w:type="continuationSeparator" w:id="0">
    <w:p w14:paraId="41CBA0D1" w14:textId="77777777" w:rsidR="00FA5BD0" w:rsidRDefault="00FA5B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70939" w14:textId="77777777" w:rsidR="00FA5BD0" w:rsidRDefault="00FA5BD0">
      <w:pPr>
        <w:spacing w:after="0"/>
      </w:pPr>
      <w:r>
        <w:separator/>
      </w:r>
    </w:p>
  </w:footnote>
  <w:footnote w:type="continuationSeparator" w:id="0">
    <w:p w14:paraId="4917F366" w14:textId="77777777" w:rsidR="00FA5BD0" w:rsidRDefault="00FA5B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01E7D1EA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FF33A0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"/>
  </w:num>
  <w:num w:numId="4">
    <w:abstractNumId w:val="31"/>
  </w:num>
  <w:num w:numId="5">
    <w:abstractNumId w:val="15"/>
  </w:num>
  <w:num w:numId="6">
    <w:abstractNumId w:val="26"/>
  </w:num>
  <w:num w:numId="7">
    <w:abstractNumId w:val="22"/>
  </w:num>
  <w:num w:numId="8">
    <w:abstractNumId w:val="2"/>
  </w:num>
  <w:num w:numId="9">
    <w:abstractNumId w:val="35"/>
  </w:num>
  <w:num w:numId="10">
    <w:abstractNumId w:val="12"/>
  </w:num>
  <w:num w:numId="11">
    <w:abstractNumId w:val="8"/>
  </w:num>
  <w:num w:numId="12">
    <w:abstractNumId w:val="20"/>
  </w:num>
  <w:num w:numId="13">
    <w:abstractNumId w:val="16"/>
  </w:num>
  <w:num w:numId="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0"/>
  </w:num>
  <w:num w:numId="17">
    <w:abstractNumId w:val="34"/>
  </w:num>
  <w:num w:numId="18">
    <w:abstractNumId w:val="28"/>
  </w:num>
  <w:num w:numId="19">
    <w:abstractNumId w:val="9"/>
  </w:num>
  <w:num w:numId="20">
    <w:abstractNumId w:val="10"/>
  </w:num>
  <w:num w:numId="21">
    <w:abstractNumId w:val="27"/>
  </w:num>
  <w:num w:numId="22">
    <w:abstractNumId w:val="17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</w:num>
  <w:num w:numId="26">
    <w:abstractNumId w:val="1"/>
  </w:num>
  <w:num w:numId="27">
    <w:abstractNumId w:val="32"/>
  </w:num>
  <w:num w:numId="28">
    <w:abstractNumId w:val="25"/>
  </w:num>
  <w:num w:numId="29">
    <w:abstractNumId w:val="19"/>
  </w:num>
  <w:num w:numId="30">
    <w:abstractNumId w:val="18"/>
  </w:num>
  <w:num w:numId="31">
    <w:abstractNumId w:val="6"/>
  </w:num>
  <w:num w:numId="32">
    <w:abstractNumId w:val="3"/>
  </w:num>
  <w:num w:numId="33">
    <w:abstractNumId w:val="24"/>
  </w:num>
  <w:num w:numId="34">
    <w:abstractNumId w:val="7"/>
  </w:num>
  <w:num w:numId="35">
    <w:abstractNumId w:val="13"/>
  </w:num>
  <w:num w:numId="36">
    <w:abstractNumId w:val="30"/>
  </w:num>
  <w:num w:numId="37">
    <w:abstractNumId w:val="5"/>
  </w:num>
  <w:num w:numId="38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6D"/>
    <w:rsid w:val="000D44A8"/>
    <w:rsid w:val="000D454E"/>
    <w:rsid w:val="000D4F31"/>
    <w:rsid w:val="000D5C53"/>
    <w:rsid w:val="000D643E"/>
    <w:rsid w:val="000D717C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179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72D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0D6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B66"/>
    <w:rsid w:val="001B7235"/>
    <w:rsid w:val="001C01E2"/>
    <w:rsid w:val="001C0B6B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7BB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5B7"/>
    <w:rsid w:val="002F6D7D"/>
    <w:rsid w:val="002F7CB9"/>
    <w:rsid w:val="003002E7"/>
    <w:rsid w:val="00300682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2D3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47E5F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718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6B4"/>
    <w:rsid w:val="003B5A51"/>
    <w:rsid w:val="003B6135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57C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263"/>
    <w:rsid w:val="0041785F"/>
    <w:rsid w:val="00417CDC"/>
    <w:rsid w:val="004220FF"/>
    <w:rsid w:val="004229F7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1A9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5FC2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97E79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090E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355"/>
    <w:rsid w:val="004E642B"/>
    <w:rsid w:val="004E66A6"/>
    <w:rsid w:val="004F031E"/>
    <w:rsid w:val="004F0935"/>
    <w:rsid w:val="004F14F6"/>
    <w:rsid w:val="004F166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047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74E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2E26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1D9C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9ED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3579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401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03F"/>
    <w:rsid w:val="00786391"/>
    <w:rsid w:val="00790530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27DF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5C2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5799D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A7"/>
    <w:rsid w:val="008965C6"/>
    <w:rsid w:val="00896DEA"/>
    <w:rsid w:val="00897022"/>
    <w:rsid w:val="0089733D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0CFB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8CA"/>
    <w:rsid w:val="00987073"/>
    <w:rsid w:val="0098729D"/>
    <w:rsid w:val="00987786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A72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616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5B6"/>
    <w:rsid w:val="00A8171A"/>
    <w:rsid w:val="00A81AFB"/>
    <w:rsid w:val="00A829B0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4EF6"/>
    <w:rsid w:val="00A965D5"/>
    <w:rsid w:val="00A97033"/>
    <w:rsid w:val="00A971F5"/>
    <w:rsid w:val="00A973CD"/>
    <w:rsid w:val="00A9797C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3BAA"/>
    <w:rsid w:val="00AA4070"/>
    <w:rsid w:val="00AA408E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0E21"/>
    <w:rsid w:val="00AB105F"/>
    <w:rsid w:val="00AB1164"/>
    <w:rsid w:val="00AB1CBF"/>
    <w:rsid w:val="00AB3BE7"/>
    <w:rsid w:val="00AB579D"/>
    <w:rsid w:val="00AB57A6"/>
    <w:rsid w:val="00AB60BD"/>
    <w:rsid w:val="00AB7886"/>
    <w:rsid w:val="00AB7A4C"/>
    <w:rsid w:val="00AB7B7D"/>
    <w:rsid w:val="00AC0588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0D5F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C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8A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BF77A1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AA1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2608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0591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132"/>
    <w:rsid w:val="00CD6383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4BE7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52BC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2FD2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02B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470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3F9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DCE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37DF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3C3D"/>
    <w:rsid w:val="00EB477E"/>
    <w:rsid w:val="00EB504F"/>
    <w:rsid w:val="00EB5928"/>
    <w:rsid w:val="00EB6F2D"/>
    <w:rsid w:val="00EB74EC"/>
    <w:rsid w:val="00EB766E"/>
    <w:rsid w:val="00EB7681"/>
    <w:rsid w:val="00EB7AF6"/>
    <w:rsid w:val="00EB7E09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A6F"/>
    <w:rsid w:val="00EE2CD7"/>
    <w:rsid w:val="00EE2DAB"/>
    <w:rsid w:val="00EE2FAA"/>
    <w:rsid w:val="00EE33B5"/>
    <w:rsid w:val="00EE37CC"/>
    <w:rsid w:val="00EE3F3C"/>
    <w:rsid w:val="00EE47E9"/>
    <w:rsid w:val="00EE4A56"/>
    <w:rsid w:val="00EE4B89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186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6E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181"/>
    <w:rsid w:val="00F75C10"/>
    <w:rsid w:val="00F76220"/>
    <w:rsid w:val="00F7689F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BD0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056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196"/>
    <w:rsid w:val="00FF235E"/>
    <w:rsid w:val="00FF2E49"/>
    <w:rsid w:val="00FF33A0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080C88-3B26-4FA6-97B7-66BE388A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5</cp:revision>
  <cp:lastPrinted>2024-11-12T02:06:00Z</cp:lastPrinted>
  <dcterms:created xsi:type="dcterms:W3CDTF">2025-11-20T18:44:00Z</dcterms:created>
  <dcterms:modified xsi:type="dcterms:W3CDTF">2025-11-20T19:54:00Z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