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804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5-11-20T07:53:00Z">
          <w:tblPr>
            <w:tblW w:w="2011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7"/>
        <w:gridCol w:w="709"/>
        <w:gridCol w:w="932"/>
        <w:gridCol w:w="2045"/>
        <w:gridCol w:w="2410"/>
        <w:gridCol w:w="1668"/>
        <w:gridCol w:w="2018"/>
        <w:gridCol w:w="1701"/>
        <w:gridCol w:w="2301"/>
        <w:gridCol w:w="2943"/>
        <w:gridCol w:w="2693"/>
        <w:gridCol w:w="1984"/>
        <w:gridCol w:w="1843"/>
        <w:tblGridChange w:id="1">
          <w:tblGrid>
            <w:gridCol w:w="557"/>
            <w:gridCol w:w="709"/>
            <w:gridCol w:w="932"/>
            <w:gridCol w:w="1761"/>
            <w:gridCol w:w="1843"/>
            <w:gridCol w:w="851"/>
            <w:gridCol w:w="817"/>
            <w:gridCol w:w="851"/>
            <w:gridCol w:w="567"/>
            <w:gridCol w:w="1384"/>
            <w:gridCol w:w="67"/>
            <w:gridCol w:w="1031"/>
            <w:gridCol w:w="670"/>
            <w:gridCol w:w="1842"/>
            <w:gridCol w:w="459"/>
            <w:gridCol w:w="1951"/>
            <w:gridCol w:w="992"/>
            <w:gridCol w:w="992"/>
            <w:gridCol w:w="1701"/>
            <w:gridCol w:w="142"/>
            <w:gridCol w:w="1842"/>
            <w:gridCol w:w="1843"/>
          </w:tblGrid>
        </w:tblGridChange>
      </w:tblGrid>
      <w:tr w:rsidR="00D852BC" w:rsidRPr="00082901" w14:paraId="05A0962A" w14:textId="38BE1390" w:rsidTr="00987786">
        <w:trPr>
          <w:trHeight w:val="345"/>
          <w:trPrChange w:id="2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5-11-20T07:53:00Z">
              <w:tcPr>
                <w:tcW w:w="557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11-20T07:53:00Z">
              <w:tcPr>
                <w:tcW w:w="7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11-20T07:53:00Z">
              <w:tcPr>
                <w:tcW w:w="93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40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5-11-20T07:53:00Z">
              <w:tcPr>
                <w:tcW w:w="492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5-11-20T07:53:00Z">
              <w:tcPr>
                <w:tcW w:w="382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987786">
        <w:trPr>
          <w:trHeight w:val="345"/>
          <w:trPrChange w:id="11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5" w:author="Andrew Bennett/Communications Research /SRUK/Principal Engineer/Samsung Electronics" w:date="2025-11-20T07:53:00Z">
              <w:tcPr>
                <w:tcW w:w="3604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9A73F6E" w14:textId="6A054531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[7]</w:t>
            </w:r>
          </w:p>
          <w:p w14:paraId="06473BE2" w14:textId="1807BC19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[3]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A93FD24" w14:textId="20AEA086" w:rsidR="002C714B" w:rsidRPr="00D26A9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BB64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987786">
        <w:trPr>
          <w:trHeight w:val="345"/>
          <w:trPrChange w:id="22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9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6B8B9D0E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66778DF2" w14:textId="6615073D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1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2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987786">
        <w:trPr>
          <w:trHeight w:val="345"/>
          <w:trPrChange w:id="33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7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4FC39164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1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1CAD8831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2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3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987786">
        <w:trPr>
          <w:trHeight w:val="345"/>
          <w:trPrChange w:id="44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8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9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50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51" w:author="Andrew Bennett/Communications Research /SRUK/Principal Engineer/Samsung Electronics" w:date="2025-11-20T07:53:00Z">
              <w:tcPr>
                <w:tcW w:w="49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52" w:author="Andrew Bennett/Communications Research /SRUK/Principal Engineer/Samsung Electronics" w:date="2025-11-20T07:53:00Z">
              <w:tcPr>
                <w:tcW w:w="382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987786">
        <w:trPr>
          <w:trHeight w:val="345"/>
          <w:trPrChange w:id="53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7" w:author="Andrew Bennett/Communications Research /SRUK/Principal Engineer/Samsung Electronics" w:date="2025-11-20T07:53:00Z">
              <w:tcPr>
                <w:tcW w:w="3604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8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9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 WT1.2 (all topics time permitting)</w:t>
            </w:r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0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8E8A243" w14:textId="0A2C146A" w:rsidR="00A40616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6.7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2C49C8B" w14:textId="5817CAC6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BB64355" w14:textId="03C044F9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[2]</w:t>
            </w:r>
          </w:p>
          <w:p w14:paraId="0E54C0AA" w14:textId="73F94BD2" w:rsidR="0078603F" w:rsidRPr="0078603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1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7DCB506" w14:textId="77777777" w:rsidR="0078603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[1]</w:t>
            </w:r>
          </w:p>
          <w:p w14:paraId="20D165A3" w14:textId="6363E431" w:rsidR="00A40616" w:rsidRPr="0078603F" w:rsidRDefault="00A4061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C0588" w:rsidRPr="00484169" w14:paraId="099C9D48" w14:textId="43E9FD8A" w:rsidTr="00987786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45E7437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[17]</w:t>
            </w:r>
          </w:p>
          <w:p w14:paraId="2896AB8F" w14:textId="71746106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65C835F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  <w:p w14:paraId="1E964817" w14:textId="18BB0F8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C0588" w:rsidRPr="00484169" w14:paraId="7B4207E5" w14:textId="4355AFE0" w:rsidTr="00987786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DF3B44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[8]</w:t>
            </w:r>
          </w:p>
          <w:p w14:paraId="61EA1FC6" w14:textId="5B4F7AB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7C35B9A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  <w:p w14:paraId="0E9A80A2" w14:textId="1322D18A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987786">
        <w:trPr>
          <w:trHeight w:val="345"/>
          <w:trPrChange w:id="64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8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69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0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71" w:author="Andrew Bennett/Communications Research /SRUK/Principal Engineer/Samsung Electronics" w:date="2025-11-20T07:53:00Z">
              <w:tcPr>
                <w:tcW w:w="49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2" w:author="Andrew Bennett/Communications Research /SRUK/Principal Engineer/Samsung Electronics" w:date="2025-11-20T07:53:00Z">
              <w:tcPr>
                <w:tcW w:w="382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987786">
        <w:trPr>
          <w:trHeight w:val="345"/>
          <w:trPrChange w:id="73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7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8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79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80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1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2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3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4FBB8C8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4F744220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20.6.0</w:t>
            </w:r>
          </w:p>
          <w:p w14:paraId="6B1F0505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WT3.1</w:t>
            </w:r>
          </w:p>
          <w:p w14:paraId="46080D68" w14:textId="1A2E439C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4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B9B0817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6481E0AD" w14:textId="22D4507E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B0E21" w:rsidRPr="00484169" w14:paraId="151C31F3" w14:textId="659332CC" w:rsidTr="00987786">
        <w:trPr>
          <w:trHeight w:val="345"/>
          <w:trPrChange w:id="87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0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91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92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3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4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5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6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97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67AC69FB" w:rsidR="00E34D5C" w:rsidRPr="0078603F" w:rsidRDefault="00465FC2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98" w:author="Andrew Bennett/Communications Research /SRUK/Principal Engineer/Samsung Electronics" w:date="2025-11-20T10:59:00Z">
              <w:r w:rsidRPr="00CF22AD" w:rsidDel="00AC0588">
                <w:rPr>
                  <w:rFonts w:ascii="Arial" w:hAnsi="Arial" w:cs="Arial"/>
                  <w:color w:val="auto"/>
                  <w:sz w:val="16"/>
                  <w:szCs w:val="16"/>
                </w:rPr>
                <w:delText>FS_SMS2EC_ARC (</w:delText>
              </w:r>
              <w:r w:rsidRPr="00CF22AD" w:rsidDel="00AC0588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20.8.1)</w:delText>
              </w:r>
              <w:r w:rsidDel="00AC0588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 xml:space="preserve"> [15]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99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7AC08E92" w:rsidR="00E34D5C" w:rsidRPr="0078603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100" w:name="_GoBack"/>
            <w:bookmarkEnd w:id="10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01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02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B0E21" w:rsidRPr="00484169" w14:paraId="71A0D7EB" w14:textId="2A351055" w:rsidTr="00987786">
        <w:trPr>
          <w:trHeight w:val="345"/>
          <w:trPrChange w:id="103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07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08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9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10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11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12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13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5ED8476" w14:textId="4724D222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14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A9E2E7A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15" w:author="Andrew Bennett/Communications Research /SRUK/Principal Engineer/Samsung Electronics" w:date="2025-11-20T07:53:00Z"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16" w:author="Andrew Bennett/Communications Research /SRUK/Principal Engineer/Samsung Electronics" w:date="2025-11-20T07:53:00Z"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987786">
        <w:trPr>
          <w:trHeight w:val="345"/>
          <w:trPrChange w:id="117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18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19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20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21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22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23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24" w:author="Andrew Bennett/Communications Research /SRUK/Principal Engineer/Samsung Electronics" w:date="2025-11-20T07:53:00Z">
              <w:tcPr>
                <w:tcW w:w="49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25" w:author="Andrew Bennett/Communications Research /SRUK/Principal Engineer/Samsung Electronics" w:date="2025-11-20T07:53:00Z">
              <w:tcPr>
                <w:tcW w:w="382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987786">
        <w:trPr>
          <w:trHeight w:val="340"/>
          <w:trPrChange w:id="126" w:author="Andrew Bennett/Communications Research /SRUK/Principal Engineer/Samsung Electronics" w:date="2025-11-20T07:53:00Z">
            <w:trPr>
              <w:gridAfter w:val="0"/>
              <w:trHeight w:val="340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7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8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9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30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31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32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33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D54183A" w:rsidR="00425473" w:rsidRPr="0089733D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WT3.2, WT8, WT1.2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34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0BA2A8F" w14:textId="0BC33F60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[7]</w:t>
            </w:r>
          </w:p>
          <w:p w14:paraId="5C630483" w14:textId="77777777" w:rsidR="008125C2" w:rsidRDefault="008125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5A22F8E7" w14:textId="23CAE479" w:rsidR="009A46F7" w:rsidRPr="00D26A9F" w:rsidRDefault="009A46F7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35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67BB4A5A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6" w:author="Andrew Bennett/Communications Research /SRUK/Principal Engineer/Samsung Electronics" w:date="2025-11-20T07:53:00Z">
              <w:tcPr>
                <w:tcW w:w="3827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987786">
        <w:trPr>
          <w:trHeight w:val="345"/>
          <w:trPrChange w:id="137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8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9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0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41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42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43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44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45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46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47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5745AB3" w14:textId="7C208B35" w:rsidR="009A46F7" w:rsidRPr="00D26A9F" w:rsidRDefault="00300682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48" w:author="Andrew Bennett/Communications Research /SRUK/Principal Engineer/Samsung Electronics" w:date="2025-11-20T11:01:00Z">
              <w:r w:rsidRPr="002C714B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FS_AIML_CN_Ph2 (</w:t>
              </w:r>
              <w:r w:rsidRPr="002C714B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20.3.1)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49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10BE4E03" w:rsidR="009A46F7" w:rsidRPr="00D26A9F" w:rsidRDefault="00A815B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[9]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50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987786">
        <w:trPr>
          <w:trHeight w:val="345"/>
          <w:trPrChange w:id="151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2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3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4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5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6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7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8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59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60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61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393061E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66027F87" w14:textId="5F41D67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62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7BCE5CC3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63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987786">
        <w:trPr>
          <w:trHeight w:val="345"/>
          <w:trPrChange w:id="164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6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6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6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8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9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70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71" w:author="Andrew Bennett/Communications Research /SRUK/Principal Engineer/Samsung Electronics" w:date="2025-11-20T07:53:00Z">
              <w:tcPr>
                <w:tcW w:w="49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72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987786">
        <w:trPr>
          <w:trHeight w:val="345"/>
          <w:trPrChange w:id="173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77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8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179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852DCAB" w14:textId="42CE321E" w:rsidR="009A46F7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80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92D1FB7" w14:textId="202C34A3" w:rsidR="009A46F7" w:rsidRPr="0009778A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1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2663FAA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5758AB3B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 (NetShare)</w:t>
            </w:r>
          </w:p>
          <w:p w14:paraId="7FADE5C7" w14:textId="5D567057" w:rsidR="008125C2" w:rsidDel="00E203F9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182" w:author="Andrew Bennett/Communications Research /SRUK/Principal Engineer/Samsung Electronics" w:date="2025-11-20T09:47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del w:id="183" w:author="Andrew Bennett/Communications Research /SRUK/Principal Engineer/Samsung Electronics" w:date="2025-11-20T09:47:00Z">
              <w:r w:rsidDel="00E203F9"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delText>WT1.3</w:delText>
              </w:r>
            </w:del>
          </w:p>
          <w:p w14:paraId="4D54F0FD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WT1.4 </w:t>
            </w:r>
          </w:p>
          <w:p w14:paraId="4EADF0C0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WT2</w:t>
            </w:r>
          </w:p>
          <w:p w14:paraId="681ECBFA" w14:textId="01F9E399" w:rsidR="008125C2" w:rsidRPr="00D26A9F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4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CFBB221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5" w:author="Andrew Bennett/Communications Research /SRUK/Principal Engineer/Samsung Electronics" w:date="2025-11-20T09:47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1C2D094C" w14:textId="77777777" w:rsidR="00E203F9" w:rsidRDefault="00E203F9" w:rsidP="00E203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6" w:author="Andrew Bennett/Communications Research /SRUK/Principal Engineer/Samsung Electronics" w:date="2025-11-20T09:47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ins w:id="187" w:author="Andrew Bennett/Communications Research /SRUK/Principal Engineer/Samsung Electronics" w:date="2025-11-20T09:47:00Z"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>WT1.3</w:t>
              </w:r>
            </w:ins>
          </w:p>
          <w:p w14:paraId="63268486" w14:textId="5538BEC7" w:rsidR="00E203F9" w:rsidRPr="00D26A9F" w:rsidRDefault="00E203F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88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987786">
        <w:trPr>
          <w:trHeight w:val="345"/>
          <w:trPrChange w:id="189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0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1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2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3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4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5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6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7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B521C3C" w14:textId="145F84DA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="00C31AA1"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8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2F56F1" w14:textId="67AA5DCA" w:rsidR="00C31AA1" w:rsidRDefault="00CC059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="00C31AA1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  <w:p w14:paraId="3DF9C8B8" w14:textId="715CF195" w:rsidR="00896DEA" w:rsidRPr="0076316C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[3]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9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3CA358A" w14:textId="32DD8579" w:rsidR="0066310A" w:rsidRPr="00D26A9F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00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775647B3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01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987786">
        <w:trPr>
          <w:trHeight w:val="345"/>
          <w:trPrChange w:id="202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3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4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5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6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7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8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9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10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3F4FA23" w14:textId="2E324FA6" w:rsidR="00896DEA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="003B56B4"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11" w:author="Andrew Bennett/Communications Research /SRUK/Principal Engineer/Samsung Electronics" w:date="2025-11-20T07:53:00Z">
              <w:tcPr>
                <w:tcW w:w="10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7A04DF0" w14:textId="5B266054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="003B56B4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12" w:author="Andrew Bennett/Communications Research /SRUK/Principal Engineer/Samsung Electronics" w:date="2025-11-20T07:53:00Z">
              <w:tcPr>
                <w:tcW w:w="2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538BD75" w14:textId="4409889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13" w:author="Andrew Bennett/Communications Research /SRUK/Principal Engineer/Samsung Electronics" w:date="2025-11-20T07:53:00Z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BDAAEFB" w14:textId="3CC954A2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Andrew Bennett/Communications Research /SRUK/Principal Engineer/Samsung Electronics" w:date="2025-11-20T07:53:00Z">
              <w:tcPr>
                <w:tcW w:w="3827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987786">
        <w:trPr>
          <w:trHeight w:val="345"/>
          <w:trPrChange w:id="215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6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7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8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19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20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21" w:author="Andrew Bennett/Communications Research /SRUK/Principal Engineer/Samsung Electronics" w:date="2025-11-20T07:53:00Z">
              <w:tcPr>
                <w:tcW w:w="248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22" w:author="Andrew Bennett/Communications Research /SRUK/Principal Engineer/Samsung Electronics" w:date="2025-11-20T07:53:00Z">
              <w:tcPr>
                <w:tcW w:w="49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223" w:author="Andrew Bennett/Communications Research /SRUK/Principal Engineer/Samsung Electronics" w:date="2025-11-20T07:53:00Z">
              <w:tcPr>
                <w:tcW w:w="3827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987786">
        <w:trPr>
          <w:trHeight w:val="345"/>
          <w:trPrChange w:id="224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8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9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0" w:author="Andrew Bennett/Communications Research /SRUK/Principal Engineer/Samsung Electronics" w:date="2025-11-20T07:53:00Z">
              <w:tcPr>
                <w:tcW w:w="30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400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1" w:author="Andrew Bennett/Communications Research /SRUK/Principal Engineer/Samsung Electronics" w:date="2025-11-20T07:53:00Z">
              <w:tcPr>
                <w:tcW w:w="2482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5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tcPrChange w:id="232" w:author="Andrew Bennett/Communications Research /SRUK/Principal Engineer/Samsung Electronics" w:date="2025-11-20T07:53:00Z">
              <w:tcPr>
                <w:tcW w:w="4922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33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987786">
        <w:trPr>
          <w:trHeight w:val="345"/>
          <w:trPrChange w:id="234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8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9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0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1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2" w:author="Andrew Bennett/Communications Research /SRUK/Principal Engineer/Samsung Electronics" w:date="2025-11-20T07:53:00Z">
              <w:tcPr>
                <w:tcW w:w="2482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243" w:author="Andrew Bennett/Communications Research /SRUK/Principal Engineer/Samsung Electronics" w:date="2025-11-20T07:53:00Z">
              <w:tcPr>
                <w:tcW w:w="4922" w:type="dxa"/>
                <w:gridSpan w:val="4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44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987786">
        <w:trPr>
          <w:trHeight w:val="345"/>
          <w:trPrChange w:id="245" w:author="Andrew Bennett/Communications Research /SRUK/Principal Engineer/Samsung Electronics" w:date="2025-11-20T07:53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6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7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8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49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50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51" w:author="Andrew Bennett/Communications Research /SRUK/Principal Engineer/Samsung Electronics" w:date="2025-11-20T07:53:00Z">
              <w:tcPr>
                <w:tcW w:w="16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52" w:author="Andrew Bennett/Communications Research /SRUK/Principal Engineer/Samsung Electronics" w:date="2025-11-20T07:53:00Z">
              <w:tcPr>
                <w:tcW w:w="141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3" w:author="Andrew Bennett/Communications Research /SRUK/Principal Engineer/Samsung Electronics" w:date="2025-11-20T07:53:00Z">
              <w:tcPr>
                <w:tcW w:w="2482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254" w:author="Andrew Bennett/Communications Research /SRUK/Principal Engineer/Samsung Electronics" w:date="2025-11-20T07:53:00Z">
              <w:tcPr>
                <w:tcW w:w="4922" w:type="dxa"/>
                <w:gridSpan w:val="4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Andrew Bennett/Communications Research /SRUK/Principal Engineer/Samsung Electronics" w:date="2025-11-20T07:53:00Z">
              <w:tcPr>
                <w:tcW w:w="3827" w:type="dxa"/>
                <w:gridSpan w:val="4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D0FA0" w14:textId="77777777" w:rsidR="003B6135" w:rsidRDefault="003B6135">
      <w:pPr>
        <w:spacing w:after="0"/>
      </w:pPr>
      <w:r>
        <w:separator/>
      </w:r>
    </w:p>
  </w:endnote>
  <w:endnote w:type="continuationSeparator" w:id="0">
    <w:p w14:paraId="157DF298" w14:textId="77777777" w:rsidR="003B6135" w:rsidRDefault="003B6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E74D0" w14:textId="77777777" w:rsidR="003B6135" w:rsidRDefault="003B6135">
      <w:pPr>
        <w:spacing w:after="0"/>
      </w:pPr>
      <w:r>
        <w:separator/>
      </w:r>
    </w:p>
  </w:footnote>
  <w:footnote w:type="continuationSeparator" w:id="0">
    <w:p w14:paraId="68634961" w14:textId="77777777" w:rsidR="003B6135" w:rsidRDefault="003B6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4ABB63C1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30401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72D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682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135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5FC2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401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5C2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87786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A72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616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5B6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0E21"/>
    <w:rsid w:val="00AB105F"/>
    <w:rsid w:val="00AB1164"/>
    <w:rsid w:val="00AB1CBF"/>
    <w:rsid w:val="00AB3BE7"/>
    <w:rsid w:val="00AB579D"/>
    <w:rsid w:val="00AB57A6"/>
    <w:rsid w:val="00AB60BD"/>
    <w:rsid w:val="00AB7886"/>
    <w:rsid w:val="00AB7A4C"/>
    <w:rsid w:val="00AB7B7D"/>
    <w:rsid w:val="00AC0588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8A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260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0591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3F9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A6F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056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FF5A2-4052-45CA-A0CA-EB94D873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2024-11-12T02:06:00Z</cp:lastPrinted>
  <dcterms:created xsi:type="dcterms:W3CDTF">2025-11-20T17:00:00Z</dcterms:created>
  <dcterms:modified xsi:type="dcterms:W3CDTF">2025-11-20T17:04:00Z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