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05E621" w14:textId="55278269" w:rsidR="00B01D61" w:rsidRDefault="00713C53" w:rsidP="00B268C0">
      <w:pPr>
        <w:tabs>
          <w:tab w:val="right" w:pos="9638"/>
        </w:tabs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 xml:space="preserve">SA WG2 Meeting </w:t>
      </w:r>
      <w:r w:rsidR="0009778A">
        <w:rPr>
          <w:rFonts w:ascii="Arial" w:hAnsi="Arial" w:cs="Arial"/>
          <w:b/>
          <w:bCs/>
          <w:sz w:val="24"/>
        </w:rPr>
        <w:t>#172</w:t>
      </w:r>
      <w:r>
        <w:rPr>
          <w:rFonts w:ascii="Arial" w:hAnsi="Arial" w:cs="Arial"/>
          <w:b/>
          <w:bCs/>
          <w:sz w:val="24"/>
        </w:rPr>
        <w:tab/>
      </w:r>
      <w:r w:rsidR="00403519">
        <w:rPr>
          <w:rFonts w:ascii="Arial" w:hAnsi="Arial" w:cs="Arial"/>
          <w:b/>
          <w:bCs/>
          <w:sz w:val="24"/>
        </w:rPr>
        <w:tab/>
      </w:r>
      <w:r w:rsidR="00403519">
        <w:rPr>
          <w:rFonts w:ascii="Arial" w:hAnsi="Arial" w:cs="Arial"/>
          <w:b/>
          <w:bCs/>
          <w:sz w:val="24"/>
        </w:rPr>
        <w:tab/>
      </w:r>
      <w:r w:rsidR="00403519">
        <w:rPr>
          <w:rFonts w:ascii="Arial" w:hAnsi="Arial" w:cs="Arial"/>
          <w:b/>
          <w:bCs/>
          <w:sz w:val="24"/>
        </w:rPr>
        <w:tab/>
      </w:r>
      <w:r w:rsidR="00E665D4">
        <w:rPr>
          <w:rFonts w:ascii="Arial" w:hAnsi="Arial" w:cs="Arial"/>
          <w:b/>
          <w:bCs/>
          <w:sz w:val="24"/>
        </w:rPr>
        <w:t>S2-</w:t>
      </w:r>
      <w:r w:rsidR="000E36F5">
        <w:rPr>
          <w:rFonts w:ascii="Arial" w:hAnsi="Arial" w:cs="Arial"/>
          <w:b/>
          <w:bCs/>
          <w:sz w:val="24"/>
        </w:rPr>
        <w:t>2</w:t>
      </w:r>
      <w:r w:rsidR="000F0290">
        <w:rPr>
          <w:rFonts w:ascii="Arial" w:hAnsi="Arial" w:cs="Arial"/>
          <w:b/>
          <w:bCs/>
          <w:sz w:val="24"/>
        </w:rPr>
        <w:t>5</w:t>
      </w:r>
      <w:r w:rsidR="00ED04A2">
        <w:rPr>
          <w:rFonts w:ascii="Arial" w:hAnsi="Arial" w:cs="Arial"/>
          <w:b/>
          <w:bCs/>
          <w:sz w:val="24"/>
        </w:rPr>
        <w:t>09839</w:t>
      </w:r>
    </w:p>
    <w:p w14:paraId="410CAE7A" w14:textId="697E2623" w:rsidR="00B268C0" w:rsidRPr="00215BFC" w:rsidRDefault="0009778A" w:rsidP="00B268C0">
      <w:pPr>
        <w:tabs>
          <w:tab w:val="right" w:pos="9638"/>
        </w:tabs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</w:rPr>
        <w:t>Dallas</w:t>
      </w:r>
      <w:r w:rsidR="00EF45AF">
        <w:rPr>
          <w:rFonts w:ascii="Arial" w:hAnsi="Arial" w:cs="Arial"/>
          <w:b/>
          <w:bCs/>
          <w:sz w:val="24"/>
        </w:rPr>
        <w:t xml:space="preserve">, </w:t>
      </w:r>
      <w:r>
        <w:rPr>
          <w:rFonts w:ascii="Arial" w:hAnsi="Arial" w:cs="Arial"/>
          <w:b/>
          <w:bCs/>
          <w:sz w:val="24"/>
        </w:rPr>
        <w:t>USA</w:t>
      </w:r>
      <w:r w:rsidR="00EF45AF">
        <w:rPr>
          <w:rFonts w:ascii="Arial" w:hAnsi="Arial" w:cs="Arial"/>
          <w:b/>
          <w:bCs/>
          <w:sz w:val="24"/>
        </w:rPr>
        <w:t xml:space="preserve">, </w:t>
      </w:r>
      <w:r w:rsidR="00703579">
        <w:rPr>
          <w:rFonts w:ascii="Arial" w:hAnsi="Arial" w:cs="Arial"/>
          <w:b/>
          <w:bCs/>
          <w:sz w:val="24"/>
        </w:rPr>
        <w:t xml:space="preserve">November </w:t>
      </w:r>
      <w:r>
        <w:rPr>
          <w:rFonts w:ascii="Arial" w:hAnsi="Arial" w:cs="Arial"/>
          <w:b/>
          <w:bCs/>
          <w:sz w:val="24"/>
        </w:rPr>
        <w:t>17</w:t>
      </w:r>
      <w:r w:rsidR="00FB0995">
        <w:rPr>
          <w:rFonts w:ascii="Arial" w:hAnsi="Arial" w:cs="Arial"/>
          <w:b/>
          <w:bCs/>
          <w:sz w:val="24"/>
        </w:rPr>
        <w:t xml:space="preserve"> – </w:t>
      </w:r>
      <w:r w:rsidR="00703579">
        <w:rPr>
          <w:rFonts w:ascii="Arial" w:hAnsi="Arial" w:cs="Arial"/>
          <w:b/>
          <w:bCs/>
          <w:sz w:val="24"/>
        </w:rPr>
        <w:t xml:space="preserve">November </w:t>
      </w:r>
      <w:r>
        <w:rPr>
          <w:rFonts w:ascii="Arial" w:hAnsi="Arial" w:cs="Arial"/>
          <w:b/>
          <w:bCs/>
          <w:sz w:val="24"/>
        </w:rPr>
        <w:t>21</w:t>
      </w:r>
      <w:r w:rsidR="00275516">
        <w:rPr>
          <w:rFonts w:ascii="Arial" w:hAnsi="Arial" w:cs="Arial"/>
          <w:b/>
          <w:bCs/>
          <w:sz w:val="24"/>
        </w:rPr>
        <w:t>, 202</w:t>
      </w:r>
      <w:r w:rsidR="00BC3FA4">
        <w:rPr>
          <w:rFonts w:ascii="Arial" w:hAnsi="Arial" w:cs="Arial"/>
          <w:b/>
          <w:bCs/>
          <w:sz w:val="24"/>
        </w:rPr>
        <w:t>5</w:t>
      </w:r>
      <w:r w:rsidR="00B268C0" w:rsidRPr="00E773B8">
        <w:rPr>
          <w:rFonts w:ascii="Arial" w:hAnsi="Arial" w:cs="Arial"/>
          <w:b/>
          <w:bCs/>
          <w:sz w:val="24"/>
        </w:rPr>
        <w:tab/>
      </w:r>
    </w:p>
    <w:p w14:paraId="25789939" w14:textId="06BE2BB0" w:rsidR="003B1347" w:rsidRDefault="003B1347" w:rsidP="003B1347">
      <w:pPr>
        <w:jc w:val="center"/>
        <w:rPr>
          <w:rFonts w:ascii="Arial" w:hAnsi="Arial" w:cs="Arial"/>
          <w:b/>
          <w:bCs/>
          <w:sz w:val="36"/>
          <w:szCs w:val="36"/>
          <w:lang w:val="en-US"/>
        </w:rPr>
      </w:pPr>
      <w:r w:rsidRPr="00AA448A">
        <w:rPr>
          <w:rFonts w:ascii="Arial" w:hAnsi="Arial" w:cs="Arial"/>
          <w:b/>
          <w:bCs/>
          <w:sz w:val="36"/>
          <w:szCs w:val="36"/>
          <w:lang w:val="en-US"/>
        </w:rPr>
        <w:t xml:space="preserve">SA2 </w:t>
      </w:r>
      <w:r w:rsidR="0009778A">
        <w:rPr>
          <w:rFonts w:ascii="Arial" w:hAnsi="Arial" w:cs="Arial"/>
          <w:b/>
          <w:bCs/>
          <w:sz w:val="36"/>
          <w:szCs w:val="36"/>
          <w:lang w:val="en-US"/>
        </w:rPr>
        <w:t>#172</w:t>
      </w:r>
      <w:r w:rsidRPr="00AA448A">
        <w:rPr>
          <w:rFonts w:ascii="Arial" w:hAnsi="Arial" w:cs="Arial"/>
          <w:b/>
          <w:bCs/>
          <w:sz w:val="36"/>
          <w:szCs w:val="36"/>
          <w:lang w:val="en-US"/>
        </w:rPr>
        <w:t xml:space="preserve"> </w:t>
      </w:r>
      <w:r w:rsidR="00EC3B68" w:rsidRPr="00AA448A">
        <w:rPr>
          <w:rFonts w:ascii="Arial" w:hAnsi="Arial" w:cs="Arial"/>
          <w:b/>
          <w:bCs/>
          <w:sz w:val="36"/>
          <w:szCs w:val="36"/>
          <w:lang w:val="en-US"/>
        </w:rPr>
        <w:t xml:space="preserve">meeting </w:t>
      </w:r>
      <w:r w:rsidR="00EC5A31">
        <w:rPr>
          <w:rFonts w:ascii="Arial" w:hAnsi="Arial" w:cs="Arial"/>
          <w:b/>
          <w:bCs/>
          <w:sz w:val="36"/>
          <w:szCs w:val="36"/>
          <w:lang w:val="en-US"/>
        </w:rPr>
        <w:t>session plan</w:t>
      </w:r>
    </w:p>
    <w:p w14:paraId="77DCD84B" w14:textId="021D7C42" w:rsidR="0011441C" w:rsidRPr="0011441C" w:rsidRDefault="0011441C" w:rsidP="0011441C">
      <w:pPr>
        <w:pStyle w:val="Heading1"/>
        <w:numPr>
          <w:ilvl w:val="0"/>
          <w:numId w:val="8"/>
        </w:numPr>
        <w:rPr>
          <w:b/>
          <w:bCs/>
          <w:color w:val="auto"/>
        </w:rPr>
      </w:pPr>
      <w:r w:rsidRPr="0011441C">
        <w:rPr>
          <w:b/>
          <w:bCs/>
          <w:color w:val="auto"/>
        </w:rPr>
        <w:t>Draft time allocation</w:t>
      </w:r>
      <w:r w:rsidR="00574DA5">
        <w:rPr>
          <w:b/>
          <w:bCs/>
          <w:color w:val="auto"/>
        </w:rPr>
        <w:t xml:space="preserve"> for </w:t>
      </w:r>
      <w:r w:rsidR="00545CA5">
        <w:rPr>
          <w:b/>
          <w:bCs/>
          <w:color w:val="auto"/>
        </w:rPr>
        <w:t>SA2</w:t>
      </w:r>
      <w:r w:rsidR="0009778A">
        <w:rPr>
          <w:b/>
          <w:bCs/>
          <w:color w:val="auto"/>
        </w:rPr>
        <w:t>#172</w:t>
      </w:r>
    </w:p>
    <w:p w14:paraId="6E62B2E6" w14:textId="2E5F83DC" w:rsidR="0011441C" w:rsidRDefault="0011441C" w:rsidP="00383585">
      <w:pPr>
        <w:pStyle w:val="ListParagraph"/>
        <w:numPr>
          <w:ilvl w:val="0"/>
          <w:numId w:val="12"/>
        </w:numPr>
        <w:rPr>
          <w:rFonts w:ascii="Arial" w:hAnsi="Arial" w:cs="Arial"/>
          <w:sz w:val="18"/>
          <w:szCs w:val="18"/>
        </w:rPr>
      </w:pPr>
      <w:r w:rsidRPr="00383585">
        <w:rPr>
          <w:rFonts w:ascii="Arial" w:hAnsi="Arial" w:cs="Arial"/>
          <w:sz w:val="18"/>
          <w:szCs w:val="18"/>
        </w:rPr>
        <w:t xml:space="preserve">When sessions run in parallel, tdocs may only be agreed. Tdocs may be </w:t>
      </w:r>
      <w:r w:rsidR="00FF06B3" w:rsidRPr="00383585">
        <w:rPr>
          <w:rFonts w:ascii="Arial" w:hAnsi="Arial" w:cs="Arial"/>
          <w:sz w:val="18"/>
          <w:szCs w:val="18"/>
        </w:rPr>
        <w:t>approved when</w:t>
      </w:r>
      <w:r w:rsidRPr="00383585">
        <w:rPr>
          <w:rFonts w:ascii="Arial" w:hAnsi="Arial" w:cs="Arial"/>
          <w:sz w:val="18"/>
          <w:szCs w:val="18"/>
        </w:rPr>
        <w:t xml:space="preserve"> t</w:t>
      </w:r>
      <w:r w:rsidR="007C0073">
        <w:rPr>
          <w:rFonts w:ascii="Arial" w:hAnsi="Arial" w:cs="Arial"/>
          <w:sz w:val="18"/>
          <w:szCs w:val="18"/>
        </w:rPr>
        <w:t>here is no session in parallel.</w:t>
      </w:r>
    </w:p>
    <w:p w14:paraId="5B7612EB" w14:textId="64AAA55A" w:rsidR="0011441C" w:rsidRDefault="00423204" w:rsidP="00383585">
      <w:pPr>
        <w:pStyle w:val="ListParagraph"/>
        <w:numPr>
          <w:ilvl w:val="0"/>
          <w:numId w:val="12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</w:t>
      </w:r>
      <w:r w:rsidRPr="007C0073">
        <w:rPr>
          <w:rFonts w:ascii="Arial" w:hAnsi="Arial" w:cs="Arial"/>
          <w:sz w:val="18"/>
          <w:szCs w:val="18"/>
        </w:rPr>
        <w:t xml:space="preserve">otes </w:t>
      </w:r>
      <w:r>
        <w:rPr>
          <w:rFonts w:ascii="Arial" w:hAnsi="Arial" w:cs="Arial"/>
          <w:sz w:val="18"/>
          <w:szCs w:val="18"/>
        </w:rPr>
        <w:t xml:space="preserve">are </w:t>
      </w:r>
      <w:r w:rsidRPr="007C0073">
        <w:rPr>
          <w:rFonts w:ascii="Arial" w:hAnsi="Arial" w:cs="Arial"/>
          <w:sz w:val="18"/>
          <w:szCs w:val="18"/>
        </w:rPr>
        <w:t>taken by MCC</w:t>
      </w:r>
      <w:r>
        <w:rPr>
          <w:rFonts w:ascii="Arial" w:hAnsi="Arial" w:cs="Arial"/>
          <w:sz w:val="18"/>
          <w:szCs w:val="18"/>
        </w:rPr>
        <w:t xml:space="preserve"> in Stream 1 sessions and Plenary sessions.</w:t>
      </w:r>
    </w:p>
    <w:p w14:paraId="5B62AEE5" w14:textId="51395268" w:rsidR="007C0073" w:rsidRDefault="007C0073" w:rsidP="007C0073">
      <w:pPr>
        <w:pStyle w:val="ListParagraph"/>
        <w:numPr>
          <w:ilvl w:val="0"/>
          <w:numId w:val="12"/>
        </w:numPr>
        <w:rPr>
          <w:rFonts w:ascii="Arial" w:hAnsi="Arial" w:cs="Arial"/>
          <w:b/>
          <w:color w:val="FF0000"/>
          <w:sz w:val="18"/>
          <w:szCs w:val="18"/>
        </w:rPr>
      </w:pPr>
      <w:r w:rsidRPr="007C0073">
        <w:rPr>
          <w:rFonts w:ascii="Arial" w:hAnsi="Arial" w:cs="Arial"/>
          <w:b/>
          <w:color w:val="FF0000"/>
          <w:sz w:val="18"/>
          <w:szCs w:val="18"/>
        </w:rPr>
        <w:t>NOTE: The schedule may change during the meeting.</w:t>
      </w:r>
    </w:p>
    <w:p w14:paraId="1EF501CB" w14:textId="77777777" w:rsidR="00987073" w:rsidRDefault="00987073" w:rsidP="00987073">
      <w:pPr>
        <w:rPr>
          <w:rFonts w:ascii="Arial" w:hAnsi="Arial" w:cs="Arial"/>
          <w:b/>
          <w:color w:val="FF0000"/>
          <w:sz w:val="18"/>
          <w:szCs w:val="18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615"/>
        <w:gridCol w:w="2160"/>
        <w:gridCol w:w="1525"/>
        <w:gridCol w:w="2354"/>
        <w:gridCol w:w="1620"/>
        <w:gridCol w:w="2345"/>
      </w:tblGrid>
      <w:tr w:rsidR="00987073" w14:paraId="1FAE000E" w14:textId="77777777" w:rsidTr="0026121C">
        <w:trPr>
          <w:trHeight w:val="242"/>
          <w:jc w:val="center"/>
        </w:trPr>
        <w:tc>
          <w:tcPr>
            <w:tcW w:w="1615" w:type="dxa"/>
            <w:vAlign w:val="center"/>
          </w:tcPr>
          <w:p w14:paraId="26F60DE5" w14:textId="77777777" w:rsidR="00987073" w:rsidRPr="003838BC" w:rsidRDefault="00987073" w:rsidP="00C9177F">
            <w:pPr>
              <w:spacing w:before="60" w:after="60"/>
              <w:rPr>
                <w:rFonts w:ascii="Arial" w:hAnsi="Arial" w:cs="Arial"/>
                <w:b/>
                <w:color w:val="auto"/>
              </w:rPr>
            </w:pPr>
            <w:r w:rsidRPr="003838BC">
              <w:rPr>
                <w:rFonts w:ascii="Arial" w:hAnsi="Arial" w:cs="Arial"/>
                <w:b/>
                <w:color w:val="auto"/>
              </w:rPr>
              <w:t>Main Room</w:t>
            </w:r>
          </w:p>
        </w:tc>
        <w:tc>
          <w:tcPr>
            <w:tcW w:w="2160" w:type="dxa"/>
            <w:vAlign w:val="center"/>
          </w:tcPr>
          <w:p w14:paraId="487FC516" w14:textId="34BD5934" w:rsidR="00987073" w:rsidRPr="002F65B7" w:rsidRDefault="002F65B7" w:rsidP="00C9177F">
            <w:pPr>
              <w:spacing w:before="60" w:after="60"/>
              <w:rPr>
                <w:rFonts w:ascii="Arial" w:hAnsi="Arial" w:cs="Arial"/>
                <w:b/>
                <w:color w:val="auto"/>
              </w:rPr>
            </w:pPr>
            <w:r w:rsidRPr="003F457C">
              <w:rPr>
                <w:rFonts w:ascii="Arial" w:hAnsi="Arial" w:cs="Arial"/>
              </w:rPr>
              <w:t>Dallas Ballroom D1-3</w:t>
            </w:r>
          </w:p>
        </w:tc>
        <w:tc>
          <w:tcPr>
            <w:tcW w:w="1525" w:type="dxa"/>
            <w:shd w:val="clear" w:color="auto" w:fill="FBE4D5" w:themeFill="accent2" w:themeFillTint="33"/>
            <w:vAlign w:val="center"/>
          </w:tcPr>
          <w:p w14:paraId="68B8ADFD" w14:textId="77777777" w:rsidR="00987073" w:rsidRPr="003838BC" w:rsidRDefault="00987073" w:rsidP="00C9177F">
            <w:pPr>
              <w:spacing w:before="60" w:after="60"/>
              <w:rPr>
                <w:rFonts w:ascii="Arial" w:hAnsi="Arial" w:cs="Arial"/>
                <w:b/>
                <w:color w:val="auto"/>
              </w:rPr>
            </w:pPr>
            <w:r w:rsidRPr="003838BC">
              <w:rPr>
                <w:rFonts w:ascii="Arial" w:hAnsi="Arial" w:cs="Arial"/>
                <w:b/>
                <w:color w:val="auto"/>
              </w:rPr>
              <w:t>Breakout 1</w:t>
            </w:r>
          </w:p>
        </w:tc>
        <w:tc>
          <w:tcPr>
            <w:tcW w:w="2354" w:type="dxa"/>
            <w:shd w:val="clear" w:color="auto" w:fill="FBE4D5" w:themeFill="accent2" w:themeFillTint="33"/>
            <w:vAlign w:val="center"/>
          </w:tcPr>
          <w:p w14:paraId="0FF7AA51" w14:textId="23EBF54A" w:rsidR="00987073" w:rsidRPr="003F457C" w:rsidRDefault="002F65B7" w:rsidP="00E64C14">
            <w:pPr>
              <w:spacing w:before="60" w:after="60"/>
              <w:rPr>
                <w:rFonts w:ascii="Arial" w:hAnsi="Arial" w:cs="Arial"/>
                <w:color w:val="auto"/>
              </w:rPr>
            </w:pPr>
            <w:r w:rsidRPr="003F457C">
              <w:rPr>
                <w:rFonts w:ascii="Arial" w:hAnsi="Arial" w:cs="Arial"/>
                <w:color w:val="auto"/>
              </w:rPr>
              <w:t>Houston Ballroom A</w:t>
            </w:r>
          </w:p>
        </w:tc>
        <w:tc>
          <w:tcPr>
            <w:tcW w:w="1620" w:type="dxa"/>
            <w:shd w:val="clear" w:color="auto" w:fill="DEEAF6" w:themeFill="accent1" w:themeFillTint="33"/>
            <w:vAlign w:val="center"/>
          </w:tcPr>
          <w:p w14:paraId="2B4D8C04" w14:textId="77777777" w:rsidR="00987073" w:rsidRPr="003838BC" w:rsidRDefault="00987073" w:rsidP="00C9177F">
            <w:pPr>
              <w:spacing w:before="60" w:after="60"/>
              <w:rPr>
                <w:rFonts w:ascii="Arial" w:hAnsi="Arial" w:cs="Arial"/>
                <w:b/>
                <w:color w:val="auto"/>
              </w:rPr>
            </w:pPr>
            <w:r w:rsidRPr="003838BC">
              <w:rPr>
                <w:rFonts w:ascii="Arial" w:hAnsi="Arial" w:cs="Arial"/>
                <w:b/>
                <w:color w:val="auto"/>
              </w:rPr>
              <w:t>Breakout 2</w:t>
            </w:r>
          </w:p>
        </w:tc>
        <w:tc>
          <w:tcPr>
            <w:tcW w:w="2345" w:type="dxa"/>
            <w:shd w:val="clear" w:color="auto" w:fill="DEEAF6" w:themeFill="accent1" w:themeFillTint="33"/>
            <w:vAlign w:val="center"/>
          </w:tcPr>
          <w:p w14:paraId="59013DD5" w14:textId="216C7824" w:rsidR="00987073" w:rsidRPr="002F65B7" w:rsidRDefault="002F65B7" w:rsidP="00C9177F">
            <w:pPr>
              <w:spacing w:before="60" w:after="60"/>
              <w:rPr>
                <w:rFonts w:ascii="Arial" w:hAnsi="Arial" w:cs="Arial"/>
                <w:b/>
                <w:color w:val="auto"/>
              </w:rPr>
            </w:pPr>
            <w:r w:rsidRPr="003F457C">
              <w:rPr>
                <w:rFonts w:ascii="Arial" w:eastAsia="Times New Roman" w:hAnsi="Arial" w:cs="Arial"/>
              </w:rPr>
              <w:t>Austin Ballroom 3</w:t>
            </w:r>
          </w:p>
        </w:tc>
      </w:tr>
    </w:tbl>
    <w:p w14:paraId="409ECB9D" w14:textId="77777777" w:rsidR="00987073" w:rsidRPr="00987073" w:rsidRDefault="00987073" w:rsidP="00987073">
      <w:pPr>
        <w:rPr>
          <w:rFonts w:ascii="Arial" w:hAnsi="Arial" w:cs="Arial"/>
          <w:b/>
          <w:color w:val="FF0000"/>
          <w:sz w:val="18"/>
          <w:szCs w:val="18"/>
        </w:rPr>
      </w:pPr>
    </w:p>
    <w:p w14:paraId="2F7F5CFB" w14:textId="755B9FB4" w:rsidR="004440C6" w:rsidRDefault="00047D81" w:rsidP="00724466">
      <w:pPr>
        <w:ind w:left="708"/>
        <w:rPr>
          <w:rFonts w:ascii="Arial" w:hAnsi="Arial" w:cs="Arial"/>
          <w:b/>
          <w:color w:val="auto"/>
        </w:rPr>
      </w:pPr>
      <w:r w:rsidRPr="00CA4F43">
        <w:rPr>
          <w:rFonts w:ascii="Arial" w:hAnsi="Arial" w:cs="Arial"/>
          <w:b/>
          <w:color w:val="auto"/>
          <w:highlight w:val="green"/>
        </w:rPr>
        <w:t>Conven</w:t>
      </w:r>
      <w:r w:rsidR="001108E9" w:rsidRPr="00CA4F43">
        <w:rPr>
          <w:rFonts w:ascii="Arial" w:hAnsi="Arial" w:cs="Arial"/>
          <w:b/>
          <w:color w:val="auto"/>
          <w:highlight w:val="green"/>
        </w:rPr>
        <w:t>e</w:t>
      </w:r>
      <w:r w:rsidRPr="00CA4F43">
        <w:rPr>
          <w:rFonts w:ascii="Arial" w:hAnsi="Arial" w:cs="Arial"/>
          <w:b/>
          <w:color w:val="auto"/>
          <w:highlight w:val="green"/>
        </w:rPr>
        <w:t>r 1: Dario</w:t>
      </w:r>
      <w:r w:rsidRPr="00FB0995">
        <w:rPr>
          <w:rFonts w:ascii="Arial" w:hAnsi="Arial" w:cs="Arial"/>
          <w:b/>
          <w:color w:val="auto"/>
        </w:rPr>
        <w:t xml:space="preserve">, </w:t>
      </w:r>
      <w:r w:rsidRPr="00CA4F43">
        <w:rPr>
          <w:rFonts w:ascii="Arial" w:hAnsi="Arial" w:cs="Arial"/>
          <w:b/>
          <w:color w:val="auto"/>
          <w:highlight w:val="cyan"/>
        </w:rPr>
        <w:t>Convenor 2:</w:t>
      </w:r>
      <w:r w:rsidR="001108E9" w:rsidRPr="00CA4F43">
        <w:rPr>
          <w:rFonts w:ascii="Arial" w:hAnsi="Arial" w:cs="Arial"/>
          <w:b/>
          <w:color w:val="auto"/>
          <w:highlight w:val="cyan"/>
        </w:rPr>
        <w:t xml:space="preserve"> </w:t>
      </w:r>
      <w:r w:rsidR="00FB0995" w:rsidRPr="00CA4F43">
        <w:rPr>
          <w:rFonts w:ascii="Arial" w:hAnsi="Arial" w:cs="Arial"/>
          <w:b/>
          <w:color w:val="auto"/>
          <w:highlight w:val="cyan"/>
        </w:rPr>
        <w:t>Wanqiang</w:t>
      </w:r>
    </w:p>
    <w:p w14:paraId="570ABD44" w14:textId="77777777" w:rsidR="00724466" w:rsidRPr="00724466" w:rsidRDefault="00724466" w:rsidP="00724466">
      <w:pPr>
        <w:ind w:left="708"/>
        <w:rPr>
          <w:rFonts w:ascii="Arial" w:hAnsi="Arial" w:cs="Arial"/>
          <w:b/>
          <w:color w:val="auto"/>
        </w:rPr>
      </w:pPr>
    </w:p>
    <w:tbl>
      <w:tblPr>
        <w:tblW w:w="23804" w:type="dxa"/>
        <w:tblLayout w:type="fixed"/>
        <w:tblLook w:val="04A0" w:firstRow="1" w:lastRow="0" w:firstColumn="1" w:lastColumn="0" w:noHBand="0" w:noVBand="1"/>
        <w:tblPrChange w:id="0" w:author="Andrew Bennett/Communications Research /SRUK/Principal Engineer/Samsung Electronics" w:date="2025-11-20T07:53:00Z">
          <w:tblPr>
            <w:tblW w:w="20119" w:type="dxa"/>
            <w:tblLayout w:type="fixed"/>
            <w:tblLook w:val="04A0" w:firstRow="1" w:lastRow="0" w:firstColumn="1" w:lastColumn="0" w:noHBand="0" w:noVBand="1"/>
          </w:tblPr>
        </w:tblPrChange>
      </w:tblPr>
      <w:tblGrid>
        <w:gridCol w:w="557"/>
        <w:gridCol w:w="709"/>
        <w:gridCol w:w="932"/>
        <w:gridCol w:w="2045"/>
        <w:gridCol w:w="2410"/>
        <w:gridCol w:w="1668"/>
        <w:gridCol w:w="2018"/>
        <w:gridCol w:w="1701"/>
        <w:gridCol w:w="2301"/>
        <w:gridCol w:w="2943"/>
        <w:gridCol w:w="2693"/>
        <w:gridCol w:w="1984"/>
        <w:gridCol w:w="1843"/>
        <w:tblGridChange w:id="1">
          <w:tblGrid>
            <w:gridCol w:w="557"/>
            <w:gridCol w:w="709"/>
            <w:gridCol w:w="932"/>
            <w:gridCol w:w="1761"/>
            <w:gridCol w:w="1843"/>
            <w:gridCol w:w="1668"/>
            <w:gridCol w:w="1418"/>
            <w:gridCol w:w="1384"/>
            <w:gridCol w:w="1098"/>
            <w:gridCol w:w="2512"/>
            <w:gridCol w:w="2410"/>
            <w:gridCol w:w="1984"/>
            <w:gridCol w:w="1843"/>
          </w:tblGrid>
        </w:tblGridChange>
      </w:tblGrid>
      <w:tr w:rsidR="00D852BC" w:rsidRPr="00082901" w14:paraId="05A0962A" w14:textId="38BE1390" w:rsidTr="00987786">
        <w:trPr>
          <w:trHeight w:val="345"/>
          <w:trPrChange w:id="2" w:author="Andrew Bennett/Communications Research /SRUK/Principal Engineer/Samsung Electronics" w:date="2025-11-20T07:53:00Z">
            <w:trPr>
              <w:trHeight w:val="345"/>
            </w:trPr>
          </w:trPrChange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3" w:author="Andrew Bennett/Communications Research /SRUK/Principal Engineer/Samsung Electronics" w:date="2025-11-20T07:53:00Z">
              <w:tcPr>
                <w:tcW w:w="557" w:type="dxa"/>
                <w:tcBorders>
                  <w:top w:val="single" w:sz="8" w:space="0" w:color="auto"/>
                  <w:left w:val="single" w:sz="8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769BD3A7" w14:textId="77777777" w:rsidR="005B251D" w:rsidRPr="0076316C" w:rsidRDefault="005B251D" w:rsidP="0008290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4" w:author="Andrew Bennett/Communications Research /SRUK/Principal Engineer/Samsung Electronics" w:date="2025-11-20T07:53:00Z">
              <w:tcPr>
                <w:tcW w:w="709" w:type="dxa"/>
                <w:tcBorders>
                  <w:top w:val="single" w:sz="8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5313B656" w14:textId="77777777" w:rsidR="005B251D" w:rsidRPr="0076316C" w:rsidRDefault="005B251D" w:rsidP="0008290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3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5" w:author="Andrew Bennett/Communications Research /SRUK/Principal Engineer/Samsung Electronics" w:date="2025-11-20T07:53:00Z">
              <w:tcPr>
                <w:tcW w:w="932" w:type="dxa"/>
                <w:tcBorders>
                  <w:top w:val="single" w:sz="8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3646E712" w14:textId="77777777" w:rsidR="005B251D" w:rsidRPr="0076316C" w:rsidRDefault="005B251D" w:rsidP="0008290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445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  <w:tcPrChange w:id="6" w:author="Andrew Bennett/Communications Research /SRUK/Principal Engineer/Samsung Electronics" w:date="2025-11-20T07:53:00Z">
              <w:tcPr>
                <w:tcW w:w="3604" w:type="dxa"/>
                <w:gridSpan w:val="2"/>
                <w:tcBorders>
                  <w:top w:val="single" w:sz="8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BDD7EE"/>
                <w:vAlign w:val="center"/>
                <w:hideMark/>
              </w:tcPr>
            </w:tcPrChange>
          </w:tcPr>
          <w:p w14:paraId="591B719B" w14:textId="77777777" w:rsidR="005B251D" w:rsidRPr="00D26A9F" w:rsidRDefault="005B251D" w:rsidP="0008290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D26A9F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Monday</w:t>
            </w:r>
          </w:p>
        </w:tc>
        <w:tc>
          <w:tcPr>
            <w:tcW w:w="368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  <w:tcPrChange w:id="7" w:author="Andrew Bennett/Communications Research /SRUK/Principal Engineer/Samsung Electronics" w:date="2025-11-20T07:53:00Z">
              <w:tcPr>
                <w:tcW w:w="3086" w:type="dxa"/>
                <w:gridSpan w:val="2"/>
                <w:tcBorders>
                  <w:top w:val="single" w:sz="8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BDD7EE"/>
                <w:vAlign w:val="center"/>
                <w:hideMark/>
              </w:tcPr>
            </w:tcPrChange>
          </w:tcPr>
          <w:p w14:paraId="0CE23FDF" w14:textId="77777777" w:rsidR="005B251D" w:rsidRPr="00D26A9F" w:rsidRDefault="005B251D" w:rsidP="0008290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D26A9F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 xml:space="preserve">Tuesday </w:t>
            </w:r>
          </w:p>
        </w:tc>
        <w:tc>
          <w:tcPr>
            <w:tcW w:w="400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  <w:tcPrChange w:id="8" w:author="Andrew Bennett/Communications Research /SRUK/Principal Engineer/Samsung Electronics" w:date="2025-11-20T07:53:00Z">
              <w:tcPr>
                <w:tcW w:w="2482" w:type="dxa"/>
                <w:gridSpan w:val="2"/>
                <w:tcBorders>
                  <w:top w:val="single" w:sz="8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BDD7EE"/>
                <w:vAlign w:val="center"/>
                <w:hideMark/>
              </w:tcPr>
            </w:tcPrChange>
          </w:tcPr>
          <w:p w14:paraId="5EB90B74" w14:textId="77777777" w:rsidR="005B251D" w:rsidRPr="0076316C" w:rsidRDefault="005B251D" w:rsidP="0008290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 xml:space="preserve">Wednesday </w:t>
            </w:r>
          </w:p>
        </w:tc>
        <w:tc>
          <w:tcPr>
            <w:tcW w:w="5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  <w:tcPrChange w:id="9" w:author="Andrew Bennett/Communications Research /SRUK/Principal Engineer/Samsung Electronics" w:date="2025-11-20T07:53:00Z">
              <w:tcPr>
                <w:tcW w:w="4922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BDD7EE"/>
                <w:vAlign w:val="center"/>
                <w:hideMark/>
              </w:tcPr>
            </w:tcPrChange>
          </w:tcPr>
          <w:p w14:paraId="7353F619" w14:textId="77777777" w:rsidR="005B251D" w:rsidRPr="0076316C" w:rsidRDefault="005B251D" w:rsidP="0008290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Thursday</w:t>
            </w:r>
          </w:p>
          <w:p w14:paraId="7BF938E1" w14:textId="13ADED45" w:rsidR="005B251D" w:rsidRPr="0076316C" w:rsidRDefault="005B251D" w:rsidP="008F2614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(Revisions only unless stated)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tcPrChange w:id="10" w:author="Andrew Bennett/Communications Research /SRUK/Principal Engineer/Samsung Electronics" w:date="2025-11-20T07:53:00Z">
              <w:tcPr>
                <w:tcW w:w="382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BDD7EE"/>
              </w:tcPr>
            </w:tcPrChange>
          </w:tcPr>
          <w:p w14:paraId="7C116514" w14:textId="77777777" w:rsidR="005B251D" w:rsidRPr="0076316C" w:rsidRDefault="005B251D" w:rsidP="005B251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Friday</w:t>
            </w:r>
          </w:p>
          <w:p w14:paraId="11A73FCC" w14:textId="425F9E1C" w:rsidR="005B251D" w:rsidRPr="0076316C" w:rsidRDefault="005B251D" w:rsidP="005B251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(Revisions only unless stated)</w:t>
            </w:r>
          </w:p>
        </w:tc>
      </w:tr>
      <w:tr w:rsidR="00D852BC" w:rsidRPr="00484169" w14:paraId="7547BED9" w14:textId="229F5A29" w:rsidTr="00987786">
        <w:trPr>
          <w:trHeight w:val="345"/>
          <w:trPrChange w:id="11" w:author="Andrew Bennett/Communications Research /SRUK/Principal Engineer/Samsung Electronics" w:date="2025-11-20T07:53:00Z">
            <w:trPr>
              <w:trHeight w:val="345"/>
            </w:trPr>
          </w:trPrChange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12" w:author="Andrew Bennett/Communications Research /SRUK/Principal Engineer/Samsung Electronics" w:date="2025-11-20T07:53:00Z">
              <w:tcPr>
                <w:tcW w:w="557" w:type="dxa"/>
                <w:tcBorders>
                  <w:top w:val="nil"/>
                  <w:left w:val="single" w:sz="8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7CAD7490" w14:textId="77777777" w:rsidR="002C714B" w:rsidRPr="00457101" w:rsidRDefault="002C714B" w:rsidP="002C714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Q0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13" w:author="Andrew Bennett/Communications Research /SRUK/Principal Engineer/Samsung Electronics" w:date="2025-11-20T07:53:00Z">
              <w:tcPr>
                <w:tcW w:w="70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255DB811" w14:textId="77777777" w:rsidR="002C714B" w:rsidRPr="0076316C" w:rsidRDefault="002C714B" w:rsidP="002C714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0800 - 0850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14" w:author="Andrew Bennett/Communications Research /SRUK/Principal Engineer/Samsung Electronics" w:date="2025-11-20T07:53:00Z">
              <w:tcPr>
                <w:tcW w:w="932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176B327B" w14:textId="77777777" w:rsidR="002C714B" w:rsidRPr="0076316C" w:rsidRDefault="002C714B" w:rsidP="002C714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Stream 1</w:t>
            </w:r>
          </w:p>
        </w:tc>
        <w:tc>
          <w:tcPr>
            <w:tcW w:w="445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  <w:tcPrChange w:id="15" w:author="Andrew Bennett/Communications Research /SRUK/Principal Engineer/Samsung Electronics" w:date="2025-11-20T07:53:00Z">
              <w:tcPr>
                <w:tcW w:w="3604" w:type="dxa"/>
                <w:gridSpan w:val="2"/>
                <w:vMerge w:val="restart"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shd w:val="clear" w:color="000000" w:fill="D9D9D9"/>
                <w:vAlign w:val="center"/>
                <w:hideMark/>
              </w:tcPr>
            </w:tcPrChange>
          </w:tcPr>
          <w:p w14:paraId="067C450C" w14:textId="77777777" w:rsidR="002C714B" w:rsidRPr="00D26A9F" w:rsidRDefault="002C714B" w:rsidP="002C714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D26A9F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Opening of meeting at 0900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PrChange w:id="16" w:author="Andrew Bennett/Communications Research /SRUK/Principal Engineer/Samsung Electronics" w:date="2025-11-20T07:53:00Z">
              <w:tcPr>
                <w:tcW w:w="3086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</w:tcPrChange>
          </w:tcPr>
          <w:p w14:paraId="500912ED" w14:textId="5828530E" w:rsidR="002C714B" w:rsidRPr="00D26A9F" w:rsidRDefault="002C714B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Drafting: </w:t>
            </w:r>
            <w:r w:rsidR="003E37BE" w:rsidRPr="002C714B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  <w:t>FS_EnergySys_Ph2</w:t>
            </w:r>
          </w:p>
          <w:p w14:paraId="68717EDA" w14:textId="550721EF" w:rsidR="002C714B" w:rsidRPr="00D26A9F" w:rsidRDefault="002C714B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4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PrChange w:id="17" w:author="Andrew Bennett/Communications Research /SRUK/Principal Engineer/Samsung Electronics" w:date="2025-11-20T07:53:00Z">
              <w:tcPr>
                <w:tcW w:w="2482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</w:tcPrChange>
          </w:tcPr>
          <w:p w14:paraId="651C5273" w14:textId="42B26B02" w:rsidR="002C714B" w:rsidRPr="0076316C" w:rsidRDefault="002C714B" w:rsidP="0057404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Drafting: 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PrChange w:id="18" w:author="Andrew Bennett/Communications Research /SRUK/Principal Engineer/Samsung Electronics" w:date="2025-11-20T07:53:00Z">
              <w:tcPr>
                <w:tcW w:w="251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auto"/>
              </w:tcPr>
            </w:tcPrChange>
          </w:tcPr>
          <w:p w14:paraId="49A73F6E" w14:textId="6A054531" w:rsidR="00465FC2" w:rsidRDefault="00465FC2" w:rsidP="00465FC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auto"/>
                <w:sz w:val="16"/>
              </w:rPr>
            </w:pPr>
            <w:r>
              <w:rPr>
                <w:rFonts w:ascii="Arial" w:hAnsi="Arial" w:cs="Arial"/>
                <w:color w:val="auto"/>
                <w:sz w:val="16"/>
              </w:rPr>
              <w:t>TEI20_NetShare_Ph2-ARC (20.10</w:t>
            </w:r>
            <w:r w:rsidRPr="002C714B">
              <w:rPr>
                <w:rFonts w:ascii="Arial" w:hAnsi="Arial" w:cs="Arial"/>
                <w:color w:val="auto"/>
                <w:sz w:val="16"/>
              </w:rPr>
              <w:t>)</w:t>
            </w:r>
            <w:r w:rsidR="00BB648A">
              <w:rPr>
                <w:rFonts w:ascii="Arial" w:hAnsi="Arial" w:cs="Arial"/>
                <w:color w:val="auto"/>
                <w:sz w:val="16"/>
              </w:rPr>
              <w:t xml:space="preserve"> [7]</w:t>
            </w:r>
          </w:p>
          <w:p w14:paraId="06473BE2" w14:textId="1807BC19" w:rsidR="002C714B" w:rsidRPr="00D26A9F" w:rsidRDefault="00465FC2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2C714B">
              <w:rPr>
                <w:rFonts w:ascii="Arial" w:hAnsi="Arial" w:cs="Arial"/>
                <w:color w:val="auto"/>
                <w:sz w:val="16"/>
              </w:rPr>
              <w:t>TEI20_</w:t>
            </w:r>
            <w:r>
              <w:t xml:space="preserve"> </w:t>
            </w:r>
            <w:r w:rsidRPr="000F256C">
              <w:rPr>
                <w:rFonts w:ascii="Arial" w:hAnsi="Arial" w:cs="Arial"/>
                <w:color w:val="auto"/>
                <w:sz w:val="16"/>
              </w:rPr>
              <w:t>TEI20_NEPS</w:t>
            </w:r>
            <w:r>
              <w:rPr>
                <w:rFonts w:ascii="Arial" w:hAnsi="Arial" w:cs="Arial"/>
                <w:color w:val="auto"/>
                <w:sz w:val="16"/>
              </w:rPr>
              <w:t xml:space="preserve">  (20.18)</w:t>
            </w:r>
            <w:r w:rsidR="00BB648A">
              <w:rPr>
                <w:rFonts w:ascii="Arial" w:hAnsi="Arial" w:cs="Arial"/>
                <w:color w:val="auto"/>
                <w:sz w:val="16"/>
              </w:rPr>
              <w:t xml:space="preserve"> [3]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PrChange w:id="19" w:author="Andrew Bennett/Communications Research /SRUK/Principal Engineer/Samsung Electronics" w:date="2025-11-20T07:53:00Z">
              <w:tcPr>
                <w:tcW w:w="24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auto"/>
              </w:tcPr>
            </w:tcPrChange>
          </w:tcPr>
          <w:p w14:paraId="0A93FD24" w14:textId="20AEA086" w:rsidR="002C714B" w:rsidRPr="00D26A9F" w:rsidRDefault="00465FC2" w:rsidP="00465FC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Common Issues (4.1)</w:t>
            </w:r>
            <w:r w:rsidR="00BB648A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[6]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0" w:author="Andrew Bennett/Communications Research /SRUK/Principal Engineer/Samsung Electronics" w:date="2025-11-20T07:53:00Z">
              <w:tcPr>
                <w:tcW w:w="198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9790850" w14:textId="738A5462" w:rsidR="002C714B" w:rsidRPr="00AE06FB" w:rsidRDefault="002C714B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C802F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1" w:author="Andrew Bennett/Communications Research /SRUK/Principal Engineer/Samsung Electronics" w:date="2025-11-20T07:53:00Z">
              <w:tcPr>
                <w:tcW w:w="18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FD8328A" w14:textId="1CD42233" w:rsidR="002C714B" w:rsidRPr="00AE06FB" w:rsidRDefault="002C714B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91E4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</w:tr>
      <w:tr w:rsidR="00D852BC" w:rsidRPr="00484169" w14:paraId="3576000A" w14:textId="3856A764" w:rsidTr="00987786">
        <w:trPr>
          <w:trHeight w:val="345"/>
          <w:trPrChange w:id="22" w:author="Andrew Bennett/Communications Research /SRUK/Principal Engineer/Samsung Electronics" w:date="2025-11-20T07:53:00Z">
            <w:trPr>
              <w:trHeight w:val="345"/>
            </w:trPr>
          </w:trPrChange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23" w:author="Andrew Bennett/Communications Research /SRUK/Principal Engineer/Samsung Electronics" w:date="2025-11-20T07:53:00Z">
              <w:tcPr>
                <w:tcW w:w="557" w:type="dxa"/>
                <w:tcBorders>
                  <w:top w:val="nil"/>
                  <w:left w:val="single" w:sz="8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5C717993" w14:textId="02426F1B" w:rsidR="002C714B" w:rsidRPr="00457101" w:rsidRDefault="002C714B" w:rsidP="002C714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24" w:author="Andrew Bennett/Communications Research /SRUK/Principal Engineer/Samsung Electronics" w:date="2025-11-20T07:53:00Z">
              <w:tcPr>
                <w:tcW w:w="70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0851E83A" w14:textId="77777777" w:rsidR="002C714B" w:rsidRPr="0076316C" w:rsidRDefault="002C714B" w:rsidP="002C714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25" w:author="Andrew Bennett/Communications Research /SRUK/Principal Engineer/Samsung Electronics" w:date="2025-11-20T07:53:00Z">
              <w:tcPr>
                <w:tcW w:w="932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4946BB28" w14:textId="77777777" w:rsidR="002C714B" w:rsidRPr="0076316C" w:rsidRDefault="002C714B" w:rsidP="002C714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Stream 2</w:t>
            </w:r>
          </w:p>
        </w:tc>
        <w:tc>
          <w:tcPr>
            <w:tcW w:w="445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26" w:author="Andrew Bennett/Communications Research /SRUK/Principal Engineer/Samsung Electronics" w:date="2025-11-20T07:53:00Z">
              <w:tcPr>
                <w:tcW w:w="3604" w:type="dxa"/>
                <w:gridSpan w:val="2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14:paraId="3986CF50" w14:textId="77777777" w:rsidR="002C714B" w:rsidRPr="00D26A9F" w:rsidRDefault="002C714B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tcPrChange w:id="27" w:author="Andrew Bennett/Communications Research /SRUK/Principal Engineer/Samsung Electronics" w:date="2025-11-20T07:53:00Z">
              <w:tcPr>
                <w:tcW w:w="3086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CE4D6"/>
              </w:tcPr>
            </w:tcPrChange>
          </w:tcPr>
          <w:p w14:paraId="03CC0B7B" w14:textId="645C07CB" w:rsidR="002C714B" w:rsidRPr="00D26A9F" w:rsidRDefault="002C714B" w:rsidP="00EF518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Drafting: </w:t>
            </w:r>
          </w:p>
        </w:tc>
        <w:tc>
          <w:tcPr>
            <w:tcW w:w="4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tcPrChange w:id="28" w:author="Andrew Bennett/Communications Research /SRUK/Principal Engineer/Samsung Electronics" w:date="2025-11-20T07:53:00Z">
              <w:tcPr>
                <w:tcW w:w="2482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CE4D6"/>
              </w:tcPr>
            </w:tcPrChange>
          </w:tcPr>
          <w:p w14:paraId="45E111E0" w14:textId="51C000C5" w:rsidR="002C714B" w:rsidRPr="0076316C" w:rsidRDefault="002C714B" w:rsidP="0057404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Drafting: 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CE4D6"/>
            <w:tcPrChange w:id="29" w:author="Andrew Bennett/Communications Research /SRUK/Principal Engineer/Samsung Electronics" w:date="2025-11-20T07:53:00Z">
              <w:tcPr>
                <w:tcW w:w="251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000000" w:fill="FCE4D6"/>
              </w:tcPr>
            </w:tcPrChange>
          </w:tcPr>
          <w:p w14:paraId="18D6047F" w14:textId="6B8B9D0E" w:rsidR="002C714B" w:rsidRPr="00D26A9F" w:rsidRDefault="00465FC2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2C714B">
              <w:rPr>
                <w:rFonts w:ascii="Arial" w:hAnsi="Arial" w:cs="Arial"/>
                <w:color w:val="auto"/>
                <w:sz w:val="16"/>
                <w:szCs w:val="16"/>
              </w:rPr>
              <w:t>FS_SMS2EC_ARC (</w:t>
            </w:r>
            <w:r w:rsidRPr="002C714B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20.8.1)</w:t>
            </w:r>
            <w:r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[15]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CE4D6"/>
            <w:tcPrChange w:id="30" w:author="Andrew Bennett/Communications Research /SRUK/Principal Engineer/Samsung Electronics" w:date="2025-11-20T07:53:00Z">
              <w:tcPr>
                <w:tcW w:w="24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000000" w:fill="FCE4D6"/>
              </w:tcPr>
            </w:tcPrChange>
          </w:tcPr>
          <w:p w14:paraId="66778DF2" w14:textId="6615073D" w:rsidR="002C714B" w:rsidRPr="00D26A9F" w:rsidRDefault="00465FC2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9733D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NG_RTC_Ph2 (19.2.2)</w:t>
            </w:r>
            <w:r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[6]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tcPrChange w:id="31" w:author="Andrew Bennett/Communications Research /SRUK/Principal Engineer/Samsung Electronics" w:date="2025-11-20T07:53:00Z">
              <w:tcPr>
                <w:tcW w:w="198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CE4D6"/>
              </w:tcPr>
            </w:tcPrChange>
          </w:tcPr>
          <w:p w14:paraId="4DD6B9EC" w14:textId="1130B5E7" w:rsidR="002C714B" w:rsidRPr="00AE06FB" w:rsidRDefault="002C714B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C802F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tcPrChange w:id="32" w:author="Andrew Bennett/Communications Research /SRUK/Principal Engineer/Samsung Electronics" w:date="2025-11-20T07:53:00Z">
              <w:tcPr>
                <w:tcW w:w="18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CE4D6"/>
              </w:tcPr>
            </w:tcPrChange>
          </w:tcPr>
          <w:p w14:paraId="7C69AB3F" w14:textId="14BF1B50" w:rsidR="002C714B" w:rsidRPr="00AE06FB" w:rsidRDefault="002C714B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91E4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</w:tr>
      <w:tr w:rsidR="00D852BC" w:rsidRPr="00484169" w14:paraId="4337B3D6" w14:textId="6276753E" w:rsidTr="00987786">
        <w:trPr>
          <w:trHeight w:val="345"/>
          <w:trPrChange w:id="33" w:author="Andrew Bennett/Communications Research /SRUK/Principal Engineer/Samsung Electronics" w:date="2025-11-20T07:53:00Z">
            <w:trPr>
              <w:trHeight w:val="345"/>
            </w:trPr>
          </w:trPrChange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34" w:author="Andrew Bennett/Communications Research /SRUK/Principal Engineer/Samsung Electronics" w:date="2025-11-20T07:53:00Z">
              <w:tcPr>
                <w:tcW w:w="557" w:type="dxa"/>
                <w:tcBorders>
                  <w:top w:val="nil"/>
                  <w:left w:val="single" w:sz="8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0AEC40E6" w14:textId="3BBE1D7C" w:rsidR="002C714B" w:rsidRPr="00457101" w:rsidRDefault="002C714B" w:rsidP="002C714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35" w:author="Andrew Bennett/Communications Research /SRUK/Principal Engineer/Samsung Electronics" w:date="2025-11-20T07:53:00Z">
              <w:tcPr>
                <w:tcW w:w="70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2482730D" w14:textId="77777777" w:rsidR="002C714B" w:rsidRPr="0076316C" w:rsidRDefault="002C714B" w:rsidP="002C714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36" w:author="Andrew Bennett/Communications Research /SRUK/Principal Engineer/Samsung Electronics" w:date="2025-11-20T07:53:00Z">
              <w:tcPr>
                <w:tcW w:w="932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3B8475BE" w14:textId="77777777" w:rsidR="002C714B" w:rsidRPr="0076316C" w:rsidRDefault="002C714B" w:rsidP="002C714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Stream 3</w:t>
            </w:r>
          </w:p>
        </w:tc>
        <w:tc>
          <w:tcPr>
            <w:tcW w:w="445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37" w:author="Andrew Bennett/Communications Research /SRUK/Principal Engineer/Samsung Electronics" w:date="2025-11-20T07:53:00Z">
              <w:tcPr>
                <w:tcW w:w="3604" w:type="dxa"/>
                <w:gridSpan w:val="2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14:paraId="63A5C074" w14:textId="77777777" w:rsidR="002C714B" w:rsidRPr="00D26A9F" w:rsidRDefault="002C714B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tcPrChange w:id="38" w:author="Andrew Bennett/Communications Research /SRUK/Principal Engineer/Samsung Electronics" w:date="2025-11-20T07:53:00Z">
              <w:tcPr>
                <w:tcW w:w="3086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DDEBF7"/>
              </w:tcPr>
            </w:tcPrChange>
          </w:tcPr>
          <w:p w14:paraId="68D51873" w14:textId="297E7B0D" w:rsidR="002C714B" w:rsidRPr="00D26A9F" w:rsidRDefault="002C714B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Drafting: </w:t>
            </w:r>
            <w:r w:rsidR="0099516C" w:rsidRPr="0099516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FS_5GSAT_Ph4_ARC</w:t>
            </w:r>
          </w:p>
        </w:tc>
        <w:tc>
          <w:tcPr>
            <w:tcW w:w="4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tcPrChange w:id="39" w:author="Andrew Bennett/Communications Research /SRUK/Principal Engineer/Samsung Electronics" w:date="2025-11-20T07:53:00Z">
              <w:tcPr>
                <w:tcW w:w="2482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DDEBF7"/>
              </w:tcPr>
            </w:tcPrChange>
          </w:tcPr>
          <w:p w14:paraId="5217ECB6" w14:textId="2B37EB9E" w:rsidR="002C714B" w:rsidRPr="0076316C" w:rsidRDefault="002C714B" w:rsidP="00622E2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Drafting: </w:t>
            </w:r>
            <w:r w:rsidR="00FD5983" w:rsidRPr="002C714B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  <w:t>FS_Sensing_ARC (</w:t>
            </w:r>
            <w:r w:rsidR="00FD5983" w:rsidRPr="002C714B">
              <w:rPr>
                <w:rFonts w:ascii="Arial" w:eastAsia="Batang" w:hAnsi="Arial" w:cs="Arial"/>
                <w:color w:val="auto"/>
                <w:sz w:val="18"/>
                <w:szCs w:val="18"/>
                <w:lang w:eastAsia="ar-SA"/>
              </w:rPr>
              <w:t>20.2.1)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  <w:tcPrChange w:id="40" w:author="Andrew Bennett/Communications Research /SRUK/Principal Engineer/Samsung Electronics" w:date="2025-11-20T07:53:00Z">
              <w:tcPr>
                <w:tcW w:w="251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000000" w:fill="DDEBF7"/>
              </w:tcPr>
            </w:tcPrChange>
          </w:tcPr>
          <w:p w14:paraId="51B72BB0" w14:textId="4FC39164" w:rsidR="002C714B" w:rsidRPr="00D26A9F" w:rsidRDefault="00465FC2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8603F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  <w:t>FS_Sensing_ARC (20.2.1)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  <w:tcPrChange w:id="41" w:author="Andrew Bennett/Communications Research /SRUK/Principal Engineer/Samsung Electronics" w:date="2025-11-20T07:53:00Z">
              <w:tcPr>
                <w:tcW w:w="24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000000" w:fill="DDEBF7"/>
              </w:tcPr>
            </w:tcPrChange>
          </w:tcPr>
          <w:p w14:paraId="7AE0E266" w14:textId="1CAD8831" w:rsidR="002C714B" w:rsidRPr="00D26A9F" w:rsidRDefault="002C714B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tcPrChange w:id="42" w:author="Andrew Bennett/Communications Research /SRUK/Principal Engineer/Samsung Electronics" w:date="2025-11-20T07:53:00Z">
              <w:tcPr>
                <w:tcW w:w="198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DDEBF7"/>
              </w:tcPr>
            </w:tcPrChange>
          </w:tcPr>
          <w:p w14:paraId="791A4486" w14:textId="02878EFA" w:rsidR="002C714B" w:rsidRPr="00AE06FB" w:rsidRDefault="002C714B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91E4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tcPrChange w:id="43" w:author="Andrew Bennett/Communications Research /SRUK/Principal Engineer/Samsung Electronics" w:date="2025-11-20T07:53:00Z">
              <w:tcPr>
                <w:tcW w:w="18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DDEBF7"/>
              </w:tcPr>
            </w:tcPrChange>
          </w:tcPr>
          <w:p w14:paraId="0CDAA3A0" w14:textId="2584C82A" w:rsidR="002C714B" w:rsidRPr="00AE06FB" w:rsidRDefault="002C714B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C802F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</w:tr>
      <w:tr w:rsidR="00D852BC" w:rsidRPr="00484169" w14:paraId="25574E0C" w14:textId="4C1F9897" w:rsidTr="00987786">
        <w:trPr>
          <w:trHeight w:val="345"/>
          <w:trPrChange w:id="44" w:author="Andrew Bennett/Communications Research /SRUK/Principal Engineer/Samsung Electronics" w:date="2025-11-20T07:53:00Z">
            <w:trPr>
              <w:trHeight w:val="345"/>
            </w:trPr>
          </w:trPrChange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  <w:tcPrChange w:id="45" w:author="Andrew Bennett/Communications Research /SRUK/Principal Engineer/Samsung Electronics" w:date="2025-11-20T07:53:00Z">
              <w:tcPr>
                <w:tcW w:w="557" w:type="dxa"/>
                <w:tcBorders>
                  <w:top w:val="nil"/>
                  <w:left w:val="single" w:sz="8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D9D9D9"/>
                <w:vAlign w:val="center"/>
                <w:hideMark/>
              </w:tcPr>
            </w:tcPrChange>
          </w:tcPr>
          <w:p w14:paraId="4AFAE0D3" w14:textId="77777777" w:rsidR="005B394E" w:rsidRPr="00457101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  <w:tcPrChange w:id="46" w:author="Andrew Bennett/Communications Research /SRUK/Principal Engineer/Samsung Electronics" w:date="2025-11-20T07:53:00Z">
              <w:tcPr>
                <w:tcW w:w="70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D9D9D9"/>
                <w:vAlign w:val="center"/>
                <w:hideMark/>
              </w:tcPr>
            </w:tcPrChange>
          </w:tcPr>
          <w:p w14:paraId="158FCE74" w14:textId="77777777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  <w:tcPrChange w:id="47" w:author="Andrew Bennett/Communications Research /SRUK/Principal Engineer/Samsung Electronics" w:date="2025-11-20T07:53:00Z">
              <w:tcPr>
                <w:tcW w:w="932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D9D9D9"/>
                <w:vAlign w:val="center"/>
                <w:hideMark/>
              </w:tcPr>
            </w:tcPrChange>
          </w:tcPr>
          <w:p w14:paraId="48EFFCC6" w14:textId="77777777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Break</w:t>
            </w:r>
          </w:p>
        </w:tc>
        <w:tc>
          <w:tcPr>
            <w:tcW w:w="445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48" w:author="Andrew Bennett/Communications Research /SRUK/Principal Engineer/Samsung Electronics" w:date="2025-11-20T07:53:00Z">
              <w:tcPr>
                <w:tcW w:w="3604" w:type="dxa"/>
                <w:gridSpan w:val="2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14:paraId="39C12075" w14:textId="77777777" w:rsidR="005B394E" w:rsidRPr="00D26A9F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tcPrChange w:id="49" w:author="Andrew Bennett/Communications Research /SRUK/Principal Engineer/Samsung Electronics" w:date="2025-11-20T07:53:00Z">
              <w:tcPr>
                <w:tcW w:w="3086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D9D9D9"/>
              </w:tcPr>
            </w:tcPrChange>
          </w:tcPr>
          <w:p w14:paraId="4106EAE4" w14:textId="1D7B1CBA" w:rsidR="005B394E" w:rsidRPr="00D26A9F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4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  <w:tcPrChange w:id="50" w:author="Andrew Bennett/Communications Research /SRUK/Principal Engineer/Samsung Electronics" w:date="2025-11-20T07:53:00Z">
              <w:tcPr>
                <w:tcW w:w="2482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D9D9D9"/>
                <w:hideMark/>
              </w:tcPr>
            </w:tcPrChange>
          </w:tcPr>
          <w:p w14:paraId="416E041F" w14:textId="60EDB526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5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9D9D9"/>
            <w:tcPrChange w:id="51" w:author="Andrew Bennett/Communications Research /SRUK/Principal Engineer/Samsung Electronics" w:date="2025-11-20T07:53:00Z">
              <w:tcPr>
                <w:tcW w:w="492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000000" w:fill="D9D9D9"/>
              </w:tcPr>
            </w:tcPrChange>
          </w:tcPr>
          <w:p w14:paraId="34A0E431" w14:textId="09F55422" w:rsidR="005B394E" w:rsidRPr="00D26A9F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cPrChange w:id="52" w:author="Andrew Bennett/Communications Research /SRUK/Principal Engineer/Samsung Electronics" w:date="2025-11-20T07:53:00Z">
              <w:tcPr>
                <w:tcW w:w="382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D9D9D9"/>
              </w:tcPr>
            </w:tcPrChange>
          </w:tcPr>
          <w:p w14:paraId="0881B57C" w14:textId="77777777" w:rsidR="005B394E" w:rsidRPr="00AE06FB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</w:tr>
      <w:tr w:rsidR="00D852BC" w:rsidRPr="00484169" w14:paraId="34BB9E2D" w14:textId="3E1886B6" w:rsidTr="00987786">
        <w:trPr>
          <w:trHeight w:val="345"/>
          <w:trPrChange w:id="53" w:author="Andrew Bennett/Communications Research /SRUK/Principal Engineer/Samsung Electronics" w:date="2025-11-20T07:53:00Z">
            <w:trPr>
              <w:trHeight w:val="345"/>
            </w:trPr>
          </w:trPrChange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54" w:author="Andrew Bennett/Communications Research /SRUK/Principal Engineer/Samsung Electronics" w:date="2025-11-20T07:53:00Z">
              <w:tcPr>
                <w:tcW w:w="557" w:type="dxa"/>
                <w:tcBorders>
                  <w:top w:val="nil"/>
                  <w:left w:val="single" w:sz="8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2159F2C2" w14:textId="77777777" w:rsidR="0078603F" w:rsidRPr="00457101" w:rsidRDefault="0078603F" w:rsidP="002C714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Q1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55" w:author="Andrew Bennett/Communications Research /SRUK/Principal Engineer/Samsung Electronics" w:date="2025-11-20T07:53:00Z">
              <w:tcPr>
                <w:tcW w:w="70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12C2D27F" w14:textId="77777777" w:rsidR="0078603F" w:rsidRPr="0076316C" w:rsidRDefault="0078603F" w:rsidP="002C714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0900 - 1030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56" w:author="Andrew Bennett/Communications Research /SRUK/Principal Engineer/Samsung Electronics" w:date="2025-11-20T07:53:00Z">
              <w:tcPr>
                <w:tcW w:w="932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571219B1" w14:textId="77777777" w:rsidR="0078603F" w:rsidRPr="0076316C" w:rsidRDefault="0078603F" w:rsidP="002C714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Stream 1</w:t>
            </w:r>
          </w:p>
        </w:tc>
        <w:tc>
          <w:tcPr>
            <w:tcW w:w="445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  <w:tcPrChange w:id="57" w:author="Andrew Bennett/Communications Research /SRUK/Principal Engineer/Samsung Electronics" w:date="2025-11-20T07:53:00Z">
              <w:tcPr>
                <w:tcW w:w="3604" w:type="dxa"/>
                <w:gridSpan w:val="2"/>
                <w:vMerge w:val="restart"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6DC461F7" w14:textId="3B4ED76D" w:rsidR="0078603F" w:rsidRPr="00D26A9F" w:rsidRDefault="0078603F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D26A9F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Opening (1), Agenda (2), Reports (3) </w:t>
            </w:r>
          </w:p>
          <w:p w14:paraId="5E32D82D" w14:textId="1F51DC39" w:rsidR="0078603F" w:rsidRPr="00D26A9F" w:rsidRDefault="0078603F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Common Issues (4.1) [11]</w:t>
            </w:r>
          </w:p>
          <w:p w14:paraId="543416F8" w14:textId="3D56C953" w:rsidR="0078603F" w:rsidRDefault="0078603F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Rel-19 (19.50) [23] (inc MINT_Ph2)</w:t>
            </w:r>
          </w:p>
          <w:p w14:paraId="6973D8BE" w14:textId="77777777" w:rsidR="0078603F" w:rsidRDefault="0078603F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Rel-20 (20.48) [1]</w:t>
            </w:r>
          </w:p>
          <w:p w14:paraId="6C70870C" w14:textId="08784196" w:rsidR="0078603F" w:rsidRPr="00D26A9F" w:rsidRDefault="0078603F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PrChange w:id="58" w:author="Andrew Bennett/Communications Research /SRUK/Principal Engineer/Samsung Electronics" w:date="2025-11-20T07:53:00Z">
              <w:tcPr>
                <w:tcW w:w="3086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</w:tcPrChange>
          </w:tcPr>
          <w:p w14:paraId="72476089" w14:textId="77777777" w:rsidR="0078603F" w:rsidRPr="00425473" w:rsidRDefault="0078603F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</w:pPr>
            <w:r w:rsidRPr="00FF73D9"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  <w:t>FS_6G_ARC (20.6.x)</w:t>
            </w:r>
          </w:p>
          <w:p w14:paraId="33F9B8D8" w14:textId="47D26783" w:rsidR="0078603F" w:rsidRPr="0089733D" w:rsidRDefault="0078603F" w:rsidP="0089733D">
            <w:pPr>
              <w:pStyle w:val="ListParagraph"/>
              <w:numPr>
                <w:ilvl w:val="0"/>
                <w:numId w:val="38"/>
              </w:numPr>
              <w:rPr>
                <w:rFonts w:ascii="Arial" w:hAnsi="Arial" w:cs="Arial"/>
                <w:sz w:val="16"/>
              </w:rPr>
            </w:pPr>
            <w:r w:rsidRPr="0089733D"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  <w:t>General (20.6.0), WT5, WT2</w:t>
            </w:r>
            <w:r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  <w:t>, WT1.3</w:t>
            </w:r>
          </w:p>
        </w:tc>
        <w:tc>
          <w:tcPr>
            <w:tcW w:w="4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PrChange w:id="59" w:author="Andrew Bennett/Communications Research /SRUK/Principal Engineer/Samsung Electronics" w:date="2025-11-20T07:53:00Z">
              <w:tcPr>
                <w:tcW w:w="2482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</w:tcPrChange>
          </w:tcPr>
          <w:p w14:paraId="7EBCFACF" w14:textId="77777777" w:rsidR="0078603F" w:rsidRDefault="0078603F" w:rsidP="00983B5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</w:pPr>
            <w:r w:rsidRPr="0078603F"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  <w:t>FS_6G_ARC (20.6.x)</w:t>
            </w:r>
          </w:p>
          <w:p w14:paraId="70221D44" w14:textId="24646AA3" w:rsidR="00BF77A1" w:rsidRPr="0078603F" w:rsidRDefault="00BF77A1" w:rsidP="00983B5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</w:pPr>
            <w:r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  <w:t>WT3, WT4, WT1.2 (all topics time permitting)</w:t>
            </w:r>
          </w:p>
          <w:p w14:paraId="0E34F616" w14:textId="0A0CBD4F" w:rsidR="0078603F" w:rsidRPr="0078603F" w:rsidRDefault="0078603F" w:rsidP="00BF77A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PrChange w:id="60" w:author="Andrew Bennett/Communications Research /SRUK/Principal Engineer/Samsung Electronics" w:date="2025-11-20T07:53:00Z">
              <w:tcPr>
                <w:tcW w:w="251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auto"/>
              </w:tcPr>
            </w:tcPrChange>
          </w:tcPr>
          <w:p w14:paraId="78E8A243" w14:textId="0A2C146A" w:rsidR="00A40616" w:rsidRDefault="00465FC2" w:rsidP="00465FC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6.7</w:t>
            </w:r>
            <w:r w:rsidR="00A40616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[3]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</w:t>
            </w:r>
          </w:p>
          <w:p w14:paraId="32C49C8B" w14:textId="5817CAC6" w:rsidR="00465FC2" w:rsidRDefault="00465FC2" w:rsidP="00465FC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003AC2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eNA_Ph2</w:t>
            </w:r>
            <w:r>
              <w:rPr>
                <w:rFonts w:eastAsia="Times New Roman" w:cs="Arial"/>
                <w:sz w:val="16"/>
                <w:szCs w:val="16"/>
              </w:rPr>
              <w:t xml:space="preserve"> (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8.1)</w:t>
            </w:r>
            <w:r w:rsidR="00A40616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[1]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</w:t>
            </w:r>
          </w:p>
          <w:p w14:paraId="3BB64355" w14:textId="03C044F9" w:rsidR="00465FC2" w:rsidRDefault="00465FC2" w:rsidP="00465FC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E3609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eNA_Ph3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(9.23.2)</w:t>
            </w:r>
            <w:r w:rsidR="00A40616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[2]</w:t>
            </w:r>
          </w:p>
          <w:p w14:paraId="0E54C0AA" w14:textId="73F94BD2" w:rsidR="0078603F" w:rsidRPr="0078603F" w:rsidRDefault="00465FC2" w:rsidP="00465FC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C11FAD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5GSAT_ARCH</w:t>
            </w:r>
            <w:r w:rsidRPr="00C11FAD" w:rsidDel="00C11FAD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(8.11)</w:t>
            </w:r>
            <w:r w:rsidR="00A40616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[1]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PrChange w:id="61" w:author="Andrew Bennett/Communications Research /SRUK/Principal Engineer/Samsung Electronics" w:date="2025-11-20T07:53:00Z">
              <w:tcPr>
                <w:tcW w:w="24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auto"/>
              </w:tcPr>
            </w:tcPrChange>
          </w:tcPr>
          <w:p w14:paraId="17DCB506" w14:textId="77777777" w:rsidR="0078603F" w:rsidRDefault="00465FC2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  <w:t>19.49</w:t>
            </w:r>
            <w:r w:rsidR="00A40616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  <w:t xml:space="preserve"> [1]</w:t>
            </w:r>
          </w:p>
          <w:p w14:paraId="20D165A3" w14:textId="6363E431" w:rsidR="00A40616" w:rsidRPr="0078603F" w:rsidRDefault="00A40616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62" w:author="Andrew Bennett/Communications Research /SRUK/Principal Engineer/Samsung Electronics" w:date="2025-11-20T07:53:00Z">
              <w:tcPr>
                <w:tcW w:w="198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3903CDA" w14:textId="71A6E551" w:rsidR="0078603F" w:rsidRPr="00AE06FB" w:rsidRDefault="0078603F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C802F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63" w:author="Andrew Bennett/Communications Research /SRUK/Principal Engineer/Samsung Electronics" w:date="2025-11-20T07:53:00Z">
              <w:tcPr>
                <w:tcW w:w="18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3110919" w14:textId="2AB85348" w:rsidR="0078603F" w:rsidRPr="00AE06FB" w:rsidRDefault="0078603F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91E4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</w:tr>
      <w:tr w:rsidR="00D852BC" w:rsidRPr="00484169" w14:paraId="099C9D48" w14:textId="43E9FD8A" w:rsidTr="00987786">
        <w:trPr>
          <w:trHeight w:val="345"/>
          <w:trPrChange w:id="64" w:author="Andrew Bennett/Communications Research /SRUK/Principal Engineer/Samsung Electronics" w:date="2025-11-20T07:53:00Z">
            <w:trPr>
              <w:trHeight w:val="345"/>
            </w:trPr>
          </w:trPrChange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65" w:author="Andrew Bennett/Communications Research /SRUK/Principal Engineer/Samsung Electronics" w:date="2025-11-20T07:53:00Z">
              <w:tcPr>
                <w:tcW w:w="557" w:type="dxa"/>
                <w:tcBorders>
                  <w:top w:val="nil"/>
                  <w:left w:val="single" w:sz="8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1CAFF50C" w14:textId="77777777" w:rsidR="00964FA5" w:rsidRPr="00457101" w:rsidRDefault="00964FA5" w:rsidP="00964FA5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66" w:author="Andrew Bennett/Communications Research /SRUK/Principal Engineer/Samsung Electronics" w:date="2025-11-20T07:53:00Z">
              <w:tcPr>
                <w:tcW w:w="70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255898E4" w14:textId="77777777" w:rsidR="00964FA5" w:rsidRPr="0076316C" w:rsidRDefault="00964FA5" w:rsidP="00964FA5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67" w:author="Andrew Bennett/Communications Research /SRUK/Principal Engineer/Samsung Electronics" w:date="2025-11-20T07:53:00Z">
              <w:tcPr>
                <w:tcW w:w="932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52EE19E6" w14:textId="77777777" w:rsidR="00964FA5" w:rsidRPr="0076316C" w:rsidRDefault="00964FA5" w:rsidP="00964FA5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highlight w:val="green"/>
                <w:lang w:val="en-US" w:eastAsia="ko-KR"/>
              </w:rPr>
              <w:t>Stream 2</w:t>
            </w:r>
          </w:p>
        </w:tc>
        <w:tc>
          <w:tcPr>
            <w:tcW w:w="445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68" w:author="Andrew Bennett/Communications Research /SRUK/Principal Engineer/Samsung Electronics" w:date="2025-11-20T07:53:00Z">
              <w:tcPr>
                <w:tcW w:w="3604" w:type="dxa"/>
                <w:gridSpan w:val="2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14:paraId="136479CE" w14:textId="77777777" w:rsidR="00964FA5" w:rsidRPr="00D26A9F" w:rsidRDefault="00964FA5" w:rsidP="00964FA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tcPrChange w:id="69" w:author="Andrew Bennett/Communications Research /SRUK/Principal Engineer/Samsung Electronics" w:date="2025-11-20T07:53:00Z">
              <w:tcPr>
                <w:tcW w:w="1668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CE4D6"/>
              </w:tcPr>
            </w:tcPrChange>
          </w:tcPr>
          <w:p w14:paraId="012DDC7C" w14:textId="0CE001B2" w:rsidR="00964FA5" w:rsidRPr="0013243A" w:rsidRDefault="00964FA5" w:rsidP="00964FA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tcPrChange w:id="70" w:author="Andrew Bennett/Communications Research /SRUK/Principal Engineer/Samsung Electronics" w:date="2025-11-20T07:53:00Z">
              <w:tcPr>
                <w:tcW w:w="1418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CE4D6"/>
              </w:tcPr>
            </w:tcPrChange>
          </w:tcPr>
          <w:p w14:paraId="10A180DF" w14:textId="46575F17" w:rsidR="00964FA5" w:rsidRPr="002C714B" w:rsidRDefault="00964FA5" w:rsidP="00964FA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tcPrChange w:id="71" w:author="Andrew Bennett/Communications Research /SRUK/Principal Engineer/Samsung Electronics" w:date="2025-11-20T07:53:00Z">
              <w:tcPr>
                <w:tcW w:w="1384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CE4D6"/>
              </w:tcPr>
            </w:tcPrChange>
          </w:tcPr>
          <w:p w14:paraId="5752B314" w14:textId="40E2AAE3" w:rsidR="00964FA5" w:rsidRPr="0078603F" w:rsidRDefault="00964FA5" w:rsidP="00964FA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tcPrChange w:id="72" w:author="Andrew Bennett/Communications Research /SRUK/Principal Engineer/Samsung Electronics" w:date="2025-11-20T07:53:00Z">
              <w:tcPr>
                <w:tcW w:w="1098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CE4D6"/>
              </w:tcPr>
            </w:tcPrChange>
          </w:tcPr>
          <w:p w14:paraId="1ED9A4DC" w14:textId="0AC05977" w:rsidR="00964FA5" w:rsidRPr="0078603F" w:rsidRDefault="00964FA5" w:rsidP="00964FA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BE4D5" w:themeFill="accent2" w:themeFillTint="33"/>
            <w:tcPrChange w:id="73" w:author="Andrew Bennett/Communications Research /SRUK/Principal Engineer/Samsung Electronics" w:date="2025-11-20T07:53:00Z">
              <w:tcPr>
                <w:tcW w:w="251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FBE4D5" w:themeFill="accent2" w:themeFillTint="33"/>
              </w:tcPr>
            </w:tcPrChange>
          </w:tcPr>
          <w:p w14:paraId="245E7437" w14:textId="77777777" w:rsidR="00465FC2" w:rsidRDefault="00465FC2" w:rsidP="00465FC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2C714B">
              <w:rPr>
                <w:rFonts w:ascii="Arial" w:hAnsi="Arial" w:cs="Arial"/>
                <w:color w:val="auto"/>
                <w:sz w:val="16"/>
                <w:szCs w:val="16"/>
              </w:rPr>
              <w:t>FS_NG_RTC_Ph3_ARC (</w:t>
            </w:r>
            <w:r w:rsidRPr="002C714B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20.7.1)</w:t>
            </w:r>
            <w:r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[17]</w:t>
            </w:r>
          </w:p>
          <w:p w14:paraId="2896AB8F" w14:textId="71746106" w:rsidR="00964FA5" w:rsidRPr="0078603F" w:rsidRDefault="00964FA5" w:rsidP="00964FA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BE4D5" w:themeFill="accent2" w:themeFillTint="33"/>
            <w:tcPrChange w:id="74" w:author="Andrew Bennett/Communications Research /SRUK/Principal Engineer/Samsung Electronics" w:date="2025-11-20T07:53:00Z">
              <w:tcPr>
                <w:tcW w:w="24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FBE4D5" w:themeFill="accent2" w:themeFillTint="33"/>
              </w:tcPr>
            </w:tcPrChange>
          </w:tcPr>
          <w:p w14:paraId="465C835F" w14:textId="77777777" w:rsidR="00465FC2" w:rsidRDefault="00465FC2" w:rsidP="00465FC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2C714B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FS_5GSAT_Ph4_ARC (</w:t>
            </w:r>
            <w:r w:rsidRPr="002C714B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20.1.1)</w:t>
            </w:r>
            <w:r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[5]</w:t>
            </w:r>
          </w:p>
          <w:p w14:paraId="1E964817" w14:textId="18BB0F87" w:rsidR="00964FA5" w:rsidRPr="0078603F" w:rsidRDefault="00964FA5" w:rsidP="00964FA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tcPrChange w:id="75" w:author="Andrew Bennett/Communications Research /SRUK/Principal Engineer/Samsung Electronics" w:date="2025-11-20T07:53:00Z">
              <w:tcPr>
                <w:tcW w:w="198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CE4D6"/>
              </w:tcPr>
            </w:tcPrChange>
          </w:tcPr>
          <w:p w14:paraId="7DC5FB39" w14:textId="7C5FB88F" w:rsidR="00964FA5" w:rsidRPr="00AE06FB" w:rsidRDefault="00964FA5" w:rsidP="00964FA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C802F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tcPrChange w:id="76" w:author="Andrew Bennett/Communications Research /SRUK/Principal Engineer/Samsung Electronics" w:date="2025-11-20T07:53:00Z">
              <w:tcPr>
                <w:tcW w:w="18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CE4D6"/>
              </w:tcPr>
            </w:tcPrChange>
          </w:tcPr>
          <w:p w14:paraId="280C0C95" w14:textId="7F384A1F" w:rsidR="00964FA5" w:rsidRPr="00AE06FB" w:rsidRDefault="00964FA5" w:rsidP="00964FA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891E4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</w:tr>
      <w:tr w:rsidR="00D852BC" w:rsidRPr="00484169" w14:paraId="7B4207E5" w14:textId="4355AFE0" w:rsidTr="00987786">
        <w:trPr>
          <w:trHeight w:val="345"/>
          <w:trPrChange w:id="77" w:author="Andrew Bennett/Communications Research /SRUK/Principal Engineer/Samsung Electronics" w:date="2025-11-20T07:53:00Z">
            <w:trPr>
              <w:trHeight w:val="345"/>
            </w:trPr>
          </w:trPrChange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78" w:author="Andrew Bennett/Communications Research /SRUK/Principal Engineer/Samsung Electronics" w:date="2025-11-20T07:53:00Z">
              <w:tcPr>
                <w:tcW w:w="557" w:type="dxa"/>
                <w:tcBorders>
                  <w:top w:val="nil"/>
                  <w:left w:val="single" w:sz="8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584A801D" w14:textId="77777777" w:rsidR="008C2181" w:rsidRPr="00457101" w:rsidRDefault="008C2181" w:rsidP="008C218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79" w:author="Andrew Bennett/Communications Research /SRUK/Principal Engineer/Samsung Electronics" w:date="2025-11-20T07:53:00Z">
              <w:tcPr>
                <w:tcW w:w="70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3D21B1C6" w14:textId="77777777" w:rsidR="008C2181" w:rsidRPr="0076316C" w:rsidRDefault="008C2181" w:rsidP="008C218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80" w:author="Andrew Bennett/Communications Research /SRUK/Principal Engineer/Samsung Electronics" w:date="2025-11-20T07:53:00Z">
              <w:tcPr>
                <w:tcW w:w="932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50ADDF95" w14:textId="77777777" w:rsidR="008C2181" w:rsidRPr="0076316C" w:rsidRDefault="008C2181" w:rsidP="008C218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highlight w:val="cyan"/>
                <w:lang w:val="en-US" w:eastAsia="ko-KR"/>
              </w:rPr>
              <w:t>Stream 3</w:t>
            </w:r>
          </w:p>
        </w:tc>
        <w:tc>
          <w:tcPr>
            <w:tcW w:w="445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81" w:author="Andrew Bennett/Communications Research /SRUK/Principal Engineer/Samsung Electronics" w:date="2025-11-20T07:53:00Z">
              <w:tcPr>
                <w:tcW w:w="3604" w:type="dxa"/>
                <w:gridSpan w:val="2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14:paraId="39672B20" w14:textId="77777777" w:rsidR="008C2181" w:rsidRPr="00D26A9F" w:rsidRDefault="008C2181" w:rsidP="008C218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tcPrChange w:id="82" w:author="Andrew Bennett/Communications Research /SRUK/Principal Engineer/Samsung Electronics" w:date="2025-11-20T07:53:00Z">
              <w:tcPr>
                <w:tcW w:w="1668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DDEBF7"/>
              </w:tcPr>
            </w:tcPrChange>
          </w:tcPr>
          <w:p w14:paraId="0459291C" w14:textId="297AD7A2" w:rsidR="008C2181" w:rsidRPr="002C714B" w:rsidRDefault="008C2181" w:rsidP="008C218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tcPrChange w:id="83" w:author="Andrew Bennett/Communications Research /SRUK/Principal Engineer/Samsung Electronics" w:date="2025-11-20T07:53:00Z">
              <w:tcPr>
                <w:tcW w:w="1418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DDEBF7"/>
              </w:tcPr>
            </w:tcPrChange>
          </w:tcPr>
          <w:p w14:paraId="45EE35DA" w14:textId="2EFC8B5A" w:rsidR="008C2181" w:rsidRPr="002C714B" w:rsidRDefault="008C2181" w:rsidP="008C218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tcPrChange w:id="84" w:author="Andrew Bennett/Communications Research /SRUK/Principal Engineer/Samsung Electronics" w:date="2025-11-20T07:53:00Z">
              <w:tcPr>
                <w:tcW w:w="1384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DDEBF7"/>
              </w:tcPr>
            </w:tcPrChange>
          </w:tcPr>
          <w:p w14:paraId="4DDEEE54" w14:textId="573E7083" w:rsidR="0089733D" w:rsidRPr="0078603F" w:rsidRDefault="0089733D" w:rsidP="008C218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</w:pP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tcPrChange w:id="85" w:author="Andrew Bennett/Communications Research /SRUK/Principal Engineer/Samsung Electronics" w:date="2025-11-20T07:53:00Z">
              <w:tcPr>
                <w:tcW w:w="1098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DDEBF7"/>
              </w:tcPr>
            </w:tcPrChange>
          </w:tcPr>
          <w:p w14:paraId="5E94D41F" w14:textId="7458B4B2" w:rsidR="0089733D" w:rsidRPr="0078603F" w:rsidRDefault="0089733D" w:rsidP="008C218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  <w:tcPrChange w:id="86" w:author="Andrew Bennett/Communications Research /SRUK/Principal Engineer/Samsung Electronics" w:date="2025-11-20T07:53:00Z">
              <w:tcPr>
                <w:tcW w:w="251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000000" w:fill="DDEBF7"/>
              </w:tcPr>
            </w:tcPrChange>
          </w:tcPr>
          <w:p w14:paraId="0EDF3B44" w14:textId="77777777" w:rsidR="00465FC2" w:rsidRDefault="00465FC2" w:rsidP="00465FC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2C714B">
              <w:rPr>
                <w:rFonts w:ascii="Arial" w:eastAsia="Malgun Gothic" w:hAnsi="Arial" w:cs="Arial"/>
                <w:color w:val="auto"/>
                <w:sz w:val="16"/>
                <w:szCs w:val="16"/>
                <w:lang w:val="en-US" w:eastAsia="ko-KR"/>
              </w:rPr>
              <w:t>EnergySys (</w:t>
            </w:r>
            <w:r w:rsidRPr="002C714B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19.4.2)</w:t>
            </w:r>
            <w:r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[8]</w:t>
            </w:r>
          </w:p>
          <w:p w14:paraId="61EA1FC6" w14:textId="5B4F7AB1" w:rsidR="008C2181" w:rsidRPr="0078603F" w:rsidRDefault="008C2181" w:rsidP="008C218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  <w:tcPrChange w:id="87" w:author="Andrew Bennett/Communications Research /SRUK/Principal Engineer/Samsung Electronics" w:date="2025-11-20T07:53:00Z">
              <w:tcPr>
                <w:tcW w:w="24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000000" w:fill="DDEBF7"/>
              </w:tcPr>
            </w:tcPrChange>
          </w:tcPr>
          <w:p w14:paraId="67C35B9A" w14:textId="77777777" w:rsidR="00465FC2" w:rsidRDefault="00465FC2" w:rsidP="00465FC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2C714B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  <w:t>FS_EnergySys_Ph2 (</w:t>
            </w:r>
            <w:r w:rsidRPr="002C714B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20.4.1)</w:t>
            </w:r>
            <w:r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[6]</w:t>
            </w:r>
          </w:p>
          <w:p w14:paraId="0E9A80A2" w14:textId="1322D18A" w:rsidR="008C2181" w:rsidRPr="0078603F" w:rsidRDefault="008C2181" w:rsidP="008C218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tcPrChange w:id="88" w:author="Andrew Bennett/Communications Research /SRUK/Principal Engineer/Samsung Electronics" w:date="2025-11-20T07:53:00Z">
              <w:tcPr>
                <w:tcW w:w="198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DDEBF7"/>
              </w:tcPr>
            </w:tcPrChange>
          </w:tcPr>
          <w:p w14:paraId="71DF1D92" w14:textId="1E098CFB" w:rsidR="008C2181" w:rsidRPr="00AE06FB" w:rsidRDefault="008C2181" w:rsidP="008C218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C802F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tcPrChange w:id="89" w:author="Andrew Bennett/Communications Research /SRUK/Principal Engineer/Samsung Electronics" w:date="2025-11-20T07:53:00Z">
              <w:tcPr>
                <w:tcW w:w="18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DDEBF7"/>
              </w:tcPr>
            </w:tcPrChange>
          </w:tcPr>
          <w:p w14:paraId="78831193" w14:textId="2DC5DB3A" w:rsidR="008C2181" w:rsidRPr="00AE06FB" w:rsidRDefault="008C2181" w:rsidP="008C218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</w:tr>
      <w:tr w:rsidR="00D852BC" w:rsidRPr="00484169" w14:paraId="41ED05A3" w14:textId="0E8D00D5" w:rsidTr="00987786">
        <w:trPr>
          <w:trHeight w:val="345"/>
          <w:trPrChange w:id="90" w:author="Andrew Bennett/Communications Research /SRUK/Principal Engineer/Samsung Electronics" w:date="2025-11-20T07:53:00Z">
            <w:trPr>
              <w:trHeight w:val="345"/>
            </w:trPr>
          </w:trPrChange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  <w:tcPrChange w:id="91" w:author="Andrew Bennett/Communications Research /SRUK/Principal Engineer/Samsung Electronics" w:date="2025-11-20T07:53:00Z">
              <w:tcPr>
                <w:tcW w:w="557" w:type="dxa"/>
                <w:tcBorders>
                  <w:top w:val="nil"/>
                  <w:left w:val="single" w:sz="8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D9D9D9"/>
                <w:vAlign w:val="center"/>
                <w:hideMark/>
              </w:tcPr>
            </w:tcPrChange>
          </w:tcPr>
          <w:p w14:paraId="2F35C46B" w14:textId="77777777" w:rsidR="005B394E" w:rsidRPr="00457101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  <w:tcPrChange w:id="92" w:author="Andrew Bennett/Communications Research /SRUK/Principal Engineer/Samsung Electronics" w:date="2025-11-20T07:53:00Z">
              <w:tcPr>
                <w:tcW w:w="70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D9D9D9"/>
                <w:vAlign w:val="center"/>
                <w:hideMark/>
              </w:tcPr>
            </w:tcPrChange>
          </w:tcPr>
          <w:p w14:paraId="3CBD09D3" w14:textId="77777777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  <w:tcPrChange w:id="93" w:author="Andrew Bennett/Communications Research /SRUK/Principal Engineer/Samsung Electronics" w:date="2025-11-20T07:53:00Z">
              <w:tcPr>
                <w:tcW w:w="932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D9D9D9"/>
                <w:vAlign w:val="center"/>
                <w:hideMark/>
              </w:tcPr>
            </w:tcPrChange>
          </w:tcPr>
          <w:p w14:paraId="3B2EAC09" w14:textId="77777777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Coffee</w:t>
            </w:r>
          </w:p>
        </w:tc>
        <w:tc>
          <w:tcPr>
            <w:tcW w:w="4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  <w:tcPrChange w:id="94" w:author="Andrew Bennett/Communications Research /SRUK/Principal Engineer/Samsung Electronics" w:date="2025-11-20T07:53:00Z">
              <w:tcPr>
                <w:tcW w:w="3604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D9D9D9"/>
                <w:vAlign w:val="center"/>
                <w:hideMark/>
              </w:tcPr>
            </w:tcPrChange>
          </w:tcPr>
          <w:p w14:paraId="088A9A95" w14:textId="77777777" w:rsidR="005B394E" w:rsidRPr="00D26A9F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D26A9F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tcPrChange w:id="95" w:author="Andrew Bennett/Communications Research /SRUK/Principal Engineer/Samsung Electronics" w:date="2025-11-20T07:53:00Z">
              <w:tcPr>
                <w:tcW w:w="3086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D9D9D9"/>
              </w:tcPr>
            </w:tcPrChange>
          </w:tcPr>
          <w:p w14:paraId="4858FA47" w14:textId="2FEE9A49" w:rsidR="005B394E" w:rsidRPr="002C714B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4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tcPrChange w:id="96" w:author="Andrew Bennett/Communications Research /SRUK/Principal Engineer/Samsung Electronics" w:date="2025-11-20T07:53:00Z">
              <w:tcPr>
                <w:tcW w:w="2482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D9D9D9"/>
              </w:tcPr>
            </w:tcPrChange>
          </w:tcPr>
          <w:p w14:paraId="18865FD2" w14:textId="7B232133" w:rsidR="005B394E" w:rsidRPr="0078603F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5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9D9D9"/>
            <w:tcPrChange w:id="97" w:author="Andrew Bennett/Communications Research /SRUK/Principal Engineer/Samsung Electronics" w:date="2025-11-20T07:53:00Z">
              <w:tcPr>
                <w:tcW w:w="492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000000" w:fill="D9D9D9"/>
              </w:tcPr>
            </w:tcPrChange>
          </w:tcPr>
          <w:p w14:paraId="7616AF96" w14:textId="3E30F3A5" w:rsidR="005B394E" w:rsidRPr="0078603F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cPrChange w:id="98" w:author="Andrew Bennett/Communications Research /SRUK/Principal Engineer/Samsung Electronics" w:date="2025-11-20T07:53:00Z">
              <w:tcPr>
                <w:tcW w:w="382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D9D9D9"/>
              </w:tcPr>
            </w:tcPrChange>
          </w:tcPr>
          <w:p w14:paraId="3B17F329" w14:textId="77777777" w:rsidR="005B394E" w:rsidRPr="00AE06FB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</w:tr>
      <w:tr w:rsidR="00D852BC" w:rsidRPr="00484169" w14:paraId="29DC92DD" w14:textId="227A477A" w:rsidTr="00987786">
        <w:trPr>
          <w:trHeight w:val="345"/>
          <w:trPrChange w:id="99" w:author="Andrew Bennett/Communications Research /SRUK/Principal Engineer/Samsung Electronics" w:date="2025-11-20T07:53:00Z">
            <w:trPr>
              <w:trHeight w:val="345"/>
            </w:trPr>
          </w:trPrChange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100" w:author="Andrew Bennett/Communications Research /SRUK/Principal Engineer/Samsung Electronics" w:date="2025-11-20T07:53:00Z">
              <w:tcPr>
                <w:tcW w:w="557" w:type="dxa"/>
                <w:tcBorders>
                  <w:top w:val="nil"/>
                  <w:left w:val="single" w:sz="8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3CFE1788" w14:textId="77777777" w:rsidR="0078603F" w:rsidRPr="00457101" w:rsidRDefault="0078603F" w:rsidP="00E34D5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Q2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101" w:author="Andrew Bennett/Communications Research /SRUK/Principal Engineer/Samsung Electronics" w:date="2025-11-20T07:53:00Z">
              <w:tcPr>
                <w:tcW w:w="70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7AD983A9" w14:textId="77777777" w:rsidR="0078603F" w:rsidRPr="0076316C" w:rsidRDefault="0078603F" w:rsidP="00E34D5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1100 - 1230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102" w:author="Andrew Bennett/Communications Research /SRUK/Principal Engineer/Samsung Electronics" w:date="2025-11-20T07:53:00Z">
              <w:tcPr>
                <w:tcW w:w="932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059CE0A3" w14:textId="77777777" w:rsidR="0078603F" w:rsidRPr="0076316C" w:rsidRDefault="0078603F" w:rsidP="00E34D5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Stream 1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PrChange w:id="103" w:author="Andrew Bennett/Communications Research /SRUK/Principal Engineer/Samsung Electronics" w:date="2025-11-20T07:53:00Z">
              <w:tcPr>
                <w:tcW w:w="176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</w:tcPrChange>
          </w:tcPr>
          <w:p w14:paraId="53699672" w14:textId="60E33333" w:rsidR="0078603F" w:rsidRDefault="0078603F" w:rsidP="0011144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5.x [0], 6.7 [3], 7.x [0], </w:t>
            </w:r>
            <w:r w:rsidRPr="00003AC2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eNA_Ph2</w:t>
            </w:r>
            <w:r>
              <w:rPr>
                <w:rFonts w:eastAsia="Times New Roman" w:cs="Arial"/>
                <w:sz w:val="16"/>
                <w:szCs w:val="16"/>
              </w:rPr>
              <w:t xml:space="preserve"> (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8.1) [6], </w:t>
            </w:r>
          </w:p>
          <w:p w14:paraId="04B3BB75" w14:textId="77777777" w:rsidR="0078603F" w:rsidRDefault="0078603F" w:rsidP="0011144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E3609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eNA_Ph3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(9.23.2) [5]</w:t>
            </w:r>
          </w:p>
          <w:p w14:paraId="7CD88859" w14:textId="073017E1" w:rsidR="0078603F" w:rsidRPr="004F1666" w:rsidRDefault="0078603F" w:rsidP="0011144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C11FAD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5GSAT_ARCH</w:t>
            </w:r>
            <w:r w:rsidRPr="00C11FAD" w:rsidDel="00C11FAD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(8.11 [1]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PrChange w:id="104" w:author="Andrew Bennett/Communications Research /SRUK/Principal Engineer/Samsung Electronics" w:date="2025-11-20T07:53:00Z">
              <w:tcPr>
                <w:tcW w:w="184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</w:tcPrChange>
          </w:tcPr>
          <w:p w14:paraId="6E62729A" w14:textId="128A529D" w:rsidR="0078603F" w:rsidRPr="004F1666" w:rsidRDefault="0078603F" w:rsidP="006F4ECA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auto"/>
                <w:sz w:val="16"/>
              </w:rPr>
            </w:pPr>
            <w:r w:rsidRPr="00C11FAD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5GSAT_ARCH</w:t>
            </w:r>
            <w:r w:rsidRPr="00C11FAD" w:rsidDel="00C11FAD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(8.11 [1]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PrChange w:id="105" w:author="Andrew Bennett/Communications Research /SRUK/Principal Engineer/Samsung Electronics" w:date="2025-11-20T07:53:00Z">
              <w:tcPr>
                <w:tcW w:w="1668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</w:tcPrChange>
          </w:tcPr>
          <w:p w14:paraId="1270584B" w14:textId="47887835" w:rsidR="0078603F" w:rsidRPr="00AA408E" w:rsidRDefault="0078603F" w:rsidP="00AA408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  <w:t>19.49 [19]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PrChange w:id="106" w:author="Andrew Bennett/Communications Research /SRUK/Principal Engineer/Samsung Electronics" w:date="2025-11-20T07:53:00Z">
              <w:tcPr>
                <w:tcW w:w="1418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</w:tcPrChange>
          </w:tcPr>
          <w:p w14:paraId="51D37049" w14:textId="0177EBE7" w:rsidR="0078603F" w:rsidRPr="009A46F7" w:rsidRDefault="0078603F" w:rsidP="009A46F7">
            <w:pPr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  <w:t>19.49 [19]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PrChange w:id="107" w:author="Andrew Bennett/Communications Research /SRUK/Principal Engineer/Samsung Electronics" w:date="2025-11-20T07:53:00Z">
              <w:tcPr>
                <w:tcW w:w="1384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</w:tcPrChange>
          </w:tcPr>
          <w:p w14:paraId="36730C73" w14:textId="77777777" w:rsidR="00CD6132" w:rsidRDefault="00CD6132" w:rsidP="008C218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Rel-20 (20.48) [1]</w:t>
            </w:r>
          </w:p>
          <w:p w14:paraId="22211457" w14:textId="46654774" w:rsidR="0078603F" w:rsidRDefault="0078603F" w:rsidP="008C218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8603F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Rel-19 (19.50) [21]</w:t>
            </w:r>
          </w:p>
          <w:p w14:paraId="337F445E" w14:textId="3FABB4CF" w:rsidR="0078603F" w:rsidRPr="000D446D" w:rsidRDefault="0078603F" w:rsidP="008C218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PrChange w:id="108" w:author="Andrew Bennett/Communications Research /SRUK/Principal Engineer/Samsung Electronics" w:date="2025-11-20T07:53:00Z">
              <w:tcPr>
                <w:tcW w:w="1098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</w:tcPrChange>
          </w:tcPr>
          <w:p w14:paraId="3AF3328C" w14:textId="77777777" w:rsidR="00DD102B" w:rsidRDefault="00DD102B" w:rsidP="00DD102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8603F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Rel-19 (19.50) [21]</w:t>
            </w:r>
          </w:p>
          <w:p w14:paraId="3787818D" w14:textId="4680469B" w:rsidR="0078603F" w:rsidRPr="000D446D" w:rsidRDefault="0078603F" w:rsidP="00DD102B">
            <w:pPr>
              <w:pStyle w:val="ListParagraph"/>
              <w:numPr>
                <w:ilvl w:val="0"/>
                <w:numId w:val="37"/>
              </w:numPr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PrChange w:id="109" w:author="Andrew Bennett/Communications Research /SRUK/Principal Engineer/Samsung Electronics" w:date="2025-11-20T07:53:00Z">
              <w:tcPr>
                <w:tcW w:w="251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auto"/>
              </w:tcPr>
            </w:tcPrChange>
          </w:tcPr>
          <w:p w14:paraId="24FBB8C8" w14:textId="77777777" w:rsidR="0078603F" w:rsidRDefault="00465FC2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</w:pPr>
            <w:r w:rsidRPr="00D26A9F"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  <w:t>FS_6G_ARC (</w:t>
            </w:r>
            <w:r w:rsidRPr="00E427C6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20</w:t>
            </w:r>
            <w:r w:rsidRPr="00D26A9F"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  <w:t>.6.x)</w:t>
            </w:r>
            <w:r w:rsidR="00A40616"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  <w:t xml:space="preserve"> [12]</w:t>
            </w:r>
          </w:p>
          <w:p w14:paraId="4F744220" w14:textId="77777777" w:rsidR="008125C2" w:rsidRDefault="008125C2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</w:pPr>
            <w:r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  <w:t>20.6.0</w:t>
            </w:r>
          </w:p>
          <w:p w14:paraId="6B1F0505" w14:textId="77777777" w:rsidR="008125C2" w:rsidRDefault="008125C2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</w:pPr>
            <w:r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  <w:t>WT3.1</w:t>
            </w:r>
          </w:p>
          <w:p w14:paraId="46080D68" w14:textId="1A2E439C" w:rsidR="008125C2" w:rsidRPr="0078603F" w:rsidRDefault="008125C2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  <w:t>WT1.2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PrChange w:id="110" w:author="Andrew Bennett/Communications Research /SRUK/Principal Engineer/Samsung Electronics" w:date="2025-11-20T07:53:00Z">
              <w:tcPr>
                <w:tcW w:w="24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auto"/>
              </w:tcPr>
            </w:tcPrChange>
          </w:tcPr>
          <w:p w14:paraId="4B9B0817" w14:textId="77777777" w:rsidR="0078603F" w:rsidRDefault="00465FC2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</w:pPr>
            <w:r w:rsidRPr="00D26A9F"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  <w:t>FS_6G_ARC (</w:t>
            </w:r>
            <w:r w:rsidRPr="00E427C6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20</w:t>
            </w:r>
            <w:r w:rsidRPr="00D26A9F"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  <w:t>.6.x)</w:t>
            </w:r>
            <w:r w:rsidR="00A40616"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  <w:t xml:space="preserve"> [12]</w:t>
            </w:r>
          </w:p>
          <w:p w14:paraId="6481E0AD" w14:textId="22D4507E" w:rsidR="008125C2" w:rsidRPr="0078603F" w:rsidRDefault="008125C2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11" w:author="Andrew Bennett/Communications Research /SRUK/Principal Engineer/Samsung Electronics" w:date="2025-11-20T07:53:00Z">
              <w:tcPr>
                <w:tcW w:w="198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2122511" w14:textId="5F8B3BF2" w:rsidR="0078603F" w:rsidRPr="00AE06FB" w:rsidRDefault="0078603F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C802F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12" w:author="Andrew Bennett/Communications Research /SRUK/Principal Engineer/Samsung Electronics" w:date="2025-11-20T07:53:00Z">
              <w:tcPr>
                <w:tcW w:w="18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2853FA7" w14:textId="7B87A7B9" w:rsidR="0078603F" w:rsidRPr="00AE06FB" w:rsidRDefault="0078603F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91E4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</w:tr>
      <w:tr w:rsidR="00AB0E21" w:rsidRPr="00484169" w14:paraId="151C31F3" w14:textId="659332CC" w:rsidTr="00987786">
        <w:trPr>
          <w:trHeight w:val="345"/>
          <w:trPrChange w:id="113" w:author="Andrew Bennett/Communications Research /SRUK/Principal Engineer/Samsung Electronics" w:date="2025-11-20T07:53:00Z">
            <w:trPr>
              <w:trHeight w:val="345"/>
            </w:trPr>
          </w:trPrChange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114" w:author="Andrew Bennett/Communications Research /SRUK/Principal Engineer/Samsung Electronics" w:date="2025-11-20T07:53:00Z">
              <w:tcPr>
                <w:tcW w:w="557" w:type="dxa"/>
                <w:tcBorders>
                  <w:top w:val="nil"/>
                  <w:left w:val="single" w:sz="8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0DFAFB3C" w14:textId="77777777" w:rsidR="00E34D5C" w:rsidRPr="00457101" w:rsidRDefault="00E34D5C" w:rsidP="00E34D5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115" w:author="Andrew Bennett/Communications Research /SRUK/Principal Engineer/Samsung Electronics" w:date="2025-11-20T07:53:00Z">
              <w:tcPr>
                <w:tcW w:w="70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7084E331" w14:textId="77777777" w:rsidR="00E34D5C" w:rsidRPr="0076316C" w:rsidRDefault="00E34D5C" w:rsidP="00E34D5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116" w:author="Andrew Bennett/Communications Research /SRUK/Principal Engineer/Samsung Electronics" w:date="2025-11-20T07:53:00Z">
              <w:tcPr>
                <w:tcW w:w="932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350CCA0F" w14:textId="77777777" w:rsidR="00E34D5C" w:rsidRPr="0076316C" w:rsidRDefault="00E34D5C" w:rsidP="00E34D5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highlight w:val="green"/>
                <w:lang w:val="en-US" w:eastAsia="ko-KR"/>
              </w:rPr>
              <w:t>Stream 2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PrChange w:id="117" w:author="Andrew Bennett/Communications Research /SRUK/Principal Engineer/Samsung Electronics" w:date="2025-11-20T07:53:00Z">
              <w:tcPr>
                <w:tcW w:w="176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BE4D5" w:themeFill="accent2" w:themeFillTint="33"/>
              </w:tcPr>
            </w:tcPrChange>
          </w:tcPr>
          <w:p w14:paraId="20496D13" w14:textId="2FFB915D" w:rsidR="00E34D5C" w:rsidRPr="00B0421B" w:rsidRDefault="00FE4F1D" w:rsidP="00B0421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2C714B">
              <w:rPr>
                <w:rFonts w:ascii="Arial" w:hAnsi="Arial" w:cs="Arial"/>
                <w:color w:val="auto"/>
                <w:sz w:val="16"/>
                <w:szCs w:val="16"/>
              </w:rPr>
              <w:t>FS_NG_RTC_Ph3_ARC (</w:t>
            </w:r>
            <w:r w:rsidRPr="002C714B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20.7.1)</w:t>
            </w:r>
            <w:r w:rsidR="006A1D9C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[25]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PrChange w:id="118" w:author="Andrew Bennett/Communications Research /SRUK/Principal Engineer/Samsung Electronics" w:date="2025-11-20T07:53:00Z">
              <w:tcPr>
                <w:tcW w:w="184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BE4D5" w:themeFill="accent2" w:themeFillTint="33"/>
              </w:tcPr>
            </w:tcPrChange>
          </w:tcPr>
          <w:p w14:paraId="46B073A5" w14:textId="36E40F09" w:rsidR="00E34D5C" w:rsidRPr="00B0421B" w:rsidRDefault="00FE4F1D" w:rsidP="00B0421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2C714B">
              <w:rPr>
                <w:rFonts w:ascii="Arial" w:hAnsi="Arial" w:cs="Arial"/>
                <w:color w:val="auto"/>
                <w:sz w:val="16"/>
                <w:szCs w:val="16"/>
              </w:rPr>
              <w:t>FS_NG_RTC_Ph3_ARC (</w:t>
            </w:r>
            <w:r w:rsidRPr="002C714B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20.7.1)</w:t>
            </w:r>
            <w:r w:rsidR="006A1D9C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[25]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tcPrChange w:id="119" w:author="Andrew Bennett/Communications Research /SRUK/Principal Engineer/Samsung Electronics" w:date="2025-11-20T07:53:00Z">
              <w:tcPr>
                <w:tcW w:w="1668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CE4D6"/>
              </w:tcPr>
            </w:tcPrChange>
          </w:tcPr>
          <w:p w14:paraId="054D914C" w14:textId="1D29B984" w:rsidR="00E34D5C" w:rsidRPr="002C714B" w:rsidRDefault="009A46F7" w:rsidP="00E34D5C">
            <w:pPr>
              <w:spacing w:after="0"/>
              <w:rPr>
                <w:rFonts w:ascii="Arial" w:eastAsia="Times New Roman" w:hAnsi="Arial" w:cs="Arial"/>
                <w:color w:val="auto"/>
                <w:sz w:val="16"/>
                <w:szCs w:val="16"/>
                <w:highlight w:val="yellow"/>
                <w:lang w:eastAsia="en-GB"/>
              </w:rPr>
            </w:pPr>
            <w:r w:rsidRPr="002C714B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FS_5GSAT_Ph4_ARC (</w:t>
            </w:r>
            <w:r w:rsidRPr="002C714B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20.1.1)</w:t>
            </w:r>
            <w:r w:rsidR="004F4E34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[63]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tcPrChange w:id="120" w:author="Andrew Bennett/Communications Research /SRUK/Principal Engineer/Samsung Electronics" w:date="2025-11-20T07:53:00Z">
              <w:tcPr>
                <w:tcW w:w="1418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CE4D6"/>
              </w:tcPr>
            </w:tcPrChange>
          </w:tcPr>
          <w:p w14:paraId="7A5164BE" w14:textId="43B2F984" w:rsidR="00E34D5C" w:rsidRPr="002C714B" w:rsidRDefault="009A46F7" w:rsidP="007F259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2C714B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FS_5GSAT_Ph4_ARC (</w:t>
            </w:r>
            <w:r w:rsidRPr="002C714B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20.1.1)</w:t>
            </w:r>
            <w:r w:rsidR="004F4E34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[63]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tcPrChange w:id="121" w:author="Andrew Bennett/Communications Research /SRUK/Principal Engineer/Samsung Electronics" w:date="2025-11-20T07:53:00Z">
              <w:tcPr>
                <w:tcW w:w="1384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CE4D6"/>
              </w:tcPr>
            </w:tcPrChange>
          </w:tcPr>
          <w:p w14:paraId="60827741" w14:textId="53AE7927" w:rsidR="00E34D5C" w:rsidRPr="0078603F" w:rsidRDefault="00793B2C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8603F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-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tcPrChange w:id="122" w:author="Andrew Bennett/Communications Research /SRUK/Principal Engineer/Samsung Electronics" w:date="2025-11-20T07:53:00Z">
              <w:tcPr>
                <w:tcW w:w="1098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CE4D6"/>
              </w:tcPr>
            </w:tcPrChange>
          </w:tcPr>
          <w:p w14:paraId="1F92CB21" w14:textId="422190D5" w:rsidR="00E34D5C" w:rsidRPr="0078603F" w:rsidRDefault="0078603F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8603F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5GSAT_Ph3-ARC (</w:t>
            </w:r>
            <w:r w:rsidRPr="0078603F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19.1.2) [21]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CE4D6"/>
            <w:tcPrChange w:id="123" w:author="Andrew Bennett/Communications Research /SRUK/Principal Engineer/Samsung Electronics" w:date="2025-11-20T07:53:00Z">
              <w:tcPr>
                <w:tcW w:w="251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000000" w:fill="FCE4D6"/>
              </w:tcPr>
            </w:tcPrChange>
          </w:tcPr>
          <w:p w14:paraId="4ECEBDDD" w14:textId="3A9A1B43" w:rsidR="00E34D5C" w:rsidRPr="0078603F" w:rsidRDefault="00465FC2" w:rsidP="00B33D5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CF22AD">
              <w:rPr>
                <w:rFonts w:ascii="Arial" w:hAnsi="Arial" w:cs="Arial"/>
                <w:color w:val="auto"/>
                <w:sz w:val="16"/>
                <w:szCs w:val="16"/>
              </w:rPr>
              <w:t>FS_SMS2EC_ARC (</w:t>
            </w:r>
            <w:r w:rsidRPr="00CF22AD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20.8.1)</w:t>
            </w:r>
            <w:r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[15]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CE4D6"/>
            <w:tcPrChange w:id="124" w:author="Andrew Bennett/Communications Research /SRUK/Principal Engineer/Samsung Electronics" w:date="2025-11-20T07:53:00Z">
              <w:tcPr>
                <w:tcW w:w="24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000000" w:fill="FCE4D6"/>
              </w:tcPr>
            </w:tcPrChange>
          </w:tcPr>
          <w:p w14:paraId="5D877F70" w14:textId="197FC543" w:rsidR="00E34D5C" w:rsidRPr="0078603F" w:rsidRDefault="00AB7886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ins w:id="125" w:author="Andrew Bennett/Communications Research /SRUK/Principal Engineer/Samsung Electronics" w:date="2025-11-20T10:55:00Z">
              <w:r w:rsidRPr="002E5D5F">
                <w:rPr>
                  <w:rFonts w:ascii="Arial" w:eastAsia="Times New Roman" w:hAnsi="Arial" w:cs="Arial"/>
                  <w:color w:val="auto"/>
                  <w:sz w:val="16"/>
                  <w:szCs w:val="16"/>
                  <w:lang w:eastAsia="en-GB"/>
                </w:rPr>
                <w:t>XRM_Ph2 (</w:t>
              </w:r>
              <w:r w:rsidRPr="002E5D5F">
                <w:rPr>
                  <w:rFonts w:ascii="Arial" w:eastAsia="Batang" w:hAnsi="Arial" w:cs="Arial"/>
                  <w:color w:val="auto"/>
                  <w:sz w:val="16"/>
                  <w:szCs w:val="16"/>
                  <w:lang w:eastAsia="ar-SA"/>
                </w:rPr>
                <w:t>19.3.2)</w:t>
              </w:r>
              <w:r>
                <w:rPr>
                  <w:rFonts w:ascii="Arial" w:eastAsia="Batang" w:hAnsi="Arial" w:cs="Arial"/>
                  <w:color w:val="auto"/>
                  <w:sz w:val="16"/>
                  <w:szCs w:val="16"/>
                  <w:lang w:eastAsia="ar-SA"/>
                </w:rPr>
                <w:t xml:space="preserve"> [15]</w:t>
              </w:r>
            </w:ins>
            <w:bookmarkStart w:id="126" w:name="_GoBack"/>
            <w:bookmarkEnd w:id="126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tcPrChange w:id="127" w:author="Andrew Bennett/Communications Research /SRUK/Principal Engineer/Samsung Electronics" w:date="2025-11-20T07:53:00Z">
              <w:tcPr>
                <w:tcW w:w="198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CE4D6"/>
              </w:tcPr>
            </w:tcPrChange>
          </w:tcPr>
          <w:p w14:paraId="678202C7" w14:textId="6F6BAA14" w:rsidR="00E34D5C" w:rsidRPr="00AE06FB" w:rsidRDefault="00E34D5C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4F42A1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tcPrChange w:id="128" w:author="Andrew Bennett/Communications Research /SRUK/Principal Engineer/Samsung Electronics" w:date="2025-11-20T07:53:00Z">
              <w:tcPr>
                <w:tcW w:w="18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CE4D6"/>
              </w:tcPr>
            </w:tcPrChange>
          </w:tcPr>
          <w:p w14:paraId="11610E1E" w14:textId="1068AA3E" w:rsidR="00E34D5C" w:rsidRPr="00AE06FB" w:rsidRDefault="00E34D5C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4F42A1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</w:tr>
      <w:tr w:rsidR="00AB0E21" w:rsidRPr="00484169" w14:paraId="71A0D7EB" w14:textId="2A351055" w:rsidTr="00987786">
        <w:trPr>
          <w:trHeight w:val="345"/>
          <w:trPrChange w:id="129" w:author="Andrew Bennett/Communications Research /SRUK/Principal Engineer/Samsung Electronics" w:date="2025-11-20T07:53:00Z">
            <w:trPr>
              <w:trHeight w:val="345"/>
            </w:trPr>
          </w:trPrChange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130" w:author="Andrew Bennett/Communications Research /SRUK/Principal Engineer/Samsung Electronics" w:date="2025-11-20T07:53:00Z">
              <w:tcPr>
                <w:tcW w:w="557" w:type="dxa"/>
                <w:tcBorders>
                  <w:top w:val="nil"/>
                  <w:left w:val="single" w:sz="8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75B4F2EB" w14:textId="77777777" w:rsidR="00954E7E" w:rsidRPr="00457101" w:rsidRDefault="00954E7E" w:rsidP="00954E7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lastRenderedPageBreak/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131" w:author="Andrew Bennett/Communications Research /SRUK/Principal Engineer/Samsung Electronics" w:date="2025-11-20T07:53:00Z">
              <w:tcPr>
                <w:tcW w:w="70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39D811B0" w14:textId="77777777" w:rsidR="00954E7E" w:rsidRPr="0076316C" w:rsidRDefault="00954E7E" w:rsidP="00954E7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132" w:author="Andrew Bennett/Communications Research /SRUK/Principal Engineer/Samsung Electronics" w:date="2025-11-20T07:53:00Z">
              <w:tcPr>
                <w:tcW w:w="932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312B7191" w14:textId="77777777" w:rsidR="00954E7E" w:rsidRPr="0076316C" w:rsidRDefault="00954E7E" w:rsidP="00954E7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highlight w:val="cyan"/>
                <w:lang w:val="en-US" w:eastAsia="ko-KR"/>
              </w:rPr>
              <w:t>Stream 3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PrChange w:id="133" w:author="Andrew Bennett/Communications Research /SRUK/Principal Engineer/Samsung Electronics" w:date="2025-11-20T07:53:00Z">
              <w:tcPr>
                <w:tcW w:w="176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DEEAF6" w:themeFill="accent1" w:themeFillTint="33"/>
              </w:tcPr>
            </w:tcPrChange>
          </w:tcPr>
          <w:p w14:paraId="26FA81C3" w14:textId="2AD8DE22" w:rsidR="00954E7E" w:rsidRPr="002C714B" w:rsidRDefault="00954E7E" w:rsidP="00954E7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PrChange w:id="134" w:author="Andrew Bennett/Communications Research /SRUK/Principal Engineer/Samsung Electronics" w:date="2025-11-20T07:53:00Z">
              <w:tcPr>
                <w:tcW w:w="184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DEEAF6" w:themeFill="accent1" w:themeFillTint="33"/>
              </w:tcPr>
            </w:tcPrChange>
          </w:tcPr>
          <w:p w14:paraId="6AB09F57" w14:textId="101C7221" w:rsidR="00DF30F7" w:rsidRPr="002C714B" w:rsidRDefault="001459A8" w:rsidP="004012E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2C714B">
              <w:rPr>
                <w:rFonts w:ascii="Arial" w:eastAsia="Malgun Gothic" w:hAnsi="Arial" w:cs="Arial"/>
                <w:color w:val="auto"/>
                <w:sz w:val="16"/>
                <w:szCs w:val="16"/>
                <w:lang w:val="en-US" w:eastAsia="ko-KR"/>
              </w:rPr>
              <w:t>EnergySys (</w:t>
            </w:r>
            <w:r w:rsidRPr="002C714B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19.4.2)</w:t>
            </w:r>
            <w:r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[21]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tcPrChange w:id="135" w:author="Andrew Bennett/Communications Research /SRUK/Principal Engineer/Samsung Electronics" w:date="2025-11-20T07:53:00Z">
              <w:tcPr>
                <w:tcW w:w="1668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DDEBF7"/>
              </w:tcPr>
            </w:tcPrChange>
          </w:tcPr>
          <w:p w14:paraId="2F01CD9A" w14:textId="2D755F7D" w:rsidR="00954E7E" w:rsidRPr="006B5FC7" w:rsidRDefault="009A46F7" w:rsidP="00954E7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2C714B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  <w:t>FS_EnergySys_Ph2 (</w:t>
            </w:r>
            <w:r w:rsidRPr="002C714B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20.4.1)</w:t>
            </w:r>
            <w:r w:rsidR="004F4E34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[41]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tcPrChange w:id="136" w:author="Andrew Bennett/Communications Research /SRUK/Principal Engineer/Samsung Electronics" w:date="2025-11-20T07:53:00Z">
              <w:tcPr>
                <w:tcW w:w="1418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DDEBF7"/>
              </w:tcPr>
            </w:tcPrChange>
          </w:tcPr>
          <w:p w14:paraId="14DDBA61" w14:textId="62AF2974" w:rsidR="00954E7E" w:rsidRPr="006B5FC7" w:rsidRDefault="009A46F7" w:rsidP="00954E7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2C714B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  <w:t>FS_EnergySys_Ph2 (</w:t>
            </w:r>
            <w:r w:rsidRPr="002C714B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20.4.1)</w:t>
            </w:r>
            <w:r w:rsidR="004F4E34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[41]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tcPrChange w:id="137" w:author="Andrew Bennett/Communications Research /SRUK/Principal Engineer/Samsung Electronics" w:date="2025-11-20T07:53:00Z">
              <w:tcPr>
                <w:tcW w:w="1384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DDEBF7"/>
              </w:tcPr>
            </w:tcPrChange>
          </w:tcPr>
          <w:p w14:paraId="14007A1C" w14:textId="1CBE2422" w:rsidR="00954E7E" w:rsidRPr="0078603F" w:rsidRDefault="0078603F" w:rsidP="00954E7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78603F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  <w:t>FS_Sensing_ARC (20.2.1) [116]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tcPrChange w:id="138" w:author="Andrew Bennett/Communications Research /SRUK/Principal Engineer/Samsung Electronics" w:date="2025-11-20T07:53:00Z">
              <w:tcPr>
                <w:tcW w:w="1098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DDEBF7"/>
              </w:tcPr>
            </w:tcPrChange>
          </w:tcPr>
          <w:p w14:paraId="1943D2B0" w14:textId="457CDD48" w:rsidR="00954E7E" w:rsidRPr="0078603F" w:rsidRDefault="0078603F" w:rsidP="00954E7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8603F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  <w:t>FS_Sensing_ARC (20.2.1) [116]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  <w:tcPrChange w:id="139" w:author="Andrew Bennett/Communications Research /SRUK/Principal Engineer/Samsung Electronics" w:date="2025-11-20T07:53:00Z">
              <w:tcPr>
                <w:tcW w:w="251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000000" w:fill="DDEBF7"/>
              </w:tcPr>
            </w:tcPrChange>
          </w:tcPr>
          <w:p w14:paraId="35ED8476" w14:textId="4724D222" w:rsidR="00954E7E" w:rsidRPr="0078603F" w:rsidRDefault="00465FC2" w:rsidP="00954E7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3E37BE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5G_eLCS_Ph3 (9.6.2)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[5]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  <w:tcPrChange w:id="140" w:author="Andrew Bennett/Communications Research /SRUK/Principal Engineer/Samsung Electronics" w:date="2025-11-20T07:53:00Z">
              <w:tcPr>
                <w:tcW w:w="24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000000" w:fill="DDEBF7"/>
              </w:tcPr>
            </w:tcPrChange>
          </w:tcPr>
          <w:p w14:paraId="59F66D4C" w14:textId="6A9E2E7A" w:rsidR="00954E7E" w:rsidRPr="0078603F" w:rsidRDefault="00465FC2" w:rsidP="00954E7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8603F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  <w:t>FS_Sensing_ARC (20.2.1)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tcPrChange w:id="141" w:author="Andrew Bennett/Communications Research /SRUK/Principal Engineer/Samsung Electronics" w:date="2025-11-20T07:53:00Z">
              <w:tcPr>
                <w:tcW w:w="198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DDEBF7"/>
              </w:tcPr>
            </w:tcPrChange>
          </w:tcPr>
          <w:p w14:paraId="6E6E4D63" w14:textId="38D5FA5E" w:rsidR="00954E7E" w:rsidRPr="0076316C" w:rsidRDefault="00954E7E" w:rsidP="00954E7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tcPrChange w:id="142" w:author="Andrew Bennett/Communications Research /SRUK/Principal Engineer/Samsung Electronics" w:date="2025-11-20T07:53:00Z">
              <w:tcPr>
                <w:tcW w:w="18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DDEBF7"/>
              </w:tcPr>
            </w:tcPrChange>
          </w:tcPr>
          <w:p w14:paraId="3F0DBCFE" w14:textId="327F56B1" w:rsidR="00954E7E" w:rsidRPr="0076316C" w:rsidRDefault="00954E7E" w:rsidP="00954E7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</w:tr>
      <w:tr w:rsidR="00D852BC" w:rsidRPr="00484169" w14:paraId="7DC14F1F" w14:textId="7FC7174C" w:rsidTr="00987786">
        <w:trPr>
          <w:trHeight w:val="345"/>
          <w:trPrChange w:id="143" w:author="Andrew Bennett/Communications Research /SRUK/Principal Engineer/Samsung Electronics" w:date="2025-11-20T07:53:00Z">
            <w:trPr>
              <w:trHeight w:val="345"/>
            </w:trPr>
          </w:trPrChange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  <w:tcPrChange w:id="144" w:author="Andrew Bennett/Communications Research /SRUK/Principal Engineer/Samsung Electronics" w:date="2025-11-20T07:53:00Z">
              <w:tcPr>
                <w:tcW w:w="557" w:type="dxa"/>
                <w:tcBorders>
                  <w:top w:val="nil"/>
                  <w:left w:val="single" w:sz="8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D9D9D9"/>
                <w:vAlign w:val="center"/>
                <w:hideMark/>
              </w:tcPr>
            </w:tcPrChange>
          </w:tcPr>
          <w:p w14:paraId="428849A8" w14:textId="3A8ABE96" w:rsidR="005B394E" w:rsidRPr="00457101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  <w:tcPrChange w:id="145" w:author="Andrew Bennett/Communications Research /SRUK/Principal Engineer/Samsung Electronics" w:date="2025-11-20T07:53:00Z">
              <w:tcPr>
                <w:tcW w:w="70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D9D9D9"/>
                <w:vAlign w:val="center"/>
                <w:hideMark/>
              </w:tcPr>
            </w:tcPrChange>
          </w:tcPr>
          <w:p w14:paraId="017E9278" w14:textId="77777777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  <w:tcPrChange w:id="146" w:author="Andrew Bennett/Communications Research /SRUK/Principal Engineer/Samsung Electronics" w:date="2025-11-20T07:53:00Z">
              <w:tcPr>
                <w:tcW w:w="932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D9D9D9"/>
                <w:vAlign w:val="center"/>
                <w:hideMark/>
              </w:tcPr>
            </w:tcPrChange>
          </w:tcPr>
          <w:p w14:paraId="6FC5B04D" w14:textId="77777777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Lunch</w:t>
            </w:r>
          </w:p>
        </w:tc>
        <w:tc>
          <w:tcPr>
            <w:tcW w:w="4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tcPrChange w:id="147" w:author="Andrew Bennett/Communications Research /SRUK/Principal Engineer/Samsung Electronics" w:date="2025-11-20T07:53:00Z">
              <w:tcPr>
                <w:tcW w:w="3604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D9D9D9"/>
              </w:tcPr>
            </w:tcPrChange>
          </w:tcPr>
          <w:p w14:paraId="1F015C33" w14:textId="3ED65663" w:rsidR="00CC74B0" w:rsidRDefault="001459A8" w:rsidP="0008171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eastAsia="ko-KR"/>
              </w:rPr>
              <w:t xml:space="preserve">Drafting: (1300) </w:t>
            </w:r>
            <w:r w:rsidRPr="0089733D">
              <w:rPr>
                <w:rFonts w:ascii="Arial" w:hAnsi="Arial" w:cs="Arial"/>
                <w:sz w:val="16"/>
              </w:rPr>
              <w:t>FS_ARCH_enIMS</w:t>
            </w:r>
            <w:r w:rsidR="00EF5186">
              <w:rPr>
                <w:rFonts w:ascii="Arial" w:hAnsi="Arial" w:cs="Arial"/>
                <w:sz w:val="16"/>
              </w:rPr>
              <w:t xml:space="preserve"> (main room)</w:t>
            </w:r>
          </w:p>
          <w:p w14:paraId="0E096859" w14:textId="70691F34" w:rsidR="00EF5186" w:rsidRPr="002C714B" w:rsidRDefault="00EF5186" w:rsidP="0008171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Drafting: (1300) </w:t>
            </w:r>
            <w:r w:rsidRPr="002C714B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  <w:t>FS_AIML_CN_Ph2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  <w:t xml:space="preserve"> (breakout 1)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tcPrChange w:id="148" w:author="Andrew Bennett/Communications Research /SRUK/Principal Engineer/Samsung Electronics" w:date="2025-11-20T07:53:00Z">
              <w:tcPr>
                <w:tcW w:w="3086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D9D9D9"/>
              </w:tcPr>
            </w:tcPrChange>
          </w:tcPr>
          <w:p w14:paraId="19F4CC6A" w14:textId="6F22EEE0" w:rsidR="005B394E" w:rsidRPr="00D26A9F" w:rsidRDefault="005B394E" w:rsidP="0008171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MS Mincho" w:hAnsi="Arial" w:cs="Arial"/>
                <w:sz w:val="16"/>
                <w:szCs w:val="16"/>
              </w:rPr>
            </w:pPr>
          </w:p>
        </w:tc>
        <w:tc>
          <w:tcPr>
            <w:tcW w:w="4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tcPrChange w:id="149" w:author="Andrew Bennett/Communications Research /SRUK/Principal Engineer/Samsung Electronics" w:date="2025-11-20T07:53:00Z">
              <w:tcPr>
                <w:tcW w:w="2482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D9D9D9"/>
              </w:tcPr>
            </w:tcPrChange>
          </w:tcPr>
          <w:p w14:paraId="5F52CD2E" w14:textId="1421A2DB" w:rsidR="0033271E" w:rsidRPr="0076316C" w:rsidRDefault="0033271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MS Mincho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5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9D9D9"/>
            <w:tcPrChange w:id="150" w:author="Andrew Bennett/Communications Research /SRUK/Principal Engineer/Samsung Electronics" w:date="2025-11-20T07:53:00Z">
              <w:tcPr>
                <w:tcW w:w="492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000000" w:fill="D9D9D9"/>
              </w:tcPr>
            </w:tcPrChange>
          </w:tcPr>
          <w:p w14:paraId="06965347" w14:textId="286C6B81" w:rsidR="005B394E" w:rsidRPr="00D26A9F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cPrChange w:id="151" w:author="Andrew Bennett/Communications Research /SRUK/Principal Engineer/Samsung Electronics" w:date="2025-11-20T07:53:00Z">
              <w:tcPr>
                <w:tcW w:w="382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D9D9D9"/>
              </w:tcPr>
            </w:tcPrChange>
          </w:tcPr>
          <w:p w14:paraId="739916F3" w14:textId="77777777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</w:tr>
      <w:tr w:rsidR="00D852BC" w:rsidRPr="00484169" w14:paraId="1C58BD66" w14:textId="09CF65B2" w:rsidTr="00987786">
        <w:trPr>
          <w:trHeight w:val="340"/>
          <w:trPrChange w:id="152" w:author="Andrew Bennett/Communications Research /SRUK/Principal Engineer/Samsung Electronics" w:date="2025-11-20T07:53:00Z">
            <w:trPr>
              <w:trHeight w:val="340"/>
            </w:trPr>
          </w:trPrChange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153" w:author="Andrew Bennett/Communications Research /SRUK/Principal Engineer/Samsung Electronics" w:date="2025-11-20T07:53:00Z">
              <w:tcPr>
                <w:tcW w:w="557" w:type="dxa"/>
                <w:tcBorders>
                  <w:top w:val="nil"/>
                  <w:left w:val="single" w:sz="8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7C056460" w14:textId="77777777" w:rsidR="009A46F7" w:rsidRPr="00457101" w:rsidRDefault="009A46F7" w:rsidP="00E34D5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Q3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154" w:author="Andrew Bennett/Communications Research /SRUK/Principal Engineer/Samsung Electronics" w:date="2025-11-20T07:53:00Z">
              <w:tcPr>
                <w:tcW w:w="70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75E8AA7D" w14:textId="77777777" w:rsidR="009A46F7" w:rsidRPr="00B85F2C" w:rsidRDefault="009A46F7" w:rsidP="00E34D5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B85F2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1400 - 1530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155" w:author="Andrew Bennett/Communications Research /SRUK/Principal Engineer/Samsung Electronics" w:date="2025-11-20T07:53:00Z">
              <w:tcPr>
                <w:tcW w:w="932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79E161BC" w14:textId="77777777" w:rsidR="009A46F7" w:rsidRPr="00B85F2C" w:rsidRDefault="009A46F7" w:rsidP="00E34D5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B85F2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Stream 1</w:t>
            </w:r>
          </w:p>
        </w:tc>
        <w:tc>
          <w:tcPr>
            <w:tcW w:w="4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PrChange w:id="156" w:author="Andrew Bennett/Communications Research /SRUK/Principal Engineer/Samsung Electronics" w:date="2025-11-20T07:53:00Z">
              <w:tcPr>
                <w:tcW w:w="3604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</w:tcPrChange>
          </w:tcPr>
          <w:p w14:paraId="4AC5D747" w14:textId="77777777" w:rsidR="00ED5F50" w:rsidRDefault="009A46F7" w:rsidP="00F80F9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</w:pPr>
            <w:r w:rsidRPr="00875DC8"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  <w:t>FS_</w:t>
            </w:r>
            <w:r w:rsidRPr="00FF73D9"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  <w:t>6G_ARC (20.6.x)</w:t>
            </w:r>
          </w:p>
          <w:p w14:paraId="566F71E4" w14:textId="03039109" w:rsidR="009A46F7" w:rsidRPr="00F80F9F" w:rsidRDefault="00FF73D9" w:rsidP="00F80F9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ko-KR"/>
              </w:rPr>
            </w:pPr>
            <w:r w:rsidRPr="00F80F9F"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  <w:t>WT1.1, WT6, WT1.2</w:t>
            </w:r>
            <w:r w:rsidR="00F503DF" w:rsidRPr="00F80F9F"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  <w:t xml:space="preserve"> (not UP, QoS</w:t>
            </w:r>
            <w:r w:rsidR="00DE4FD9"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  <w:t>, Policy</w:t>
            </w:r>
            <w:r w:rsidR="00622E26"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  <w:t>, exposure</w:t>
            </w:r>
            <w:r w:rsidR="00F503DF" w:rsidRPr="00F80F9F"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  <w:t xml:space="preserve"> until XRM finishes)</w:t>
            </w:r>
            <w:r w:rsidR="003F457C"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  <w:t xml:space="preserve">, </w:t>
            </w:r>
            <w:r w:rsidR="003F457C" w:rsidRPr="00DD102B">
              <w:rPr>
                <w:rFonts w:ascii="Arial" w:eastAsia="Batang" w:hAnsi="Arial" w:cs="Arial"/>
                <w:bCs/>
                <w:sz w:val="16"/>
                <w:szCs w:val="16"/>
                <w:highlight w:val="yellow"/>
                <w:lang w:eastAsia="ar-SA"/>
              </w:rPr>
              <w:t>WT3(If time permits)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PrChange w:id="157" w:author="Andrew Bennett/Communications Research /SRUK/Principal Engineer/Samsung Electronics" w:date="2025-11-20T07:53:00Z">
              <w:tcPr>
                <w:tcW w:w="1668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</w:tcPrChange>
          </w:tcPr>
          <w:p w14:paraId="126050F0" w14:textId="325794A9" w:rsidR="009A46F7" w:rsidRPr="009A46F7" w:rsidRDefault="005B15F8" w:rsidP="009A46F7">
            <w:pPr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</w:pPr>
            <w:r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  <w:t xml:space="preserve">Drafting: </w:t>
            </w:r>
            <w:r w:rsidRPr="00D36A60">
              <w:rPr>
                <w:rFonts w:ascii="Arial" w:hAnsi="Arial" w:cs="Arial"/>
                <w:color w:val="auto"/>
                <w:sz w:val="16"/>
                <w:szCs w:val="16"/>
              </w:rPr>
              <w:t>FS_AmbientIoT_ARC_Ph2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PrChange w:id="158" w:author="Andrew Bennett/Communications Research /SRUK/Principal Engineer/Samsung Electronics" w:date="2025-11-20T07:53:00Z">
              <w:tcPr>
                <w:tcW w:w="1418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</w:tcPrChange>
          </w:tcPr>
          <w:p w14:paraId="0C7116C4" w14:textId="7F557F05" w:rsidR="009A46F7" w:rsidRPr="009A46F7" w:rsidRDefault="005B15F8" w:rsidP="009A46F7">
            <w:pPr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</w:pPr>
            <w:r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  <w:t xml:space="preserve">Drafting: </w:t>
            </w:r>
            <w:r w:rsidRPr="00D36A60">
              <w:rPr>
                <w:rFonts w:ascii="Arial" w:hAnsi="Arial" w:cs="Arial"/>
                <w:color w:val="auto"/>
                <w:sz w:val="16"/>
                <w:szCs w:val="16"/>
              </w:rPr>
              <w:t>FS_AmbientIoT_ARC_Ph2</w:t>
            </w:r>
          </w:p>
        </w:tc>
        <w:tc>
          <w:tcPr>
            <w:tcW w:w="4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PrChange w:id="159" w:author="Andrew Bennett/Communications Research /SRUK/Principal Engineer/Samsung Electronics" w:date="2025-11-20T07:53:00Z">
              <w:tcPr>
                <w:tcW w:w="2482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</w:tcPrChange>
          </w:tcPr>
          <w:p w14:paraId="4570C891" w14:textId="77777777" w:rsidR="009A46F7" w:rsidRDefault="009A46F7" w:rsidP="008C218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</w:pPr>
            <w:r w:rsidRPr="00D26A9F"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  <w:t>FS_6G_ARC (</w:t>
            </w:r>
            <w:r w:rsidRPr="00E427C6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20</w:t>
            </w:r>
            <w:r w:rsidRPr="00D26A9F"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  <w:t>.6.x)</w:t>
            </w:r>
          </w:p>
          <w:p w14:paraId="698315FF" w14:textId="4D54183A" w:rsidR="00425473" w:rsidRPr="0089733D" w:rsidRDefault="000D454E" w:rsidP="00BF77A1">
            <w:pPr>
              <w:pStyle w:val="ListParagraph"/>
              <w:numPr>
                <w:ilvl w:val="0"/>
                <w:numId w:val="37"/>
              </w:numPr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ko-KR"/>
              </w:rPr>
              <w:t>WT3.2, WT8, WT1.2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PrChange w:id="160" w:author="Andrew Bennett/Communications Research /SRUK/Principal Engineer/Samsung Electronics" w:date="2025-11-20T07:53:00Z">
              <w:tcPr>
                <w:tcW w:w="251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auto"/>
              </w:tcPr>
            </w:tcPrChange>
          </w:tcPr>
          <w:p w14:paraId="40BA2A8F" w14:textId="0BC33F60" w:rsidR="00465FC2" w:rsidRDefault="00465FC2" w:rsidP="00465FC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Rel-19 (19.50)</w:t>
            </w:r>
            <w:r w:rsidR="00A40616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[7]</w:t>
            </w:r>
          </w:p>
          <w:p w14:paraId="5C630483" w14:textId="77777777" w:rsidR="008125C2" w:rsidRDefault="008125C2" w:rsidP="00465FC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  <w:p w14:paraId="5A22F8E7" w14:textId="23CAE479" w:rsidR="009A46F7" w:rsidRPr="00D26A9F" w:rsidRDefault="009A46F7" w:rsidP="00465FC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PrChange w:id="161" w:author="Andrew Bennett/Communications Research /SRUK/Principal Engineer/Samsung Electronics" w:date="2025-11-20T07:53:00Z">
              <w:tcPr>
                <w:tcW w:w="24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auto"/>
              </w:tcPr>
            </w:tcPrChange>
          </w:tcPr>
          <w:p w14:paraId="64EFCBB3" w14:textId="67BB4A5A" w:rsidR="009A46F7" w:rsidRPr="00D26A9F" w:rsidRDefault="009A46F7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8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PrChange w:id="162" w:author="Andrew Bennett/Communications Research /SRUK/Principal Engineer/Samsung Electronics" w:date="2025-11-20T07:53:00Z">
              <w:tcPr>
                <w:tcW w:w="3827" w:type="dxa"/>
                <w:gridSpan w:val="2"/>
                <w:vMerge w:val="restar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4D44AB44" w14:textId="77777777" w:rsidR="009A46F7" w:rsidRPr="0076316C" w:rsidRDefault="009A46F7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Plenary session (1330 - 1630)</w:t>
            </w:r>
            <w:r w:rsidRPr="0076316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br/>
              <w:t>14:00 List of agreed tdocs for block approval</w:t>
            </w:r>
            <w:r w:rsidRPr="0076316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br/>
              <w:t>Revisions (including 30.1)</w:t>
            </w:r>
            <w:r w:rsidRPr="0076316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br/>
              <w:t>15:00 block approval of agreed tdocs</w:t>
            </w:r>
            <w:r w:rsidRPr="0076316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br/>
              <w:t>Agreed tdocs not available by the time of the block approval may be turned to status OPEN on request.</w:t>
            </w:r>
          </w:p>
          <w:p w14:paraId="7FD83B1F" w14:textId="50D8ADBD" w:rsidR="009A46F7" w:rsidRPr="0076316C" w:rsidRDefault="009A46F7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</w:p>
        </w:tc>
      </w:tr>
      <w:tr w:rsidR="00D852BC" w:rsidRPr="00484169" w14:paraId="572B065C" w14:textId="7D3281CF" w:rsidTr="00987786">
        <w:trPr>
          <w:trHeight w:val="345"/>
          <w:trPrChange w:id="163" w:author="Andrew Bennett/Communications Research /SRUK/Principal Engineer/Samsung Electronics" w:date="2025-11-20T07:53:00Z">
            <w:trPr>
              <w:trHeight w:val="345"/>
            </w:trPr>
          </w:trPrChange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164" w:author="Andrew Bennett/Communications Research /SRUK/Principal Engineer/Samsung Electronics" w:date="2025-11-20T07:53:00Z">
              <w:tcPr>
                <w:tcW w:w="557" w:type="dxa"/>
                <w:tcBorders>
                  <w:top w:val="nil"/>
                  <w:left w:val="single" w:sz="8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1366A9F4" w14:textId="77777777" w:rsidR="009A46F7" w:rsidRPr="00457101" w:rsidRDefault="009A46F7" w:rsidP="009A46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165" w:author="Andrew Bennett/Communications Research /SRUK/Principal Engineer/Samsung Electronics" w:date="2025-11-20T07:53:00Z">
              <w:tcPr>
                <w:tcW w:w="70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6492BC72" w14:textId="77777777" w:rsidR="009A46F7" w:rsidRPr="00B85F2C" w:rsidRDefault="009A46F7" w:rsidP="009A46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B85F2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166" w:author="Andrew Bennett/Communications Research /SRUK/Principal Engineer/Samsung Electronics" w:date="2025-11-20T07:53:00Z">
              <w:tcPr>
                <w:tcW w:w="932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6C545434" w14:textId="77777777" w:rsidR="009A46F7" w:rsidRPr="0076316C" w:rsidRDefault="009A46F7" w:rsidP="009A46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highlight w:val="green"/>
                <w:lang w:val="en-US" w:eastAsia="ko-KR"/>
              </w:rPr>
              <w:t>Stream 2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tcPrChange w:id="167" w:author="Andrew Bennett/Communications Research /SRUK/Principal Engineer/Samsung Electronics" w:date="2025-11-20T07:53:00Z">
              <w:tcPr>
                <w:tcW w:w="176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CE4D6"/>
              </w:tcPr>
            </w:tcPrChange>
          </w:tcPr>
          <w:p w14:paraId="584F1B73" w14:textId="52DFB7F2" w:rsidR="009A46F7" w:rsidRPr="00EC647B" w:rsidRDefault="009A46F7" w:rsidP="009A46F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2E5D5F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  <w:t>XRM_Ph2 (</w:t>
            </w:r>
            <w:r w:rsidRPr="002E5D5F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19.3.2)</w:t>
            </w:r>
            <w:r w:rsidR="00ED5F50" w:rsidRPr="00E43232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[</w:t>
            </w:r>
            <w:r w:rsidR="00ED5F50" w:rsidRPr="00EC647B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21]</w:t>
            </w:r>
          </w:p>
          <w:p w14:paraId="105F7D4F" w14:textId="311BE65B" w:rsidR="009A46F7" w:rsidRPr="00CF22AD" w:rsidRDefault="009A46F7" w:rsidP="009A46F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tcPrChange w:id="168" w:author="Andrew Bennett/Communications Research /SRUK/Principal Engineer/Samsung Electronics" w:date="2025-11-20T07:53:00Z">
              <w:tcPr>
                <w:tcW w:w="184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CE4D6"/>
              </w:tcPr>
            </w:tcPrChange>
          </w:tcPr>
          <w:p w14:paraId="7A2F3337" w14:textId="56BB600A" w:rsidR="009A46F7" w:rsidRPr="0058312A" w:rsidRDefault="009A46F7" w:rsidP="009A46F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tcPrChange w:id="169" w:author="Andrew Bennett/Communications Research /SRUK/Principal Engineer/Samsung Electronics" w:date="2025-11-20T07:53:00Z">
              <w:tcPr>
                <w:tcW w:w="1668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CE4D6"/>
              </w:tcPr>
            </w:tcPrChange>
          </w:tcPr>
          <w:p w14:paraId="3B9AD2FA" w14:textId="570C1169" w:rsidR="00450137" w:rsidRPr="00D26A9F" w:rsidRDefault="00450137" w:rsidP="009A46F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trike/>
                <w:color w:val="auto"/>
                <w:sz w:val="16"/>
                <w:szCs w:val="16"/>
                <w:lang w:val="en-US" w:eastAsia="ko-KR"/>
              </w:rPr>
            </w:pPr>
            <w:r w:rsidRPr="002C714B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  <w:t>FS_AIML_CN_Ph2 (</w:t>
            </w:r>
            <w:r w:rsidRPr="002C714B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20.3.1)</w:t>
            </w:r>
            <w:r w:rsidR="00D83DE4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[45]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tcPrChange w:id="170" w:author="Andrew Bennett/Communications Research /SRUK/Principal Engineer/Samsung Electronics" w:date="2025-11-20T07:53:00Z">
              <w:tcPr>
                <w:tcW w:w="1418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CE4D6"/>
              </w:tcPr>
            </w:tcPrChange>
          </w:tcPr>
          <w:p w14:paraId="7FCCCD92" w14:textId="4DD50B2D" w:rsidR="009A46F7" w:rsidRPr="00D26A9F" w:rsidRDefault="0096049F" w:rsidP="009A46F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trike/>
                <w:color w:val="auto"/>
                <w:sz w:val="16"/>
                <w:szCs w:val="16"/>
                <w:lang w:val="en-US" w:eastAsia="ko-KR"/>
              </w:rPr>
            </w:pPr>
            <w:r w:rsidRPr="002C714B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  <w:t>FS_AIML_CN_Ph2 (</w:t>
            </w:r>
            <w:r w:rsidRPr="002C714B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20.3.1)</w:t>
            </w:r>
            <w:r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[45]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PrChange w:id="171" w:author="Andrew Bennett/Communications Research /SRUK/Principal Engineer/Samsung Electronics" w:date="2025-11-20T07:53:00Z">
              <w:tcPr>
                <w:tcW w:w="1384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BE4D5" w:themeFill="accent2" w:themeFillTint="33"/>
              </w:tcPr>
            </w:tcPrChange>
          </w:tcPr>
          <w:p w14:paraId="532B4683" w14:textId="43E38D2B" w:rsidR="009A46F7" w:rsidRPr="00B85F2C" w:rsidRDefault="00793B2C" w:rsidP="009A46F7">
            <w:pPr>
              <w:spacing w:after="0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-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PrChange w:id="172" w:author="Andrew Bennett/Communications Research /SRUK/Principal Engineer/Samsung Electronics" w:date="2025-11-20T07:53:00Z">
              <w:tcPr>
                <w:tcW w:w="109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BE4D5" w:themeFill="accent2" w:themeFillTint="33"/>
              </w:tcPr>
            </w:tcPrChange>
          </w:tcPr>
          <w:p w14:paraId="6EF75F55" w14:textId="410D1C9C" w:rsidR="009A46F7" w:rsidRPr="00B85F2C" w:rsidRDefault="00793B2C" w:rsidP="009A46F7">
            <w:pPr>
              <w:spacing w:after="0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-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CE4D6"/>
            <w:tcPrChange w:id="173" w:author="Andrew Bennett/Communications Research /SRUK/Principal Engineer/Samsung Electronics" w:date="2025-11-20T07:53:00Z">
              <w:tcPr>
                <w:tcW w:w="251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000000" w:fill="FCE4D6"/>
              </w:tcPr>
            </w:tcPrChange>
          </w:tcPr>
          <w:p w14:paraId="15745AB3" w14:textId="17205B74" w:rsidR="009A46F7" w:rsidRPr="00D26A9F" w:rsidRDefault="009A46F7" w:rsidP="009A46F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CE4D6"/>
            <w:tcPrChange w:id="174" w:author="Andrew Bennett/Communications Research /SRUK/Principal Engineer/Samsung Electronics" w:date="2025-11-20T07:53:00Z">
              <w:tcPr>
                <w:tcW w:w="24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000000" w:fill="FCE4D6"/>
              </w:tcPr>
            </w:tcPrChange>
          </w:tcPr>
          <w:p w14:paraId="2311457A" w14:textId="10BE4E03" w:rsidR="009A46F7" w:rsidRPr="00D26A9F" w:rsidRDefault="00A815B6" w:rsidP="009A46F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8603F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5GSAT_Ph3-ARC (</w:t>
            </w:r>
            <w:r w:rsidRPr="0078603F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19.1.2)</w:t>
            </w:r>
            <w:r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[9]</w:t>
            </w:r>
          </w:p>
        </w:tc>
        <w:tc>
          <w:tcPr>
            <w:tcW w:w="38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PrChange w:id="175" w:author="Andrew Bennett/Communications Research /SRUK/Principal Engineer/Samsung Electronics" w:date="2025-11-20T07:53:00Z">
              <w:tcPr>
                <w:tcW w:w="3827" w:type="dxa"/>
                <w:gridSpan w:val="2"/>
                <w:vMerge/>
                <w:tcBorders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19F5F890" w14:textId="77777777" w:rsidR="009A46F7" w:rsidRPr="0076316C" w:rsidRDefault="009A46F7" w:rsidP="009A46F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</w:tr>
      <w:tr w:rsidR="00D852BC" w:rsidRPr="00484169" w14:paraId="76D798B2" w14:textId="542A444A" w:rsidTr="00987786">
        <w:trPr>
          <w:trHeight w:val="345"/>
          <w:trPrChange w:id="176" w:author="Andrew Bennett/Communications Research /SRUK/Principal Engineer/Samsung Electronics" w:date="2025-11-20T07:53:00Z">
            <w:trPr>
              <w:trHeight w:val="345"/>
            </w:trPr>
          </w:trPrChange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177" w:author="Andrew Bennett/Communications Research /SRUK/Principal Engineer/Samsung Electronics" w:date="2025-11-20T07:53:00Z">
              <w:tcPr>
                <w:tcW w:w="557" w:type="dxa"/>
                <w:tcBorders>
                  <w:top w:val="nil"/>
                  <w:left w:val="single" w:sz="8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289FDC80" w14:textId="77777777" w:rsidR="009A46F7" w:rsidRPr="00457101" w:rsidRDefault="009A46F7" w:rsidP="009A46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178" w:author="Andrew Bennett/Communications Research /SRUK/Principal Engineer/Samsung Electronics" w:date="2025-11-20T07:53:00Z">
              <w:tcPr>
                <w:tcW w:w="70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17DAF59E" w14:textId="77777777" w:rsidR="009A46F7" w:rsidRPr="00B85F2C" w:rsidRDefault="009A46F7" w:rsidP="009A46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B85F2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179" w:author="Andrew Bennett/Communications Research /SRUK/Principal Engineer/Samsung Electronics" w:date="2025-11-20T07:53:00Z">
              <w:tcPr>
                <w:tcW w:w="932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460D5D14" w14:textId="77777777" w:rsidR="009A46F7" w:rsidRPr="0076316C" w:rsidRDefault="009A46F7" w:rsidP="009A46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highlight w:val="cyan"/>
                <w:lang w:val="en-US" w:eastAsia="ko-KR"/>
              </w:rPr>
              <w:t>Stream 3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tcPrChange w:id="180" w:author="Andrew Bennett/Communications Research /SRUK/Principal Engineer/Samsung Electronics" w:date="2025-11-20T07:53:00Z">
              <w:tcPr>
                <w:tcW w:w="176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DDEBF7"/>
              </w:tcPr>
            </w:tcPrChange>
          </w:tcPr>
          <w:p w14:paraId="5A54E9D4" w14:textId="10E4610B" w:rsidR="009A46F7" w:rsidRPr="00CF22AD" w:rsidRDefault="009A46F7" w:rsidP="009A46F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tcPrChange w:id="181" w:author="Andrew Bennett/Communications Research /SRUK/Principal Engineer/Samsung Electronics" w:date="2025-11-20T07:53:00Z">
              <w:tcPr>
                <w:tcW w:w="184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DDEBF7"/>
              </w:tcPr>
            </w:tcPrChange>
          </w:tcPr>
          <w:p w14:paraId="09B8A854" w14:textId="19D7D846" w:rsidR="009A46F7" w:rsidRPr="004012E3" w:rsidRDefault="009A46F7" w:rsidP="009A46F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tcPrChange w:id="182" w:author="Andrew Bennett/Communications Research /SRUK/Principal Engineer/Samsung Electronics" w:date="2025-11-20T07:53:00Z">
              <w:tcPr>
                <w:tcW w:w="1668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DDEBF7"/>
              </w:tcPr>
            </w:tcPrChange>
          </w:tcPr>
          <w:p w14:paraId="0ACBD009" w14:textId="1AE1518F" w:rsidR="009A46F7" w:rsidRPr="00D26A9F" w:rsidRDefault="002E5D5F" w:rsidP="009A46F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3E37BE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5G_eLCS_Ph3 (9.6.2) [9]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tcPrChange w:id="183" w:author="Andrew Bennett/Communications Research /SRUK/Principal Engineer/Samsung Electronics" w:date="2025-11-20T07:53:00Z">
              <w:tcPr>
                <w:tcW w:w="1418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DDEBF7"/>
              </w:tcPr>
            </w:tcPrChange>
          </w:tcPr>
          <w:p w14:paraId="0C1E4CC0" w14:textId="0EEC303D" w:rsidR="009A46F7" w:rsidRPr="00D26A9F" w:rsidRDefault="009A46F7" w:rsidP="009A46F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PrChange w:id="184" w:author="Andrew Bennett/Communications Research /SRUK/Principal Engineer/Samsung Electronics" w:date="2025-11-20T07:53:00Z">
              <w:tcPr>
                <w:tcW w:w="1384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DEEAF6" w:themeFill="accent1" w:themeFillTint="33"/>
              </w:tcPr>
            </w:tcPrChange>
          </w:tcPr>
          <w:p w14:paraId="131C3544" w14:textId="5699FFE4" w:rsidR="009A46F7" w:rsidRPr="00B85F2C" w:rsidRDefault="00793B2C" w:rsidP="009A46F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-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PrChange w:id="185" w:author="Andrew Bennett/Communications Research /SRUK/Principal Engineer/Samsung Electronics" w:date="2025-11-20T07:53:00Z">
              <w:tcPr>
                <w:tcW w:w="109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DEEAF6" w:themeFill="accent1" w:themeFillTint="33"/>
              </w:tcPr>
            </w:tcPrChange>
          </w:tcPr>
          <w:p w14:paraId="01731801" w14:textId="01636EB9" w:rsidR="009A46F7" w:rsidRPr="00B85F2C" w:rsidRDefault="00793B2C" w:rsidP="009A46F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-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  <w:tcPrChange w:id="186" w:author="Andrew Bennett/Communications Research /SRUK/Principal Engineer/Samsung Electronics" w:date="2025-11-20T07:53:00Z">
              <w:tcPr>
                <w:tcW w:w="251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000000" w:fill="DDEBF7"/>
              </w:tcPr>
            </w:tcPrChange>
          </w:tcPr>
          <w:p w14:paraId="1393061E" w14:textId="77777777" w:rsidR="00465FC2" w:rsidRDefault="00465FC2" w:rsidP="00465FC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D36A60">
              <w:rPr>
                <w:rFonts w:ascii="Arial" w:hAnsi="Arial" w:cs="Arial"/>
                <w:color w:val="auto"/>
                <w:sz w:val="16"/>
                <w:szCs w:val="16"/>
              </w:rPr>
              <w:t>FS_AmbientIoT_ARC_Ph2 (</w:t>
            </w:r>
            <w:r w:rsidRPr="00D36A60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20.5.1)</w:t>
            </w:r>
            <w:r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[3]</w:t>
            </w:r>
          </w:p>
          <w:p w14:paraId="66027F87" w14:textId="5F41D67D" w:rsidR="009A46F7" w:rsidRPr="00D26A9F" w:rsidRDefault="009A46F7" w:rsidP="009A46F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  <w:tcPrChange w:id="187" w:author="Andrew Bennett/Communications Research /SRUK/Principal Engineer/Samsung Electronics" w:date="2025-11-20T07:53:00Z">
              <w:tcPr>
                <w:tcW w:w="24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000000" w:fill="DDEBF7"/>
              </w:tcPr>
            </w:tcPrChange>
          </w:tcPr>
          <w:p w14:paraId="376C7EF5" w14:textId="7BCE5CC3" w:rsidR="009A46F7" w:rsidRPr="00D26A9F" w:rsidRDefault="009A46F7" w:rsidP="009A46F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38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PrChange w:id="188" w:author="Andrew Bennett/Communications Research /SRUK/Principal Engineer/Samsung Electronics" w:date="2025-11-20T07:53:00Z">
              <w:tcPr>
                <w:tcW w:w="3827" w:type="dxa"/>
                <w:gridSpan w:val="2"/>
                <w:vMerge/>
                <w:tcBorders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0F523AB4" w14:textId="77777777" w:rsidR="009A46F7" w:rsidRPr="0076316C" w:rsidRDefault="009A46F7" w:rsidP="009A46F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</w:tr>
      <w:tr w:rsidR="00D852BC" w:rsidRPr="00484169" w14:paraId="28B14223" w14:textId="07C3E907" w:rsidTr="00987786">
        <w:trPr>
          <w:trHeight w:val="345"/>
          <w:trPrChange w:id="189" w:author="Andrew Bennett/Communications Research /SRUK/Principal Engineer/Samsung Electronics" w:date="2025-11-20T07:53:00Z">
            <w:trPr>
              <w:trHeight w:val="345"/>
            </w:trPr>
          </w:trPrChange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  <w:tcPrChange w:id="190" w:author="Andrew Bennett/Communications Research /SRUK/Principal Engineer/Samsung Electronics" w:date="2025-11-20T07:53:00Z">
              <w:tcPr>
                <w:tcW w:w="557" w:type="dxa"/>
                <w:tcBorders>
                  <w:top w:val="nil"/>
                  <w:left w:val="single" w:sz="8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D9D9D9"/>
                <w:vAlign w:val="center"/>
                <w:hideMark/>
              </w:tcPr>
            </w:tcPrChange>
          </w:tcPr>
          <w:p w14:paraId="4809E5EA" w14:textId="77777777" w:rsidR="005B394E" w:rsidRPr="00457101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  <w:tcPrChange w:id="191" w:author="Andrew Bennett/Communications Research /SRUK/Principal Engineer/Samsung Electronics" w:date="2025-11-20T07:53:00Z">
              <w:tcPr>
                <w:tcW w:w="70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D9D9D9"/>
                <w:vAlign w:val="center"/>
                <w:hideMark/>
              </w:tcPr>
            </w:tcPrChange>
          </w:tcPr>
          <w:p w14:paraId="3EC62896" w14:textId="2E9EC65C" w:rsidR="005B394E" w:rsidRPr="00B85F2C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B85F2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  <w:tcPrChange w:id="192" w:author="Andrew Bennett/Communications Research /SRUK/Principal Engineer/Samsung Electronics" w:date="2025-11-20T07:53:00Z">
              <w:tcPr>
                <w:tcW w:w="932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D9D9D9"/>
                <w:vAlign w:val="center"/>
                <w:hideMark/>
              </w:tcPr>
            </w:tcPrChange>
          </w:tcPr>
          <w:p w14:paraId="530FCF85" w14:textId="77777777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Coffee</w:t>
            </w:r>
          </w:p>
        </w:tc>
        <w:tc>
          <w:tcPr>
            <w:tcW w:w="4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tcPrChange w:id="193" w:author="Andrew Bennett/Communications Research /SRUK/Principal Engineer/Samsung Electronics" w:date="2025-11-20T07:53:00Z">
              <w:tcPr>
                <w:tcW w:w="3604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D9D9D9"/>
              </w:tcPr>
            </w:tcPrChange>
          </w:tcPr>
          <w:p w14:paraId="2098F0AB" w14:textId="6B5A3183" w:rsidR="005B394E" w:rsidRPr="002C714B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tcPrChange w:id="194" w:author="Andrew Bennett/Communications Research /SRUK/Principal Engineer/Samsung Electronics" w:date="2025-11-20T07:53:00Z">
              <w:tcPr>
                <w:tcW w:w="3086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D9D9D9"/>
              </w:tcPr>
            </w:tcPrChange>
          </w:tcPr>
          <w:p w14:paraId="26559150" w14:textId="3CEB6AA4" w:rsidR="005B394E" w:rsidRPr="00D26A9F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4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tcPrChange w:id="195" w:author="Andrew Bennett/Communications Research /SRUK/Principal Engineer/Samsung Electronics" w:date="2025-11-20T07:53:00Z">
              <w:tcPr>
                <w:tcW w:w="2482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D9D9D9"/>
              </w:tcPr>
            </w:tcPrChange>
          </w:tcPr>
          <w:p w14:paraId="3BB45E96" w14:textId="0FAD3DD6" w:rsidR="005B394E" w:rsidRPr="0076316C" w:rsidRDefault="005B394E" w:rsidP="005B394E">
            <w:pPr>
              <w:rPr>
                <w:rFonts w:ascii="Arial" w:eastAsia="Times New Roman" w:hAnsi="Arial" w:cs="Arial"/>
                <w:color w:val="auto"/>
                <w:sz w:val="16"/>
                <w:szCs w:val="16"/>
                <w:lang w:eastAsia="ko-KR"/>
              </w:rPr>
            </w:pPr>
          </w:p>
        </w:tc>
        <w:tc>
          <w:tcPr>
            <w:tcW w:w="5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9D9D9"/>
            <w:tcPrChange w:id="196" w:author="Andrew Bennett/Communications Research /SRUK/Principal Engineer/Samsung Electronics" w:date="2025-11-20T07:53:00Z">
              <w:tcPr>
                <w:tcW w:w="492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000000" w:fill="D9D9D9"/>
              </w:tcPr>
            </w:tcPrChange>
          </w:tcPr>
          <w:p w14:paraId="119D86FF" w14:textId="006B146C" w:rsidR="005B394E" w:rsidRPr="00D26A9F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8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PrChange w:id="197" w:author="Andrew Bennett/Communications Research /SRUK/Principal Engineer/Samsung Electronics" w:date="2025-11-20T07:53:00Z">
              <w:tcPr>
                <w:tcW w:w="3827" w:type="dxa"/>
                <w:gridSpan w:val="2"/>
                <w:vMerge/>
                <w:tcBorders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61865988" w14:textId="77777777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</w:tr>
      <w:tr w:rsidR="00D852BC" w:rsidRPr="00484169" w14:paraId="1F0B6F42" w14:textId="0B71CD5B" w:rsidTr="00987786">
        <w:trPr>
          <w:trHeight w:val="345"/>
          <w:trPrChange w:id="198" w:author="Andrew Bennett/Communications Research /SRUK/Principal Engineer/Samsung Electronics" w:date="2025-11-20T07:53:00Z">
            <w:trPr>
              <w:trHeight w:val="345"/>
            </w:trPr>
          </w:trPrChange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199" w:author="Andrew Bennett/Communications Research /SRUK/Principal Engineer/Samsung Electronics" w:date="2025-11-20T07:53:00Z">
              <w:tcPr>
                <w:tcW w:w="557" w:type="dxa"/>
                <w:tcBorders>
                  <w:top w:val="nil"/>
                  <w:left w:val="single" w:sz="8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3342F987" w14:textId="77777777" w:rsidR="009A46F7" w:rsidRPr="00457101" w:rsidRDefault="009A46F7" w:rsidP="009062A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Q4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200" w:author="Andrew Bennett/Communications Research /SRUK/Principal Engineer/Samsung Electronics" w:date="2025-11-20T07:53:00Z">
              <w:tcPr>
                <w:tcW w:w="70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2B6B8E74" w14:textId="77777777" w:rsidR="009A46F7" w:rsidRPr="00B85F2C" w:rsidRDefault="009A46F7" w:rsidP="009062A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B85F2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1600 - 1730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201" w:author="Andrew Bennett/Communications Research /SRUK/Principal Engineer/Samsung Electronics" w:date="2025-11-20T07:53:00Z">
              <w:tcPr>
                <w:tcW w:w="932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5844CCE2" w14:textId="77777777" w:rsidR="009A46F7" w:rsidRPr="0076316C" w:rsidRDefault="009A46F7" w:rsidP="009062A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Stream 1</w:t>
            </w:r>
          </w:p>
        </w:tc>
        <w:tc>
          <w:tcPr>
            <w:tcW w:w="4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PrChange w:id="202" w:author="Andrew Bennett/Communications Research /SRUK/Principal Engineer/Samsung Electronics" w:date="2025-11-20T07:53:00Z">
              <w:tcPr>
                <w:tcW w:w="3604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</w:tcPrChange>
          </w:tcPr>
          <w:p w14:paraId="6C924E32" w14:textId="77777777" w:rsidR="009A46F7" w:rsidRDefault="009A46F7" w:rsidP="008C218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</w:pPr>
            <w:r w:rsidRPr="00D26A9F"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  <w:t>FS_6G_ARC (20.6.x)</w:t>
            </w:r>
          </w:p>
          <w:p w14:paraId="6274E4A6" w14:textId="24D65CA1" w:rsidR="00FF73D9" w:rsidRPr="0089733D" w:rsidRDefault="00FF73D9" w:rsidP="0089733D">
            <w:pPr>
              <w:pStyle w:val="ListParagraph"/>
              <w:numPr>
                <w:ilvl w:val="0"/>
                <w:numId w:val="37"/>
              </w:numPr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</w:pPr>
            <w:r w:rsidRPr="0089733D"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  <w:t>WT1.2</w:t>
            </w:r>
            <w:r w:rsidRPr="00FF73D9"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  <w:t xml:space="preserve">, </w:t>
            </w:r>
            <w:r w:rsidRPr="0089733D">
              <w:rPr>
                <w:rFonts w:ascii="Arial" w:eastAsia="Times New Roman" w:hAnsi="Arial" w:cs="Arial"/>
                <w:sz w:val="16"/>
                <w:szCs w:val="16"/>
                <w:lang w:eastAsia="ko-KR"/>
              </w:rPr>
              <w:t>WT7, WT8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PrChange w:id="203" w:author="Andrew Bennett/Communications Research /SRUK/Principal Engineer/Samsung Electronics" w:date="2025-11-20T07:53:00Z">
              <w:tcPr>
                <w:tcW w:w="3086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</w:tcPrChange>
          </w:tcPr>
          <w:p w14:paraId="2C1199F0" w14:textId="77777777" w:rsidR="009A46F7" w:rsidRPr="00CF22AD" w:rsidRDefault="009A46F7" w:rsidP="008C218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</w:pPr>
            <w:r w:rsidRPr="00CF22AD"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  <w:t>FS_6G_ARC (20.6.x)</w:t>
            </w:r>
          </w:p>
          <w:p w14:paraId="39749962" w14:textId="0C9E535B" w:rsidR="00FF73D9" w:rsidRPr="003E37BE" w:rsidRDefault="00CF22AD" w:rsidP="00CF22AD">
            <w:pPr>
              <w:pStyle w:val="ListParagraph"/>
              <w:numPr>
                <w:ilvl w:val="0"/>
                <w:numId w:val="37"/>
              </w:numPr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</w:pPr>
            <w:r w:rsidRPr="003E37BE"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  <w:t>WT1.4</w:t>
            </w:r>
            <w:r w:rsidRPr="00CF22AD"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  <w:t xml:space="preserve">, </w:t>
            </w:r>
            <w:r w:rsidR="00FF73D9" w:rsidRPr="00CF22AD"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  <w:t>WT3, WT4,</w:t>
            </w:r>
            <w:r w:rsidR="00EB5928"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  <w:t xml:space="preserve"> WT2, WT1.3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PrChange w:id="204" w:author="Andrew Bennett/Communications Research /SRUK/Principal Engineer/Samsung Electronics" w:date="2025-11-20T07:53:00Z">
              <w:tcPr>
                <w:tcW w:w="1384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  <w:noWrap/>
              </w:tcPr>
            </w:tcPrChange>
          </w:tcPr>
          <w:p w14:paraId="5852DCAB" w14:textId="42CE321E" w:rsidR="009A46F7" w:rsidRPr="0076316C" w:rsidRDefault="00CC0591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(Revisions) </w:t>
            </w:r>
            <w:r w:rsidR="00C31AA1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Rel-19 (19.50)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PrChange w:id="205" w:author="Andrew Bennett/Communications Research /SRUK/Principal Engineer/Samsung Electronics" w:date="2025-11-20T07:53:00Z">
              <w:tcPr>
                <w:tcW w:w="109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</w:tcPrChange>
          </w:tcPr>
          <w:p w14:paraId="492D1FB7" w14:textId="202C34A3" w:rsidR="009A46F7" w:rsidRPr="0009778A" w:rsidRDefault="00CC0591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(Revisions) </w:t>
            </w:r>
            <w:r w:rsidR="00C31AA1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Rel-19 (19.50)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PrChange w:id="206" w:author="Andrew Bennett/Communications Research /SRUK/Principal Engineer/Samsung Electronics" w:date="2025-11-20T07:53:00Z">
              <w:tcPr>
                <w:tcW w:w="251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auto"/>
              </w:tcPr>
            </w:tcPrChange>
          </w:tcPr>
          <w:p w14:paraId="32663FAA" w14:textId="77777777" w:rsidR="009A46F7" w:rsidRDefault="00465FC2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</w:pPr>
            <w:r w:rsidRPr="00D26A9F"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  <w:t>FS_6G_ARC (</w:t>
            </w:r>
            <w:r w:rsidRPr="00E427C6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20</w:t>
            </w:r>
            <w:r w:rsidRPr="00D26A9F"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  <w:t>.6.x)</w:t>
            </w:r>
            <w:r w:rsidR="00A40616"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  <w:t xml:space="preserve"> [12]</w:t>
            </w:r>
          </w:p>
          <w:p w14:paraId="5758AB3B" w14:textId="77777777" w:rsidR="008125C2" w:rsidRDefault="008125C2" w:rsidP="008125C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</w:pPr>
            <w:r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  <w:t>WT1.2 (NetShare)</w:t>
            </w:r>
          </w:p>
          <w:p w14:paraId="7FADE5C7" w14:textId="5D567057" w:rsidR="008125C2" w:rsidDel="00E203F9" w:rsidRDefault="008125C2" w:rsidP="008125C2">
            <w:pPr>
              <w:overflowPunct/>
              <w:autoSpaceDE/>
              <w:autoSpaceDN/>
              <w:adjustRightInd/>
              <w:spacing w:after="0"/>
              <w:textAlignment w:val="auto"/>
              <w:rPr>
                <w:del w:id="207" w:author="Andrew Bennett/Communications Research /SRUK/Principal Engineer/Samsung Electronics" w:date="2025-11-20T09:47:00Z"/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</w:pPr>
            <w:del w:id="208" w:author="Andrew Bennett/Communications Research /SRUK/Principal Engineer/Samsung Electronics" w:date="2025-11-20T09:47:00Z">
              <w:r w:rsidDel="00E203F9">
                <w:rPr>
                  <w:rFonts w:ascii="Arial" w:eastAsia="Batang" w:hAnsi="Arial" w:cs="Arial"/>
                  <w:bCs/>
                  <w:color w:val="auto"/>
                  <w:sz w:val="16"/>
                  <w:szCs w:val="16"/>
                  <w:lang w:eastAsia="ar-SA"/>
                </w:rPr>
                <w:delText>WT1.3</w:delText>
              </w:r>
            </w:del>
          </w:p>
          <w:p w14:paraId="4D54F0FD" w14:textId="77777777" w:rsidR="008125C2" w:rsidRDefault="008125C2" w:rsidP="008125C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</w:pPr>
            <w:r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  <w:t xml:space="preserve">WT1.4 </w:t>
            </w:r>
          </w:p>
          <w:p w14:paraId="4EADF0C0" w14:textId="77777777" w:rsidR="008125C2" w:rsidRDefault="008125C2" w:rsidP="008125C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</w:pPr>
            <w:r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  <w:t>WT2</w:t>
            </w:r>
          </w:p>
          <w:p w14:paraId="681ECBFA" w14:textId="01F9E399" w:rsidR="008125C2" w:rsidRPr="00D26A9F" w:rsidRDefault="008125C2" w:rsidP="008125C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  <w:t>WT7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PrChange w:id="209" w:author="Andrew Bennett/Communications Research /SRUK/Principal Engineer/Samsung Electronics" w:date="2025-11-20T07:53:00Z">
              <w:tcPr>
                <w:tcW w:w="24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auto"/>
              </w:tcPr>
            </w:tcPrChange>
          </w:tcPr>
          <w:p w14:paraId="7CFBB221" w14:textId="77777777" w:rsidR="009A46F7" w:rsidRDefault="00465FC2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ins w:id="210" w:author="Andrew Bennett/Communications Research /SRUK/Principal Engineer/Samsung Electronics" w:date="2025-11-20T09:47:00Z"/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</w:pPr>
            <w:r w:rsidRPr="00D26A9F"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  <w:t>FS_6G_ARC (</w:t>
            </w:r>
            <w:r w:rsidRPr="00E427C6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20</w:t>
            </w:r>
            <w:r w:rsidRPr="00D26A9F"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  <w:t>.6.x)</w:t>
            </w:r>
            <w:r w:rsidR="00A40616"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  <w:t xml:space="preserve"> [12]</w:t>
            </w:r>
          </w:p>
          <w:p w14:paraId="1C2D094C" w14:textId="77777777" w:rsidR="00E203F9" w:rsidRDefault="00E203F9" w:rsidP="00E203F9">
            <w:pPr>
              <w:overflowPunct/>
              <w:autoSpaceDE/>
              <w:autoSpaceDN/>
              <w:adjustRightInd/>
              <w:spacing w:after="0"/>
              <w:textAlignment w:val="auto"/>
              <w:rPr>
                <w:ins w:id="211" w:author="Andrew Bennett/Communications Research /SRUK/Principal Engineer/Samsung Electronics" w:date="2025-11-20T09:47:00Z"/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</w:pPr>
            <w:ins w:id="212" w:author="Andrew Bennett/Communications Research /SRUK/Principal Engineer/Samsung Electronics" w:date="2025-11-20T09:47:00Z">
              <w:r>
                <w:rPr>
                  <w:rFonts w:ascii="Arial" w:eastAsia="Batang" w:hAnsi="Arial" w:cs="Arial"/>
                  <w:bCs/>
                  <w:color w:val="auto"/>
                  <w:sz w:val="16"/>
                  <w:szCs w:val="16"/>
                  <w:lang w:eastAsia="ar-SA"/>
                </w:rPr>
                <w:t>WT1.3</w:t>
              </w:r>
            </w:ins>
          </w:p>
          <w:p w14:paraId="63268486" w14:textId="5538BEC7" w:rsidR="00E203F9" w:rsidRPr="00D26A9F" w:rsidRDefault="00E203F9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8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PrChange w:id="213" w:author="Andrew Bennett/Communications Research /SRUK/Principal Engineer/Samsung Electronics" w:date="2025-11-20T07:53:00Z">
              <w:tcPr>
                <w:tcW w:w="3827" w:type="dxa"/>
                <w:gridSpan w:val="2"/>
                <w:vMerge/>
                <w:tcBorders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0EA2AC7C" w14:textId="77777777" w:rsidR="009A46F7" w:rsidRPr="0076316C" w:rsidRDefault="009A46F7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</w:tr>
      <w:tr w:rsidR="00D852BC" w:rsidRPr="00484169" w14:paraId="3C9901F6" w14:textId="503AE2A9" w:rsidTr="00987786">
        <w:trPr>
          <w:trHeight w:val="345"/>
          <w:trPrChange w:id="214" w:author="Andrew Bennett/Communications Research /SRUK/Principal Engineer/Samsung Electronics" w:date="2025-11-20T07:53:00Z">
            <w:trPr>
              <w:trHeight w:val="345"/>
            </w:trPr>
          </w:trPrChange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215" w:author="Andrew Bennett/Communications Research /SRUK/Principal Engineer/Samsung Electronics" w:date="2025-11-20T07:53:00Z">
              <w:tcPr>
                <w:tcW w:w="557" w:type="dxa"/>
                <w:tcBorders>
                  <w:top w:val="nil"/>
                  <w:left w:val="single" w:sz="8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14B7ED3A" w14:textId="77777777" w:rsidR="0066310A" w:rsidRPr="0076316C" w:rsidRDefault="0066310A" w:rsidP="009062A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216" w:author="Andrew Bennett/Communications Research /SRUK/Principal Engineer/Samsung Electronics" w:date="2025-11-20T07:53:00Z">
              <w:tcPr>
                <w:tcW w:w="70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6F149106" w14:textId="77777777" w:rsidR="0066310A" w:rsidRPr="00B85F2C" w:rsidRDefault="0066310A" w:rsidP="009062A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B85F2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217" w:author="Andrew Bennett/Communications Research /SRUK/Principal Engineer/Samsung Electronics" w:date="2025-11-20T07:53:00Z">
              <w:tcPr>
                <w:tcW w:w="932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030C93E9" w14:textId="77777777" w:rsidR="0066310A" w:rsidRPr="00B85F2C" w:rsidRDefault="0066310A" w:rsidP="009062A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B85F2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highlight w:val="green"/>
                <w:lang w:val="en-US" w:eastAsia="ko-KR"/>
              </w:rPr>
              <w:t>Stream 2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tcPrChange w:id="218" w:author="Andrew Bennett/Communications Research /SRUK/Principal Engineer/Samsung Electronics" w:date="2025-11-20T07:53:00Z">
              <w:tcPr>
                <w:tcW w:w="176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CE4D6"/>
              </w:tcPr>
            </w:tcPrChange>
          </w:tcPr>
          <w:p w14:paraId="3C1ED5D9" w14:textId="77777777" w:rsidR="0066310A" w:rsidRDefault="0084683F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4683F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TEI20_5G_ProSe_Ph4-ARC</w:t>
            </w:r>
            <w:r w:rsidR="00ED5F50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(20.11) [4]</w:t>
            </w:r>
          </w:p>
          <w:p w14:paraId="306236B6" w14:textId="1647729E" w:rsidR="009E6EF2" w:rsidRPr="0089733D" w:rsidRDefault="009E6EF2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highlight w:val="yellow"/>
                <w:lang w:val="en-US" w:eastAsia="ko-KR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tcPrChange w:id="219" w:author="Andrew Bennett/Communications Research /SRUK/Principal Engineer/Samsung Electronics" w:date="2025-11-20T07:53:00Z">
              <w:tcPr>
                <w:tcW w:w="184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CE4D6"/>
              </w:tcPr>
            </w:tcPrChange>
          </w:tcPr>
          <w:p w14:paraId="14930785" w14:textId="16035008" w:rsidR="0066310A" w:rsidRPr="0089733D" w:rsidRDefault="0066310A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highlight w:val="yellow"/>
                <w:lang w:val="en-US" w:eastAsia="ko-KR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tcPrChange w:id="220" w:author="Andrew Bennett/Communications Research /SRUK/Principal Engineer/Samsung Electronics" w:date="2025-11-20T07:53:00Z">
              <w:tcPr>
                <w:tcW w:w="1668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CE4D6"/>
              </w:tcPr>
            </w:tcPrChange>
          </w:tcPr>
          <w:p w14:paraId="1655C9A8" w14:textId="6AB6769B" w:rsidR="0027754C" w:rsidRPr="00CF22AD" w:rsidRDefault="0027754C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tcPrChange w:id="221" w:author="Andrew Bennett/Communications Research /SRUK/Principal Engineer/Samsung Electronics" w:date="2025-11-20T07:53:00Z">
              <w:tcPr>
                <w:tcW w:w="1418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CE4D6"/>
              </w:tcPr>
            </w:tcPrChange>
          </w:tcPr>
          <w:p w14:paraId="679443CC" w14:textId="3AA44AE9" w:rsidR="0027754C" w:rsidRPr="003E37BE" w:rsidRDefault="0015693D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CF22AD">
              <w:rPr>
                <w:rFonts w:ascii="Arial" w:hAnsi="Arial" w:cs="Arial"/>
                <w:color w:val="auto"/>
                <w:sz w:val="16"/>
                <w:szCs w:val="16"/>
              </w:rPr>
              <w:t>FS_SMS2EC_ARC (</w:t>
            </w:r>
            <w:r w:rsidRPr="00CF22AD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20.8.1)</w:t>
            </w:r>
            <w:r w:rsidR="00A97033" w:rsidRPr="001B049B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</w:t>
            </w:r>
            <w:r w:rsidR="00A97033" w:rsidRPr="003E37BE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[23]</w:t>
            </w:r>
            <w:r w:rsidR="00F339A4" w:rsidRPr="003E37BE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(start after WT3)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PrChange w:id="222" w:author="Andrew Bennett/Communications Research /SRUK/Principal Engineer/Samsung Electronics" w:date="2025-11-20T07:53:00Z">
              <w:tcPr>
                <w:tcW w:w="1384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BE4D5" w:themeFill="accent2" w:themeFillTint="33"/>
              </w:tcPr>
            </w:tcPrChange>
          </w:tcPr>
          <w:p w14:paraId="4B521C3C" w14:textId="145F84DA" w:rsidR="00E204E0" w:rsidRPr="0076316C" w:rsidRDefault="00CC0591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(Revisions) </w:t>
            </w:r>
            <w:r w:rsidR="00C31AA1" w:rsidRPr="001B6B66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  <w:t>AIML_CN (</w:t>
            </w:r>
            <w:r w:rsidR="00C31AA1" w:rsidRPr="0099516C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19.15.2)</w:t>
            </w:r>
            <w:r w:rsidR="00C31AA1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[5]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PrChange w:id="223" w:author="Andrew Bennett/Communications Research /SRUK/Principal Engineer/Samsung Electronics" w:date="2025-11-20T07:53:00Z">
              <w:tcPr>
                <w:tcW w:w="109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BE4D5" w:themeFill="accent2" w:themeFillTint="33"/>
              </w:tcPr>
            </w:tcPrChange>
          </w:tcPr>
          <w:p w14:paraId="282F56F1" w14:textId="67AA5DCA" w:rsidR="00C31AA1" w:rsidRDefault="00CC0591" w:rsidP="00C31AA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(Revisions) </w:t>
            </w:r>
            <w:r w:rsidR="00C31AA1" w:rsidRPr="002C714B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  <w:t>FS_AIML_CN_Ph2 (</w:t>
            </w:r>
            <w:r w:rsidR="00C31AA1" w:rsidRPr="002C714B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20.3.1)</w:t>
            </w:r>
            <w:r w:rsidR="00C31AA1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[10]</w:t>
            </w:r>
          </w:p>
          <w:p w14:paraId="3DF9C8B8" w14:textId="715CF195" w:rsidR="00896DEA" w:rsidRPr="0076316C" w:rsidRDefault="00C31AA1" w:rsidP="00C31AA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4683F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TEI20_5G_ProSe_Ph4-ARC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(20.11) [3]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CE4D6"/>
            <w:tcPrChange w:id="224" w:author="Andrew Bennett/Communications Research /SRUK/Principal Engineer/Samsung Electronics" w:date="2025-11-20T07:53:00Z">
              <w:tcPr>
                <w:tcW w:w="251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000000" w:fill="FCE4D6"/>
              </w:tcPr>
            </w:tcPrChange>
          </w:tcPr>
          <w:p w14:paraId="43CA358A" w14:textId="32DD8579" w:rsidR="0066310A" w:rsidRPr="00D26A9F" w:rsidRDefault="00465FC2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2E5D5F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  <w:t>XRM_Ph2 (</w:t>
            </w:r>
            <w:r w:rsidRPr="002E5D5F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19.3.2)</w:t>
            </w:r>
            <w:r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[15]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CE4D6"/>
            <w:tcPrChange w:id="225" w:author="Andrew Bennett/Communications Research /SRUK/Principal Engineer/Samsung Electronics" w:date="2025-11-20T07:53:00Z">
              <w:tcPr>
                <w:tcW w:w="24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000000" w:fill="FCE4D6"/>
              </w:tcPr>
            </w:tcPrChange>
          </w:tcPr>
          <w:p w14:paraId="32960BFE" w14:textId="775647B3" w:rsidR="0066310A" w:rsidRPr="00D26A9F" w:rsidRDefault="0066310A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38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PrChange w:id="226" w:author="Andrew Bennett/Communications Research /SRUK/Principal Engineer/Samsung Electronics" w:date="2025-11-20T07:53:00Z">
              <w:tcPr>
                <w:tcW w:w="3827" w:type="dxa"/>
                <w:gridSpan w:val="2"/>
                <w:vMerge/>
                <w:tcBorders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048CDE3C" w14:textId="77777777" w:rsidR="0066310A" w:rsidRPr="0076316C" w:rsidRDefault="0066310A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</w:tr>
      <w:tr w:rsidR="00D852BC" w:rsidRPr="00484169" w14:paraId="18B204D8" w14:textId="360CBDB6" w:rsidTr="00987786">
        <w:trPr>
          <w:trHeight w:val="345"/>
          <w:trPrChange w:id="227" w:author="Andrew Bennett/Communications Research /SRUK/Principal Engineer/Samsung Electronics" w:date="2025-11-20T07:53:00Z">
            <w:trPr>
              <w:trHeight w:val="345"/>
            </w:trPr>
          </w:trPrChange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228" w:author="Andrew Bennett/Communications Research /SRUK/Principal Engineer/Samsung Electronics" w:date="2025-11-20T07:53:00Z">
              <w:tcPr>
                <w:tcW w:w="557" w:type="dxa"/>
                <w:tcBorders>
                  <w:top w:val="nil"/>
                  <w:left w:val="single" w:sz="8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54ED037F" w14:textId="77777777" w:rsidR="009062A0" w:rsidRPr="00B85F2C" w:rsidRDefault="009062A0" w:rsidP="009062A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229" w:author="Andrew Bennett/Communications Research /SRUK/Principal Engineer/Samsung Electronics" w:date="2025-11-20T07:53:00Z">
              <w:tcPr>
                <w:tcW w:w="70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23AC03C4" w14:textId="77777777" w:rsidR="009062A0" w:rsidRPr="0076316C" w:rsidRDefault="009062A0" w:rsidP="009062A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230" w:author="Andrew Bennett/Communications Research /SRUK/Principal Engineer/Samsung Electronics" w:date="2025-11-20T07:53:00Z">
              <w:tcPr>
                <w:tcW w:w="932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19194DDF" w14:textId="77777777" w:rsidR="009062A0" w:rsidRPr="0076316C" w:rsidRDefault="009062A0" w:rsidP="009062A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Stream 3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tcPrChange w:id="231" w:author="Andrew Bennett/Communications Research /SRUK/Principal Engineer/Samsung Electronics" w:date="2025-11-20T07:53:00Z">
              <w:tcPr>
                <w:tcW w:w="176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DDEBF7"/>
              </w:tcPr>
            </w:tcPrChange>
          </w:tcPr>
          <w:p w14:paraId="58086F75" w14:textId="54C697A1" w:rsidR="009062A0" w:rsidRPr="002C714B" w:rsidRDefault="009062A0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tcPrChange w:id="232" w:author="Andrew Bennett/Communications Research /SRUK/Principal Engineer/Samsung Electronics" w:date="2025-11-20T07:53:00Z">
              <w:tcPr>
                <w:tcW w:w="184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DDEBF7"/>
              </w:tcPr>
            </w:tcPrChange>
          </w:tcPr>
          <w:p w14:paraId="7ACD2B6A" w14:textId="5CA22DDE" w:rsidR="009062A0" w:rsidRPr="002C714B" w:rsidRDefault="009062A0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tcPrChange w:id="233" w:author="Andrew Bennett/Communications Research /SRUK/Principal Engineer/Samsung Electronics" w:date="2025-11-20T07:53:00Z">
              <w:tcPr>
                <w:tcW w:w="1668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DDEBF7"/>
              </w:tcPr>
            </w:tcPrChange>
          </w:tcPr>
          <w:p w14:paraId="73FFAF50" w14:textId="27CDC875" w:rsidR="009062A0" w:rsidRPr="002C714B" w:rsidRDefault="009062A0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tcPrChange w:id="234" w:author="Andrew Bennett/Communications Research /SRUK/Principal Engineer/Samsung Electronics" w:date="2025-11-20T07:53:00Z">
              <w:tcPr>
                <w:tcW w:w="1418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DDEBF7"/>
              </w:tcPr>
            </w:tcPrChange>
          </w:tcPr>
          <w:p w14:paraId="2C0785AF" w14:textId="79905376" w:rsidR="009062A0" w:rsidRPr="002C714B" w:rsidRDefault="009062A0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PrChange w:id="235" w:author="Andrew Bennett/Communications Research /SRUK/Principal Engineer/Samsung Electronics" w:date="2025-11-20T07:53:00Z">
              <w:tcPr>
                <w:tcW w:w="1384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DEEAF6" w:themeFill="accent1" w:themeFillTint="33"/>
              </w:tcPr>
            </w:tcPrChange>
          </w:tcPr>
          <w:p w14:paraId="33F4FA23" w14:textId="2E324FA6" w:rsidR="00896DEA" w:rsidRPr="0076316C" w:rsidRDefault="00CC0591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(Revisions) </w:t>
            </w:r>
            <w:r w:rsidR="003B56B4" w:rsidRPr="00875DC8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  <w:t>AmbientIoT-ARC (</w:t>
            </w:r>
            <w:r w:rsidR="003B56B4" w:rsidRPr="00FF73D9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19.14.2)</w:t>
            </w:r>
            <w:r w:rsidR="003B56B4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PrChange w:id="236" w:author="Andrew Bennett/Communications Research /SRUK/Principal Engineer/Samsung Electronics" w:date="2025-11-20T07:53:00Z">
              <w:tcPr>
                <w:tcW w:w="109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DEEAF6" w:themeFill="accent1" w:themeFillTint="33"/>
              </w:tcPr>
            </w:tcPrChange>
          </w:tcPr>
          <w:p w14:paraId="37A04DF0" w14:textId="5B266054" w:rsidR="00E204E0" w:rsidRPr="0076316C" w:rsidRDefault="00CC0591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(Revisions) </w:t>
            </w:r>
            <w:r w:rsidR="003B56B4" w:rsidRPr="00D36A60">
              <w:rPr>
                <w:rFonts w:ascii="Arial" w:hAnsi="Arial" w:cs="Arial"/>
                <w:color w:val="auto"/>
                <w:sz w:val="16"/>
                <w:szCs w:val="16"/>
              </w:rPr>
              <w:t>FS_AmbientIoT_ARC_Ph2 (</w:t>
            </w:r>
            <w:r w:rsidR="003B56B4" w:rsidRPr="00D36A60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20.5.1)</w:t>
            </w:r>
            <w:r w:rsidR="003B56B4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  <w:tcPrChange w:id="237" w:author="Andrew Bennett/Communications Research /SRUK/Principal Engineer/Samsung Electronics" w:date="2025-11-20T07:53:00Z">
              <w:tcPr>
                <w:tcW w:w="251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000000" w:fill="DDEBF7"/>
              </w:tcPr>
            </w:tcPrChange>
          </w:tcPr>
          <w:p w14:paraId="5538BD75" w14:textId="44098893" w:rsidR="009062A0" w:rsidRPr="00D26A9F" w:rsidRDefault="009062A0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  <w:tcPrChange w:id="238" w:author="Andrew Bennett/Communications Research /SRUK/Principal Engineer/Samsung Electronics" w:date="2025-11-20T07:53:00Z">
              <w:tcPr>
                <w:tcW w:w="24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000000" w:fill="DDEBF7"/>
              </w:tcPr>
            </w:tcPrChange>
          </w:tcPr>
          <w:p w14:paraId="1BDAAEFB" w14:textId="3CC954A2" w:rsidR="009062A0" w:rsidRPr="00D26A9F" w:rsidRDefault="009062A0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82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39" w:author="Andrew Bennett/Communications Research /SRUK/Principal Engineer/Samsung Electronics" w:date="2025-11-20T07:53:00Z">
              <w:tcPr>
                <w:tcW w:w="3827" w:type="dxa"/>
                <w:gridSpan w:val="2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FF55C22" w14:textId="77777777" w:rsidR="009062A0" w:rsidRPr="0076316C" w:rsidRDefault="009062A0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</w:tr>
      <w:tr w:rsidR="00D852BC" w:rsidRPr="00484169" w14:paraId="29151C38" w14:textId="48162E9B" w:rsidTr="00987786">
        <w:trPr>
          <w:trHeight w:val="345"/>
          <w:trPrChange w:id="240" w:author="Andrew Bennett/Communications Research /SRUK/Principal Engineer/Samsung Electronics" w:date="2025-11-20T07:53:00Z">
            <w:trPr>
              <w:trHeight w:val="345"/>
            </w:trPr>
          </w:trPrChange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  <w:tcPrChange w:id="241" w:author="Andrew Bennett/Communications Research /SRUK/Principal Engineer/Samsung Electronics" w:date="2025-11-20T07:53:00Z">
              <w:tcPr>
                <w:tcW w:w="557" w:type="dxa"/>
                <w:tcBorders>
                  <w:top w:val="nil"/>
                  <w:left w:val="single" w:sz="8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D9D9D9"/>
                <w:vAlign w:val="center"/>
                <w:hideMark/>
              </w:tcPr>
            </w:tcPrChange>
          </w:tcPr>
          <w:p w14:paraId="00708C8B" w14:textId="5C7B9647" w:rsidR="005B394E" w:rsidRPr="00B85F2C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  <w:tcPrChange w:id="242" w:author="Andrew Bennett/Communications Research /SRUK/Principal Engineer/Samsung Electronics" w:date="2025-11-20T07:53:00Z">
              <w:tcPr>
                <w:tcW w:w="70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D9D9D9"/>
                <w:vAlign w:val="center"/>
                <w:hideMark/>
              </w:tcPr>
            </w:tcPrChange>
          </w:tcPr>
          <w:p w14:paraId="78CC5B34" w14:textId="77777777" w:rsidR="005B394E" w:rsidRPr="00B85F2C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B85F2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  <w:tcPrChange w:id="243" w:author="Andrew Bennett/Communications Research /SRUK/Principal Engineer/Samsung Electronics" w:date="2025-11-20T07:53:00Z">
              <w:tcPr>
                <w:tcW w:w="932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D9D9D9"/>
                <w:vAlign w:val="center"/>
                <w:hideMark/>
              </w:tcPr>
            </w:tcPrChange>
          </w:tcPr>
          <w:p w14:paraId="52D3C843" w14:textId="77777777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Break</w:t>
            </w:r>
          </w:p>
        </w:tc>
        <w:tc>
          <w:tcPr>
            <w:tcW w:w="4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tcPrChange w:id="244" w:author="Andrew Bennett/Communications Research /SRUK/Principal Engineer/Samsung Electronics" w:date="2025-11-20T07:53:00Z">
              <w:tcPr>
                <w:tcW w:w="3604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D9D9D9"/>
              </w:tcPr>
            </w:tcPrChange>
          </w:tcPr>
          <w:p w14:paraId="21B686C9" w14:textId="1584551E" w:rsidR="005B394E" w:rsidRPr="002C714B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tcPrChange w:id="245" w:author="Andrew Bennett/Communications Research /SRUK/Principal Engineer/Samsung Electronics" w:date="2025-11-20T07:53:00Z">
              <w:tcPr>
                <w:tcW w:w="3086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D9D9D9"/>
              </w:tcPr>
            </w:tcPrChange>
          </w:tcPr>
          <w:p w14:paraId="725D9BB1" w14:textId="10C229B5" w:rsidR="005B394E" w:rsidRPr="00D26A9F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4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tcPrChange w:id="246" w:author="Andrew Bennett/Communications Research /SRUK/Principal Engineer/Samsung Electronics" w:date="2025-11-20T07:53:00Z">
              <w:tcPr>
                <w:tcW w:w="2482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D9D9D9"/>
              </w:tcPr>
            </w:tcPrChange>
          </w:tcPr>
          <w:p w14:paraId="0C2ACADE" w14:textId="03C6B503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5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9D9D9"/>
            <w:tcPrChange w:id="247" w:author="Andrew Bennett/Communications Research /SRUK/Principal Engineer/Samsung Electronics" w:date="2025-11-20T07:53:00Z">
              <w:tcPr>
                <w:tcW w:w="492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000000" w:fill="D9D9D9"/>
              </w:tcPr>
            </w:tcPrChange>
          </w:tcPr>
          <w:p w14:paraId="60B559F9" w14:textId="2F1F0228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8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tcPrChange w:id="248" w:author="Andrew Bennett/Communications Research /SRUK/Principal Engineer/Samsung Electronics" w:date="2025-11-20T07:53:00Z">
              <w:tcPr>
                <w:tcW w:w="3827" w:type="dxa"/>
                <w:gridSpan w:val="2"/>
                <w:vMerge w:val="restar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000000" w:fill="D9D9D9"/>
              </w:tcPr>
            </w:tcPrChange>
          </w:tcPr>
          <w:p w14:paraId="3D4F75DE" w14:textId="682A0A78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 xml:space="preserve">Close of meeting by </w:t>
            </w:r>
            <w:r w:rsidR="00816609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val="en-US" w:eastAsia="ko-KR"/>
              </w:rPr>
              <w:t>1600</w:t>
            </w:r>
          </w:p>
        </w:tc>
      </w:tr>
      <w:tr w:rsidR="00D852BC" w:rsidRPr="00484169" w14:paraId="4A441757" w14:textId="1F1293A2" w:rsidTr="00987786">
        <w:trPr>
          <w:trHeight w:val="345"/>
          <w:trPrChange w:id="249" w:author="Andrew Bennett/Communications Research /SRUK/Principal Engineer/Samsung Electronics" w:date="2025-11-20T07:53:00Z">
            <w:trPr>
              <w:trHeight w:val="345"/>
            </w:trPr>
          </w:trPrChange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250" w:author="Andrew Bennett/Communications Research /SRUK/Principal Engineer/Samsung Electronics" w:date="2025-11-20T07:53:00Z">
              <w:tcPr>
                <w:tcW w:w="557" w:type="dxa"/>
                <w:tcBorders>
                  <w:top w:val="nil"/>
                  <w:left w:val="single" w:sz="8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29E85DD2" w14:textId="77777777" w:rsidR="00CB4131" w:rsidRPr="00B85F2C" w:rsidRDefault="00CB4131" w:rsidP="004133D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Q5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251" w:author="Andrew Bennett/Communications Research /SRUK/Principal Engineer/Samsung Electronics" w:date="2025-11-20T07:53:00Z">
              <w:tcPr>
                <w:tcW w:w="70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52641416" w14:textId="14AE4FC6" w:rsidR="00CB4131" w:rsidRPr="00B85F2C" w:rsidRDefault="00CB4131" w:rsidP="004133D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B85F2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1800 - 1930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252" w:author="Andrew Bennett/Communications Research /SRUK/Principal Engineer/Samsung Electronics" w:date="2025-11-20T07:53:00Z">
              <w:tcPr>
                <w:tcW w:w="932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64635ED1" w14:textId="77777777" w:rsidR="00CB4131" w:rsidRPr="0076316C" w:rsidRDefault="00CB4131" w:rsidP="004133D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Stream 1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PrChange w:id="253" w:author="Andrew Bennett/Communications Research /SRUK/Principal Engineer/Samsung Electronics" w:date="2025-11-20T07:53:00Z">
              <w:tcPr>
                <w:tcW w:w="176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</w:tcPrChange>
          </w:tcPr>
          <w:p w14:paraId="1916718A" w14:textId="194C7645" w:rsidR="00CB4131" w:rsidRPr="002C714B" w:rsidRDefault="00CB4131" w:rsidP="004133D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auto"/>
                <w:sz w:val="16"/>
              </w:rPr>
            </w:pPr>
            <w:r>
              <w:rPr>
                <w:rFonts w:ascii="Arial" w:hAnsi="Arial" w:cs="Arial"/>
                <w:color w:val="auto"/>
                <w:sz w:val="16"/>
              </w:rPr>
              <w:t>TEI20_NetShare_Ph2-ARC (20.10</w:t>
            </w:r>
            <w:r w:rsidRPr="002C714B">
              <w:rPr>
                <w:rFonts w:ascii="Arial" w:hAnsi="Arial" w:cs="Arial"/>
                <w:color w:val="auto"/>
                <w:sz w:val="16"/>
              </w:rPr>
              <w:t>)</w:t>
            </w:r>
            <w:r>
              <w:rPr>
                <w:rFonts w:ascii="Arial" w:hAnsi="Arial" w:cs="Arial"/>
                <w:color w:val="auto"/>
                <w:sz w:val="16"/>
              </w:rPr>
              <w:t xml:space="preserve"> [10]</w:t>
            </w:r>
          </w:p>
          <w:p w14:paraId="51478379" w14:textId="79AC0E6A" w:rsidR="00CB4131" w:rsidRPr="002C714B" w:rsidRDefault="00CB4131" w:rsidP="004133D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PrChange w:id="254" w:author="Andrew Bennett/Communications Research /SRUK/Principal Engineer/Samsung Electronics" w:date="2025-11-20T07:53:00Z">
              <w:tcPr>
                <w:tcW w:w="184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</w:tcPrChange>
          </w:tcPr>
          <w:p w14:paraId="687A61AE" w14:textId="4B6C457F" w:rsidR="00CB4131" w:rsidRPr="002C714B" w:rsidRDefault="00CB4131" w:rsidP="00E016A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auto"/>
                <w:sz w:val="16"/>
              </w:rPr>
            </w:pPr>
            <w:r>
              <w:rPr>
                <w:rFonts w:ascii="Arial" w:hAnsi="Arial" w:cs="Arial"/>
                <w:color w:val="auto"/>
                <w:sz w:val="16"/>
              </w:rPr>
              <w:t>TEI20_NetShare_Ph2-ARC (20.10</w:t>
            </w:r>
            <w:r w:rsidRPr="002C714B">
              <w:rPr>
                <w:rFonts w:ascii="Arial" w:hAnsi="Arial" w:cs="Arial"/>
                <w:color w:val="auto"/>
                <w:sz w:val="16"/>
              </w:rPr>
              <w:t>)</w:t>
            </w:r>
            <w:r>
              <w:rPr>
                <w:rFonts w:ascii="Arial" w:hAnsi="Arial" w:cs="Arial"/>
                <w:color w:val="auto"/>
                <w:sz w:val="16"/>
              </w:rPr>
              <w:t xml:space="preserve"> [10]</w:t>
            </w:r>
          </w:p>
          <w:p w14:paraId="53395510" w14:textId="5F129919" w:rsidR="00CB4131" w:rsidRPr="00205D39" w:rsidRDefault="00CB4131" w:rsidP="000F256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auto"/>
                <w:sz w:val="16"/>
              </w:rPr>
            </w:pPr>
            <w:r w:rsidRPr="002C714B">
              <w:rPr>
                <w:rFonts w:ascii="Arial" w:hAnsi="Arial" w:cs="Arial"/>
                <w:color w:val="auto"/>
                <w:sz w:val="16"/>
              </w:rPr>
              <w:t>TEI20_</w:t>
            </w:r>
            <w:r>
              <w:t xml:space="preserve"> </w:t>
            </w:r>
            <w:r w:rsidRPr="000F256C">
              <w:rPr>
                <w:rFonts w:ascii="Arial" w:hAnsi="Arial" w:cs="Arial"/>
                <w:color w:val="auto"/>
                <w:sz w:val="16"/>
              </w:rPr>
              <w:t>TEI20_NEPS</w:t>
            </w:r>
            <w:r>
              <w:rPr>
                <w:rFonts w:ascii="Arial" w:hAnsi="Arial" w:cs="Arial"/>
                <w:color w:val="auto"/>
                <w:sz w:val="16"/>
              </w:rPr>
              <w:t xml:space="preserve">  (20.18) [9]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PrChange w:id="255" w:author="Andrew Bennett/Communications Research /SRUK/Principal Engineer/Samsung Electronics" w:date="2025-11-20T07:53:00Z">
              <w:tcPr>
                <w:tcW w:w="3086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</w:tcPrChange>
          </w:tcPr>
          <w:p w14:paraId="41AD99BB" w14:textId="30F09404" w:rsidR="00CB4131" w:rsidRDefault="00CB4131" w:rsidP="00EB592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</w:pPr>
            <w:r w:rsidRPr="0089733D"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  <w:t>FS_6G_ARC (20.6.x)</w:t>
            </w:r>
            <w:r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  <w:t xml:space="preserve">, </w:t>
            </w:r>
          </w:p>
          <w:p w14:paraId="5981182F" w14:textId="6850A84C" w:rsidR="00EB5928" w:rsidRPr="002C714B" w:rsidRDefault="00EB5928" w:rsidP="004E090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  <w:t xml:space="preserve">Revisions: WT6, WT1.1, </w:t>
            </w:r>
            <w:r w:rsidR="004E090E"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  <w:t xml:space="preserve">WT5, </w:t>
            </w:r>
            <w:r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  <w:t>[ if time WT1.2 (SBA, slicing, policy)]</w:t>
            </w:r>
          </w:p>
        </w:tc>
        <w:tc>
          <w:tcPr>
            <w:tcW w:w="4002" w:type="dxa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  <w:tcPrChange w:id="256" w:author="Andrew Bennett/Communications Research /SRUK/Principal Engineer/Samsung Electronics" w:date="2025-11-20T07:53:00Z">
              <w:tcPr>
                <w:tcW w:w="2482" w:type="dxa"/>
                <w:gridSpan w:val="2"/>
                <w:vMerge w:val="restart"/>
                <w:tcBorders>
                  <w:top w:val="nil"/>
                  <w:left w:val="single" w:sz="4" w:space="0" w:color="auto"/>
                  <w:bottom w:val="single" w:sz="8" w:space="0" w:color="000000"/>
                  <w:right w:val="single" w:sz="4" w:space="0" w:color="auto"/>
                </w:tcBorders>
                <w:shd w:val="clear" w:color="auto" w:fill="FFFFFF" w:themeFill="background1"/>
                <w:vAlign w:val="center"/>
                <w:hideMark/>
              </w:tcPr>
            </w:tcPrChange>
          </w:tcPr>
          <w:p w14:paraId="595C8761" w14:textId="77777777" w:rsidR="00CB4131" w:rsidRDefault="00CB4131" w:rsidP="00356A8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Work planning (30.x), etc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</w:t>
            </w:r>
          </w:p>
          <w:p w14:paraId="4889A6F4" w14:textId="0CA003CC" w:rsidR="00CB4131" w:rsidRPr="0076316C" w:rsidRDefault="00CB4131" w:rsidP="00356A8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Including 5GA study item status and corresponding draft WIDs</w:t>
            </w:r>
          </w:p>
        </w:tc>
        <w:tc>
          <w:tcPr>
            <w:tcW w:w="56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  <w:tcPrChange w:id="257" w:author="Andrew Bennett/Communications Research /SRUK/Principal Engineer/Samsung Electronics" w:date="2025-11-20T07:53:00Z">
              <w:tcPr>
                <w:tcW w:w="4922" w:type="dxa"/>
                <w:gridSpan w:val="2"/>
                <w:vMerge w:val="restart"/>
                <w:tcBorders>
                  <w:top w:val="single" w:sz="4" w:space="0" w:color="auto"/>
                  <w:lef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14:paraId="0B62A0A0" w14:textId="77777777" w:rsidR="00CB4131" w:rsidRDefault="00CB4131" w:rsidP="004133D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Work planning (30.x), etc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</w:t>
            </w:r>
          </w:p>
          <w:p w14:paraId="63D6BD59" w14:textId="24BECB8F" w:rsidR="00CB4131" w:rsidRPr="00635148" w:rsidRDefault="00CB4131" w:rsidP="004133D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Including 5GA study item status and corresponding draft WIDs, 6G SID update discussion</w:t>
            </w:r>
          </w:p>
        </w:tc>
        <w:tc>
          <w:tcPr>
            <w:tcW w:w="38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PrChange w:id="258" w:author="Andrew Bennett/Communications Research /SRUK/Principal Engineer/Samsung Electronics" w:date="2025-11-20T07:53:00Z">
              <w:tcPr>
                <w:tcW w:w="3827" w:type="dxa"/>
                <w:gridSpan w:val="2"/>
                <w:vMerge/>
                <w:tcBorders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697A62B4" w14:textId="77777777" w:rsidR="00CB4131" w:rsidRPr="0076316C" w:rsidRDefault="00CB4131" w:rsidP="004133D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</w:p>
        </w:tc>
      </w:tr>
      <w:tr w:rsidR="00D852BC" w:rsidRPr="00484169" w14:paraId="5E02D2B1" w14:textId="3EB21A53" w:rsidTr="00987786">
        <w:trPr>
          <w:trHeight w:val="345"/>
          <w:trPrChange w:id="259" w:author="Andrew Bennett/Communications Research /SRUK/Principal Engineer/Samsung Electronics" w:date="2025-11-20T07:53:00Z">
            <w:trPr>
              <w:trHeight w:val="345"/>
            </w:trPr>
          </w:trPrChange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260" w:author="Andrew Bennett/Communications Research /SRUK/Principal Engineer/Samsung Electronics" w:date="2025-11-20T07:53:00Z">
              <w:tcPr>
                <w:tcW w:w="557" w:type="dxa"/>
                <w:tcBorders>
                  <w:top w:val="nil"/>
                  <w:left w:val="single" w:sz="8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31404B2F" w14:textId="77777777" w:rsidR="0066310A" w:rsidRPr="00B85F2C" w:rsidRDefault="0066310A" w:rsidP="004133D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261" w:author="Andrew Bennett/Communications Research /SRUK/Principal Engineer/Samsung Electronics" w:date="2025-11-20T07:53:00Z">
              <w:tcPr>
                <w:tcW w:w="70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0A91171B" w14:textId="77777777" w:rsidR="0066310A" w:rsidRPr="00B85F2C" w:rsidRDefault="0066310A" w:rsidP="004133D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B85F2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262" w:author="Andrew Bennett/Communications Research /SRUK/Principal Engineer/Samsung Electronics" w:date="2025-11-20T07:53:00Z">
              <w:tcPr>
                <w:tcW w:w="932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7B300FCB" w14:textId="77777777" w:rsidR="0066310A" w:rsidRPr="0076316C" w:rsidRDefault="0066310A" w:rsidP="004133D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highlight w:val="green"/>
                <w:lang w:val="en-US" w:eastAsia="ko-KR"/>
              </w:rPr>
              <w:t>Stream 2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tcPrChange w:id="263" w:author="Andrew Bennett/Communications Research /SRUK/Principal Engineer/Samsung Electronics" w:date="2025-11-20T07:53:00Z">
              <w:tcPr>
                <w:tcW w:w="176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CE4D6"/>
              </w:tcPr>
            </w:tcPrChange>
          </w:tcPr>
          <w:p w14:paraId="2074BD6D" w14:textId="3E6F8068" w:rsidR="0066310A" w:rsidRPr="00FF73D9" w:rsidRDefault="00F339A4" w:rsidP="00A829B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2C714B">
              <w:rPr>
                <w:rFonts w:ascii="Arial" w:hAnsi="Arial" w:cs="Arial"/>
                <w:color w:val="auto"/>
                <w:sz w:val="16"/>
                <w:szCs w:val="16"/>
              </w:rPr>
              <w:t>FS_SMS2EC_ARC (</w:t>
            </w:r>
            <w:r w:rsidRPr="002C714B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20.8.1)</w:t>
            </w:r>
            <w:r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[23]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tcPrChange w:id="264" w:author="Andrew Bennett/Communications Research /SRUK/Principal Engineer/Samsung Electronics" w:date="2025-11-20T07:53:00Z">
              <w:tcPr>
                <w:tcW w:w="184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CE4D6"/>
              </w:tcPr>
            </w:tcPrChange>
          </w:tcPr>
          <w:p w14:paraId="7DDAC64B" w14:textId="061490E3" w:rsidR="0066310A" w:rsidRPr="0099516C" w:rsidRDefault="00450137" w:rsidP="004133D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1B6B66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  <w:t>AIML_CN (</w:t>
            </w:r>
            <w:r w:rsidRPr="0099516C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19.15.2)</w:t>
            </w:r>
            <w:r w:rsidR="00A937CA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[51]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tcPrChange w:id="265" w:author="Andrew Bennett/Communications Research /SRUK/Principal Engineer/Samsung Electronics" w:date="2025-11-20T07:53:00Z">
              <w:tcPr>
                <w:tcW w:w="1668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CE4D6"/>
              </w:tcPr>
            </w:tcPrChange>
          </w:tcPr>
          <w:p w14:paraId="5C0AB0AA" w14:textId="7F323350" w:rsidR="00CF22AD" w:rsidRDefault="00CF22AD" w:rsidP="00CF22A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89733D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NG_RTC_Ph2 (19.2.2)</w:t>
            </w:r>
            <w:r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[</w:t>
            </w:r>
            <w:r w:rsidR="000959C7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16</w:t>
            </w:r>
            <w:r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]</w:t>
            </w:r>
          </w:p>
          <w:p w14:paraId="7DA7C462" w14:textId="21285116" w:rsidR="0066310A" w:rsidRPr="0089733D" w:rsidRDefault="00CF22AD" w:rsidP="00CF22A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9733D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(not in parallel with 6G WT0, 1.2, 5)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tcPrChange w:id="266" w:author="Andrew Bennett/Communications Research /SRUK/Principal Engineer/Samsung Electronics" w:date="2025-11-20T07:53:00Z">
              <w:tcPr>
                <w:tcW w:w="1418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CE4D6"/>
              </w:tcPr>
            </w:tcPrChange>
          </w:tcPr>
          <w:p w14:paraId="4CF62CA6" w14:textId="4F8CAE6C" w:rsidR="0066310A" w:rsidRPr="002C714B" w:rsidRDefault="0066310A" w:rsidP="00FE4F1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highlight w:val="yellow"/>
                <w:lang w:val="en-US" w:eastAsia="ko-KR"/>
              </w:rPr>
            </w:pPr>
          </w:p>
        </w:tc>
        <w:tc>
          <w:tcPr>
            <w:tcW w:w="4002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  <w:tcPrChange w:id="267" w:author="Andrew Bennett/Communications Research /SRUK/Principal Engineer/Samsung Electronics" w:date="2025-11-20T07:53:00Z">
              <w:tcPr>
                <w:tcW w:w="2482" w:type="dxa"/>
                <w:gridSpan w:val="2"/>
                <w:vMerge/>
                <w:tcBorders>
                  <w:top w:val="nil"/>
                  <w:left w:val="single" w:sz="4" w:space="0" w:color="auto"/>
                  <w:bottom w:val="single" w:sz="8" w:space="0" w:color="000000"/>
                  <w:right w:val="single" w:sz="4" w:space="0" w:color="auto"/>
                </w:tcBorders>
                <w:shd w:val="clear" w:color="auto" w:fill="FFFFFF" w:themeFill="background1"/>
                <w:vAlign w:val="center"/>
                <w:hideMark/>
              </w:tcPr>
            </w:tcPrChange>
          </w:tcPr>
          <w:p w14:paraId="1B1BAA75" w14:textId="77777777" w:rsidR="0066310A" w:rsidRPr="0076316C" w:rsidRDefault="0066310A" w:rsidP="004133D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5636" w:type="dxa"/>
            <w:gridSpan w:val="2"/>
            <w:vMerge/>
            <w:tcBorders>
              <w:left w:val="single" w:sz="4" w:space="0" w:color="auto"/>
            </w:tcBorders>
            <w:shd w:val="clear" w:color="auto" w:fill="FBE4D5" w:themeFill="accent2" w:themeFillTint="33"/>
            <w:tcPrChange w:id="268" w:author="Andrew Bennett/Communications Research /SRUK/Principal Engineer/Samsung Electronics" w:date="2025-11-20T07:53:00Z">
              <w:tcPr>
                <w:tcW w:w="4922" w:type="dxa"/>
                <w:gridSpan w:val="2"/>
                <w:vMerge/>
                <w:tcBorders>
                  <w:left w:val="single" w:sz="4" w:space="0" w:color="auto"/>
                </w:tcBorders>
                <w:shd w:val="clear" w:color="auto" w:fill="FBE4D5" w:themeFill="accent2" w:themeFillTint="33"/>
              </w:tcPr>
            </w:tcPrChange>
          </w:tcPr>
          <w:p w14:paraId="0F670F4B" w14:textId="060A03E9" w:rsidR="0066310A" w:rsidRPr="0076316C" w:rsidRDefault="0066310A" w:rsidP="004133D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8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PrChange w:id="269" w:author="Andrew Bennett/Communications Research /SRUK/Principal Engineer/Samsung Electronics" w:date="2025-11-20T07:53:00Z">
              <w:tcPr>
                <w:tcW w:w="3827" w:type="dxa"/>
                <w:gridSpan w:val="2"/>
                <w:vMerge/>
                <w:tcBorders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2DF0E3D8" w14:textId="77777777" w:rsidR="0066310A" w:rsidRPr="0076316C" w:rsidRDefault="0066310A" w:rsidP="004133D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</w:p>
        </w:tc>
      </w:tr>
      <w:tr w:rsidR="00D852BC" w:rsidRPr="00484169" w14:paraId="54CB99EB" w14:textId="510D1346" w:rsidTr="00987786">
        <w:trPr>
          <w:trHeight w:val="345"/>
          <w:trPrChange w:id="270" w:author="Andrew Bennett/Communications Research /SRUK/Principal Engineer/Samsung Electronics" w:date="2025-11-20T07:53:00Z">
            <w:trPr>
              <w:trHeight w:val="345"/>
            </w:trPr>
          </w:trPrChange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271" w:author="Andrew Bennett/Communications Research /SRUK/Principal Engineer/Samsung Electronics" w:date="2025-11-20T07:53:00Z">
              <w:tcPr>
                <w:tcW w:w="557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2D59A858" w14:textId="77777777" w:rsidR="00807790" w:rsidRPr="00484169" w:rsidRDefault="00807790" w:rsidP="0080779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484169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272" w:author="Andrew Bennett/Communications Research /SRUK/Principal Engineer/Samsung Electronics" w:date="2025-11-20T07:53:00Z">
              <w:tcPr>
                <w:tcW w:w="709" w:type="dxa"/>
                <w:tcBorders>
                  <w:top w:val="nil"/>
                  <w:left w:val="nil"/>
                  <w:bottom w:val="single" w:sz="8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639BFBDA" w14:textId="77777777" w:rsidR="00807790" w:rsidRPr="00484169" w:rsidRDefault="00807790" w:rsidP="0080779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484169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273" w:author="Andrew Bennett/Communications Research /SRUK/Principal Engineer/Samsung Electronics" w:date="2025-11-20T07:53:00Z">
              <w:tcPr>
                <w:tcW w:w="932" w:type="dxa"/>
                <w:tcBorders>
                  <w:top w:val="nil"/>
                  <w:left w:val="nil"/>
                  <w:bottom w:val="single" w:sz="8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7219C9C3" w14:textId="77777777" w:rsidR="00807790" w:rsidRPr="00484169" w:rsidRDefault="00807790" w:rsidP="0080779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484169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highlight w:val="cyan"/>
                <w:lang w:val="en-US" w:eastAsia="ko-KR"/>
              </w:rPr>
              <w:t>Stream 3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tcPrChange w:id="274" w:author="Andrew Bennett/Communications Research /SRUK/Principal Engineer/Samsung Electronics" w:date="2025-11-20T07:53:00Z">
              <w:tcPr>
                <w:tcW w:w="1761" w:type="dxa"/>
                <w:tcBorders>
                  <w:top w:val="nil"/>
                  <w:left w:val="nil"/>
                  <w:bottom w:val="single" w:sz="8" w:space="0" w:color="auto"/>
                  <w:right w:val="single" w:sz="4" w:space="0" w:color="auto"/>
                </w:tcBorders>
                <w:shd w:val="clear" w:color="000000" w:fill="DDEBF7"/>
              </w:tcPr>
            </w:tcPrChange>
          </w:tcPr>
          <w:p w14:paraId="1C361737" w14:textId="3B7E62B3" w:rsidR="00807790" w:rsidRPr="00FF73D9" w:rsidRDefault="00A829B0" w:rsidP="0080779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875DC8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  <w:t>AmbientIoT-ARC (</w:t>
            </w:r>
            <w:r w:rsidRPr="00FF73D9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19.14.2)</w:t>
            </w:r>
            <w:r w:rsidR="007A48DA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[66]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tcPrChange w:id="275" w:author="Andrew Bennett/Communications Research /SRUK/Principal Engineer/Samsung Electronics" w:date="2025-11-20T07:53:00Z">
              <w:tcPr>
                <w:tcW w:w="1843" w:type="dxa"/>
                <w:tcBorders>
                  <w:top w:val="nil"/>
                  <w:left w:val="nil"/>
                  <w:bottom w:val="single" w:sz="8" w:space="0" w:color="auto"/>
                  <w:right w:val="single" w:sz="4" w:space="0" w:color="auto"/>
                </w:tcBorders>
                <w:shd w:val="clear" w:color="000000" w:fill="DDEBF7"/>
              </w:tcPr>
            </w:tcPrChange>
          </w:tcPr>
          <w:p w14:paraId="625E296F" w14:textId="37E85F19" w:rsidR="00807790" w:rsidRPr="002C714B" w:rsidRDefault="00BE3B51" w:rsidP="00A829B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2C714B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  <w:t>AmbientIoT-ARC (</w:t>
            </w:r>
            <w:r w:rsidRPr="002C714B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19.14.2)</w:t>
            </w:r>
            <w:r w:rsidR="007A48DA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[66]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tcPrChange w:id="276" w:author="Andrew Bennett/Communications Research /SRUK/Principal Engineer/Samsung Electronics" w:date="2025-11-20T07:53:00Z">
              <w:tcPr>
                <w:tcW w:w="1668" w:type="dxa"/>
                <w:tcBorders>
                  <w:top w:val="nil"/>
                  <w:left w:val="nil"/>
                  <w:bottom w:val="single" w:sz="8" w:space="0" w:color="auto"/>
                  <w:right w:val="single" w:sz="4" w:space="0" w:color="auto"/>
                </w:tcBorders>
                <w:shd w:val="clear" w:color="000000" w:fill="DDEBF7"/>
              </w:tcPr>
            </w:tcPrChange>
          </w:tcPr>
          <w:p w14:paraId="0C2F765C" w14:textId="4523F770" w:rsidR="0089733D" w:rsidRDefault="0089733D" w:rsidP="0080779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D36A60">
              <w:rPr>
                <w:rFonts w:ascii="Arial" w:hAnsi="Arial" w:cs="Arial"/>
                <w:color w:val="auto"/>
                <w:sz w:val="16"/>
                <w:szCs w:val="16"/>
              </w:rPr>
              <w:t>FS_AmbientIoT_ARC_Ph2 (</w:t>
            </w:r>
            <w:r w:rsidRPr="00D36A60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20.5.1)</w:t>
            </w:r>
            <w:r w:rsidR="00436294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[34]</w:t>
            </w:r>
          </w:p>
          <w:p w14:paraId="26E2E5E4" w14:textId="59E5CCD8" w:rsidR="00807790" w:rsidRPr="002C714B" w:rsidRDefault="00807790" w:rsidP="0080779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highlight w:val="yellow"/>
                <w:lang w:val="en-US" w:eastAsia="ko-KR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tcPrChange w:id="277" w:author="Andrew Bennett/Communications Research /SRUK/Principal Engineer/Samsung Electronics" w:date="2025-11-20T07:53:00Z">
              <w:tcPr>
                <w:tcW w:w="1418" w:type="dxa"/>
                <w:tcBorders>
                  <w:top w:val="nil"/>
                  <w:left w:val="nil"/>
                  <w:bottom w:val="single" w:sz="8" w:space="0" w:color="auto"/>
                  <w:right w:val="single" w:sz="4" w:space="0" w:color="auto"/>
                </w:tcBorders>
                <w:shd w:val="clear" w:color="000000" w:fill="DDEBF7"/>
              </w:tcPr>
            </w:tcPrChange>
          </w:tcPr>
          <w:p w14:paraId="7F60E8AD" w14:textId="394F8DD0" w:rsidR="0089733D" w:rsidRDefault="0089733D" w:rsidP="0080779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89733D">
              <w:rPr>
                <w:rFonts w:ascii="Arial" w:hAnsi="Arial" w:cs="Arial"/>
                <w:color w:val="auto"/>
                <w:sz w:val="16"/>
                <w:szCs w:val="16"/>
              </w:rPr>
              <w:t>FS_AmbientIoT_ARC_Ph2 (</w:t>
            </w:r>
            <w:r w:rsidRPr="0089733D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20.5.1)</w:t>
            </w:r>
            <w:r w:rsidR="00436294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[34]</w:t>
            </w:r>
          </w:p>
          <w:p w14:paraId="5168813B" w14:textId="26265B1A" w:rsidR="00807790" w:rsidRPr="002C714B" w:rsidRDefault="00807790" w:rsidP="0080779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highlight w:val="yellow"/>
                <w:lang w:val="en-US" w:eastAsia="ko-KR"/>
              </w:rPr>
            </w:pPr>
          </w:p>
        </w:tc>
        <w:tc>
          <w:tcPr>
            <w:tcW w:w="4002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  <w:tcPrChange w:id="278" w:author="Andrew Bennett/Communications Research /SRUK/Principal Engineer/Samsung Electronics" w:date="2025-11-20T07:53:00Z">
              <w:tcPr>
                <w:tcW w:w="2482" w:type="dxa"/>
                <w:gridSpan w:val="2"/>
                <w:vMerge/>
                <w:tcBorders>
                  <w:top w:val="nil"/>
                  <w:left w:val="single" w:sz="4" w:space="0" w:color="auto"/>
                  <w:bottom w:val="single" w:sz="8" w:space="0" w:color="000000"/>
                  <w:right w:val="single" w:sz="4" w:space="0" w:color="auto"/>
                </w:tcBorders>
                <w:shd w:val="clear" w:color="auto" w:fill="FFFFFF" w:themeFill="background1"/>
                <w:vAlign w:val="center"/>
                <w:hideMark/>
              </w:tcPr>
            </w:tcPrChange>
          </w:tcPr>
          <w:p w14:paraId="3132A294" w14:textId="77777777" w:rsidR="00807790" w:rsidRPr="00484169" w:rsidRDefault="00807790" w:rsidP="0080779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5636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tcPrChange w:id="279" w:author="Andrew Bennett/Communications Research /SRUK/Principal Engineer/Samsung Electronics" w:date="2025-11-20T07:53:00Z">
              <w:tcPr>
                <w:tcW w:w="4922" w:type="dxa"/>
                <w:gridSpan w:val="2"/>
                <w:vMerge/>
                <w:tcBorders>
                  <w:left w:val="single" w:sz="4" w:space="0" w:color="auto"/>
                  <w:bottom w:val="single" w:sz="4" w:space="0" w:color="auto"/>
                </w:tcBorders>
                <w:shd w:val="clear" w:color="auto" w:fill="DEEAF6" w:themeFill="accent1" w:themeFillTint="33"/>
              </w:tcPr>
            </w:tcPrChange>
          </w:tcPr>
          <w:p w14:paraId="7E93E20D" w14:textId="4944A5E9" w:rsidR="00807790" w:rsidRPr="00484169" w:rsidRDefault="00807790" w:rsidP="0080779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8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80" w:author="Andrew Bennett/Communications Research /SRUK/Principal Engineer/Samsung Electronics" w:date="2025-11-20T07:53:00Z">
              <w:tcPr>
                <w:tcW w:w="3827" w:type="dxa"/>
                <w:gridSpan w:val="2"/>
                <w:vMerge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6B4C532" w14:textId="77777777" w:rsidR="00807790" w:rsidRPr="00484169" w:rsidRDefault="00807790" w:rsidP="0080779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</w:p>
        </w:tc>
      </w:tr>
    </w:tbl>
    <w:p w14:paraId="4B6F4707" w14:textId="3DC5C5A0" w:rsidR="00D837C2" w:rsidRPr="00484169" w:rsidRDefault="00D837C2" w:rsidP="00CD197A">
      <w:pPr>
        <w:spacing w:after="0" w:line="360" w:lineRule="auto"/>
        <w:rPr>
          <w:rFonts w:ascii="Arial" w:hAnsi="Arial" w:cs="Arial"/>
          <w:color w:val="auto"/>
          <w:lang w:val="en-US"/>
        </w:rPr>
      </w:pPr>
    </w:p>
    <w:p w14:paraId="23F2E48C" w14:textId="4469D833" w:rsidR="00DB5B96" w:rsidRPr="009543A8" w:rsidRDefault="00DB5B96" w:rsidP="009543A8">
      <w:pPr>
        <w:overflowPunct/>
        <w:autoSpaceDE/>
        <w:autoSpaceDN/>
        <w:adjustRightInd/>
        <w:spacing w:after="0"/>
        <w:textAlignment w:val="auto"/>
        <w:rPr>
          <w:rFonts w:ascii="Arial" w:eastAsia="Times New Roman" w:hAnsi="Arial" w:cs="Arial"/>
          <w:color w:val="auto"/>
          <w:sz w:val="16"/>
          <w:szCs w:val="16"/>
          <w:lang w:val="en-US" w:eastAsia="ko-KR"/>
        </w:rPr>
      </w:pPr>
    </w:p>
    <w:sectPr w:rsidR="00DB5B96" w:rsidRPr="009543A8" w:rsidSect="00047D81">
      <w:headerReference w:type="even" r:id="rId11"/>
      <w:headerReference w:type="default" r:id="rId12"/>
      <w:footerReference w:type="default" r:id="rId13"/>
      <w:pgSz w:w="16840" w:h="11907" w:orient="landscape" w:code="9"/>
      <w:pgMar w:top="720" w:right="720" w:bottom="720" w:left="720" w:header="734" w:footer="56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07728E" w14:textId="77777777" w:rsidR="009A3A72" w:rsidRDefault="009A3A72">
      <w:pPr>
        <w:spacing w:after="0"/>
      </w:pPr>
      <w:r>
        <w:separator/>
      </w:r>
    </w:p>
  </w:endnote>
  <w:endnote w:type="continuationSeparator" w:id="0">
    <w:p w14:paraId="4ACDB8E4" w14:textId="77777777" w:rsidR="009A3A72" w:rsidRDefault="009A3A7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260F05" w14:textId="77777777" w:rsidR="00A0359F" w:rsidRDefault="00A0359F">
    <w:pPr>
      <w:framePr w:w="646" w:h="244" w:hRule="exact" w:wrap="around" w:vAnchor="text" w:hAnchor="margin" w:y="-5"/>
      <w:rPr>
        <w:rFonts w:ascii="Arial" w:hAnsi="Arial" w:cs="Arial"/>
        <w:b/>
        <w:bCs/>
        <w:i/>
        <w:iCs/>
        <w:sz w:val="18"/>
      </w:rPr>
    </w:pPr>
    <w:r>
      <w:rPr>
        <w:rFonts w:ascii="Arial" w:hAnsi="Arial" w:cs="Arial"/>
        <w:b/>
        <w:bCs/>
        <w:i/>
        <w:iCs/>
        <w:sz w:val="18"/>
      </w:rPr>
      <w:t>3GPP</w:t>
    </w:r>
  </w:p>
  <w:p w14:paraId="2E1B1340" w14:textId="77777777" w:rsidR="00A0359F" w:rsidRDefault="00A0359F">
    <w:pPr>
      <w:framePr w:w="1126" w:h="244" w:hRule="exact" w:wrap="around" w:vAnchor="text" w:hAnchor="page" w:x="9631" w:y="-5"/>
      <w:rPr>
        <w:rFonts w:ascii="Arial" w:hAnsi="Arial" w:cs="Arial"/>
        <w:b/>
        <w:bCs/>
        <w:i/>
        <w:iCs/>
        <w:sz w:val="18"/>
      </w:rPr>
    </w:pPr>
    <w:r>
      <w:rPr>
        <w:rFonts w:ascii="Arial" w:hAnsi="Arial" w:cs="Arial"/>
        <w:b/>
        <w:bCs/>
        <w:i/>
        <w:iCs/>
        <w:sz w:val="18"/>
      </w:rPr>
      <w:t>SA WG2 TD</w:t>
    </w:r>
  </w:p>
  <w:p w14:paraId="5FBE4F65" w14:textId="77777777" w:rsidR="00A0359F" w:rsidRDefault="00A0359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3A6D85" w14:textId="77777777" w:rsidR="009A3A72" w:rsidRDefault="009A3A72">
      <w:pPr>
        <w:spacing w:after="0"/>
      </w:pPr>
      <w:r>
        <w:separator/>
      </w:r>
    </w:p>
  </w:footnote>
  <w:footnote w:type="continuationSeparator" w:id="0">
    <w:p w14:paraId="11BE0B53" w14:textId="77777777" w:rsidR="009A3A72" w:rsidRDefault="009A3A7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2DDAEA" w14:textId="77777777" w:rsidR="00A0359F" w:rsidRDefault="00A0359F"/>
  <w:p w14:paraId="0C340FF6" w14:textId="77777777" w:rsidR="00A0359F" w:rsidRDefault="00A0359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A34310" w14:textId="77777777" w:rsidR="00A0359F" w:rsidRPr="00490F8C" w:rsidRDefault="00A0359F">
    <w:pPr>
      <w:framePr w:w="2851" w:h="244" w:hRule="exact" w:wrap="around" w:vAnchor="text" w:hAnchor="page" w:x="1156" w:y="-1"/>
      <w:rPr>
        <w:rFonts w:ascii="Arial" w:hAnsi="Arial" w:cs="Arial"/>
        <w:b/>
        <w:bCs/>
        <w:sz w:val="18"/>
        <w:lang w:val="fr-FR"/>
      </w:rPr>
    </w:pPr>
    <w:r w:rsidRPr="00490F8C">
      <w:rPr>
        <w:rFonts w:ascii="Arial" w:hAnsi="Arial" w:cs="Arial"/>
        <w:b/>
        <w:bCs/>
        <w:sz w:val="18"/>
        <w:lang w:val="fr-FR"/>
      </w:rPr>
      <w:t>SA WG2 Temporary Document</w:t>
    </w:r>
  </w:p>
  <w:p w14:paraId="055070F7" w14:textId="65853B84" w:rsidR="00A0359F" w:rsidRPr="00490F8C" w:rsidRDefault="00A0359F">
    <w:pPr>
      <w:framePr w:w="946" w:h="272" w:hRule="exact" w:wrap="around" w:vAnchor="text" w:hAnchor="margin" w:xAlign="center" w:y="-1"/>
      <w:rPr>
        <w:rFonts w:ascii="Arial" w:hAnsi="Arial" w:cs="Arial"/>
        <w:b/>
        <w:bCs/>
        <w:sz w:val="18"/>
        <w:lang w:val="fr-FR"/>
      </w:rPr>
    </w:pPr>
    <w:r w:rsidRPr="00490F8C">
      <w:rPr>
        <w:rFonts w:ascii="Arial" w:hAnsi="Arial" w:cs="Arial"/>
        <w:b/>
        <w:bCs/>
        <w:sz w:val="18"/>
        <w:lang w:val="fr-FR"/>
      </w:rPr>
      <w:t xml:space="preserve">Page </w:t>
    </w:r>
    <w:r>
      <w:rPr>
        <w:rFonts w:ascii="Arial" w:hAnsi="Arial" w:cs="Arial"/>
        <w:b/>
        <w:bCs/>
        <w:sz w:val="18"/>
      </w:rPr>
      <w:fldChar w:fldCharType="begin"/>
    </w:r>
    <w:r w:rsidRPr="00490F8C">
      <w:rPr>
        <w:rFonts w:ascii="Arial" w:hAnsi="Arial" w:cs="Arial"/>
        <w:b/>
        <w:bCs/>
        <w:sz w:val="18"/>
        <w:lang w:val="fr-FR"/>
      </w:rPr>
      <w:instrText xml:space="preserve">page </w:instrText>
    </w:r>
    <w:r>
      <w:rPr>
        <w:rFonts w:ascii="Arial" w:hAnsi="Arial" w:cs="Arial"/>
        <w:b/>
        <w:bCs/>
        <w:sz w:val="18"/>
      </w:rPr>
      <w:fldChar w:fldCharType="separate"/>
    </w:r>
    <w:r w:rsidR="00AB7886">
      <w:rPr>
        <w:rFonts w:ascii="Arial" w:hAnsi="Arial" w:cs="Arial"/>
        <w:b/>
        <w:bCs/>
        <w:noProof/>
        <w:sz w:val="18"/>
        <w:lang w:val="fr-FR"/>
      </w:rPr>
      <w:t>1</w:t>
    </w:r>
    <w:r>
      <w:rPr>
        <w:rFonts w:ascii="Arial" w:hAnsi="Arial" w:cs="Arial"/>
        <w:b/>
        <w:bCs/>
        <w:sz w:val="18"/>
      </w:rPr>
      <w:fldChar w:fldCharType="end"/>
    </w:r>
  </w:p>
  <w:p w14:paraId="7A0A7763" w14:textId="77777777" w:rsidR="00A0359F" w:rsidRPr="00490F8C" w:rsidRDefault="00A0359F">
    <w:pPr>
      <w:rPr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40045"/>
    <w:multiLevelType w:val="multilevel"/>
    <w:tmpl w:val="F6244B84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3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3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9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4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4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16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504" w:hanging="1800"/>
      </w:pPr>
      <w:rPr>
        <w:rFonts w:hint="default"/>
      </w:rPr>
    </w:lvl>
  </w:abstractNum>
  <w:abstractNum w:abstractNumId="1" w15:restartNumberingAfterBreak="0">
    <w:nsid w:val="1404184B"/>
    <w:multiLevelType w:val="hybridMultilevel"/>
    <w:tmpl w:val="9E9C63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025AD9"/>
    <w:multiLevelType w:val="multilevel"/>
    <w:tmpl w:val="81AC49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D521148"/>
    <w:multiLevelType w:val="hybridMultilevel"/>
    <w:tmpl w:val="6A7203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D356B0"/>
    <w:multiLevelType w:val="hybridMultilevel"/>
    <w:tmpl w:val="65366522"/>
    <w:lvl w:ilvl="0" w:tplc="5E86A362">
      <w:numFmt w:val="bullet"/>
      <w:lvlText w:val=""/>
      <w:lvlJc w:val="left"/>
      <w:pPr>
        <w:ind w:left="1080" w:hanging="360"/>
      </w:pPr>
      <w:rPr>
        <w:rFonts w:ascii="Wingdings" w:eastAsiaTheme="majorEastAsia" w:hAnsi="Wingdings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57E7B63"/>
    <w:multiLevelType w:val="hybridMultilevel"/>
    <w:tmpl w:val="6840E2C8"/>
    <w:lvl w:ilvl="0" w:tplc="CCCC2308">
      <w:start w:val="19"/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90716B"/>
    <w:multiLevelType w:val="hybridMultilevel"/>
    <w:tmpl w:val="E56C02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DF497B"/>
    <w:multiLevelType w:val="hybridMultilevel"/>
    <w:tmpl w:val="107A70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FB7C3D"/>
    <w:multiLevelType w:val="hybridMultilevel"/>
    <w:tmpl w:val="105C1606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33226B33"/>
    <w:multiLevelType w:val="hybridMultilevel"/>
    <w:tmpl w:val="4D22A740"/>
    <w:lvl w:ilvl="0" w:tplc="B4CC65EA">
      <w:start w:val="8"/>
      <w:numFmt w:val="bullet"/>
      <w:lvlText w:val=""/>
      <w:lvlJc w:val="left"/>
      <w:pPr>
        <w:ind w:left="720" w:hanging="360"/>
      </w:pPr>
      <w:rPr>
        <w:rFonts w:ascii="Wingdings" w:eastAsia="Batang" w:hAnsi="Wingdings" w:cs="Arial" w:hint="default"/>
        <w:i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B711E5"/>
    <w:multiLevelType w:val="hybridMultilevel"/>
    <w:tmpl w:val="EDE4F45E"/>
    <w:lvl w:ilvl="0" w:tplc="A31E65CE">
      <w:start w:val="8"/>
      <w:numFmt w:val="bullet"/>
      <w:lvlText w:val=""/>
      <w:lvlJc w:val="left"/>
      <w:pPr>
        <w:ind w:left="720" w:hanging="360"/>
      </w:pPr>
      <w:rPr>
        <w:rFonts w:ascii="Wingdings" w:eastAsia="Batang" w:hAnsi="Wingdings" w:cs="Arial" w:hint="default"/>
        <w:i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187970"/>
    <w:multiLevelType w:val="hybridMultilevel"/>
    <w:tmpl w:val="80720BC6"/>
    <w:lvl w:ilvl="0" w:tplc="F1804D14">
      <w:numFmt w:val="bullet"/>
      <w:lvlText w:val="-"/>
      <w:lvlJc w:val="left"/>
      <w:pPr>
        <w:ind w:left="1155" w:hanging="360"/>
      </w:pPr>
      <w:rPr>
        <w:rFonts w:ascii="Calibri Light" w:eastAsiaTheme="majorEastAsia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2" w15:restartNumberingAfterBreak="0">
    <w:nsid w:val="452E2B52"/>
    <w:multiLevelType w:val="hybridMultilevel"/>
    <w:tmpl w:val="E438E8F2"/>
    <w:lvl w:ilvl="0" w:tplc="3F60CDC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7A757E"/>
    <w:multiLevelType w:val="hybridMultilevel"/>
    <w:tmpl w:val="1598B3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FB4ECF"/>
    <w:multiLevelType w:val="multilevel"/>
    <w:tmpl w:val="5D68B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A6C5B67"/>
    <w:multiLevelType w:val="hybridMultilevel"/>
    <w:tmpl w:val="9EA4719C"/>
    <w:lvl w:ilvl="0" w:tplc="0409000F">
      <w:start w:val="1"/>
      <w:numFmt w:val="decimal"/>
      <w:lvlText w:val="%1."/>
      <w:lvlJc w:val="left"/>
      <w:pPr>
        <w:ind w:left="-396" w:hanging="360"/>
      </w:pPr>
    </w:lvl>
    <w:lvl w:ilvl="1" w:tplc="04090019">
      <w:start w:val="1"/>
      <w:numFmt w:val="lowerLetter"/>
      <w:lvlText w:val="%2."/>
      <w:lvlJc w:val="left"/>
      <w:pPr>
        <w:ind w:left="324" w:hanging="360"/>
      </w:pPr>
    </w:lvl>
    <w:lvl w:ilvl="2" w:tplc="0409001B">
      <w:start w:val="1"/>
      <w:numFmt w:val="lowerRoman"/>
      <w:lvlText w:val="%3."/>
      <w:lvlJc w:val="right"/>
      <w:pPr>
        <w:ind w:left="1044" w:hanging="180"/>
      </w:pPr>
    </w:lvl>
    <w:lvl w:ilvl="3" w:tplc="0409000F">
      <w:start w:val="1"/>
      <w:numFmt w:val="decimal"/>
      <w:lvlText w:val="%4."/>
      <w:lvlJc w:val="left"/>
      <w:pPr>
        <w:ind w:left="1764" w:hanging="360"/>
      </w:pPr>
    </w:lvl>
    <w:lvl w:ilvl="4" w:tplc="04090019">
      <w:start w:val="1"/>
      <w:numFmt w:val="lowerLetter"/>
      <w:lvlText w:val="%5."/>
      <w:lvlJc w:val="left"/>
      <w:pPr>
        <w:ind w:left="2484" w:hanging="360"/>
      </w:pPr>
    </w:lvl>
    <w:lvl w:ilvl="5" w:tplc="0409001B">
      <w:start w:val="1"/>
      <w:numFmt w:val="lowerRoman"/>
      <w:lvlText w:val="%6."/>
      <w:lvlJc w:val="right"/>
      <w:pPr>
        <w:ind w:left="3204" w:hanging="180"/>
      </w:pPr>
    </w:lvl>
    <w:lvl w:ilvl="6" w:tplc="0409000F">
      <w:start w:val="1"/>
      <w:numFmt w:val="decimal"/>
      <w:lvlText w:val="%7."/>
      <w:lvlJc w:val="left"/>
      <w:pPr>
        <w:ind w:left="3924" w:hanging="360"/>
      </w:pPr>
    </w:lvl>
    <w:lvl w:ilvl="7" w:tplc="04090019">
      <w:start w:val="1"/>
      <w:numFmt w:val="lowerLetter"/>
      <w:lvlText w:val="%8."/>
      <w:lvlJc w:val="left"/>
      <w:pPr>
        <w:ind w:left="4644" w:hanging="360"/>
      </w:pPr>
    </w:lvl>
    <w:lvl w:ilvl="8" w:tplc="0409001B">
      <w:start w:val="1"/>
      <w:numFmt w:val="lowerRoman"/>
      <w:lvlText w:val="%9."/>
      <w:lvlJc w:val="right"/>
      <w:pPr>
        <w:ind w:left="5364" w:hanging="180"/>
      </w:pPr>
    </w:lvl>
  </w:abstractNum>
  <w:abstractNum w:abstractNumId="16" w15:restartNumberingAfterBreak="0">
    <w:nsid w:val="4D5D2264"/>
    <w:multiLevelType w:val="hybridMultilevel"/>
    <w:tmpl w:val="06FEA91A"/>
    <w:lvl w:ilvl="0" w:tplc="040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7" w15:restartNumberingAfterBreak="0">
    <w:nsid w:val="52765029"/>
    <w:multiLevelType w:val="hybridMultilevel"/>
    <w:tmpl w:val="E08A9A06"/>
    <w:lvl w:ilvl="0" w:tplc="BE5E9C04">
      <w:start w:val="8"/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  <w:i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4E0B66"/>
    <w:multiLevelType w:val="hybridMultilevel"/>
    <w:tmpl w:val="0DF265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9655A9"/>
    <w:multiLevelType w:val="hybridMultilevel"/>
    <w:tmpl w:val="E670DE22"/>
    <w:lvl w:ilvl="0" w:tplc="040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0" w15:restartNumberingAfterBreak="0">
    <w:nsid w:val="574C4F55"/>
    <w:multiLevelType w:val="hybridMultilevel"/>
    <w:tmpl w:val="79A07726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5A011772"/>
    <w:multiLevelType w:val="multilevel"/>
    <w:tmpl w:val="6F8A7D54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4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22" w15:restartNumberingAfterBreak="0">
    <w:nsid w:val="5B301D22"/>
    <w:multiLevelType w:val="hybridMultilevel"/>
    <w:tmpl w:val="D8ACE8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184B18"/>
    <w:multiLevelType w:val="hybridMultilevel"/>
    <w:tmpl w:val="E1CCE8A8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9B7A73"/>
    <w:multiLevelType w:val="hybridMultilevel"/>
    <w:tmpl w:val="CFEE87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A305FA"/>
    <w:multiLevelType w:val="hybridMultilevel"/>
    <w:tmpl w:val="00B21B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477790"/>
    <w:multiLevelType w:val="hybridMultilevel"/>
    <w:tmpl w:val="40D8F134"/>
    <w:lvl w:ilvl="0" w:tplc="F14C7B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5AAE7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67244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6CCB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1A6A1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9006D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BE898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19838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59495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6CB8151A"/>
    <w:multiLevelType w:val="hybridMultilevel"/>
    <w:tmpl w:val="650CF466"/>
    <w:lvl w:ilvl="0" w:tplc="F8EE453C">
      <w:start w:val="8"/>
      <w:numFmt w:val="bullet"/>
      <w:lvlText w:val=""/>
      <w:lvlJc w:val="left"/>
      <w:pPr>
        <w:ind w:left="720" w:hanging="360"/>
      </w:pPr>
      <w:rPr>
        <w:rFonts w:ascii="Wingdings" w:eastAsia="Batang" w:hAnsi="Wingdings" w:cs="Arial" w:hint="default"/>
        <w:i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671DBC"/>
    <w:multiLevelType w:val="hybridMultilevel"/>
    <w:tmpl w:val="C2CA73C0"/>
    <w:lvl w:ilvl="0" w:tplc="EB6A00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6F03D60">
      <w:start w:val="11566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6AAE24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A207E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3E8018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93C61F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826176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414D3F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A8AE84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9" w15:restartNumberingAfterBreak="0">
    <w:nsid w:val="704F51AC"/>
    <w:multiLevelType w:val="hybridMultilevel"/>
    <w:tmpl w:val="9E9C63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numFmt w:val="decimal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numFmt w:val="decimal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numFmt w:val="decimal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numFmt w:val="decimal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numFmt w:val="decimal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numFmt w:val="decimal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numFmt w:val="decimal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numFmt w:val="decimal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1B1D8A"/>
    <w:multiLevelType w:val="hybridMultilevel"/>
    <w:tmpl w:val="F45E55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8035DB"/>
    <w:multiLevelType w:val="hybridMultilevel"/>
    <w:tmpl w:val="9E9C63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CD0F36"/>
    <w:multiLevelType w:val="hybridMultilevel"/>
    <w:tmpl w:val="9E9C63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B203DF"/>
    <w:multiLevelType w:val="hybridMultilevel"/>
    <w:tmpl w:val="BB2623BA"/>
    <w:lvl w:ilvl="0" w:tplc="B086AC76">
      <w:start w:val="19"/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5841C3"/>
    <w:multiLevelType w:val="hybridMultilevel"/>
    <w:tmpl w:val="0C1E5934"/>
    <w:lvl w:ilvl="0" w:tplc="81B6C13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F629DD2">
      <w:start w:val="11566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DF22672">
      <w:start w:val="11566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D52AD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75AA1C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872E27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61CED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9E6D09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6AE281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5" w15:restartNumberingAfterBreak="0">
    <w:nsid w:val="7E7F311F"/>
    <w:multiLevelType w:val="hybridMultilevel"/>
    <w:tmpl w:val="2BBC1C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3"/>
  </w:num>
  <w:num w:numId="4">
    <w:abstractNumId w:val="31"/>
  </w:num>
  <w:num w:numId="5">
    <w:abstractNumId w:val="15"/>
  </w:num>
  <w:num w:numId="6">
    <w:abstractNumId w:val="26"/>
  </w:num>
  <w:num w:numId="7">
    <w:abstractNumId w:val="22"/>
  </w:num>
  <w:num w:numId="8">
    <w:abstractNumId w:val="2"/>
  </w:num>
  <w:num w:numId="9">
    <w:abstractNumId w:val="35"/>
  </w:num>
  <w:num w:numId="10">
    <w:abstractNumId w:val="12"/>
  </w:num>
  <w:num w:numId="11">
    <w:abstractNumId w:val="8"/>
  </w:num>
  <w:num w:numId="12">
    <w:abstractNumId w:val="20"/>
  </w:num>
  <w:num w:numId="13">
    <w:abstractNumId w:val="16"/>
  </w:num>
  <w:num w:numId="14">
    <w:abstractNumId w:val="2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21"/>
  </w:num>
  <w:num w:numId="16">
    <w:abstractNumId w:val="0"/>
  </w:num>
  <w:num w:numId="17">
    <w:abstractNumId w:val="34"/>
  </w:num>
  <w:num w:numId="18">
    <w:abstractNumId w:val="28"/>
  </w:num>
  <w:num w:numId="19">
    <w:abstractNumId w:val="9"/>
  </w:num>
  <w:num w:numId="20">
    <w:abstractNumId w:val="10"/>
  </w:num>
  <w:num w:numId="21">
    <w:abstractNumId w:val="27"/>
  </w:num>
  <w:num w:numId="22">
    <w:abstractNumId w:val="17"/>
  </w:num>
  <w:num w:numId="2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"/>
  </w:num>
  <w:num w:numId="25">
    <w:abstractNumId w:val="11"/>
  </w:num>
  <w:num w:numId="26">
    <w:abstractNumId w:val="1"/>
  </w:num>
  <w:num w:numId="27">
    <w:abstractNumId w:val="32"/>
  </w:num>
  <w:num w:numId="28">
    <w:abstractNumId w:val="25"/>
  </w:num>
  <w:num w:numId="29">
    <w:abstractNumId w:val="19"/>
  </w:num>
  <w:num w:numId="30">
    <w:abstractNumId w:val="18"/>
  </w:num>
  <w:num w:numId="31">
    <w:abstractNumId w:val="6"/>
  </w:num>
  <w:num w:numId="32">
    <w:abstractNumId w:val="3"/>
  </w:num>
  <w:num w:numId="33">
    <w:abstractNumId w:val="24"/>
  </w:num>
  <w:num w:numId="34">
    <w:abstractNumId w:val="7"/>
  </w:num>
  <w:num w:numId="35">
    <w:abstractNumId w:val="13"/>
  </w:num>
  <w:num w:numId="36">
    <w:abstractNumId w:val="30"/>
  </w:num>
  <w:num w:numId="37">
    <w:abstractNumId w:val="5"/>
  </w:num>
  <w:num w:numId="38">
    <w:abstractNumId w:val="3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ndrew Bennett/Communications Research /SRUK/Principal Engineer/Samsung Electronics">
    <w15:presenceInfo w15:providerId="AD" w15:userId="S-1-5-21-1569490900-2152479555-3239727262-339419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10"/>
  <w:bordersDoNotSurroundHeader/>
  <w:bordersDoNotSurroundFooter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fr-FR" w:vendorID="64" w:dllVersion="131078" w:nlCheck="1" w:checkStyle="0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TA2sjQytzQ1MjY3MzJV0lEKTi0uzszPAykwM60FANZHMjMtAAAA"/>
  </w:docVars>
  <w:rsids>
    <w:rsidRoot w:val="00B268C0"/>
    <w:rsid w:val="00000798"/>
    <w:rsid w:val="00001E61"/>
    <w:rsid w:val="000020B0"/>
    <w:rsid w:val="00002CAD"/>
    <w:rsid w:val="00003301"/>
    <w:rsid w:val="00003917"/>
    <w:rsid w:val="00003AC2"/>
    <w:rsid w:val="000044E1"/>
    <w:rsid w:val="00005967"/>
    <w:rsid w:val="00005FDF"/>
    <w:rsid w:val="000078BC"/>
    <w:rsid w:val="00011251"/>
    <w:rsid w:val="00011287"/>
    <w:rsid w:val="00011672"/>
    <w:rsid w:val="00011919"/>
    <w:rsid w:val="00011BC8"/>
    <w:rsid w:val="00012797"/>
    <w:rsid w:val="000128EB"/>
    <w:rsid w:val="00012AC0"/>
    <w:rsid w:val="0001314E"/>
    <w:rsid w:val="000131DA"/>
    <w:rsid w:val="0001490E"/>
    <w:rsid w:val="00014B1D"/>
    <w:rsid w:val="000153CA"/>
    <w:rsid w:val="0001577F"/>
    <w:rsid w:val="00015E18"/>
    <w:rsid w:val="000169C6"/>
    <w:rsid w:val="000169DE"/>
    <w:rsid w:val="00020D8B"/>
    <w:rsid w:val="00021DCD"/>
    <w:rsid w:val="00021E20"/>
    <w:rsid w:val="00022636"/>
    <w:rsid w:val="0002265E"/>
    <w:rsid w:val="00022CB7"/>
    <w:rsid w:val="000237A3"/>
    <w:rsid w:val="0002496E"/>
    <w:rsid w:val="00024AD9"/>
    <w:rsid w:val="000257A6"/>
    <w:rsid w:val="00026026"/>
    <w:rsid w:val="00026DCA"/>
    <w:rsid w:val="00027870"/>
    <w:rsid w:val="00027F66"/>
    <w:rsid w:val="000321E2"/>
    <w:rsid w:val="00032325"/>
    <w:rsid w:val="00032870"/>
    <w:rsid w:val="000331D0"/>
    <w:rsid w:val="00034966"/>
    <w:rsid w:val="00035A97"/>
    <w:rsid w:val="000361D2"/>
    <w:rsid w:val="000366DC"/>
    <w:rsid w:val="00036C5B"/>
    <w:rsid w:val="000377BD"/>
    <w:rsid w:val="00037C00"/>
    <w:rsid w:val="000400C1"/>
    <w:rsid w:val="0004187F"/>
    <w:rsid w:val="000422C7"/>
    <w:rsid w:val="00042496"/>
    <w:rsid w:val="00042D3D"/>
    <w:rsid w:val="00042FF8"/>
    <w:rsid w:val="00043097"/>
    <w:rsid w:val="00043102"/>
    <w:rsid w:val="00043369"/>
    <w:rsid w:val="000433B8"/>
    <w:rsid w:val="0004344A"/>
    <w:rsid w:val="000438BD"/>
    <w:rsid w:val="00044234"/>
    <w:rsid w:val="00044818"/>
    <w:rsid w:val="00045439"/>
    <w:rsid w:val="00046B54"/>
    <w:rsid w:val="00047193"/>
    <w:rsid w:val="00047567"/>
    <w:rsid w:val="00047D81"/>
    <w:rsid w:val="00051360"/>
    <w:rsid w:val="00051CB4"/>
    <w:rsid w:val="00051D2C"/>
    <w:rsid w:val="00051D9A"/>
    <w:rsid w:val="00051DCE"/>
    <w:rsid w:val="00051E34"/>
    <w:rsid w:val="000526FD"/>
    <w:rsid w:val="00052DCC"/>
    <w:rsid w:val="00053CDF"/>
    <w:rsid w:val="00054677"/>
    <w:rsid w:val="00054F4A"/>
    <w:rsid w:val="00055D79"/>
    <w:rsid w:val="00056035"/>
    <w:rsid w:val="00056C2E"/>
    <w:rsid w:val="000575A2"/>
    <w:rsid w:val="00057B45"/>
    <w:rsid w:val="00060191"/>
    <w:rsid w:val="00060200"/>
    <w:rsid w:val="00061648"/>
    <w:rsid w:val="00061794"/>
    <w:rsid w:val="00061890"/>
    <w:rsid w:val="00062052"/>
    <w:rsid w:val="00062295"/>
    <w:rsid w:val="00062320"/>
    <w:rsid w:val="00063234"/>
    <w:rsid w:val="000635F2"/>
    <w:rsid w:val="00063FF0"/>
    <w:rsid w:val="0006647C"/>
    <w:rsid w:val="00067168"/>
    <w:rsid w:val="00067477"/>
    <w:rsid w:val="000674FC"/>
    <w:rsid w:val="00067755"/>
    <w:rsid w:val="000711B7"/>
    <w:rsid w:val="00071247"/>
    <w:rsid w:val="00071341"/>
    <w:rsid w:val="0007241E"/>
    <w:rsid w:val="0007338B"/>
    <w:rsid w:val="000736B8"/>
    <w:rsid w:val="00073EEB"/>
    <w:rsid w:val="000746B3"/>
    <w:rsid w:val="0007499D"/>
    <w:rsid w:val="00075153"/>
    <w:rsid w:val="000755CA"/>
    <w:rsid w:val="000756C9"/>
    <w:rsid w:val="00076CC9"/>
    <w:rsid w:val="00076CCB"/>
    <w:rsid w:val="00077019"/>
    <w:rsid w:val="000779FD"/>
    <w:rsid w:val="00080238"/>
    <w:rsid w:val="000808E3"/>
    <w:rsid w:val="000812D2"/>
    <w:rsid w:val="00081424"/>
    <w:rsid w:val="00081719"/>
    <w:rsid w:val="0008184B"/>
    <w:rsid w:val="00082056"/>
    <w:rsid w:val="00082901"/>
    <w:rsid w:val="000834DF"/>
    <w:rsid w:val="000836C3"/>
    <w:rsid w:val="0008422D"/>
    <w:rsid w:val="000844AC"/>
    <w:rsid w:val="00084949"/>
    <w:rsid w:val="00085588"/>
    <w:rsid w:val="0008563B"/>
    <w:rsid w:val="000863DA"/>
    <w:rsid w:val="0008678E"/>
    <w:rsid w:val="00086AFA"/>
    <w:rsid w:val="00086F79"/>
    <w:rsid w:val="00087667"/>
    <w:rsid w:val="0009007C"/>
    <w:rsid w:val="0009010D"/>
    <w:rsid w:val="00091731"/>
    <w:rsid w:val="00092109"/>
    <w:rsid w:val="00093C04"/>
    <w:rsid w:val="00093EC9"/>
    <w:rsid w:val="000943CE"/>
    <w:rsid w:val="00094ADC"/>
    <w:rsid w:val="000955DF"/>
    <w:rsid w:val="000959C7"/>
    <w:rsid w:val="0009778A"/>
    <w:rsid w:val="000A17B9"/>
    <w:rsid w:val="000A22BE"/>
    <w:rsid w:val="000A3248"/>
    <w:rsid w:val="000A366D"/>
    <w:rsid w:val="000A3966"/>
    <w:rsid w:val="000A44B6"/>
    <w:rsid w:val="000A4878"/>
    <w:rsid w:val="000A4B9A"/>
    <w:rsid w:val="000A655E"/>
    <w:rsid w:val="000A65BE"/>
    <w:rsid w:val="000A6788"/>
    <w:rsid w:val="000A6D56"/>
    <w:rsid w:val="000A6DD0"/>
    <w:rsid w:val="000B03F7"/>
    <w:rsid w:val="000B0BCD"/>
    <w:rsid w:val="000B1DCA"/>
    <w:rsid w:val="000B1F00"/>
    <w:rsid w:val="000B287C"/>
    <w:rsid w:val="000B294B"/>
    <w:rsid w:val="000B3349"/>
    <w:rsid w:val="000B342A"/>
    <w:rsid w:val="000B375F"/>
    <w:rsid w:val="000B4061"/>
    <w:rsid w:val="000B4B69"/>
    <w:rsid w:val="000B5083"/>
    <w:rsid w:val="000B6486"/>
    <w:rsid w:val="000B67A2"/>
    <w:rsid w:val="000B7292"/>
    <w:rsid w:val="000B7602"/>
    <w:rsid w:val="000B7D0F"/>
    <w:rsid w:val="000C0BAF"/>
    <w:rsid w:val="000C1011"/>
    <w:rsid w:val="000C1CEA"/>
    <w:rsid w:val="000C241A"/>
    <w:rsid w:val="000C2B1B"/>
    <w:rsid w:val="000C2CB0"/>
    <w:rsid w:val="000C2E62"/>
    <w:rsid w:val="000C38C0"/>
    <w:rsid w:val="000C401E"/>
    <w:rsid w:val="000C43ED"/>
    <w:rsid w:val="000C4CB1"/>
    <w:rsid w:val="000C4D62"/>
    <w:rsid w:val="000C503F"/>
    <w:rsid w:val="000C5D08"/>
    <w:rsid w:val="000C6C10"/>
    <w:rsid w:val="000C6EAD"/>
    <w:rsid w:val="000D12B3"/>
    <w:rsid w:val="000D21BE"/>
    <w:rsid w:val="000D22EF"/>
    <w:rsid w:val="000D254B"/>
    <w:rsid w:val="000D2C64"/>
    <w:rsid w:val="000D2E0D"/>
    <w:rsid w:val="000D38A9"/>
    <w:rsid w:val="000D38F4"/>
    <w:rsid w:val="000D39C7"/>
    <w:rsid w:val="000D3D02"/>
    <w:rsid w:val="000D4128"/>
    <w:rsid w:val="000D446D"/>
    <w:rsid w:val="000D44A8"/>
    <w:rsid w:val="000D454E"/>
    <w:rsid w:val="000D4F31"/>
    <w:rsid w:val="000D5C53"/>
    <w:rsid w:val="000D643E"/>
    <w:rsid w:val="000D717C"/>
    <w:rsid w:val="000D7A6F"/>
    <w:rsid w:val="000D7DB2"/>
    <w:rsid w:val="000E01DE"/>
    <w:rsid w:val="000E045E"/>
    <w:rsid w:val="000E0A2F"/>
    <w:rsid w:val="000E208B"/>
    <w:rsid w:val="000E2941"/>
    <w:rsid w:val="000E2C12"/>
    <w:rsid w:val="000E2D94"/>
    <w:rsid w:val="000E31C8"/>
    <w:rsid w:val="000E3679"/>
    <w:rsid w:val="000E36F5"/>
    <w:rsid w:val="000E4409"/>
    <w:rsid w:val="000E5B9B"/>
    <w:rsid w:val="000E5DBD"/>
    <w:rsid w:val="000E733A"/>
    <w:rsid w:val="000F0290"/>
    <w:rsid w:val="000F049B"/>
    <w:rsid w:val="000F08FF"/>
    <w:rsid w:val="000F0FE0"/>
    <w:rsid w:val="000F1299"/>
    <w:rsid w:val="000F1C40"/>
    <w:rsid w:val="000F256C"/>
    <w:rsid w:val="000F2D6E"/>
    <w:rsid w:val="000F33A9"/>
    <w:rsid w:val="000F35A5"/>
    <w:rsid w:val="000F38A1"/>
    <w:rsid w:val="000F48D1"/>
    <w:rsid w:val="000F642F"/>
    <w:rsid w:val="000F643B"/>
    <w:rsid w:val="00100629"/>
    <w:rsid w:val="00100747"/>
    <w:rsid w:val="00100A98"/>
    <w:rsid w:val="00101E3A"/>
    <w:rsid w:val="00103FB9"/>
    <w:rsid w:val="0010446B"/>
    <w:rsid w:val="00104996"/>
    <w:rsid w:val="001052CE"/>
    <w:rsid w:val="00106643"/>
    <w:rsid w:val="00106A5E"/>
    <w:rsid w:val="001077D6"/>
    <w:rsid w:val="0011059D"/>
    <w:rsid w:val="001108E9"/>
    <w:rsid w:val="00110EE1"/>
    <w:rsid w:val="0011144F"/>
    <w:rsid w:val="00111FA5"/>
    <w:rsid w:val="00112498"/>
    <w:rsid w:val="00112659"/>
    <w:rsid w:val="001131B2"/>
    <w:rsid w:val="0011351D"/>
    <w:rsid w:val="0011441C"/>
    <w:rsid w:val="00114838"/>
    <w:rsid w:val="001157B9"/>
    <w:rsid w:val="00115988"/>
    <w:rsid w:val="00115F1C"/>
    <w:rsid w:val="00117B9F"/>
    <w:rsid w:val="00117D53"/>
    <w:rsid w:val="00117F2D"/>
    <w:rsid w:val="00120027"/>
    <w:rsid w:val="00120BD3"/>
    <w:rsid w:val="00120D7F"/>
    <w:rsid w:val="0012137F"/>
    <w:rsid w:val="001215DF"/>
    <w:rsid w:val="001227A6"/>
    <w:rsid w:val="001230A3"/>
    <w:rsid w:val="00123446"/>
    <w:rsid w:val="00123B9A"/>
    <w:rsid w:val="00123F2F"/>
    <w:rsid w:val="00124296"/>
    <w:rsid w:val="001247A9"/>
    <w:rsid w:val="00124BF7"/>
    <w:rsid w:val="001254A8"/>
    <w:rsid w:val="0012579B"/>
    <w:rsid w:val="001259C5"/>
    <w:rsid w:val="00125D25"/>
    <w:rsid w:val="00125EF8"/>
    <w:rsid w:val="001267E9"/>
    <w:rsid w:val="00126CFD"/>
    <w:rsid w:val="00127048"/>
    <w:rsid w:val="0013087E"/>
    <w:rsid w:val="0013214C"/>
    <w:rsid w:val="0013237A"/>
    <w:rsid w:val="001323D5"/>
    <w:rsid w:val="0013243A"/>
    <w:rsid w:val="00132EEA"/>
    <w:rsid w:val="0013363D"/>
    <w:rsid w:val="001345EB"/>
    <w:rsid w:val="00134FA2"/>
    <w:rsid w:val="00135074"/>
    <w:rsid w:val="00135490"/>
    <w:rsid w:val="001355ED"/>
    <w:rsid w:val="001359DA"/>
    <w:rsid w:val="00136E7B"/>
    <w:rsid w:val="0013772D"/>
    <w:rsid w:val="00137B6E"/>
    <w:rsid w:val="00137BA9"/>
    <w:rsid w:val="00137BB7"/>
    <w:rsid w:val="0014061D"/>
    <w:rsid w:val="001411AE"/>
    <w:rsid w:val="001415DD"/>
    <w:rsid w:val="0014192B"/>
    <w:rsid w:val="00141E54"/>
    <w:rsid w:val="0014358E"/>
    <w:rsid w:val="00143621"/>
    <w:rsid w:val="00144404"/>
    <w:rsid w:val="0014496B"/>
    <w:rsid w:val="001454F5"/>
    <w:rsid w:val="001459A8"/>
    <w:rsid w:val="0014663A"/>
    <w:rsid w:val="001469B0"/>
    <w:rsid w:val="00147039"/>
    <w:rsid w:val="00147E88"/>
    <w:rsid w:val="00147F95"/>
    <w:rsid w:val="001502C1"/>
    <w:rsid w:val="001504BA"/>
    <w:rsid w:val="001504E9"/>
    <w:rsid w:val="0015077D"/>
    <w:rsid w:val="00150E8F"/>
    <w:rsid w:val="00150F73"/>
    <w:rsid w:val="00151844"/>
    <w:rsid w:val="0015265F"/>
    <w:rsid w:val="00153411"/>
    <w:rsid w:val="00153720"/>
    <w:rsid w:val="0015388B"/>
    <w:rsid w:val="00153A06"/>
    <w:rsid w:val="00154050"/>
    <w:rsid w:val="00154828"/>
    <w:rsid w:val="00154EED"/>
    <w:rsid w:val="00155DE4"/>
    <w:rsid w:val="0015637E"/>
    <w:rsid w:val="001564AF"/>
    <w:rsid w:val="0015693D"/>
    <w:rsid w:val="00157215"/>
    <w:rsid w:val="001578D3"/>
    <w:rsid w:val="0015795A"/>
    <w:rsid w:val="00160273"/>
    <w:rsid w:val="00160303"/>
    <w:rsid w:val="00160836"/>
    <w:rsid w:val="00160910"/>
    <w:rsid w:val="00161174"/>
    <w:rsid w:val="00161255"/>
    <w:rsid w:val="001619BC"/>
    <w:rsid w:val="00161F9B"/>
    <w:rsid w:val="00162BFF"/>
    <w:rsid w:val="00163D2B"/>
    <w:rsid w:val="00164105"/>
    <w:rsid w:val="00164D8B"/>
    <w:rsid w:val="00164EE8"/>
    <w:rsid w:val="00164F3F"/>
    <w:rsid w:val="00164FE7"/>
    <w:rsid w:val="00165280"/>
    <w:rsid w:val="00165329"/>
    <w:rsid w:val="0017074D"/>
    <w:rsid w:val="001719B7"/>
    <w:rsid w:val="0017335E"/>
    <w:rsid w:val="001739E2"/>
    <w:rsid w:val="0017526A"/>
    <w:rsid w:val="0017540B"/>
    <w:rsid w:val="00176367"/>
    <w:rsid w:val="00176617"/>
    <w:rsid w:val="00176A82"/>
    <w:rsid w:val="00177475"/>
    <w:rsid w:val="0017770C"/>
    <w:rsid w:val="00177D50"/>
    <w:rsid w:val="00180B22"/>
    <w:rsid w:val="00180F0F"/>
    <w:rsid w:val="0018157A"/>
    <w:rsid w:val="0018395A"/>
    <w:rsid w:val="00183AAF"/>
    <w:rsid w:val="00184144"/>
    <w:rsid w:val="001841EB"/>
    <w:rsid w:val="00184375"/>
    <w:rsid w:val="00184EE5"/>
    <w:rsid w:val="00185369"/>
    <w:rsid w:val="00185667"/>
    <w:rsid w:val="00186947"/>
    <w:rsid w:val="00186DA2"/>
    <w:rsid w:val="00187247"/>
    <w:rsid w:val="00187281"/>
    <w:rsid w:val="001874D3"/>
    <w:rsid w:val="00187656"/>
    <w:rsid w:val="0019090F"/>
    <w:rsid w:val="00190F58"/>
    <w:rsid w:val="00191463"/>
    <w:rsid w:val="00191B64"/>
    <w:rsid w:val="00192391"/>
    <w:rsid w:val="001927AB"/>
    <w:rsid w:val="00192BF1"/>
    <w:rsid w:val="00192EC1"/>
    <w:rsid w:val="0019311F"/>
    <w:rsid w:val="001936C2"/>
    <w:rsid w:val="00193C75"/>
    <w:rsid w:val="0019416C"/>
    <w:rsid w:val="001947A0"/>
    <w:rsid w:val="00194AE3"/>
    <w:rsid w:val="001956F7"/>
    <w:rsid w:val="001960D6"/>
    <w:rsid w:val="0019667D"/>
    <w:rsid w:val="001967D7"/>
    <w:rsid w:val="00197A67"/>
    <w:rsid w:val="00197BEB"/>
    <w:rsid w:val="001A057A"/>
    <w:rsid w:val="001A07E7"/>
    <w:rsid w:val="001A0803"/>
    <w:rsid w:val="001A0849"/>
    <w:rsid w:val="001A11BF"/>
    <w:rsid w:val="001A29D5"/>
    <w:rsid w:val="001A2E0C"/>
    <w:rsid w:val="001A38AE"/>
    <w:rsid w:val="001A3C32"/>
    <w:rsid w:val="001A3FB4"/>
    <w:rsid w:val="001A5058"/>
    <w:rsid w:val="001A5258"/>
    <w:rsid w:val="001A6559"/>
    <w:rsid w:val="001A688C"/>
    <w:rsid w:val="001A6BD9"/>
    <w:rsid w:val="001A7505"/>
    <w:rsid w:val="001B049B"/>
    <w:rsid w:val="001B0913"/>
    <w:rsid w:val="001B09BE"/>
    <w:rsid w:val="001B155A"/>
    <w:rsid w:val="001B1A69"/>
    <w:rsid w:val="001B2151"/>
    <w:rsid w:val="001B24C1"/>
    <w:rsid w:val="001B31DC"/>
    <w:rsid w:val="001B37BF"/>
    <w:rsid w:val="001B3FD7"/>
    <w:rsid w:val="001B4171"/>
    <w:rsid w:val="001B4E55"/>
    <w:rsid w:val="001B5BAA"/>
    <w:rsid w:val="001B6B66"/>
    <w:rsid w:val="001B7235"/>
    <w:rsid w:val="001C01E2"/>
    <w:rsid w:val="001C0B6B"/>
    <w:rsid w:val="001C153D"/>
    <w:rsid w:val="001C23CC"/>
    <w:rsid w:val="001C2852"/>
    <w:rsid w:val="001C2CFD"/>
    <w:rsid w:val="001C49D4"/>
    <w:rsid w:val="001C6967"/>
    <w:rsid w:val="001C6E1C"/>
    <w:rsid w:val="001C7BE7"/>
    <w:rsid w:val="001D06EC"/>
    <w:rsid w:val="001D1331"/>
    <w:rsid w:val="001D1429"/>
    <w:rsid w:val="001D3C64"/>
    <w:rsid w:val="001D448B"/>
    <w:rsid w:val="001D5FC9"/>
    <w:rsid w:val="001D60E5"/>
    <w:rsid w:val="001D6324"/>
    <w:rsid w:val="001D65DC"/>
    <w:rsid w:val="001D6AA4"/>
    <w:rsid w:val="001D6C67"/>
    <w:rsid w:val="001D70C3"/>
    <w:rsid w:val="001D7527"/>
    <w:rsid w:val="001D76E2"/>
    <w:rsid w:val="001D76F1"/>
    <w:rsid w:val="001E032C"/>
    <w:rsid w:val="001E12B4"/>
    <w:rsid w:val="001E1731"/>
    <w:rsid w:val="001E27A0"/>
    <w:rsid w:val="001E2C77"/>
    <w:rsid w:val="001E4DD2"/>
    <w:rsid w:val="001E53F3"/>
    <w:rsid w:val="001E6173"/>
    <w:rsid w:val="001E6888"/>
    <w:rsid w:val="001E6894"/>
    <w:rsid w:val="001E6963"/>
    <w:rsid w:val="001E73CC"/>
    <w:rsid w:val="001F0E60"/>
    <w:rsid w:val="001F0FDA"/>
    <w:rsid w:val="001F1831"/>
    <w:rsid w:val="001F19A6"/>
    <w:rsid w:val="001F1B12"/>
    <w:rsid w:val="001F1C0D"/>
    <w:rsid w:val="001F2D7C"/>
    <w:rsid w:val="001F2E9F"/>
    <w:rsid w:val="001F30EE"/>
    <w:rsid w:val="001F3310"/>
    <w:rsid w:val="001F388C"/>
    <w:rsid w:val="001F3D05"/>
    <w:rsid w:val="001F41C8"/>
    <w:rsid w:val="001F4624"/>
    <w:rsid w:val="001F568A"/>
    <w:rsid w:val="001F5A12"/>
    <w:rsid w:val="001F6050"/>
    <w:rsid w:val="001F65F9"/>
    <w:rsid w:val="001F68B0"/>
    <w:rsid w:val="001F6CEC"/>
    <w:rsid w:val="001F71F2"/>
    <w:rsid w:val="001F7AE5"/>
    <w:rsid w:val="001F7C49"/>
    <w:rsid w:val="0020047F"/>
    <w:rsid w:val="00200668"/>
    <w:rsid w:val="002007A2"/>
    <w:rsid w:val="002008B8"/>
    <w:rsid w:val="00201941"/>
    <w:rsid w:val="00202309"/>
    <w:rsid w:val="0020232B"/>
    <w:rsid w:val="002030F4"/>
    <w:rsid w:val="002044FB"/>
    <w:rsid w:val="002046CD"/>
    <w:rsid w:val="002048DB"/>
    <w:rsid w:val="002054CE"/>
    <w:rsid w:val="00205C8A"/>
    <w:rsid w:val="00205D39"/>
    <w:rsid w:val="00206D98"/>
    <w:rsid w:val="00207C47"/>
    <w:rsid w:val="0021030B"/>
    <w:rsid w:val="00211865"/>
    <w:rsid w:val="0021188A"/>
    <w:rsid w:val="00211CB7"/>
    <w:rsid w:val="0021238A"/>
    <w:rsid w:val="00212927"/>
    <w:rsid w:val="00212BE4"/>
    <w:rsid w:val="00213DF1"/>
    <w:rsid w:val="00215934"/>
    <w:rsid w:val="00215CB0"/>
    <w:rsid w:val="00215F31"/>
    <w:rsid w:val="0021603D"/>
    <w:rsid w:val="00216BDA"/>
    <w:rsid w:val="0021736F"/>
    <w:rsid w:val="0022196D"/>
    <w:rsid w:val="00221AF5"/>
    <w:rsid w:val="00221D25"/>
    <w:rsid w:val="00221FEB"/>
    <w:rsid w:val="0022340F"/>
    <w:rsid w:val="00225DB5"/>
    <w:rsid w:val="002263CF"/>
    <w:rsid w:val="00226AC8"/>
    <w:rsid w:val="00226E4D"/>
    <w:rsid w:val="00227016"/>
    <w:rsid w:val="00227146"/>
    <w:rsid w:val="00227E32"/>
    <w:rsid w:val="00230290"/>
    <w:rsid w:val="00230823"/>
    <w:rsid w:val="00230E6E"/>
    <w:rsid w:val="0023122E"/>
    <w:rsid w:val="00231609"/>
    <w:rsid w:val="00231D69"/>
    <w:rsid w:val="002321FC"/>
    <w:rsid w:val="002335B2"/>
    <w:rsid w:val="002340EF"/>
    <w:rsid w:val="002346C1"/>
    <w:rsid w:val="00235F69"/>
    <w:rsid w:val="002363B2"/>
    <w:rsid w:val="002364EA"/>
    <w:rsid w:val="00236C8E"/>
    <w:rsid w:val="00236C96"/>
    <w:rsid w:val="00240347"/>
    <w:rsid w:val="002419F9"/>
    <w:rsid w:val="00242D25"/>
    <w:rsid w:val="002437AC"/>
    <w:rsid w:val="00243D75"/>
    <w:rsid w:val="00244A55"/>
    <w:rsid w:val="00244E38"/>
    <w:rsid w:val="002454CD"/>
    <w:rsid w:val="00245B54"/>
    <w:rsid w:val="002463B8"/>
    <w:rsid w:val="00246E39"/>
    <w:rsid w:val="0024701F"/>
    <w:rsid w:val="00247678"/>
    <w:rsid w:val="00250BF5"/>
    <w:rsid w:val="00250CE8"/>
    <w:rsid w:val="00251B83"/>
    <w:rsid w:val="0025218B"/>
    <w:rsid w:val="002523BB"/>
    <w:rsid w:val="002524A6"/>
    <w:rsid w:val="002526BC"/>
    <w:rsid w:val="002526C5"/>
    <w:rsid w:val="00252836"/>
    <w:rsid w:val="00252909"/>
    <w:rsid w:val="00253AB2"/>
    <w:rsid w:val="002554E5"/>
    <w:rsid w:val="002559F3"/>
    <w:rsid w:val="00255ECE"/>
    <w:rsid w:val="00256287"/>
    <w:rsid w:val="00256774"/>
    <w:rsid w:val="00256A2F"/>
    <w:rsid w:val="00257363"/>
    <w:rsid w:val="002577EE"/>
    <w:rsid w:val="00257A99"/>
    <w:rsid w:val="00257C23"/>
    <w:rsid w:val="00260A8E"/>
    <w:rsid w:val="00260DA9"/>
    <w:rsid w:val="0026121C"/>
    <w:rsid w:val="00262416"/>
    <w:rsid w:val="00262F37"/>
    <w:rsid w:val="00263490"/>
    <w:rsid w:val="0026380E"/>
    <w:rsid w:val="00264AC3"/>
    <w:rsid w:val="00264C3A"/>
    <w:rsid w:val="00264CFD"/>
    <w:rsid w:val="00265018"/>
    <w:rsid w:val="0026569E"/>
    <w:rsid w:val="0026589E"/>
    <w:rsid w:val="00265CD9"/>
    <w:rsid w:val="0026721F"/>
    <w:rsid w:val="00267437"/>
    <w:rsid w:val="002700A0"/>
    <w:rsid w:val="0027034B"/>
    <w:rsid w:val="00271169"/>
    <w:rsid w:val="00271A0B"/>
    <w:rsid w:val="00273462"/>
    <w:rsid w:val="0027368E"/>
    <w:rsid w:val="00273C26"/>
    <w:rsid w:val="00274147"/>
    <w:rsid w:val="00274FA0"/>
    <w:rsid w:val="00275516"/>
    <w:rsid w:val="00275CC2"/>
    <w:rsid w:val="00277052"/>
    <w:rsid w:val="0027754C"/>
    <w:rsid w:val="002800E9"/>
    <w:rsid w:val="002809FB"/>
    <w:rsid w:val="002810C5"/>
    <w:rsid w:val="002813AD"/>
    <w:rsid w:val="00281ABF"/>
    <w:rsid w:val="002824F7"/>
    <w:rsid w:val="0028284F"/>
    <w:rsid w:val="00284300"/>
    <w:rsid w:val="00284E03"/>
    <w:rsid w:val="00286388"/>
    <w:rsid w:val="002864EB"/>
    <w:rsid w:val="00286871"/>
    <w:rsid w:val="002872BE"/>
    <w:rsid w:val="00287928"/>
    <w:rsid w:val="00287D6C"/>
    <w:rsid w:val="00287FD2"/>
    <w:rsid w:val="0029027C"/>
    <w:rsid w:val="002908C2"/>
    <w:rsid w:val="00290D1F"/>
    <w:rsid w:val="00290F98"/>
    <w:rsid w:val="00291424"/>
    <w:rsid w:val="002919F1"/>
    <w:rsid w:val="00291BE4"/>
    <w:rsid w:val="00292F4D"/>
    <w:rsid w:val="002936BC"/>
    <w:rsid w:val="002937BB"/>
    <w:rsid w:val="00293EEB"/>
    <w:rsid w:val="00294DCC"/>
    <w:rsid w:val="00296B07"/>
    <w:rsid w:val="002A030D"/>
    <w:rsid w:val="002A15A7"/>
    <w:rsid w:val="002A214E"/>
    <w:rsid w:val="002A3F27"/>
    <w:rsid w:val="002A4769"/>
    <w:rsid w:val="002A5188"/>
    <w:rsid w:val="002B021E"/>
    <w:rsid w:val="002B02C9"/>
    <w:rsid w:val="002B0969"/>
    <w:rsid w:val="002B0A25"/>
    <w:rsid w:val="002B0C4A"/>
    <w:rsid w:val="002B1FED"/>
    <w:rsid w:val="002B26E1"/>
    <w:rsid w:val="002B2820"/>
    <w:rsid w:val="002B34A9"/>
    <w:rsid w:val="002B3877"/>
    <w:rsid w:val="002B4283"/>
    <w:rsid w:val="002B536A"/>
    <w:rsid w:val="002B5540"/>
    <w:rsid w:val="002B6218"/>
    <w:rsid w:val="002B75C0"/>
    <w:rsid w:val="002C02A7"/>
    <w:rsid w:val="002C0C99"/>
    <w:rsid w:val="002C1C25"/>
    <w:rsid w:val="002C3025"/>
    <w:rsid w:val="002C353B"/>
    <w:rsid w:val="002C4C20"/>
    <w:rsid w:val="002C522A"/>
    <w:rsid w:val="002C5680"/>
    <w:rsid w:val="002C6082"/>
    <w:rsid w:val="002C68CB"/>
    <w:rsid w:val="002C6B76"/>
    <w:rsid w:val="002C714B"/>
    <w:rsid w:val="002D17BA"/>
    <w:rsid w:val="002D1C0D"/>
    <w:rsid w:val="002D28B9"/>
    <w:rsid w:val="002D3DD8"/>
    <w:rsid w:val="002D476E"/>
    <w:rsid w:val="002D591C"/>
    <w:rsid w:val="002D61ED"/>
    <w:rsid w:val="002D6635"/>
    <w:rsid w:val="002E0902"/>
    <w:rsid w:val="002E1956"/>
    <w:rsid w:val="002E3236"/>
    <w:rsid w:val="002E36E6"/>
    <w:rsid w:val="002E3E7E"/>
    <w:rsid w:val="002E4124"/>
    <w:rsid w:val="002E4681"/>
    <w:rsid w:val="002E5612"/>
    <w:rsid w:val="002E59E2"/>
    <w:rsid w:val="002E59F4"/>
    <w:rsid w:val="002E5A31"/>
    <w:rsid w:val="002E5D5F"/>
    <w:rsid w:val="002E6A9D"/>
    <w:rsid w:val="002E763C"/>
    <w:rsid w:val="002E7BEC"/>
    <w:rsid w:val="002F0546"/>
    <w:rsid w:val="002F0DAF"/>
    <w:rsid w:val="002F187C"/>
    <w:rsid w:val="002F1F40"/>
    <w:rsid w:val="002F22F8"/>
    <w:rsid w:val="002F2BFB"/>
    <w:rsid w:val="002F2D73"/>
    <w:rsid w:val="002F2FE7"/>
    <w:rsid w:val="002F3344"/>
    <w:rsid w:val="002F3783"/>
    <w:rsid w:val="002F3CB5"/>
    <w:rsid w:val="002F426E"/>
    <w:rsid w:val="002F5587"/>
    <w:rsid w:val="002F5E1C"/>
    <w:rsid w:val="002F61B7"/>
    <w:rsid w:val="002F65B7"/>
    <w:rsid w:val="002F6D7D"/>
    <w:rsid w:val="002F7CB9"/>
    <w:rsid w:val="003002E7"/>
    <w:rsid w:val="00300879"/>
    <w:rsid w:val="00300A19"/>
    <w:rsid w:val="003012B6"/>
    <w:rsid w:val="00301FE3"/>
    <w:rsid w:val="00302233"/>
    <w:rsid w:val="00302741"/>
    <w:rsid w:val="00302F59"/>
    <w:rsid w:val="00303B26"/>
    <w:rsid w:val="003041A2"/>
    <w:rsid w:val="00304639"/>
    <w:rsid w:val="00304E96"/>
    <w:rsid w:val="00305242"/>
    <w:rsid w:val="00305462"/>
    <w:rsid w:val="00305E6A"/>
    <w:rsid w:val="00307135"/>
    <w:rsid w:val="00307619"/>
    <w:rsid w:val="00311A1F"/>
    <w:rsid w:val="00312322"/>
    <w:rsid w:val="0031327B"/>
    <w:rsid w:val="0031479C"/>
    <w:rsid w:val="00315271"/>
    <w:rsid w:val="003152C3"/>
    <w:rsid w:val="0031540C"/>
    <w:rsid w:val="00315DEF"/>
    <w:rsid w:val="00315F2E"/>
    <w:rsid w:val="0031610A"/>
    <w:rsid w:val="00316188"/>
    <w:rsid w:val="0031655E"/>
    <w:rsid w:val="00316F5C"/>
    <w:rsid w:val="00316F65"/>
    <w:rsid w:val="00317163"/>
    <w:rsid w:val="00317ACC"/>
    <w:rsid w:val="00320252"/>
    <w:rsid w:val="00320338"/>
    <w:rsid w:val="00320387"/>
    <w:rsid w:val="003203BC"/>
    <w:rsid w:val="00320DF5"/>
    <w:rsid w:val="0032104A"/>
    <w:rsid w:val="00321C40"/>
    <w:rsid w:val="003222CC"/>
    <w:rsid w:val="00323918"/>
    <w:rsid w:val="00323D22"/>
    <w:rsid w:val="0032446C"/>
    <w:rsid w:val="00324ECE"/>
    <w:rsid w:val="003261EB"/>
    <w:rsid w:val="003264D0"/>
    <w:rsid w:val="00330149"/>
    <w:rsid w:val="0033028A"/>
    <w:rsid w:val="00331942"/>
    <w:rsid w:val="00331AC0"/>
    <w:rsid w:val="0033200E"/>
    <w:rsid w:val="0033271E"/>
    <w:rsid w:val="00332A08"/>
    <w:rsid w:val="00332AE0"/>
    <w:rsid w:val="00332C06"/>
    <w:rsid w:val="00332CC9"/>
    <w:rsid w:val="00333EB5"/>
    <w:rsid w:val="003342A8"/>
    <w:rsid w:val="003345C3"/>
    <w:rsid w:val="00334C66"/>
    <w:rsid w:val="003353A8"/>
    <w:rsid w:val="00335E39"/>
    <w:rsid w:val="00335F96"/>
    <w:rsid w:val="00337030"/>
    <w:rsid w:val="00337450"/>
    <w:rsid w:val="00337492"/>
    <w:rsid w:val="0033762D"/>
    <w:rsid w:val="003402D3"/>
    <w:rsid w:val="00340712"/>
    <w:rsid w:val="00340B54"/>
    <w:rsid w:val="00341163"/>
    <w:rsid w:val="00341677"/>
    <w:rsid w:val="00341B7E"/>
    <w:rsid w:val="00342790"/>
    <w:rsid w:val="00342855"/>
    <w:rsid w:val="00342AEC"/>
    <w:rsid w:val="00342E1A"/>
    <w:rsid w:val="00342E5E"/>
    <w:rsid w:val="0034314B"/>
    <w:rsid w:val="0034372F"/>
    <w:rsid w:val="00343CF0"/>
    <w:rsid w:val="00343D24"/>
    <w:rsid w:val="00345055"/>
    <w:rsid w:val="00345100"/>
    <w:rsid w:val="00345DB9"/>
    <w:rsid w:val="00345ED7"/>
    <w:rsid w:val="00346040"/>
    <w:rsid w:val="00347E5F"/>
    <w:rsid w:val="003500AE"/>
    <w:rsid w:val="00350171"/>
    <w:rsid w:val="00350697"/>
    <w:rsid w:val="00350A38"/>
    <w:rsid w:val="00351952"/>
    <w:rsid w:val="00352198"/>
    <w:rsid w:val="003530DA"/>
    <w:rsid w:val="00353871"/>
    <w:rsid w:val="00353886"/>
    <w:rsid w:val="00353C6E"/>
    <w:rsid w:val="00354648"/>
    <w:rsid w:val="00354A9B"/>
    <w:rsid w:val="00354C11"/>
    <w:rsid w:val="00354D5A"/>
    <w:rsid w:val="00355FBA"/>
    <w:rsid w:val="0035665E"/>
    <w:rsid w:val="00356A8D"/>
    <w:rsid w:val="0035721A"/>
    <w:rsid w:val="00357707"/>
    <w:rsid w:val="00360302"/>
    <w:rsid w:val="003603E2"/>
    <w:rsid w:val="00361354"/>
    <w:rsid w:val="00362A6E"/>
    <w:rsid w:val="00362D04"/>
    <w:rsid w:val="003631C9"/>
    <w:rsid w:val="00366660"/>
    <w:rsid w:val="00366DB3"/>
    <w:rsid w:val="00366FC0"/>
    <w:rsid w:val="00367486"/>
    <w:rsid w:val="00367D3E"/>
    <w:rsid w:val="00367F29"/>
    <w:rsid w:val="00370BF6"/>
    <w:rsid w:val="003723C7"/>
    <w:rsid w:val="00372B3B"/>
    <w:rsid w:val="00373600"/>
    <w:rsid w:val="00373B80"/>
    <w:rsid w:val="00375402"/>
    <w:rsid w:val="00375595"/>
    <w:rsid w:val="00375643"/>
    <w:rsid w:val="00375858"/>
    <w:rsid w:val="00375A04"/>
    <w:rsid w:val="00375BA9"/>
    <w:rsid w:val="00375EE6"/>
    <w:rsid w:val="00376AED"/>
    <w:rsid w:val="003775E7"/>
    <w:rsid w:val="0037764A"/>
    <w:rsid w:val="00377D82"/>
    <w:rsid w:val="00377E82"/>
    <w:rsid w:val="003801FA"/>
    <w:rsid w:val="00380718"/>
    <w:rsid w:val="0038087B"/>
    <w:rsid w:val="00380C05"/>
    <w:rsid w:val="00380D78"/>
    <w:rsid w:val="0038104B"/>
    <w:rsid w:val="003814F9"/>
    <w:rsid w:val="003823DA"/>
    <w:rsid w:val="0038267B"/>
    <w:rsid w:val="0038277D"/>
    <w:rsid w:val="00382EFF"/>
    <w:rsid w:val="00383585"/>
    <w:rsid w:val="003838BC"/>
    <w:rsid w:val="00383BE6"/>
    <w:rsid w:val="00383E05"/>
    <w:rsid w:val="00383E6C"/>
    <w:rsid w:val="003856FA"/>
    <w:rsid w:val="003866F0"/>
    <w:rsid w:val="0038699F"/>
    <w:rsid w:val="00386D60"/>
    <w:rsid w:val="0038722C"/>
    <w:rsid w:val="00387751"/>
    <w:rsid w:val="0039007A"/>
    <w:rsid w:val="0039032F"/>
    <w:rsid w:val="00391F79"/>
    <w:rsid w:val="0039258E"/>
    <w:rsid w:val="00392813"/>
    <w:rsid w:val="0039367A"/>
    <w:rsid w:val="003938C6"/>
    <w:rsid w:val="00394521"/>
    <w:rsid w:val="00394F70"/>
    <w:rsid w:val="003970DF"/>
    <w:rsid w:val="003A0648"/>
    <w:rsid w:val="003A08DB"/>
    <w:rsid w:val="003A172F"/>
    <w:rsid w:val="003A17F2"/>
    <w:rsid w:val="003A1A6A"/>
    <w:rsid w:val="003A1B67"/>
    <w:rsid w:val="003A1DA9"/>
    <w:rsid w:val="003A25A1"/>
    <w:rsid w:val="003A2D22"/>
    <w:rsid w:val="003A35CC"/>
    <w:rsid w:val="003A41AF"/>
    <w:rsid w:val="003A43AE"/>
    <w:rsid w:val="003A43B4"/>
    <w:rsid w:val="003A583D"/>
    <w:rsid w:val="003A5DC3"/>
    <w:rsid w:val="003A61FF"/>
    <w:rsid w:val="003A7DBF"/>
    <w:rsid w:val="003B082E"/>
    <w:rsid w:val="003B1347"/>
    <w:rsid w:val="003B16CE"/>
    <w:rsid w:val="003B1CB5"/>
    <w:rsid w:val="003B1F1C"/>
    <w:rsid w:val="003B29D4"/>
    <w:rsid w:val="003B3079"/>
    <w:rsid w:val="003B3203"/>
    <w:rsid w:val="003B365A"/>
    <w:rsid w:val="003B3832"/>
    <w:rsid w:val="003B3D10"/>
    <w:rsid w:val="003B4518"/>
    <w:rsid w:val="003B4920"/>
    <w:rsid w:val="003B56B4"/>
    <w:rsid w:val="003B5A51"/>
    <w:rsid w:val="003B6D4C"/>
    <w:rsid w:val="003B6D9B"/>
    <w:rsid w:val="003B6F0E"/>
    <w:rsid w:val="003B6FDC"/>
    <w:rsid w:val="003B7A37"/>
    <w:rsid w:val="003C0739"/>
    <w:rsid w:val="003C1264"/>
    <w:rsid w:val="003C15EC"/>
    <w:rsid w:val="003C17C5"/>
    <w:rsid w:val="003C1A31"/>
    <w:rsid w:val="003C1F50"/>
    <w:rsid w:val="003C2444"/>
    <w:rsid w:val="003C34FF"/>
    <w:rsid w:val="003C3554"/>
    <w:rsid w:val="003C5995"/>
    <w:rsid w:val="003C60B3"/>
    <w:rsid w:val="003C6269"/>
    <w:rsid w:val="003C62AF"/>
    <w:rsid w:val="003C6E46"/>
    <w:rsid w:val="003C6E8E"/>
    <w:rsid w:val="003C763A"/>
    <w:rsid w:val="003D16D6"/>
    <w:rsid w:val="003D18EB"/>
    <w:rsid w:val="003D2C5B"/>
    <w:rsid w:val="003D3483"/>
    <w:rsid w:val="003D3CB4"/>
    <w:rsid w:val="003D505D"/>
    <w:rsid w:val="003D5D92"/>
    <w:rsid w:val="003D7D46"/>
    <w:rsid w:val="003E0572"/>
    <w:rsid w:val="003E18C3"/>
    <w:rsid w:val="003E2041"/>
    <w:rsid w:val="003E2CA7"/>
    <w:rsid w:val="003E2F30"/>
    <w:rsid w:val="003E31BE"/>
    <w:rsid w:val="003E37BE"/>
    <w:rsid w:val="003E3E9D"/>
    <w:rsid w:val="003E5665"/>
    <w:rsid w:val="003E5A16"/>
    <w:rsid w:val="003E5AC1"/>
    <w:rsid w:val="003E5C2D"/>
    <w:rsid w:val="003E5C7E"/>
    <w:rsid w:val="003E6AC9"/>
    <w:rsid w:val="003E6DDE"/>
    <w:rsid w:val="003E6DE6"/>
    <w:rsid w:val="003F0DD1"/>
    <w:rsid w:val="003F1274"/>
    <w:rsid w:val="003F1A3C"/>
    <w:rsid w:val="003F1B9C"/>
    <w:rsid w:val="003F1CC1"/>
    <w:rsid w:val="003F2602"/>
    <w:rsid w:val="003F2A4F"/>
    <w:rsid w:val="003F3392"/>
    <w:rsid w:val="003F3791"/>
    <w:rsid w:val="003F3B84"/>
    <w:rsid w:val="003F3E0D"/>
    <w:rsid w:val="003F4258"/>
    <w:rsid w:val="003F457C"/>
    <w:rsid w:val="003F46C2"/>
    <w:rsid w:val="003F4BD1"/>
    <w:rsid w:val="003F4CFD"/>
    <w:rsid w:val="003F5147"/>
    <w:rsid w:val="003F54F8"/>
    <w:rsid w:val="003F6630"/>
    <w:rsid w:val="003F73E9"/>
    <w:rsid w:val="0040067D"/>
    <w:rsid w:val="00400D70"/>
    <w:rsid w:val="004012E3"/>
    <w:rsid w:val="004013FA"/>
    <w:rsid w:val="00401BDB"/>
    <w:rsid w:val="004022D2"/>
    <w:rsid w:val="00402AFA"/>
    <w:rsid w:val="00402EBD"/>
    <w:rsid w:val="00402F80"/>
    <w:rsid w:val="00403519"/>
    <w:rsid w:val="004037A6"/>
    <w:rsid w:val="00403C19"/>
    <w:rsid w:val="00403E44"/>
    <w:rsid w:val="0040406B"/>
    <w:rsid w:val="00404176"/>
    <w:rsid w:val="00405061"/>
    <w:rsid w:val="00407383"/>
    <w:rsid w:val="00407FC6"/>
    <w:rsid w:val="00410881"/>
    <w:rsid w:val="0041111B"/>
    <w:rsid w:val="0041168B"/>
    <w:rsid w:val="00411D8A"/>
    <w:rsid w:val="00412DC7"/>
    <w:rsid w:val="004133D0"/>
    <w:rsid w:val="004143A3"/>
    <w:rsid w:val="0041440F"/>
    <w:rsid w:val="004144D3"/>
    <w:rsid w:val="00414CA1"/>
    <w:rsid w:val="00415839"/>
    <w:rsid w:val="0041583B"/>
    <w:rsid w:val="00415CBE"/>
    <w:rsid w:val="00416263"/>
    <w:rsid w:val="0041785F"/>
    <w:rsid w:val="00417CDC"/>
    <w:rsid w:val="004220FF"/>
    <w:rsid w:val="004229F7"/>
    <w:rsid w:val="00423204"/>
    <w:rsid w:val="00423DF9"/>
    <w:rsid w:val="00423E9A"/>
    <w:rsid w:val="00424C62"/>
    <w:rsid w:val="00425473"/>
    <w:rsid w:val="004254F3"/>
    <w:rsid w:val="004267E5"/>
    <w:rsid w:val="00427199"/>
    <w:rsid w:val="00427E31"/>
    <w:rsid w:val="00430128"/>
    <w:rsid w:val="004306F6"/>
    <w:rsid w:val="00431726"/>
    <w:rsid w:val="00432C1F"/>
    <w:rsid w:val="00432E96"/>
    <w:rsid w:val="0043362E"/>
    <w:rsid w:val="0043366B"/>
    <w:rsid w:val="0043407C"/>
    <w:rsid w:val="0043469B"/>
    <w:rsid w:val="00435210"/>
    <w:rsid w:val="00435903"/>
    <w:rsid w:val="00436294"/>
    <w:rsid w:val="0043642B"/>
    <w:rsid w:val="004367B5"/>
    <w:rsid w:val="0043705A"/>
    <w:rsid w:val="0043756F"/>
    <w:rsid w:val="00440A7C"/>
    <w:rsid w:val="00440F20"/>
    <w:rsid w:val="00441331"/>
    <w:rsid w:val="00441646"/>
    <w:rsid w:val="0044332F"/>
    <w:rsid w:val="00444014"/>
    <w:rsid w:val="004440C6"/>
    <w:rsid w:val="00444C21"/>
    <w:rsid w:val="00445595"/>
    <w:rsid w:val="00445CEC"/>
    <w:rsid w:val="00446B56"/>
    <w:rsid w:val="00447AE2"/>
    <w:rsid w:val="004500B4"/>
    <w:rsid w:val="00450137"/>
    <w:rsid w:val="0045029A"/>
    <w:rsid w:val="004517D2"/>
    <w:rsid w:val="00451A67"/>
    <w:rsid w:val="00452160"/>
    <w:rsid w:val="00452A9E"/>
    <w:rsid w:val="004533A4"/>
    <w:rsid w:val="004535E0"/>
    <w:rsid w:val="00453668"/>
    <w:rsid w:val="004541E6"/>
    <w:rsid w:val="00454336"/>
    <w:rsid w:val="00455800"/>
    <w:rsid w:val="004560F7"/>
    <w:rsid w:val="00456547"/>
    <w:rsid w:val="00456C35"/>
    <w:rsid w:val="00457101"/>
    <w:rsid w:val="00457EB4"/>
    <w:rsid w:val="00460297"/>
    <w:rsid w:val="004603C5"/>
    <w:rsid w:val="004607E9"/>
    <w:rsid w:val="00460B3B"/>
    <w:rsid w:val="004617D5"/>
    <w:rsid w:val="004619F4"/>
    <w:rsid w:val="0046233D"/>
    <w:rsid w:val="00462B4D"/>
    <w:rsid w:val="004635B0"/>
    <w:rsid w:val="00463B7D"/>
    <w:rsid w:val="00464243"/>
    <w:rsid w:val="004646D6"/>
    <w:rsid w:val="00465614"/>
    <w:rsid w:val="00465D84"/>
    <w:rsid w:val="00465FC2"/>
    <w:rsid w:val="004666F2"/>
    <w:rsid w:val="0046710E"/>
    <w:rsid w:val="00470D35"/>
    <w:rsid w:val="00471C4D"/>
    <w:rsid w:val="00472930"/>
    <w:rsid w:val="00472BEC"/>
    <w:rsid w:val="00472C1B"/>
    <w:rsid w:val="00473D5C"/>
    <w:rsid w:val="004747DE"/>
    <w:rsid w:val="00474CB4"/>
    <w:rsid w:val="00474E03"/>
    <w:rsid w:val="004755A4"/>
    <w:rsid w:val="00475D33"/>
    <w:rsid w:val="004775C5"/>
    <w:rsid w:val="0048016B"/>
    <w:rsid w:val="00480236"/>
    <w:rsid w:val="00480B75"/>
    <w:rsid w:val="0048159C"/>
    <w:rsid w:val="004816F9"/>
    <w:rsid w:val="00481858"/>
    <w:rsid w:val="00481906"/>
    <w:rsid w:val="00481C77"/>
    <w:rsid w:val="0048293A"/>
    <w:rsid w:val="00482D46"/>
    <w:rsid w:val="00482EF8"/>
    <w:rsid w:val="004832AA"/>
    <w:rsid w:val="0048357C"/>
    <w:rsid w:val="00483B40"/>
    <w:rsid w:val="00484169"/>
    <w:rsid w:val="004856BB"/>
    <w:rsid w:val="00485CE1"/>
    <w:rsid w:val="004866E7"/>
    <w:rsid w:val="004868B9"/>
    <w:rsid w:val="00486D6F"/>
    <w:rsid w:val="0048743A"/>
    <w:rsid w:val="0049009E"/>
    <w:rsid w:val="0049010D"/>
    <w:rsid w:val="00491993"/>
    <w:rsid w:val="00491D9A"/>
    <w:rsid w:val="00491DED"/>
    <w:rsid w:val="00492312"/>
    <w:rsid w:val="004936D4"/>
    <w:rsid w:val="00493A53"/>
    <w:rsid w:val="00494585"/>
    <w:rsid w:val="004951D8"/>
    <w:rsid w:val="00495E83"/>
    <w:rsid w:val="00496E9B"/>
    <w:rsid w:val="00496FE8"/>
    <w:rsid w:val="004971C9"/>
    <w:rsid w:val="00497262"/>
    <w:rsid w:val="0049798D"/>
    <w:rsid w:val="00497E79"/>
    <w:rsid w:val="004A0273"/>
    <w:rsid w:val="004A1529"/>
    <w:rsid w:val="004A22C3"/>
    <w:rsid w:val="004A2547"/>
    <w:rsid w:val="004A290D"/>
    <w:rsid w:val="004A294A"/>
    <w:rsid w:val="004A2DF1"/>
    <w:rsid w:val="004A37A9"/>
    <w:rsid w:val="004A4823"/>
    <w:rsid w:val="004A5DF3"/>
    <w:rsid w:val="004A61B0"/>
    <w:rsid w:val="004A6368"/>
    <w:rsid w:val="004A6492"/>
    <w:rsid w:val="004B168B"/>
    <w:rsid w:val="004B1BF3"/>
    <w:rsid w:val="004B2296"/>
    <w:rsid w:val="004B2424"/>
    <w:rsid w:val="004B2F69"/>
    <w:rsid w:val="004B3D20"/>
    <w:rsid w:val="004B4943"/>
    <w:rsid w:val="004B4BDB"/>
    <w:rsid w:val="004B5131"/>
    <w:rsid w:val="004B62C9"/>
    <w:rsid w:val="004B66F2"/>
    <w:rsid w:val="004B66FD"/>
    <w:rsid w:val="004B6AD7"/>
    <w:rsid w:val="004B6DD9"/>
    <w:rsid w:val="004C04EE"/>
    <w:rsid w:val="004C0E45"/>
    <w:rsid w:val="004C0E5C"/>
    <w:rsid w:val="004C2EBA"/>
    <w:rsid w:val="004C3D28"/>
    <w:rsid w:val="004C3D4E"/>
    <w:rsid w:val="004C482B"/>
    <w:rsid w:val="004C4944"/>
    <w:rsid w:val="004C51F3"/>
    <w:rsid w:val="004C58E0"/>
    <w:rsid w:val="004C5D76"/>
    <w:rsid w:val="004C5F7E"/>
    <w:rsid w:val="004C624F"/>
    <w:rsid w:val="004C650E"/>
    <w:rsid w:val="004C7151"/>
    <w:rsid w:val="004C7B56"/>
    <w:rsid w:val="004C7F73"/>
    <w:rsid w:val="004D1DE3"/>
    <w:rsid w:val="004D2BD9"/>
    <w:rsid w:val="004D3160"/>
    <w:rsid w:val="004D33AB"/>
    <w:rsid w:val="004D3EAD"/>
    <w:rsid w:val="004D3F65"/>
    <w:rsid w:val="004D40F8"/>
    <w:rsid w:val="004D473C"/>
    <w:rsid w:val="004D48B0"/>
    <w:rsid w:val="004D4CAF"/>
    <w:rsid w:val="004D54FB"/>
    <w:rsid w:val="004D5A00"/>
    <w:rsid w:val="004D6B06"/>
    <w:rsid w:val="004E00E6"/>
    <w:rsid w:val="004E090E"/>
    <w:rsid w:val="004E17E5"/>
    <w:rsid w:val="004E1C24"/>
    <w:rsid w:val="004E2091"/>
    <w:rsid w:val="004E21DC"/>
    <w:rsid w:val="004E27AA"/>
    <w:rsid w:val="004E2F66"/>
    <w:rsid w:val="004E3AFD"/>
    <w:rsid w:val="004E4994"/>
    <w:rsid w:val="004E552D"/>
    <w:rsid w:val="004E5971"/>
    <w:rsid w:val="004E6355"/>
    <w:rsid w:val="004E642B"/>
    <w:rsid w:val="004E66A6"/>
    <w:rsid w:val="004F031E"/>
    <w:rsid w:val="004F0935"/>
    <w:rsid w:val="004F14F6"/>
    <w:rsid w:val="004F1666"/>
    <w:rsid w:val="004F1674"/>
    <w:rsid w:val="004F2D24"/>
    <w:rsid w:val="004F2D7B"/>
    <w:rsid w:val="004F3187"/>
    <w:rsid w:val="004F3E29"/>
    <w:rsid w:val="004F3F0C"/>
    <w:rsid w:val="004F481C"/>
    <w:rsid w:val="004F4D43"/>
    <w:rsid w:val="004F4D5C"/>
    <w:rsid w:val="004F4E34"/>
    <w:rsid w:val="004F50EC"/>
    <w:rsid w:val="004F51E8"/>
    <w:rsid w:val="004F54EF"/>
    <w:rsid w:val="004F555B"/>
    <w:rsid w:val="004F5E11"/>
    <w:rsid w:val="004F5F12"/>
    <w:rsid w:val="004F6BE1"/>
    <w:rsid w:val="004F7AAB"/>
    <w:rsid w:val="005004DB"/>
    <w:rsid w:val="00500D0E"/>
    <w:rsid w:val="005010FA"/>
    <w:rsid w:val="00501718"/>
    <w:rsid w:val="00501C3A"/>
    <w:rsid w:val="00502AEF"/>
    <w:rsid w:val="00502BDD"/>
    <w:rsid w:val="00502F2D"/>
    <w:rsid w:val="005030BA"/>
    <w:rsid w:val="0050334D"/>
    <w:rsid w:val="0050548B"/>
    <w:rsid w:val="0050588D"/>
    <w:rsid w:val="00506995"/>
    <w:rsid w:val="00506FE9"/>
    <w:rsid w:val="00507673"/>
    <w:rsid w:val="0051042A"/>
    <w:rsid w:val="00510D04"/>
    <w:rsid w:val="005115C7"/>
    <w:rsid w:val="005132CC"/>
    <w:rsid w:val="0051337E"/>
    <w:rsid w:val="00513CA7"/>
    <w:rsid w:val="00514CAD"/>
    <w:rsid w:val="005155A5"/>
    <w:rsid w:val="00515793"/>
    <w:rsid w:val="005159B7"/>
    <w:rsid w:val="00515D46"/>
    <w:rsid w:val="00516431"/>
    <w:rsid w:val="00517B1A"/>
    <w:rsid w:val="00517EBA"/>
    <w:rsid w:val="00517F55"/>
    <w:rsid w:val="005218C7"/>
    <w:rsid w:val="00521B61"/>
    <w:rsid w:val="00521CA5"/>
    <w:rsid w:val="00521EA3"/>
    <w:rsid w:val="00525357"/>
    <w:rsid w:val="0052590B"/>
    <w:rsid w:val="0052619E"/>
    <w:rsid w:val="00526604"/>
    <w:rsid w:val="005268FA"/>
    <w:rsid w:val="00526F8E"/>
    <w:rsid w:val="005271B5"/>
    <w:rsid w:val="00527402"/>
    <w:rsid w:val="0052741A"/>
    <w:rsid w:val="00527642"/>
    <w:rsid w:val="0052776D"/>
    <w:rsid w:val="00531C9A"/>
    <w:rsid w:val="00531DB9"/>
    <w:rsid w:val="00531ECC"/>
    <w:rsid w:val="00532221"/>
    <w:rsid w:val="005330E6"/>
    <w:rsid w:val="00533615"/>
    <w:rsid w:val="00533938"/>
    <w:rsid w:val="00534879"/>
    <w:rsid w:val="005353DC"/>
    <w:rsid w:val="00536B38"/>
    <w:rsid w:val="00541A67"/>
    <w:rsid w:val="005424F2"/>
    <w:rsid w:val="00542FD7"/>
    <w:rsid w:val="0054305A"/>
    <w:rsid w:val="0054317B"/>
    <w:rsid w:val="00543242"/>
    <w:rsid w:val="005444C7"/>
    <w:rsid w:val="00545138"/>
    <w:rsid w:val="00545CA5"/>
    <w:rsid w:val="00545FA0"/>
    <w:rsid w:val="00546287"/>
    <w:rsid w:val="005464B8"/>
    <w:rsid w:val="00546844"/>
    <w:rsid w:val="00547AD4"/>
    <w:rsid w:val="00550AD1"/>
    <w:rsid w:val="0055147E"/>
    <w:rsid w:val="0055263E"/>
    <w:rsid w:val="00553760"/>
    <w:rsid w:val="0055594C"/>
    <w:rsid w:val="005577B4"/>
    <w:rsid w:val="00557B4F"/>
    <w:rsid w:val="00557CE3"/>
    <w:rsid w:val="00557F1E"/>
    <w:rsid w:val="005612C9"/>
    <w:rsid w:val="005619C6"/>
    <w:rsid w:val="00562366"/>
    <w:rsid w:val="0056292F"/>
    <w:rsid w:val="00562BB9"/>
    <w:rsid w:val="00564DB1"/>
    <w:rsid w:val="00565004"/>
    <w:rsid w:val="005660C7"/>
    <w:rsid w:val="0057112D"/>
    <w:rsid w:val="005722B3"/>
    <w:rsid w:val="005734B4"/>
    <w:rsid w:val="00573724"/>
    <w:rsid w:val="00574047"/>
    <w:rsid w:val="00574848"/>
    <w:rsid w:val="00574DA5"/>
    <w:rsid w:val="0057588D"/>
    <w:rsid w:val="00575FEC"/>
    <w:rsid w:val="005762E8"/>
    <w:rsid w:val="00576682"/>
    <w:rsid w:val="0057669E"/>
    <w:rsid w:val="005767C2"/>
    <w:rsid w:val="005768B5"/>
    <w:rsid w:val="00581251"/>
    <w:rsid w:val="00581258"/>
    <w:rsid w:val="005816C4"/>
    <w:rsid w:val="00581D7A"/>
    <w:rsid w:val="00581F41"/>
    <w:rsid w:val="00582961"/>
    <w:rsid w:val="0058312A"/>
    <w:rsid w:val="0058392B"/>
    <w:rsid w:val="005842BE"/>
    <w:rsid w:val="005842CD"/>
    <w:rsid w:val="00584537"/>
    <w:rsid w:val="00584C4B"/>
    <w:rsid w:val="00585771"/>
    <w:rsid w:val="00585D39"/>
    <w:rsid w:val="00586A66"/>
    <w:rsid w:val="0058710E"/>
    <w:rsid w:val="005876BB"/>
    <w:rsid w:val="00587767"/>
    <w:rsid w:val="00587A2E"/>
    <w:rsid w:val="005903E2"/>
    <w:rsid w:val="00590A37"/>
    <w:rsid w:val="00590AAE"/>
    <w:rsid w:val="005910B6"/>
    <w:rsid w:val="00591378"/>
    <w:rsid w:val="00591AB5"/>
    <w:rsid w:val="00592668"/>
    <w:rsid w:val="00592996"/>
    <w:rsid w:val="005947DA"/>
    <w:rsid w:val="00594A88"/>
    <w:rsid w:val="00594E7D"/>
    <w:rsid w:val="00595135"/>
    <w:rsid w:val="005953E4"/>
    <w:rsid w:val="00596341"/>
    <w:rsid w:val="005964E8"/>
    <w:rsid w:val="0059721F"/>
    <w:rsid w:val="00597634"/>
    <w:rsid w:val="005979C4"/>
    <w:rsid w:val="005A0418"/>
    <w:rsid w:val="005A0F5D"/>
    <w:rsid w:val="005A21B9"/>
    <w:rsid w:val="005A28E9"/>
    <w:rsid w:val="005A2E8B"/>
    <w:rsid w:val="005A38C6"/>
    <w:rsid w:val="005A3B66"/>
    <w:rsid w:val="005A43AB"/>
    <w:rsid w:val="005A5457"/>
    <w:rsid w:val="005A594F"/>
    <w:rsid w:val="005A656A"/>
    <w:rsid w:val="005A6B70"/>
    <w:rsid w:val="005A70F6"/>
    <w:rsid w:val="005A7F8B"/>
    <w:rsid w:val="005B0421"/>
    <w:rsid w:val="005B0F0B"/>
    <w:rsid w:val="005B13FF"/>
    <w:rsid w:val="005B15F8"/>
    <w:rsid w:val="005B1754"/>
    <w:rsid w:val="005B1D35"/>
    <w:rsid w:val="005B2362"/>
    <w:rsid w:val="005B251D"/>
    <w:rsid w:val="005B2530"/>
    <w:rsid w:val="005B2A3B"/>
    <w:rsid w:val="005B3719"/>
    <w:rsid w:val="005B38A2"/>
    <w:rsid w:val="005B394E"/>
    <w:rsid w:val="005B41DF"/>
    <w:rsid w:val="005B4B29"/>
    <w:rsid w:val="005B4C7B"/>
    <w:rsid w:val="005B4EA2"/>
    <w:rsid w:val="005B511C"/>
    <w:rsid w:val="005B5C07"/>
    <w:rsid w:val="005B5E57"/>
    <w:rsid w:val="005B7B69"/>
    <w:rsid w:val="005C00FA"/>
    <w:rsid w:val="005C0595"/>
    <w:rsid w:val="005C05F6"/>
    <w:rsid w:val="005C08ED"/>
    <w:rsid w:val="005C1679"/>
    <w:rsid w:val="005C2835"/>
    <w:rsid w:val="005C2C77"/>
    <w:rsid w:val="005C3104"/>
    <w:rsid w:val="005C36FC"/>
    <w:rsid w:val="005C376C"/>
    <w:rsid w:val="005C47A3"/>
    <w:rsid w:val="005C4B87"/>
    <w:rsid w:val="005C538C"/>
    <w:rsid w:val="005C5E9A"/>
    <w:rsid w:val="005C6279"/>
    <w:rsid w:val="005C671E"/>
    <w:rsid w:val="005C7552"/>
    <w:rsid w:val="005C798E"/>
    <w:rsid w:val="005C79B3"/>
    <w:rsid w:val="005D0CD3"/>
    <w:rsid w:val="005D2733"/>
    <w:rsid w:val="005D285D"/>
    <w:rsid w:val="005D2C47"/>
    <w:rsid w:val="005D2E1D"/>
    <w:rsid w:val="005D3172"/>
    <w:rsid w:val="005D34EF"/>
    <w:rsid w:val="005D46E5"/>
    <w:rsid w:val="005D4AF4"/>
    <w:rsid w:val="005D5846"/>
    <w:rsid w:val="005D5D36"/>
    <w:rsid w:val="005E081A"/>
    <w:rsid w:val="005E16C6"/>
    <w:rsid w:val="005E1C40"/>
    <w:rsid w:val="005E1E77"/>
    <w:rsid w:val="005E2714"/>
    <w:rsid w:val="005E2F30"/>
    <w:rsid w:val="005E38F9"/>
    <w:rsid w:val="005E398C"/>
    <w:rsid w:val="005E4E4C"/>
    <w:rsid w:val="005E7302"/>
    <w:rsid w:val="005E7617"/>
    <w:rsid w:val="005F0352"/>
    <w:rsid w:val="005F0F81"/>
    <w:rsid w:val="005F2FC3"/>
    <w:rsid w:val="005F3711"/>
    <w:rsid w:val="005F4B04"/>
    <w:rsid w:val="005F5692"/>
    <w:rsid w:val="005F5ACD"/>
    <w:rsid w:val="005F5FA0"/>
    <w:rsid w:val="005F6983"/>
    <w:rsid w:val="005F7120"/>
    <w:rsid w:val="005F71D0"/>
    <w:rsid w:val="0060067C"/>
    <w:rsid w:val="006012D2"/>
    <w:rsid w:val="006032BD"/>
    <w:rsid w:val="00603E1E"/>
    <w:rsid w:val="006043E1"/>
    <w:rsid w:val="0060476A"/>
    <w:rsid w:val="006066E6"/>
    <w:rsid w:val="00607788"/>
    <w:rsid w:val="006100CF"/>
    <w:rsid w:val="006103EB"/>
    <w:rsid w:val="006106E0"/>
    <w:rsid w:val="00610A23"/>
    <w:rsid w:val="00610EF3"/>
    <w:rsid w:val="00611C95"/>
    <w:rsid w:val="00613BC2"/>
    <w:rsid w:val="00614127"/>
    <w:rsid w:val="0061482E"/>
    <w:rsid w:val="006155F4"/>
    <w:rsid w:val="00615E56"/>
    <w:rsid w:val="00616A70"/>
    <w:rsid w:val="006171DE"/>
    <w:rsid w:val="0061787F"/>
    <w:rsid w:val="00617B1C"/>
    <w:rsid w:val="00617E3E"/>
    <w:rsid w:val="00617F93"/>
    <w:rsid w:val="00620172"/>
    <w:rsid w:val="006204AE"/>
    <w:rsid w:val="006222C2"/>
    <w:rsid w:val="00622E26"/>
    <w:rsid w:val="006239B3"/>
    <w:rsid w:val="00623E4D"/>
    <w:rsid w:val="006247D1"/>
    <w:rsid w:val="00624AC6"/>
    <w:rsid w:val="00625E7F"/>
    <w:rsid w:val="00625F68"/>
    <w:rsid w:val="0062601F"/>
    <w:rsid w:val="006261CB"/>
    <w:rsid w:val="006277AC"/>
    <w:rsid w:val="00630296"/>
    <w:rsid w:val="006309BE"/>
    <w:rsid w:val="006321FC"/>
    <w:rsid w:val="006322AF"/>
    <w:rsid w:val="0063295F"/>
    <w:rsid w:val="00632D15"/>
    <w:rsid w:val="0063329C"/>
    <w:rsid w:val="00633988"/>
    <w:rsid w:val="00633BB5"/>
    <w:rsid w:val="00634517"/>
    <w:rsid w:val="00634CE9"/>
    <w:rsid w:val="00635148"/>
    <w:rsid w:val="006351EF"/>
    <w:rsid w:val="0063527A"/>
    <w:rsid w:val="00635659"/>
    <w:rsid w:val="00635796"/>
    <w:rsid w:val="00635F58"/>
    <w:rsid w:val="00636918"/>
    <w:rsid w:val="00636FF1"/>
    <w:rsid w:val="00637264"/>
    <w:rsid w:val="00637CB0"/>
    <w:rsid w:val="00637EA3"/>
    <w:rsid w:val="00640281"/>
    <w:rsid w:val="0064076D"/>
    <w:rsid w:val="00641567"/>
    <w:rsid w:val="0064226A"/>
    <w:rsid w:val="00644D18"/>
    <w:rsid w:val="00645B06"/>
    <w:rsid w:val="0064708F"/>
    <w:rsid w:val="00647C9B"/>
    <w:rsid w:val="00647D9D"/>
    <w:rsid w:val="00650350"/>
    <w:rsid w:val="00650C08"/>
    <w:rsid w:val="0065147B"/>
    <w:rsid w:val="00652D29"/>
    <w:rsid w:val="00653A35"/>
    <w:rsid w:val="006544DA"/>
    <w:rsid w:val="00655B9C"/>
    <w:rsid w:val="00657F89"/>
    <w:rsid w:val="00660A80"/>
    <w:rsid w:val="00660B50"/>
    <w:rsid w:val="006619BF"/>
    <w:rsid w:val="0066294A"/>
    <w:rsid w:val="00662C7F"/>
    <w:rsid w:val="0066310A"/>
    <w:rsid w:val="006639BE"/>
    <w:rsid w:val="00663B47"/>
    <w:rsid w:val="00663DEF"/>
    <w:rsid w:val="006641C1"/>
    <w:rsid w:val="00664ACE"/>
    <w:rsid w:val="00665264"/>
    <w:rsid w:val="00665C6B"/>
    <w:rsid w:val="00665D6A"/>
    <w:rsid w:val="006668E0"/>
    <w:rsid w:val="00667934"/>
    <w:rsid w:val="00667A8A"/>
    <w:rsid w:val="0067020D"/>
    <w:rsid w:val="006713E7"/>
    <w:rsid w:val="006717A9"/>
    <w:rsid w:val="006717C8"/>
    <w:rsid w:val="00671B92"/>
    <w:rsid w:val="00672C54"/>
    <w:rsid w:val="006735DB"/>
    <w:rsid w:val="00673C41"/>
    <w:rsid w:val="00673E3E"/>
    <w:rsid w:val="00674232"/>
    <w:rsid w:val="00674264"/>
    <w:rsid w:val="0067456C"/>
    <w:rsid w:val="006755D3"/>
    <w:rsid w:val="006762BC"/>
    <w:rsid w:val="006770D5"/>
    <w:rsid w:val="0068036A"/>
    <w:rsid w:val="0068118E"/>
    <w:rsid w:val="00681E38"/>
    <w:rsid w:val="00682374"/>
    <w:rsid w:val="006824AC"/>
    <w:rsid w:val="00683844"/>
    <w:rsid w:val="0068555F"/>
    <w:rsid w:val="00685674"/>
    <w:rsid w:val="00685E2C"/>
    <w:rsid w:val="006868FA"/>
    <w:rsid w:val="0068696A"/>
    <w:rsid w:val="00686AAC"/>
    <w:rsid w:val="0068737E"/>
    <w:rsid w:val="00687A97"/>
    <w:rsid w:val="00687FC5"/>
    <w:rsid w:val="00690243"/>
    <w:rsid w:val="0069041B"/>
    <w:rsid w:val="006908B0"/>
    <w:rsid w:val="00691995"/>
    <w:rsid w:val="006923A4"/>
    <w:rsid w:val="006926DC"/>
    <w:rsid w:val="00692944"/>
    <w:rsid w:val="00692ADF"/>
    <w:rsid w:val="00692D79"/>
    <w:rsid w:val="00692EAA"/>
    <w:rsid w:val="00693C27"/>
    <w:rsid w:val="00693D40"/>
    <w:rsid w:val="00693DB2"/>
    <w:rsid w:val="00695003"/>
    <w:rsid w:val="0069516D"/>
    <w:rsid w:val="006957D8"/>
    <w:rsid w:val="00695F18"/>
    <w:rsid w:val="00695F9A"/>
    <w:rsid w:val="00697EDC"/>
    <w:rsid w:val="006A1339"/>
    <w:rsid w:val="006A135D"/>
    <w:rsid w:val="006A1D9C"/>
    <w:rsid w:val="006A2191"/>
    <w:rsid w:val="006A2394"/>
    <w:rsid w:val="006A2854"/>
    <w:rsid w:val="006A3103"/>
    <w:rsid w:val="006A3866"/>
    <w:rsid w:val="006A4036"/>
    <w:rsid w:val="006A5444"/>
    <w:rsid w:val="006A5D6D"/>
    <w:rsid w:val="006A5DFD"/>
    <w:rsid w:val="006A613D"/>
    <w:rsid w:val="006A7EA4"/>
    <w:rsid w:val="006B0357"/>
    <w:rsid w:val="006B197F"/>
    <w:rsid w:val="006B260D"/>
    <w:rsid w:val="006B281F"/>
    <w:rsid w:val="006B3D56"/>
    <w:rsid w:val="006B4DD5"/>
    <w:rsid w:val="006B5532"/>
    <w:rsid w:val="006B5966"/>
    <w:rsid w:val="006B5FC7"/>
    <w:rsid w:val="006B6335"/>
    <w:rsid w:val="006B6734"/>
    <w:rsid w:val="006B6B39"/>
    <w:rsid w:val="006C029F"/>
    <w:rsid w:val="006C03F7"/>
    <w:rsid w:val="006C14E3"/>
    <w:rsid w:val="006C15DD"/>
    <w:rsid w:val="006C1693"/>
    <w:rsid w:val="006C1921"/>
    <w:rsid w:val="006C3AD0"/>
    <w:rsid w:val="006C4DAB"/>
    <w:rsid w:val="006C5592"/>
    <w:rsid w:val="006C694D"/>
    <w:rsid w:val="006C6A31"/>
    <w:rsid w:val="006C774F"/>
    <w:rsid w:val="006D0D77"/>
    <w:rsid w:val="006D111F"/>
    <w:rsid w:val="006D19ED"/>
    <w:rsid w:val="006D1B96"/>
    <w:rsid w:val="006D1B98"/>
    <w:rsid w:val="006D4429"/>
    <w:rsid w:val="006D47D0"/>
    <w:rsid w:val="006D5047"/>
    <w:rsid w:val="006D59A2"/>
    <w:rsid w:val="006D5CF1"/>
    <w:rsid w:val="006D5FC8"/>
    <w:rsid w:val="006D6197"/>
    <w:rsid w:val="006D62A5"/>
    <w:rsid w:val="006D6455"/>
    <w:rsid w:val="006D68ED"/>
    <w:rsid w:val="006E08DF"/>
    <w:rsid w:val="006E1B7C"/>
    <w:rsid w:val="006E1E79"/>
    <w:rsid w:val="006E1FC2"/>
    <w:rsid w:val="006E4086"/>
    <w:rsid w:val="006E481F"/>
    <w:rsid w:val="006E4C57"/>
    <w:rsid w:val="006E63AE"/>
    <w:rsid w:val="006E6C75"/>
    <w:rsid w:val="006E7D5B"/>
    <w:rsid w:val="006F0180"/>
    <w:rsid w:val="006F07C5"/>
    <w:rsid w:val="006F0B34"/>
    <w:rsid w:val="006F1AB6"/>
    <w:rsid w:val="006F273D"/>
    <w:rsid w:val="006F27E5"/>
    <w:rsid w:val="006F2A8E"/>
    <w:rsid w:val="006F3403"/>
    <w:rsid w:val="006F3B12"/>
    <w:rsid w:val="006F400A"/>
    <w:rsid w:val="006F41EE"/>
    <w:rsid w:val="006F4484"/>
    <w:rsid w:val="006F4B5F"/>
    <w:rsid w:val="006F4C76"/>
    <w:rsid w:val="006F4E57"/>
    <w:rsid w:val="006F4ECA"/>
    <w:rsid w:val="006F7098"/>
    <w:rsid w:val="006F74D4"/>
    <w:rsid w:val="006F7C22"/>
    <w:rsid w:val="006F7FDA"/>
    <w:rsid w:val="00700A5B"/>
    <w:rsid w:val="00701648"/>
    <w:rsid w:val="00701EB4"/>
    <w:rsid w:val="00701F55"/>
    <w:rsid w:val="00702723"/>
    <w:rsid w:val="007028C2"/>
    <w:rsid w:val="00702E68"/>
    <w:rsid w:val="00703258"/>
    <w:rsid w:val="00703579"/>
    <w:rsid w:val="0070400E"/>
    <w:rsid w:val="00704510"/>
    <w:rsid w:val="007065B1"/>
    <w:rsid w:val="00706C46"/>
    <w:rsid w:val="007073C7"/>
    <w:rsid w:val="00707EB2"/>
    <w:rsid w:val="00707FB1"/>
    <w:rsid w:val="007105F1"/>
    <w:rsid w:val="00710BF5"/>
    <w:rsid w:val="00712E60"/>
    <w:rsid w:val="00713350"/>
    <w:rsid w:val="007135EB"/>
    <w:rsid w:val="00713677"/>
    <w:rsid w:val="007138B0"/>
    <w:rsid w:val="00713977"/>
    <w:rsid w:val="00713A7B"/>
    <w:rsid w:val="00713C53"/>
    <w:rsid w:val="00713E90"/>
    <w:rsid w:val="007147C0"/>
    <w:rsid w:val="00714B80"/>
    <w:rsid w:val="00716FEF"/>
    <w:rsid w:val="0071716A"/>
    <w:rsid w:val="00717B63"/>
    <w:rsid w:val="007204D2"/>
    <w:rsid w:val="00720587"/>
    <w:rsid w:val="007205AB"/>
    <w:rsid w:val="0072084C"/>
    <w:rsid w:val="0072198A"/>
    <w:rsid w:val="007223B7"/>
    <w:rsid w:val="0072336A"/>
    <w:rsid w:val="00724466"/>
    <w:rsid w:val="007247A8"/>
    <w:rsid w:val="00724C3D"/>
    <w:rsid w:val="00725288"/>
    <w:rsid w:val="007255BC"/>
    <w:rsid w:val="0072655F"/>
    <w:rsid w:val="00726DA6"/>
    <w:rsid w:val="00726F7A"/>
    <w:rsid w:val="0073074A"/>
    <w:rsid w:val="00730C9E"/>
    <w:rsid w:val="00735614"/>
    <w:rsid w:val="0073708B"/>
    <w:rsid w:val="0073766E"/>
    <w:rsid w:val="00737B6D"/>
    <w:rsid w:val="007404D1"/>
    <w:rsid w:val="0074066C"/>
    <w:rsid w:val="00740926"/>
    <w:rsid w:val="00740CB2"/>
    <w:rsid w:val="0074141B"/>
    <w:rsid w:val="00741620"/>
    <w:rsid w:val="00741E1D"/>
    <w:rsid w:val="0074242C"/>
    <w:rsid w:val="00742AAA"/>
    <w:rsid w:val="00742CCE"/>
    <w:rsid w:val="00742D99"/>
    <w:rsid w:val="00742FA6"/>
    <w:rsid w:val="00743039"/>
    <w:rsid w:val="0074363A"/>
    <w:rsid w:val="0074382D"/>
    <w:rsid w:val="00744459"/>
    <w:rsid w:val="007454CE"/>
    <w:rsid w:val="00746A59"/>
    <w:rsid w:val="007470E6"/>
    <w:rsid w:val="00747119"/>
    <w:rsid w:val="00747FB5"/>
    <w:rsid w:val="00750451"/>
    <w:rsid w:val="00750CDF"/>
    <w:rsid w:val="00751982"/>
    <w:rsid w:val="00752DAF"/>
    <w:rsid w:val="00752F91"/>
    <w:rsid w:val="007533FE"/>
    <w:rsid w:val="00753773"/>
    <w:rsid w:val="00753F98"/>
    <w:rsid w:val="00754116"/>
    <w:rsid w:val="0075514C"/>
    <w:rsid w:val="00755A1D"/>
    <w:rsid w:val="00755BAC"/>
    <w:rsid w:val="00755ECA"/>
    <w:rsid w:val="007560C4"/>
    <w:rsid w:val="00757535"/>
    <w:rsid w:val="00760474"/>
    <w:rsid w:val="0076162F"/>
    <w:rsid w:val="00761EDC"/>
    <w:rsid w:val="00762B00"/>
    <w:rsid w:val="0076316C"/>
    <w:rsid w:val="0076394E"/>
    <w:rsid w:val="0076429F"/>
    <w:rsid w:val="0076438B"/>
    <w:rsid w:val="007644B3"/>
    <w:rsid w:val="0076453F"/>
    <w:rsid w:val="00764AD2"/>
    <w:rsid w:val="00765AC2"/>
    <w:rsid w:val="00766DFF"/>
    <w:rsid w:val="00767248"/>
    <w:rsid w:val="0076729F"/>
    <w:rsid w:val="007679E4"/>
    <w:rsid w:val="00770644"/>
    <w:rsid w:val="00771697"/>
    <w:rsid w:val="00772F91"/>
    <w:rsid w:val="007730EB"/>
    <w:rsid w:val="00774E50"/>
    <w:rsid w:val="00775AB9"/>
    <w:rsid w:val="00775B07"/>
    <w:rsid w:val="00775B83"/>
    <w:rsid w:val="007764F5"/>
    <w:rsid w:val="00776814"/>
    <w:rsid w:val="00780ADF"/>
    <w:rsid w:val="00781DEB"/>
    <w:rsid w:val="0078252E"/>
    <w:rsid w:val="007832A6"/>
    <w:rsid w:val="007832F4"/>
    <w:rsid w:val="007833AC"/>
    <w:rsid w:val="00783782"/>
    <w:rsid w:val="0078396D"/>
    <w:rsid w:val="00783E38"/>
    <w:rsid w:val="00784C2E"/>
    <w:rsid w:val="007855D5"/>
    <w:rsid w:val="0078603F"/>
    <w:rsid w:val="00786391"/>
    <w:rsid w:val="00790530"/>
    <w:rsid w:val="00790770"/>
    <w:rsid w:val="00791A6A"/>
    <w:rsid w:val="00791FC7"/>
    <w:rsid w:val="00792C96"/>
    <w:rsid w:val="00793B2C"/>
    <w:rsid w:val="00793FF8"/>
    <w:rsid w:val="00794F99"/>
    <w:rsid w:val="00795427"/>
    <w:rsid w:val="00795716"/>
    <w:rsid w:val="00796220"/>
    <w:rsid w:val="007965B3"/>
    <w:rsid w:val="00796B61"/>
    <w:rsid w:val="00796C42"/>
    <w:rsid w:val="007976D6"/>
    <w:rsid w:val="007A03BE"/>
    <w:rsid w:val="007A0913"/>
    <w:rsid w:val="007A09A0"/>
    <w:rsid w:val="007A1957"/>
    <w:rsid w:val="007A19AB"/>
    <w:rsid w:val="007A1B5D"/>
    <w:rsid w:val="007A2253"/>
    <w:rsid w:val="007A27DE"/>
    <w:rsid w:val="007A38D7"/>
    <w:rsid w:val="007A474E"/>
    <w:rsid w:val="007A48DA"/>
    <w:rsid w:val="007A4914"/>
    <w:rsid w:val="007A5806"/>
    <w:rsid w:val="007A5968"/>
    <w:rsid w:val="007A5A68"/>
    <w:rsid w:val="007A6525"/>
    <w:rsid w:val="007A6FE9"/>
    <w:rsid w:val="007B27DF"/>
    <w:rsid w:val="007B2ED7"/>
    <w:rsid w:val="007B2FA2"/>
    <w:rsid w:val="007B3D70"/>
    <w:rsid w:val="007B3E45"/>
    <w:rsid w:val="007B3E58"/>
    <w:rsid w:val="007B48A6"/>
    <w:rsid w:val="007B5ACE"/>
    <w:rsid w:val="007B645A"/>
    <w:rsid w:val="007B6722"/>
    <w:rsid w:val="007C0073"/>
    <w:rsid w:val="007C00C3"/>
    <w:rsid w:val="007C019E"/>
    <w:rsid w:val="007C1119"/>
    <w:rsid w:val="007C11CD"/>
    <w:rsid w:val="007C1E9B"/>
    <w:rsid w:val="007C2737"/>
    <w:rsid w:val="007C2D62"/>
    <w:rsid w:val="007C36EA"/>
    <w:rsid w:val="007C3F58"/>
    <w:rsid w:val="007C4874"/>
    <w:rsid w:val="007C4CB4"/>
    <w:rsid w:val="007C50EC"/>
    <w:rsid w:val="007C50F6"/>
    <w:rsid w:val="007C5F24"/>
    <w:rsid w:val="007C6D1E"/>
    <w:rsid w:val="007C6E18"/>
    <w:rsid w:val="007C738A"/>
    <w:rsid w:val="007D04B6"/>
    <w:rsid w:val="007D05C3"/>
    <w:rsid w:val="007D1092"/>
    <w:rsid w:val="007D2A35"/>
    <w:rsid w:val="007D38D3"/>
    <w:rsid w:val="007D42CF"/>
    <w:rsid w:val="007D4342"/>
    <w:rsid w:val="007D458E"/>
    <w:rsid w:val="007D4EAA"/>
    <w:rsid w:val="007D5B7E"/>
    <w:rsid w:val="007D5DCE"/>
    <w:rsid w:val="007D68C6"/>
    <w:rsid w:val="007D6E12"/>
    <w:rsid w:val="007D6E81"/>
    <w:rsid w:val="007D77E0"/>
    <w:rsid w:val="007D782E"/>
    <w:rsid w:val="007D791A"/>
    <w:rsid w:val="007D7DDB"/>
    <w:rsid w:val="007E1154"/>
    <w:rsid w:val="007E2092"/>
    <w:rsid w:val="007E24DB"/>
    <w:rsid w:val="007E26BB"/>
    <w:rsid w:val="007E2847"/>
    <w:rsid w:val="007E30E2"/>
    <w:rsid w:val="007E361C"/>
    <w:rsid w:val="007E3A3D"/>
    <w:rsid w:val="007E43D9"/>
    <w:rsid w:val="007E4800"/>
    <w:rsid w:val="007E49C2"/>
    <w:rsid w:val="007E52E9"/>
    <w:rsid w:val="007E5B89"/>
    <w:rsid w:val="007E5FF0"/>
    <w:rsid w:val="007E61B5"/>
    <w:rsid w:val="007E650D"/>
    <w:rsid w:val="007E6767"/>
    <w:rsid w:val="007E7A03"/>
    <w:rsid w:val="007F082A"/>
    <w:rsid w:val="007F12D2"/>
    <w:rsid w:val="007F236F"/>
    <w:rsid w:val="007F23F3"/>
    <w:rsid w:val="007F259C"/>
    <w:rsid w:val="007F3C32"/>
    <w:rsid w:val="007F48DD"/>
    <w:rsid w:val="007F5E8E"/>
    <w:rsid w:val="007F6798"/>
    <w:rsid w:val="007F7701"/>
    <w:rsid w:val="007F773F"/>
    <w:rsid w:val="007F7797"/>
    <w:rsid w:val="007F7E02"/>
    <w:rsid w:val="008002B4"/>
    <w:rsid w:val="0080155A"/>
    <w:rsid w:val="00801C20"/>
    <w:rsid w:val="00801D65"/>
    <w:rsid w:val="00801D76"/>
    <w:rsid w:val="008026D1"/>
    <w:rsid w:val="00802B26"/>
    <w:rsid w:val="00802F75"/>
    <w:rsid w:val="00803518"/>
    <w:rsid w:val="008036CE"/>
    <w:rsid w:val="00803893"/>
    <w:rsid w:val="00804655"/>
    <w:rsid w:val="008050DE"/>
    <w:rsid w:val="008059B4"/>
    <w:rsid w:val="0080663B"/>
    <w:rsid w:val="00806BD2"/>
    <w:rsid w:val="00806F81"/>
    <w:rsid w:val="00807790"/>
    <w:rsid w:val="00807BB6"/>
    <w:rsid w:val="00810721"/>
    <w:rsid w:val="00810A11"/>
    <w:rsid w:val="00810F28"/>
    <w:rsid w:val="00811D5E"/>
    <w:rsid w:val="008125C2"/>
    <w:rsid w:val="00812E9C"/>
    <w:rsid w:val="008131A6"/>
    <w:rsid w:val="0081356B"/>
    <w:rsid w:val="008139BA"/>
    <w:rsid w:val="00814412"/>
    <w:rsid w:val="00814FA7"/>
    <w:rsid w:val="00814FBE"/>
    <w:rsid w:val="00815DC8"/>
    <w:rsid w:val="00816234"/>
    <w:rsid w:val="00816609"/>
    <w:rsid w:val="0081690F"/>
    <w:rsid w:val="00816CF4"/>
    <w:rsid w:val="008177EA"/>
    <w:rsid w:val="00817C52"/>
    <w:rsid w:val="00817FAF"/>
    <w:rsid w:val="008201B5"/>
    <w:rsid w:val="008201D3"/>
    <w:rsid w:val="008204D8"/>
    <w:rsid w:val="00821FA5"/>
    <w:rsid w:val="008226E4"/>
    <w:rsid w:val="008234C3"/>
    <w:rsid w:val="00823BCD"/>
    <w:rsid w:val="00823FBB"/>
    <w:rsid w:val="008240BB"/>
    <w:rsid w:val="008245E7"/>
    <w:rsid w:val="008246FE"/>
    <w:rsid w:val="00824968"/>
    <w:rsid w:val="00825CEA"/>
    <w:rsid w:val="008267D6"/>
    <w:rsid w:val="0082706D"/>
    <w:rsid w:val="008272B1"/>
    <w:rsid w:val="0082786F"/>
    <w:rsid w:val="00827C2E"/>
    <w:rsid w:val="008302B5"/>
    <w:rsid w:val="00830BDE"/>
    <w:rsid w:val="00830F49"/>
    <w:rsid w:val="0083121A"/>
    <w:rsid w:val="008314A9"/>
    <w:rsid w:val="008324DE"/>
    <w:rsid w:val="0083256D"/>
    <w:rsid w:val="00832A30"/>
    <w:rsid w:val="00833541"/>
    <w:rsid w:val="0083399A"/>
    <w:rsid w:val="00833DFA"/>
    <w:rsid w:val="008348D8"/>
    <w:rsid w:val="00834EED"/>
    <w:rsid w:val="00835FEF"/>
    <w:rsid w:val="00836A72"/>
    <w:rsid w:val="0083767F"/>
    <w:rsid w:val="00837A04"/>
    <w:rsid w:val="00837D90"/>
    <w:rsid w:val="00840D1A"/>
    <w:rsid w:val="00841A2B"/>
    <w:rsid w:val="00841E01"/>
    <w:rsid w:val="00842A46"/>
    <w:rsid w:val="00843E63"/>
    <w:rsid w:val="00844B25"/>
    <w:rsid w:val="00844D3F"/>
    <w:rsid w:val="00844E2D"/>
    <w:rsid w:val="00845A34"/>
    <w:rsid w:val="00845AF2"/>
    <w:rsid w:val="0084683F"/>
    <w:rsid w:val="00846904"/>
    <w:rsid w:val="0084711D"/>
    <w:rsid w:val="008474B3"/>
    <w:rsid w:val="00847C0F"/>
    <w:rsid w:val="00850778"/>
    <w:rsid w:val="00850C11"/>
    <w:rsid w:val="00851002"/>
    <w:rsid w:val="008513DE"/>
    <w:rsid w:val="00851C17"/>
    <w:rsid w:val="00851D38"/>
    <w:rsid w:val="008521D5"/>
    <w:rsid w:val="008524F0"/>
    <w:rsid w:val="008531A3"/>
    <w:rsid w:val="00854569"/>
    <w:rsid w:val="0085531E"/>
    <w:rsid w:val="008555F1"/>
    <w:rsid w:val="00855771"/>
    <w:rsid w:val="00855A29"/>
    <w:rsid w:val="00855BCD"/>
    <w:rsid w:val="00856579"/>
    <w:rsid w:val="00857829"/>
    <w:rsid w:val="0085799D"/>
    <w:rsid w:val="00860D73"/>
    <w:rsid w:val="008617D0"/>
    <w:rsid w:val="0086232D"/>
    <w:rsid w:val="00862AB3"/>
    <w:rsid w:val="00862C23"/>
    <w:rsid w:val="00863069"/>
    <w:rsid w:val="008633C0"/>
    <w:rsid w:val="00863BE3"/>
    <w:rsid w:val="00864853"/>
    <w:rsid w:val="00865117"/>
    <w:rsid w:val="00866239"/>
    <w:rsid w:val="0086646D"/>
    <w:rsid w:val="008671B2"/>
    <w:rsid w:val="008672F1"/>
    <w:rsid w:val="00870214"/>
    <w:rsid w:val="008703BD"/>
    <w:rsid w:val="00870673"/>
    <w:rsid w:val="008715D2"/>
    <w:rsid w:val="00872D9C"/>
    <w:rsid w:val="00872E59"/>
    <w:rsid w:val="00874703"/>
    <w:rsid w:val="008748CD"/>
    <w:rsid w:val="008748CF"/>
    <w:rsid w:val="00874F19"/>
    <w:rsid w:val="008751E7"/>
    <w:rsid w:val="00875662"/>
    <w:rsid w:val="00875DC8"/>
    <w:rsid w:val="00876344"/>
    <w:rsid w:val="00876B2D"/>
    <w:rsid w:val="0087799F"/>
    <w:rsid w:val="0088007A"/>
    <w:rsid w:val="008809EF"/>
    <w:rsid w:val="0088126D"/>
    <w:rsid w:val="00881825"/>
    <w:rsid w:val="00881F53"/>
    <w:rsid w:val="00882011"/>
    <w:rsid w:val="0088207E"/>
    <w:rsid w:val="008827CB"/>
    <w:rsid w:val="008829FA"/>
    <w:rsid w:val="00882F7E"/>
    <w:rsid w:val="00883350"/>
    <w:rsid w:val="00884094"/>
    <w:rsid w:val="008843D8"/>
    <w:rsid w:val="0088593A"/>
    <w:rsid w:val="00885AD9"/>
    <w:rsid w:val="00885CB6"/>
    <w:rsid w:val="00887463"/>
    <w:rsid w:val="008878D2"/>
    <w:rsid w:val="00887B19"/>
    <w:rsid w:val="00887DEE"/>
    <w:rsid w:val="00890148"/>
    <w:rsid w:val="00890B5C"/>
    <w:rsid w:val="00892235"/>
    <w:rsid w:val="00892344"/>
    <w:rsid w:val="008939E6"/>
    <w:rsid w:val="0089436B"/>
    <w:rsid w:val="0089444B"/>
    <w:rsid w:val="00895028"/>
    <w:rsid w:val="008952A7"/>
    <w:rsid w:val="008965C6"/>
    <w:rsid w:val="00896DEA"/>
    <w:rsid w:val="00897022"/>
    <w:rsid w:val="0089733D"/>
    <w:rsid w:val="008A00CD"/>
    <w:rsid w:val="008A0B16"/>
    <w:rsid w:val="008A1D46"/>
    <w:rsid w:val="008A350A"/>
    <w:rsid w:val="008A35C8"/>
    <w:rsid w:val="008A36D4"/>
    <w:rsid w:val="008A4D37"/>
    <w:rsid w:val="008A4D61"/>
    <w:rsid w:val="008A6019"/>
    <w:rsid w:val="008A64D8"/>
    <w:rsid w:val="008A74E1"/>
    <w:rsid w:val="008B06C1"/>
    <w:rsid w:val="008B072F"/>
    <w:rsid w:val="008B0A7B"/>
    <w:rsid w:val="008B0B29"/>
    <w:rsid w:val="008B0BD1"/>
    <w:rsid w:val="008B0D6C"/>
    <w:rsid w:val="008B1253"/>
    <w:rsid w:val="008B1CA4"/>
    <w:rsid w:val="008B42F5"/>
    <w:rsid w:val="008B55C6"/>
    <w:rsid w:val="008B5708"/>
    <w:rsid w:val="008B5DDC"/>
    <w:rsid w:val="008B60B7"/>
    <w:rsid w:val="008B6257"/>
    <w:rsid w:val="008B63B4"/>
    <w:rsid w:val="008B6513"/>
    <w:rsid w:val="008B68D5"/>
    <w:rsid w:val="008B6AA8"/>
    <w:rsid w:val="008B74AA"/>
    <w:rsid w:val="008B7937"/>
    <w:rsid w:val="008C00B7"/>
    <w:rsid w:val="008C0143"/>
    <w:rsid w:val="008C03DD"/>
    <w:rsid w:val="008C102B"/>
    <w:rsid w:val="008C1FBF"/>
    <w:rsid w:val="008C2181"/>
    <w:rsid w:val="008C2A6F"/>
    <w:rsid w:val="008C2C6A"/>
    <w:rsid w:val="008C3BAB"/>
    <w:rsid w:val="008C3BCD"/>
    <w:rsid w:val="008C41AA"/>
    <w:rsid w:val="008C4965"/>
    <w:rsid w:val="008C497D"/>
    <w:rsid w:val="008C4A49"/>
    <w:rsid w:val="008C5019"/>
    <w:rsid w:val="008C59A5"/>
    <w:rsid w:val="008C5A2B"/>
    <w:rsid w:val="008C5D14"/>
    <w:rsid w:val="008C66E6"/>
    <w:rsid w:val="008C68A7"/>
    <w:rsid w:val="008C6B0D"/>
    <w:rsid w:val="008C6CB3"/>
    <w:rsid w:val="008C6FB6"/>
    <w:rsid w:val="008C7781"/>
    <w:rsid w:val="008C7D73"/>
    <w:rsid w:val="008D11B6"/>
    <w:rsid w:val="008D1946"/>
    <w:rsid w:val="008D31C9"/>
    <w:rsid w:val="008D352F"/>
    <w:rsid w:val="008D362B"/>
    <w:rsid w:val="008D3F12"/>
    <w:rsid w:val="008D669C"/>
    <w:rsid w:val="008D66C4"/>
    <w:rsid w:val="008E04B4"/>
    <w:rsid w:val="008E0515"/>
    <w:rsid w:val="008E1556"/>
    <w:rsid w:val="008E1EE3"/>
    <w:rsid w:val="008E2D4E"/>
    <w:rsid w:val="008E2D97"/>
    <w:rsid w:val="008E31CD"/>
    <w:rsid w:val="008E37A2"/>
    <w:rsid w:val="008E4475"/>
    <w:rsid w:val="008E56C2"/>
    <w:rsid w:val="008E56C4"/>
    <w:rsid w:val="008E5A5C"/>
    <w:rsid w:val="008E5F93"/>
    <w:rsid w:val="008E6D1D"/>
    <w:rsid w:val="008E6E22"/>
    <w:rsid w:val="008E7B1E"/>
    <w:rsid w:val="008F003A"/>
    <w:rsid w:val="008F0254"/>
    <w:rsid w:val="008F0BE0"/>
    <w:rsid w:val="008F129B"/>
    <w:rsid w:val="008F172A"/>
    <w:rsid w:val="008F2614"/>
    <w:rsid w:val="008F2A41"/>
    <w:rsid w:val="008F2DA5"/>
    <w:rsid w:val="008F4627"/>
    <w:rsid w:val="008F549D"/>
    <w:rsid w:val="008F5965"/>
    <w:rsid w:val="008F6491"/>
    <w:rsid w:val="008F6755"/>
    <w:rsid w:val="008F68EC"/>
    <w:rsid w:val="008F6AC7"/>
    <w:rsid w:val="008F6BD8"/>
    <w:rsid w:val="008F7000"/>
    <w:rsid w:val="008F76A9"/>
    <w:rsid w:val="008F76FD"/>
    <w:rsid w:val="008F7DA1"/>
    <w:rsid w:val="00900839"/>
    <w:rsid w:val="00900895"/>
    <w:rsid w:val="009009AD"/>
    <w:rsid w:val="00900F0A"/>
    <w:rsid w:val="00903068"/>
    <w:rsid w:val="009034FD"/>
    <w:rsid w:val="00903C67"/>
    <w:rsid w:val="00904530"/>
    <w:rsid w:val="00904669"/>
    <w:rsid w:val="009048C8"/>
    <w:rsid w:val="0090519B"/>
    <w:rsid w:val="0090557A"/>
    <w:rsid w:val="00905A81"/>
    <w:rsid w:val="009061F7"/>
    <w:rsid w:val="009062A0"/>
    <w:rsid w:val="009062DF"/>
    <w:rsid w:val="00906551"/>
    <w:rsid w:val="00906CA4"/>
    <w:rsid w:val="00906E0D"/>
    <w:rsid w:val="00906E46"/>
    <w:rsid w:val="00907647"/>
    <w:rsid w:val="00907B36"/>
    <w:rsid w:val="00910632"/>
    <w:rsid w:val="0091151F"/>
    <w:rsid w:val="009129A6"/>
    <w:rsid w:val="00913433"/>
    <w:rsid w:val="00913A9F"/>
    <w:rsid w:val="00913BD4"/>
    <w:rsid w:val="00914054"/>
    <w:rsid w:val="009144CF"/>
    <w:rsid w:val="009149DB"/>
    <w:rsid w:val="00915289"/>
    <w:rsid w:val="00915363"/>
    <w:rsid w:val="009156B5"/>
    <w:rsid w:val="00915E61"/>
    <w:rsid w:val="00916F0E"/>
    <w:rsid w:val="00917044"/>
    <w:rsid w:val="00921F81"/>
    <w:rsid w:val="00922E23"/>
    <w:rsid w:val="00923D6F"/>
    <w:rsid w:val="009245B7"/>
    <w:rsid w:val="00924F67"/>
    <w:rsid w:val="00924F68"/>
    <w:rsid w:val="00925008"/>
    <w:rsid w:val="00925288"/>
    <w:rsid w:val="0092599F"/>
    <w:rsid w:val="00925E12"/>
    <w:rsid w:val="00927410"/>
    <w:rsid w:val="00927AC4"/>
    <w:rsid w:val="00927B1B"/>
    <w:rsid w:val="009308AB"/>
    <w:rsid w:val="0093092D"/>
    <w:rsid w:val="0093161B"/>
    <w:rsid w:val="00932458"/>
    <w:rsid w:val="00934EB8"/>
    <w:rsid w:val="00935515"/>
    <w:rsid w:val="00935A44"/>
    <w:rsid w:val="0093643E"/>
    <w:rsid w:val="0094014F"/>
    <w:rsid w:val="00940CFB"/>
    <w:rsid w:val="00941126"/>
    <w:rsid w:val="0094151F"/>
    <w:rsid w:val="00941590"/>
    <w:rsid w:val="00942254"/>
    <w:rsid w:val="009427BD"/>
    <w:rsid w:val="00942C64"/>
    <w:rsid w:val="009433CE"/>
    <w:rsid w:val="00944BE6"/>
    <w:rsid w:val="00945319"/>
    <w:rsid w:val="00945433"/>
    <w:rsid w:val="00945D7E"/>
    <w:rsid w:val="00946290"/>
    <w:rsid w:val="00947B9D"/>
    <w:rsid w:val="00950C1D"/>
    <w:rsid w:val="00951079"/>
    <w:rsid w:val="009518FD"/>
    <w:rsid w:val="00952473"/>
    <w:rsid w:val="00952913"/>
    <w:rsid w:val="00952C1C"/>
    <w:rsid w:val="00953088"/>
    <w:rsid w:val="0095391E"/>
    <w:rsid w:val="009543A8"/>
    <w:rsid w:val="0095475F"/>
    <w:rsid w:val="00954E7E"/>
    <w:rsid w:val="00955875"/>
    <w:rsid w:val="00956EE8"/>
    <w:rsid w:val="009571CE"/>
    <w:rsid w:val="00957344"/>
    <w:rsid w:val="00957F45"/>
    <w:rsid w:val="0096049F"/>
    <w:rsid w:val="00960AFE"/>
    <w:rsid w:val="00961BEF"/>
    <w:rsid w:val="00962E8E"/>
    <w:rsid w:val="00963338"/>
    <w:rsid w:val="009633D7"/>
    <w:rsid w:val="0096352B"/>
    <w:rsid w:val="00964FA5"/>
    <w:rsid w:val="00965837"/>
    <w:rsid w:val="00965C4F"/>
    <w:rsid w:val="00966750"/>
    <w:rsid w:val="00966E3B"/>
    <w:rsid w:val="0096714C"/>
    <w:rsid w:val="00970089"/>
    <w:rsid w:val="009715ED"/>
    <w:rsid w:val="009729DB"/>
    <w:rsid w:val="00972A59"/>
    <w:rsid w:val="0097306C"/>
    <w:rsid w:val="00974055"/>
    <w:rsid w:val="009742CB"/>
    <w:rsid w:val="009745C9"/>
    <w:rsid w:val="00975435"/>
    <w:rsid w:val="009754B9"/>
    <w:rsid w:val="0097665E"/>
    <w:rsid w:val="00976D6B"/>
    <w:rsid w:val="00977F89"/>
    <w:rsid w:val="00982C48"/>
    <w:rsid w:val="00983A6C"/>
    <w:rsid w:val="00983B5B"/>
    <w:rsid w:val="00983C1E"/>
    <w:rsid w:val="009843D8"/>
    <w:rsid w:val="009858CA"/>
    <w:rsid w:val="00987073"/>
    <w:rsid w:val="0098729D"/>
    <w:rsid w:val="00987786"/>
    <w:rsid w:val="0099079D"/>
    <w:rsid w:val="009911C3"/>
    <w:rsid w:val="009931DD"/>
    <w:rsid w:val="00993284"/>
    <w:rsid w:val="00993F95"/>
    <w:rsid w:val="00994557"/>
    <w:rsid w:val="00994846"/>
    <w:rsid w:val="00994E78"/>
    <w:rsid w:val="0099516C"/>
    <w:rsid w:val="009963BB"/>
    <w:rsid w:val="00996AD8"/>
    <w:rsid w:val="00996FAD"/>
    <w:rsid w:val="009977DE"/>
    <w:rsid w:val="009A108C"/>
    <w:rsid w:val="009A13FE"/>
    <w:rsid w:val="009A1B09"/>
    <w:rsid w:val="009A293A"/>
    <w:rsid w:val="009A3018"/>
    <w:rsid w:val="009A3A72"/>
    <w:rsid w:val="009A3C69"/>
    <w:rsid w:val="009A44DF"/>
    <w:rsid w:val="009A46F7"/>
    <w:rsid w:val="009A4D67"/>
    <w:rsid w:val="009A734F"/>
    <w:rsid w:val="009A77E3"/>
    <w:rsid w:val="009B0A7C"/>
    <w:rsid w:val="009B0C15"/>
    <w:rsid w:val="009B13EC"/>
    <w:rsid w:val="009B168D"/>
    <w:rsid w:val="009B2FDF"/>
    <w:rsid w:val="009B32E8"/>
    <w:rsid w:val="009B3B3D"/>
    <w:rsid w:val="009B3D63"/>
    <w:rsid w:val="009B43CB"/>
    <w:rsid w:val="009B48C6"/>
    <w:rsid w:val="009B50E2"/>
    <w:rsid w:val="009B5417"/>
    <w:rsid w:val="009B55B2"/>
    <w:rsid w:val="009B5B21"/>
    <w:rsid w:val="009B6FA3"/>
    <w:rsid w:val="009B70EA"/>
    <w:rsid w:val="009B7318"/>
    <w:rsid w:val="009C012B"/>
    <w:rsid w:val="009C14B6"/>
    <w:rsid w:val="009C153C"/>
    <w:rsid w:val="009C1AB8"/>
    <w:rsid w:val="009C1ED2"/>
    <w:rsid w:val="009C2539"/>
    <w:rsid w:val="009C2662"/>
    <w:rsid w:val="009C26CF"/>
    <w:rsid w:val="009C2846"/>
    <w:rsid w:val="009C323B"/>
    <w:rsid w:val="009C36C1"/>
    <w:rsid w:val="009C39C4"/>
    <w:rsid w:val="009C3F7D"/>
    <w:rsid w:val="009C5868"/>
    <w:rsid w:val="009C5CF5"/>
    <w:rsid w:val="009C6DCB"/>
    <w:rsid w:val="009D04FD"/>
    <w:rsid w:val="009D05B4"/>
    <w:rsid w:val="009D076C"/>
    <w:rsid w:val="009D07C0"/>
    <w:rsid w:val="009D0F47"/>
    <w:rsid w:val="009D2504"/>
    <w:rsid w:val="009D2E27"/>
    <w:rsid w:val="009D3DFC"/>
    <w:rsid w:val="009D49A5"/>
    <w:rsid w:val="009D5043"/>
    <w:rsid w:val="009D5C5D"/>
    <w:rsid w:val="009D6956"/>
    <w:rsid w:val="009D6C48"/>
    <w:rsid w:val="009D75F2"/>
    <w:rsid w:val="009D7A60"/>
    <w:rsid w:val="009E0B96"/>
    <w:rsid w:val="009E16F6"/>
    <w:rsid w:val="009E1A19"/>
    <w:rsid w:val="009E1BD8"/>
    <w:rsid w:val="009E1C7F"/>
    <w:rsid w:val="009E1E11"/>
    <w:rsid w:val="009E378E"/>
    <w:rsid w:val="009E40E8"/>
    <w:rsid w:val="009E467D"/>
    <w:rsid w:val="009E4B35"/>
    <w:rsid w:val="009E5338"/>
    <w:rsid w:val="009E5B16"/>
    <w:rsid w:val="009E67DF"/>
    <w:rsid w:val="009E6D94"/>
    <w:rsid w:val="009E6D99"/>
    <w:rsid w:val="009E6EF2"/>
    <w:rsid w:val="009E6F5C"/>
    <w:rsid w:val="009E75BB"/>
    <w:rsid w:val="009F005C"/>
    <w:rsid w:val="009F06C0"/>
    <w:rsid w:val="009F0EAE"/>
    <w:rsid w:val="009F1950"/>
    <w:rsid w:val="009F22F7"/>
    <w:rsid w:val="009F235E"/>
    <w:rsid w:val="009F285C"/>
    <w:rsid w:val="009F2D87"/>
    <w:rsid w:val="009F3244"/>
    <w:rsid w:val="009F35D4"/>
    <w:rsid w:val="009F3E5F"/>
    <w:rsid w:val="009F50EB"/>
    <w:rsid w:val="009F5254"/>
    <w:rsid w:val="009F63E5"/>
    <w:rsid w:val="009F7134"/>
    <w:rsid w:val="00A00DCE"/>
    <w:rsid w:val="00A018A5"/>
    <w:rsid w:val="00A01D02"/>
    <w:rsid w:val="00A02142"/>
    <w:rsid w:val="00A02AC3"/>
    <w:rsid w:val="00A02B26"/>
    <w:rsid w:val="00A033FD"/>
    <w:rsid w:val="00A0359F"/>
    <w:rsid w:val="00A04C16"/>
    <w:rsid w:val="00A04E31"/>
    <w:rsid w:val="00A0589E"/>
    <w:rsid w:val="00A0603C"/>
    <w:rsid w:val="00A064C0"/>
    <w:rsid w:val="00A069FF"/>
    <w:rsid w:val="00A06B06"/>
    <w:rsid w:val="00A06C8A"/>
    <w:rsid w:val="00A07D61"/>
    <w:rsid w:val="00A07EA6"/>
    <w:rsid w:val="00A102C2"/>
    <w:rsid w:val="00A10944"/>
    <w:rsid w:val="00A10E02"/>
    <w:rsid w:val="00A10F73"/>
    <w:rsid w:val="00A10F97"/>
    <w:rsid w:val="00A116D8"/>
    <w:rsid w:val="00A124E5"/>
    <w:rsid w:val="00A12B3B"/>
    <w:rsid w:val="00A13FFC"/>
    <w:rsid w:val="00A1408F"/>
    <w:rsid w:val="00A14B47"/>
    <w:rsid w:val="00A1561A"/>
    <w:rsid w:val="00A15D88"/>
    <w:rsid w:val="00A16CF1"/>
    <w:rsid w:val="00A16F5D"/>
    <w:rsid w:val="00A16FB9"/>
    <w:rsid w:val="00A17226"/>
    <w:rsid w:val="00A207FE"/>
    <w:rsid w:val="00A21472"/>
    <w:rsid w:val="00A21BBC"/>
    <w:rsid w:val="00A21C2A"/>
    <w:rsid w:val="00A22751"/>
    <w:rsid w:val="00A23ED7"/>
    <w:rsid w:val="00A244DE"/>
    <w:rsid w:val="00A24A32"/>
    <w:rsid w:val="00A2507A"/>
    <w:rsid w:val="00A25596"/>
    <w:rsid w:val="00A258DF"/>
    <w:rsid w:val="00A25E15"/>
    <w:rsid w:val="00A26F58"/>
    <w:rsid w:val="00A27995"/>
    <w:rsid w:val="00A30044"/>
    <w:rsid w:val="00A3044E"/>
    <w:rsid w:val="00A3132E"/>
    <w:rsid w:val="00A314E6"/>
    <w:rsid w:val="00A31AAC"/>
    <w:rsid w:val="00A321A1"/>
    <w:rsid w:val="00A33375"/>
    <w:rsid w:val="00A3483A"/>
    <w:rsid w:val="00A34EBD"/>
    <w:rsid w:val="00A35A89"/>
    <w:rsid w:val="00A361C9"/>
    <w:rsid w:val="00A40353"/>
    <w:rsid w:val="00A40616"/>
    <w:rsid w:val="00A40F67"/>
    <w:rsid w:val="00A40FBE"/>
    <w:rsid w:val="00A41166"/>
    <w:rsid w:val="00A412FB"/>
    <w:rsid w:val="00A419FF"/>
    <w:rsid w:val="00A42827"/>
    <w:rsid w:val="00A43475"/>
    <w:rsid w:val="00A435E5"/>
    <w:rsid w:val="00A43893"/>
    <w:rsid w:val="00A44521"/>
    <w:rsid w:val="00A44997"/>
    <w:rsid w:val="00A44A85"/>
    <w:rsid w:val="00A471FC"/>
    <w:rsid w:val="00A4793B"/>
    <w:rsid w:val="00A51961"/>
    <w:rsid w:val="00A51E2E"/>
    <w:rsid w:val="00A51EC1"/>
    <w:rsid w:val="00A52A2D"/>
    <w:rsid w:val="00A52D71"/>
    <w:rsid w:val="00A538E5"/>
    <w:rsid w:val="00A53A40"/>
    <w:rsid w:val="00A53D8E"/>
    <w:rsid w:val="00A54033"/>
    <w:rsid w:val="00A543C7"/>
    <w:rsid w:val="00A549A9"/>
    <w:rsid w:val="00A54A6C"/>
    <w:rsid w:val="00A54FAB"/>
    <w:rsid w:val="00A554FF"/>
    <w:rsid w:val="00A557F3"/>
    <w:rsid w:val="00A563BB"/>
    <w:rsid w:val="00A56635"/>
    <w:rsid w:val="00A56917"/>
    <w:rsid w:val="00A56CCC"/>
    <w:rsid w:val="00A56E70"/>
    <w:rsid w:val="00A603CA"/>
    <w:rsid w:val="00A60888"/>
    <w:rsid w:val="00A6237D"/>
    <w:rsid w:val="00A6244C"/>
    <w:rsid w:val="00A62608"/>
    <w:rsid w:val="00A62A94"/>
    <w:rsid w:val="00A631E6"/>
    <w:rsid w:val="00A63702"/>
    <w:rsid w:val="00A637E9"/>
    <w:rsid w:val="00A640AB"/>
    <w:rsid w:val="00A644CB"/>
    <w:rsid w:val="00A64DE2"/>
    <w:rsid w:val="00A653F0"/>
    <w:rsid w:val="00A65CC8"/>
    <w:rsid w:val="00A663BB"/>
    <w:rsid w:val="00A668CF"/>
    <w:rsid w:val="00A66E2F"/>
    <w:rsid w:val="00A66F32"/>
    <w:rsid w:val="00A6763D"/>
    <w:rsid w:val="00A67FC1"/>
    <w:rsid w:val="00A70CEE"/>
    <w:rsid w:val="00A70D04"/>
    <w:rsid w:val="00A71082"/>
    <w:rsid w:val="00A716DC"/>
    <w:rsid w:val="00A71714"/>
    <w:rsid w:val="00A7186D"/>
    <w:rsid w:val="00A71B80"/>
    <w:rsid w:val="00A71D8A"/>
    <w:rsid w:val="00A7239C"/>
    <w:rsid w:val="00A72825"/>
    <w:rsid w:val="00A7298D"/>
    <w:rsid w:val="00A74072"/>
    <w:rsid w:val="00A744A8"/>
    <w:rsid w:val="00A74BC1"/>
    <w:rsid w:val="00A75267"/>
    <w:rsid w:val="00A755DE"/>
    <w:rsid w:val="00A7586B"/>
    <w:rsid w:val="00A75C24"/>
    <w:rsid w:val="00A762A6"/>
    <w:rsid w:val="00A765CA"/>
    <w:rsid w:val="00A76ADF"/>
    <w:rsid w:val="00A77475"/>
    <w:rsid w:val="00A77A52"/>
    <w:rsid w:val="00A80346"/>
    <w:rsid w:val="00A80A6E"/>
    <w:rsid w:val="00A815B6"/>
    <w:rsid w:val="00A8171A"/>
    <w:rsid w:val="00A81AFB"/>
    <w:rsid w:val="00A829B0"/>
    <w:rsid w:val="00A83ACB"/>
    <w:rsid w:val="00A83C53"/>
    <w:rsid w:val="00A83D5A"/>
    <w:rsid w:val="00A84D62"/>
    <w:rsid w:val="00A85938"/>
    <w:rsid w:val="00A85FF8"/>
    <w:rsid w:val="00A86CAB"/>
    <w:rsid w:val="00A86FAA"/>
    <w:rsid w:val="00A87046"/>
    <w:rsid w:val="00A87194"/>
    <w:rsid w:val="00A87763"/>
    <w:rsid w:val="00A90073"/>
    <w:rsid w:val="00A90259"/>
    <w:rsid w:val="00A9170C"/>
    <w:rsid w:val="00A91C47"/>
    <w:rsid w:val="00A921D2"/>
    <w:rsid w:val="00A92554"/>
    <w:rsid w:val="00A92B2B"/>
    <w:rsid w:val="00A93461"/>
    <w:rsid w:val="00A937CA"/>
    <w:rsid w:val="00A94EF6"/>
    <w:rsid w:val="00A965D5"/>
    <w:rsid w:val="00A97033"/>
    <w:rsid w:val="00A971F5"/>
    <w:rsid w:val="00A973CD"/>
    <w:rsid w:val="00A9797C"/>
    <w:rsid w:val="00A97B3C"/>
    <w:rsid w:val="00A97F03"/>
    <w:rsid w:val="00AA02DE"/>
    <w:rsid w:val="00AA06D9"/>
    <w:rsid w:val="00AA0E0E"/>
    <w:rsid w:val="00AA1ED4"/>
    <w:rsid w:val="00AA282F"/>
    <w:rsid w:val="00AA34AA"/>
    <w:rsid w:val="00AA34B3"/>
    <w:rsid w:val="00AA36E7"/>
    <w:rsid w:val="00AA3BAA"/>
    <w:rsid w:val="00AA4070"/>
    <w:rsid w:val="00AA408E"/>
    <w:rsid w:val="00AA41DB"/>
    <w:rsid w:val="00AA448A"/>
    <w:rsid w:val="00AA48DA"/>
    <w:rsid w:val="00AA5598"/>
    <w:rsid w:val="00AA5C20"/>
    <w:rsid w:val="00AA6A79"/>
    <w:rsid w:val="00AA740A"/>
    <w:rsid w:val="00AA7783"/>
    <w:rsid w:val="00AA784B"/>
    <w:rsid w:val="00AA7B6C"/>
    <w:rsid w:val="00AB021D"/>
    <w:rsid w:val="00AB04FB"/>
    <w:rsid w:val="00AB0AED"/>
    <w:rsid w:val="00AB0E21"/>
    <w:rsid w:val="00AB105F"/>
    <w:rsid w:val="00AB1164"/>
    <w:rsid w:val="00AB1CBF"/>
    <w:rsid w:val="00AB3BE7"/>
    <w:rsid w:val="00AB579D"/>
    <w:rsid w:val="00AB57A6"/>
    <w:rsid w:val="00AB60BD"/>
    <w:rsid w:val="00AB7886"/>
    <w:rsid w:val="00AB7A4C"/>
    <w:rsid w:val="00AB7B7D"/>
    <w:rsid w:val="00AC0CBD"/>
    <w:rsid w:val="00AC1955"/>
    <w:rsid w:val="00AC1F50"/>
    <w:rsid w:val="00AC332A"/>
    <w:rsid w:val="00AC3AFF"/>
    <w:rsid w:val="00AC474E"/>
    <w:rsid w:val="00AC5185"/>
    <w:rsid w:val="00AC5652"/>
    <w:rsid w:val="00AC5834"/>
    <w:rsid w:val="00AC61B7"/>
    <w:rsid w:val="00AD10E2"/>
    <w:rsid w:val="00AD1D14"/>
    <w:rsid w:val="00AD2656"/>
    <w:rsid w:val="00AD30EC"/>
    <w:rsid w:val="00AD3619"/>
    <w:rsid w:val="00AD471C"/>
    <w:rsid w:val="00AD5D11"/>
    <w:rsid w:val="00AD608F"/>
    <w:rsid w:val="00AD65CA"/>
    <w:rsid w:val="00AD65DD"/>
    <w:rsid w:val="00AD729B"/>
    <w:rsid w:val="00AD73AA"/>
    <w:rsid w:val="00AD73F5"/>
    <w:rsid w:val="00AE008A"/>
    <w:rsid w:val="00AE032C"/>
    <w:rsid w:val="00AE06FB"/>
    <w:rsid w:val="00AE09FA"/>
    <w:rsid w:val="00AE0CC1"/>
    <w:rsid w:val="00AE0E44"/>
    <w:rsid w:val="00AE17EA"/>
    <w:rsid w:val="00AE1E5A"/>
    <w:rsid w:val="00AE1FF9"/>
    <w:rsid w:val="00AE31DF"/>
    <w:rsid w:val="00AE43C1"/>
    <w:rsid w:val="00AE4E48"/>
    <w:rsid w:val="00AE4E5D"/>
    <w:rsid w:val="00AE53BC"/>
    <w:rsid w:val="00AE5CEC"/>
    <w:rsid w:val="00AE6243"/>
    <w:rsid w:val="00AE63FA"/>
    <w:rsid w:val="00AE6B87"/>
    <w:rsid w:val="00AE7418"/>
    <w:rsid w:val="00AE7507"/>
    <w:rsid w:val="00AE7C6B"/>
    <w:rsid w:val="00AF0C1E"/>
    <w:rsid w:val="00AF15DC"/>
    <w:rsid w:val="00AF1B8D"/>
    <w:rsid w:val="00AF1CA5"/>
    <w:rsid w:val="00AF49CF"/>
    <w:rsid w:val="00AF4D60"/>
    <w:rsid w:val="00AF5702"/>
    <w:rsid w:val="00AF6283"/>
    <w:rsid w:val="00AF74A8"/>
    <w:rsid w:val="00AF76DC"/>
    <w:rsid w:val="00B0031D"/>
    <w:rsid w:val="00B005F2"/>
    <w:rsid w:val="00B01157"/>
    <w:rsid w:val="00B0115D"/>
    <w:rsid w:val="00B01D61"/>
    <w:rsid w:val="00B02570"/>
    <w:rsid w:val="00B026F9"/>
    <w:rsid w:val="00B0305C"/>
    <w:rsid w:val="00B03381"/>
    <w:rsid w:val="00B033EC"/>
    <w:rsid w:val="00B038DC"/>
    <w:rsid w:val="00B0421B"/>
    <w:rsid w:val="00B0481B"/>
    <w:rsid w:val="00B04D18"/>
    <w:rsid w:val="00B04D79"/>
    <w:rsid w:val="00B055C6"/>
    <w:rsid w:val="00B072A3"/>
    <w:rsid w:val="00B0732D"/>
    <w:rsid w:val="00B07F85"/>
    <w:rsid w:val="00B10901"/>
    <w:rsid w:val="00B10E86"/>
    <w:rsid w:val="00B11059"/>
    <w:rsid w:val="00B11128"/>
    <w:rsid w:val="00B12C7A"/>
    <w:rsid w:val="00B13279"/>
    <w:rsid w:val="00B13A8F"/>
    <w:rsid w:val="00B1411D"/>
    <w:rsid w:val="00B14941"/>
    <w:rsid w:val="00B14965"/>
    <w:rsid w:val="00B17152"/>
    <w:rsid w:val="00B17FFE"/>
    <w:rsid w:val="00B2001C"/>
    <w:rsid w:val="00B200BF"/>
    <w:rsid w:val="00B20C91"/>
    <w:rsid w:val="00B20D5F"/>
    <w:rsid w:val="00B218FC"/>
    <w:rsid w:val="00B21D04"/>
    <w:rsid w:val="00B239BB"/>
    <w:rsid w:val="00B24BAD"/>
    <w:rsid w:val="00B268C0"/>
    <w:rsid w:val="00B26C10"/>
    <w:rsid w:val="00B3008B"/>
    <w:rsid w:val="00B30661"/>
    <w:rsid w:val="00B31033"/>
    <w:rsid w:val="00B313E9"/>
    <w:rsid w:val="00B33BF8"/>
    <w:rsid w:val="00B33D55"/>
    <w:rsid w:val="00B33F71"/>
    <w:rsid w:val="00B34041"/>
    <w:rsid w:val="00B340CD"/>
    <w:rsid w:val="00B343F4"/>
    <w:rsid w:val="00B34BF5"/>
    <w:rsid w:val="00B34E75"/>
    <w:rsid w:val="00B36593"/>
    <w:rsid w:val="00B36CCA"/>
    <w:rsid w:val="00B36F58"/>
    <w:rsid w:val="00B3792B"/>
    <w:rsid w:val="00B37A35"/>
    <w:rsid w:val="00B37F2C"/>
    <w:rsid w:val="00B41118"/>
    <w:rsid w:val="00B4127D"/>
    <w:rsid w:val="00B42065"/>
    <w:rsid w:val="00B42A9A"/>
    <w:rsid w:val="00B44B57"/>
    <w:rsid w:val="00B450A4"/>
    <w:rsid w:val="00B468CC"/>
    <w:rsid w:val="00B46C75"/>
    <w:rsid w:val="00B4749D"/>
    <w:rsid w:val="00B47A87"/>
    <w:rsid w:val="00B47E70"/>
    <w:rsid w:val="00B502ED"/>
    <w:rsid w:val="00B50386"/>
    <w:rsid w:val="00B504E7"/>
    <w:rsid w:val="00B507DD"/>
    <w:rsid w:val="00B514C3"/>
    <w:rsid w:val="00B51CD9"/>
    <w:rsid w:val="00B51DB6"/>
    <w:rsid w:val="00B532C2"/>
    <w:rsid w:val="00B53CD7"/>
    <w:rsid w:val="00B53F9D"/>
    <w:rsid w:val="00B54E48"/>
    <w:rsid w:val="00B55618"/>
    <w:rsid w:val="00B56F75"/>
    <w:rsid w:val="00B571A3"/>
    <w:rsid w:val="00B572DA"/>
    <w:rsid w:val="00B57CDA"/>
    <w:rsid w:val="00B57FF6"/>
    <w:rsid w:val="00B600D9"/>
    <w:rsid w:val="00B60979"/>
    <w:rsid w:val="00B60A81"/>
    <w:rsid w:val="00B616E9"/>
    <w:rsid w:val="00B61C89"/>
    <w:rsid w:val="00B627D9"/>
    <w:rsid w:val="00B62ACA"/>
    <w:rsid w:val="00B637F9"/>
    <w:rsid w:val="00B641FB"/>
    <w:rsid w:val="00B6512E"/>
    <w:rsid w:val="00B6538D"/>
    <w:rsid w:val="00B65DB8"/>
    <w:rsid w:val="00B661A5"/>
    <w:rsid w:val="00B6696D"/>
    <w:rsid w:val="00B66B8C"/>
    <w:rsid w:val="00B66CAF"/>
    <w:rsid w:val="00B67BE1"/>
    <w:rsid w:val="00B67CA2"/>
    <w:rsid w:val="00B7276B"/>
    <w:rsid w:val="00B72DD2"/>
    <w:rsid w:val="00B73B89"/>
    <w:rsid w:val="00B73CAD"/>
    <w:rsid w:val="00B73E4B"/>
    <w:rsid w:val="00B752D8"/>
    <w:rsid w:val="00B753AA"/>
    <w:rsid w:val="00B770E6"/>
    <w:rsid w:val="00B77274"/>
    <w:rsid w:val="00B776C5"/>
    <w:rsid w:val="00B77D5F"/>
    <w:rsid w:val="00B80F45"/>
    <w:rsid w:val="00B80FC8"/>
    <w:rsid w:val="00B81037"/>
    <w:rsid w:val="00B811C1"/>
    <w:rsid w:val="00B836AD"/>
    <w:rsid w:val="00B84C6F"/>
    <w:rsid w:val="00B84D87"/>
    <w:rsid w:val="00B85D26"/>
    <w:rsid w:val="00B85F2C"/>
    <w:rsid w:val="00B863CA"/>
    <w:rsid w:val="00B8664A"/>
    <w:rsid w:val="00B870D0"/>
    <w:rsid w:val="00B91B2A"/>
    <w:rsid w:val="00B92AC7"/>
    <w:rsid w:val="00B92CA6"/>
    <w:rsid w:val="00B93848"/>
    <w:rsid w:val="00B93CCE"/>
    <w:rsid w:val="00B9408E"/>
    <w:rsid w:val="00B943FD"/>
    <w:rsid w:val="00B94971"/>
    <w:rsid w:val="00B957C2"/>
    <w:rsid w:val="00B966F6"/>
    <w:rsid w:val="00B97190"/>
    <w:rsid w:val="00B9781B"/>
    <w:rsid w:val="00BA0128"/>
    <w:rsid w:val="00BA0993"/>
    <w:rsid w:val="00BA0CAA"/>
    <w:rsid w:val="00BA1F9C"/>
    <w:rsid w:val="00BA238C"/>
    <w:rsid w:val="00BA25DF"/>
    <w:rsid w:val="00BA2DEF"/>
    <w:rsid w:val="00BA35BD"/>
    <w:rsid w:val="00BA4077"/>
    <w:rsid w:val="00BA4D61"/>
    <w:rsid w:val="00BA4E56"/>
    <w:rsid w:val="00BA52B5"/>
    <w:rsid w:val="00BA56BD"/>
    <w:rsid w:val="00BA5B22"/>
    <w:rsid w:val="00BA75FB"/>
    <w:rsid w:val="00BA7DB3"/>
    <w:rsid w:val="00BA7E6D"/>
    <w:rsid w:val="00BA7F22"/>
    <w:rsid w:val="00BB0844"/>
    <w:rsid w:val="00BB0B37"/>
    <w:rsid w:val="00BB0F8E"/>
    <w:rsid w:val="00BB16FA"/>
    <w:rsid w:val="00BB1935"/>
    <w:rsid w:val="00BB22F7"/>
    <w:rsid w:val="00BB2F02"/>
    <w:rsid w:val="00BB2F36"/>
    <w:rsid w:val="00BB3BB1"/>
    <w:rsid w:val="00BB43D7"/>
    <w:rsid w:val="00BB4679"/>
    <w:rsid w:val="00BB5D1C"/>
    <w:rsid w:val="00BB648A"/>
    <w:rsid w:val="00BB64AD"/>
    <w:rsid w:val="00BB68A0"/>
    <w:rsid w:val="00BC0423"/>
    <w:rsid w:val="00BC1129"/>
    <w:rsid w:val="00BC140F"/>
    <w:rsid w:val="00BC151D"/>
    <w:rsid w:val="00BC1722"/>
    <w:rsid w:val="00BC19A5"/>
    <w:rsid w:val="00BC19B7"/>
    <w:rsid w:val="00BC1E84"/>
    <w:rsid w:val="00BC1FD0"/>
    <w:rsid w:val="00BC206E"/>
    <w:rsid w:val="00BC2767"/>
    <w:rsid w:val="00BC3FA4"/>
    <w:rsid w:val="00BC3FB2"/>
    <w:rsid w:val="00BC45BD"/>
    <w:rsid w:val="00BC4A8F"/>
    <w:rsid w:val="00BC512A"/>
    <w:rsid w:val="00BC5468"/>
    <w:rsid w:val="00BD017B"/>
    <w:rsid w:val="00BD07BD"/>
    <w:rsid w:val="00BD0F0A"/>
    <w:rsid w:val="00BD316A"/>
    <w:rsid w:val="00BD37E1"/>
    <w:rsid w:val="00BD3C2B"/>
    <w:rsid w:val="00BD3E20"/>
    <w:rsid w:val="00BD45BF"/>
    <w:rsid w:val="00BD51D6"/>
    <w:rsid w:val="00BD6491"/>
    <w:rsid w:val="00BD7242"/>
    <w:rsid w:val="00BD7618"/>
    <w:rsid w:val="00BD7B9E"/>
    <w:rsid w:val="00BD7C76"/>
    <w:rsid w:val="00BE025A"/>
    <w:rsid w:val="00BE0D3C"/>
    <w:rsid w:val="00BE0DCE"/>
    <w:rsid w:val="00BE13E8"/>
    <w:rsid w:val="00BE178D"/>
    <w:rsid w:val="00BE2221"/>
    <w:rsid w:val="00BE315B"/>
    <w:rsid w:val="00BE35A6"/>
    <w:rsid w:val="00BE3B51"/>
    <w:rsid w:val="00BE5E98"/>
    <w:rsid w:val="00BE629A"/>
    <w:rsid w:val="00BE63EB"/>
    <w:rsid w:val="00BF0213"/>
    <w:rsid w:val="00BF098D"/>
    <w:rsid w:val="00BF27C0"/>
    <w:rsid w:val="00BF28C3"/>
    <w:rsid w:val="00BF5AA8"/>
    <w:rsid w:val="00BF6705"/>
    <w:rsid w:val="00BF6777"/>
    <w:rsid w:val="00BF77A1"/>
    <w:rsid w:val="00C001A9"/>
    <w:rsid w:val="00C005C6"/>
    <w:rsid w:val="00C0078E"/>
    <w:rsid w:val="00C0161A"/>
    <w:rsid w:val="00C02105"/>
    <w:rsid w:val="00C02179"/>
    <w:rsid w:val="00C024B1"/>
    <w:rsid w:val="00C02856"/>
    <w:rsid w:val="00C02B50"/>
    <w:rsid w:val="00C031B7"/>
    <w:rsid w:val="00C03216"/>
    <w:rsid w:val="00C035AC"/>
    <w:rsid w:val="00C0377D"/>
    <w:rsid w:val="00C03B28"/>
    <w:rsid w:val="00C06812"/>
    <w:rsid w:val="00C076CF"/>
    <w:rsid w:val="00C10EFB"/>
    <w:rsid w:val="00C11D55"/>
    <w:rsid w:val="00C11FAD"/>
    <w:rsid w:val="00C12B63"/>
    <w:rsid w:val="00C147EE"/>
    <w:rsid w:val="00C161CA"/>
    <w:rsid w:val="00C1642A"/>
    <w:rsid w:val="00C166C0"/>
    <w:rsid w:val="00C1698F"/>
    <w:rsid w:val="00C17692"/>
    <w:rsid w:val="00C17A61"/>
    <w:rsid w:val="00C21D96"/>
    <w:rsid w:val="00C229AE"/>
    <w:rsid w:val="00C22C87"/>
    <w:rsid w:val="00C23012"/>
    <w:rsid w:val="00C234DF"/>
    <w:rsid w:val="00C23C1B"/>
    <w:rsid w:val="00C24371"/>
    <w:rsid w:val="00C245BF"/>
    <w:rsid w:val="00C24C64"/>
    <w:rsid w:val="00C24DF7"/>
    <w:rsid w:val="00C24EE3"/>
    <w:rsid w:val="00C25FA4"/>
    <w:rsid w:val="00C26164"/>
    <w:rsid w:val="00C265CC"/>
    <w:rsid w:val="00C27378"/>
    <w:rsid w:val="00C3003D"/>
    <w:rsid w:val="00C300B6"/>
    <w:rsid w:val="00C30C83"/>
    <w:rsid w:val="00C30E62"/>
    <w:rsid w:val="00C30E86"/>
    <w:rsid w:val="00C31006"/>
    <w:rsid w:val="00C31AA1"/>
    <w:rsid w:val="00C31EE6"/>
    <w:rsid w:val="00C32510"/>
    <w:rsid w:val="00C32B28"/>
    <w:rsid w:val="00C33513"/>
    <w:rsid w:val="00C34225"/>
    <w:rsid w:val="00C343FA"/>
    <w:rsid w:val="00C3478C"/>
    <w:rsid w:val="00C36CAC"/>
    <w:rsid w:val="00C37501"/>
    <w:rsid w:val="00C40F3B"/>
    <w:rsid w:val="00C40F48"/>
    <w:rsid w:val="00C42333"/>
    <w:rsid w:val="00C42608"/>
    <w:rsid w:val="00C436B9"/>
    <w:rsid w:val="00C43C83"/>
    <w:rsid w:val="00C44AD6"/>
    <w:rsid w:val="00C452F3"/>
    <w:rsid w:val="00C45354"/>
    <w:rsid w:val="00C457B5"/>
    <w:rsid w:val="00C462B1"/>
    <w:rsid w:val="00C464E8"/>
    <w:rsid w:val="00C46BBA"/>
    <w:rsid w:val="00C473C9"/>
    <w:rsid w:val="00C47CC3"/>
    <w:rsid w:val="00C47E05"/>
    <w:rsid w:val="00C47E18"/>
    <w:rsid w:val="00C50292"/>
    <w:rsid w:val="00C503E6"/>
    <w:rsid w:val="00C504E7"/>
    <w:rsid w:val="00C508D4"/>
    <w:rsid w:val="00C50CE1"/>
    <w:rsid w:val="00C510F3"/>
    <w:rsid w:val="00C52FA4"/>
    <w:rsid w:val="00C53035"/>
    <w:rsid w:val="00C53363"/>
    <w:rsid w:val="00C53465"/>
    <w:rsid w:val="00C536FA"/>
    <w:rsid w:val="00C53D2F"/>
    <w:rsid w:val="00C54301"/>
    <w:rsid w:val="00C548E5"/>
    <w:rsid w:val="00C55340"/>
    <w:rsid w:val="00C560B2"/>
    <w:rsid w:val="00C60A02"/>
    <w:rsid w:val="00C61389"/>
    <w:rsid w:val="00C618C0"/>
    <w:rsid w:val="00C61C0D"/>
    <w:rsid w:val="00C61D3B"/>
    <w:rsid w:val="00C61ED3"/>
    <w:rsid w:val="00C62022"/>
    <w:rsid w:val="00C622D4"/>
    <w:rsid w:val="00C6390B"/>
    <w:rsid w:val="00C64C9F"/>
    <w:rsid w:val="00C65845"/>
    <w:rsid w:val="00C65A0B"/>
    <w:rsid w:val="00C660DA"/>
    <w:rsid w:val="00C66395"/>
    <w:rsid w:val="00C66C14"/>
    <w:rsid w:val="00C6766A"/>
    <w:rsid w:val="00C71485"/>
    <w:rsid w:val="00C716B7"/>
    <w:rsid w:val="00C717F9"/>
    <w:rsid w:val="00C718DD"/>
    <w:rsid w:val="00C729EE"/>
    <w:rsid w:val="00C7301C"/>
    <w:rsid w:val="00C733E0"/>
    <w:rsid w:val="00C749DF"/>
    <w:rsid w:val="00C7509D"/>
    <w:rsid w:val="00C76492"/>
    <w:rsid w:val="00C764F7"/>
    <w:rsid w:val="00C771AE"/>
    <w:rsid w:val="00C81553"/>
    <w:rsid w:val="00C81EDB"/>
    <w:rsid w:val="00C81F11"/>
    <w:rsid w:val="00C82C8A"/>
    <w:rsid w:val="00C82D10"/>
    <w:rsid w:val="00C82F47"/>
    <w:rsid w:val="00C83627"/>
    <w:rsid w:val="00C836C2"/>
    <w:rsid w:val="00C84B43"/>
    <w:rsid w:val="00C86105"/>
    <w:rsid w:val="00C86A0A"/>
    <w:rsid w:val="00C86CED"/>
    <w:rsid w:val="00C87F84"/>
    <w:rsid w:val="00C903F1"/>
    <w:rsid w:val="00C904DF"/>
    <w:rsid w:val="00C90878"/>
    <w:rsid w:val="00C9106E"/>
    <w:rsid w:val="00C91383"/>
    <w:rsid w:val="00C9177F"/>
    <w:rsid w:val="00C91DB8"/>
    <w:rsid w:val="00C91F3F"/>
    <w:rsid w:val="00C92671"/>
    <w:rsid w:val="00C92DD3"/>
    <w:rsid w:val="00C931B2"/>
    <w:rsid w:val="00C934E9"/>
    <w:rsid w:val="00C936B6"/>
    <w:rsid w:val="00C93E7A"/>
    <w:rsid w:val="00C94240"/>
    <w:rsid w:val="00C96214"/>
    <w:rsid w:val="00C9634A"/>
    <w:rsid w:val="00C96EC1"/>
    <w:rsid w:val="00C9775B"/>
    <w:rsid w:val="00C97A86"/>
    <w:rsid w:val="00C97F27"/>
    <w:rsid w:val="00CA0479"/>
    <w:rsid w:val="00CA04EF"/>
    <w:rsid w:val="00CA146A"/>
    <w:rsid w:val="00CA19C1"/>
    <w:rsid w:val="00CA2BCB"/>
    <w:rsid w:val="00CA3325"/>
    <w:rsid w:val="00CA35F8"/>
    <w:rsid w:val="00CA38A6"/>
    <w:rsid w:val="00CA4831"/>
    <w:rsid w:val="00CA4C0B"/>
    <w:rsid w:val="00CA4F43"/>
    <w:rsid w:val="00CA517C"/>
    <w:rsid w:val="00CA550A"/>
    <w:rsid w:val="00CA5A39"/>
    <w:rsid w:val="00CA5B6A"/>
    <w:rsid w:val="00CA5F41"/>
    <w:rsid w:val="00CA67ED"/>
    <w:rsid w:val="00CA6822"/>
    <w:rsid w:val="00CA78C3"/>
    <w:rsid w:val="00CA78DD"/>
    <w:rsid w:val="00CA7A80"/>
    <w:rsid w:val="00CA7B46"/>
    <w:rsid w:val="00CA7F3A"/>
    <w:rsid w:val="00CB106A"/>
    <w:rsid w:val="00CB12A5"/>
    <w:rsid w:val="00CB13C8"/>
    <w:rsid w:val="00CB1FBB"/>
    <w:rsid w:val="00CB29E7"/>
    <w:rsid w:val="00CB39ED"/>
    <w:rsid w:val="00CB3C6A"/>
    <w:rsid w:val="00CB4131"/>
    <w:rsid w:val="00CB459D"/>
    <w:rsid w:val="00CB480D"/>
    <w:rsid w:val="00CB4EF8"/>
    <w:rsid w:val="00CB5654"/>
    <w:rsid w:val="00CB6975"/>
    <w:rsid w:val="00CB6D6D"/>
    <w:rsid w:val="00CB6DE6"/>
    <w:rsid w:val="00CB6E88"/>
    <w:rsid w:val="00CC0007"/>
    <w:rsid w:val="00CC04D5"/>
    <w:rsid w:val="00CC0510"/>
    <w:rsid w:val="00CC0591"/>
    <w:rsid w:val="00CC1027"/>
    <w:rsid w:val="00CC122C"/>
    <w:rsid w:val="00CC126D"/>
    <w:rsid w:val="00CC1C13"/>
    <w:rsid w:val="00CC23B9"/>
    <w:rsid w:val="00CC247D"/>
    <w:rsid w:val="00CC2B93"/>
    <w:rsid w:val="00CC36AB"/>
    <w:rsid w:val="00CC4E0D"/>
    <w:rsid w:val="00CC517E"/>
    <w:rsid w:val="00CC5636"/>
    <w:rsid w:val="00CC74B0"/>
    <w:rsid w:val="00CC773D"/>
    <w:rsid w:val="00CD01DE"/>
    <w:rsid w:val="00CD0245"/>
    <w:rsid w:val="00CD0902"/>
    <w:rsid w:val="00CD0A8E"/>
    <w:rsid w:val="00CD0C6E"/>
    <w:rsid w:val="00CD197A"/>
    <w:rsid w:val="00CD23ED"/>
    <w:rsid w:val="00CD2AA8"/>
    <w:rsid w:val="00CD2ADE"/>
    <w:rsid w:val="00CD33C0"/>
    <w:rsid w:val="00CD345A"/>
    <w:rsid w:val="00CD37C8"/>
    <w:rsid w:val="00CD3C33"/>
    <w:rsid w:val="00CD4E0A"/>
    <w:rsid w:val="00CD500C"/>
    <w:rsid w:val="00CD54A5"/>
    <w:rsid w:val="00CD5F1B"/>
    <w:rsid w:val="00CD6132"/>
    <w:rsid w:val="00CD6383"/>
    <w:rsid w:val="00CD6395"/>
    <w:rsid w:val="00CD65B9"/>
    <w:rsid w:val="00CD7EAD"/>
    <w:rsid w:val="00CE17B7"/>
    <w:rsid w:val="00CE194D"/>
    <w:rsid w:val="00CE1BC3"/>
    <w:rsid w:val="00CE23BC"/>
    <w:rsid w:val="00CE37B1"/>
    <w:rsid w:val="00CE3A97"/>
    <w:rsid w:val="00CE3CEC"/>
    <w:rsid w:val="00CE5278"/>
    <w:rsid w:val="00CE7634"/>
    <w:rsid w:val="00CE7BCB"/>
    <w:rsid w:val="00CF22AD"/>
    <w:rsid w:val="00CF274D"/>
    <w:rsid w:val="00CF329C"/>
    <w:rsid w:val="00CF4196"/>
    <w:rsid w:val="00CF4BE7"/>
    <w:rsid w:val="00CF5A6E"/>
    <w:rsid w:val="00CF6D8D"/>
    <w:rsid w:val="00CF7407"/>
    <w:rsid w:val="00D00B61"/>
    <w:rsid w:val="00D0115C"/>
    <w:rsid w:val="00D0223D"/>
    <w:rsid w:val="00D0326B"/>
    <w:rsid w:val="00D0396B"/>
    <w:rsid w:val="00D03AEF"/>
    <w:rsid w:val="00D03FAC"/>
    <w:rsid w:val="00D05371"/>
    <w:rsid w:val="00D055AB"/>
    <w:rsid w:val="00D059BE"/>
    <w:rsid w:val="00D05A26"/>
    <w:rsid w:val="00D0628C"/>
    <w:rsid w:val="00D06794"/>
    <w:rsid w:val="00D06B32"/>
    <w:rsid w:val="00D07687"/>
    <w:rsid w:val="00D0797F"/>
    <w:rsid w:val="00D07FDF"/>
    <w:rsid w:val="00D1076C"/>
    <w:rsid w:val="00D10AD0"/>
    <w:rsid w:val="00D11F8D"/>
    <w:rsid w:val="00D1216A"/>
    <w:rsid w:val="00D13047"/>
    <w:rsid w:val="00D134EE"/>
    <w:rsid w:val="00D13BBC"/>
    <w:rsid w:val="00D13CC1"/>
    <w:rsid w:val="00D15BD5"/>
    <w:rsid w:val="00D15D4C"/>
    <w:rsid w:val="00D15F3A"/>
    <w:rsid w:val="00D168EB"/>
    <w:rsid w:val="00D16A63"/>
    <w:rsid w:val="00D16DB6"/>
    <w:rsid w:val="00D16F97"/>
    <w:rsid w:val="00D2154E"/>
    <w:rsid w:val="00D21661"/>
    <w:rsid w:val="00D21FA6"/>
    <w:rsid w:val="00D22162"/>
    <w:rsid w:val="00D22740"/>
    <w:rsid w:val="00D2330D"/>
    <w:rsid w:val="00D239D7"/>
    <w:rsid w:val="00D23E7C"/>
    <w:rsid w:val="00D25157"/>
    <w:rsid w:val="00D255C3"/>
    <w:rsid w:val="00D25642"/>
    <w:rsid w:val="00D25779"/>
    <w:rsid w:val="00D25D4D"/>
    <w:rsid w:val="00D26A9F"/>
    <w:rsid w:val="00D3077D"/>
    <w:rsid w:val="00D30F13"/>
    <w:rsid w:val="00D31291"/>
    <w:rsid w:val="00D312A2"/>
    <w:rsid w:val="00D3167A"/>
    <w:rsid w:val="00D31D02"/>
    <w:rsid w:val="00D32A4F"/>
    <w:rsid w:val="00D32C1A"/>
    <w:rsid w:val="00D33142"/>
    <w:rsid w:val="00D3337D"/>
    <w:rsid w:val="00D334CD"/>
    <w:rsid w:val="00D3381F"/>
    <w:rsid w:val="00D33E75"/>
    <w:rsid w:val="00D33F21"/>
    <w:rsid w:val="00D341C8"/>
    <w:rsid w:val="00D34519"/>
    <w:rsid w:val="00D3541F"/>
    <w:rsid w:val="00D358F7"/>
    <w:rsid w:val="00D36A60"/>
    <w:rsid w:val="00D36D00"/>
    <w:rsid w:val="00D3775A"/>
    <w:rsid w:val="00D426DF"/>
    <w:rsid w:val="00D42917"/>
    <w:rsid w:val="00D42BE9"/>
    <w:rsid w:val="00D43581"/>
    <w:rsid w:val="00D43688"/>
    <w:rsid w:val="00D43D22"/>
    <w:rsid w:val="00D44929"/>
    <w:rsid w:val="00D44A06"/>
    <w:rsid w:val="00D44B69"/>
    <w:rsid w:val="00D44F4B"/>
    <w:rsid w:val="00D45949"/>
    <w:rsid w:val="00D46125"/>
    <w:rsid w:val="00D46351"/>
    <w:rsid w:val="00D46692"/>
    <w:rsid w:val="00D473DE"/>
    <w:rsid w:val="00D50DB3"/>
    <w:rsid w:val="00D51521"/>
    <w:rsid w:val="00D51980"/>
    <w:rsid w:val="00D51B1E"/>
    <w:rsid w:val="00D51F40"/>
    <w:rsid w:val="00D5331E"/>
    <w:rsid w:val="00D53F85"/>
    <w:rsid w:val="00D54760"/>
    <w:rsid w:val="00D55393"/>
    <w:rsid w:val="00D55528"/>
    <w:rsid w:val="00D556AF"/>
    <w:rsid w:val="00D557E1"/>
    <w:rsid w:val="00D55D4F"/>
    <w:rsid w:val="00D564D1"/>
    <w:rsid w:val="00D565B3"/>
    <w:rsid w:val="00D565C5"/>
    <w:rsid w:val="00D56C64"/>
    <w:rsid w:val="00D57072"/>
    <w:rsid w:val="00D571F5"/>
    <w:rsid w:val="00D57FAF"/>
    <w:rsid w:val="00D622D2"/>
    <w:rsid w:val="00D6296C"/>
    <w:rsid w:val="00D62B51"/>
    <w:rsid w:val="00D633CA"/>
    <w:rsid w:val="00D634CA"/>
    <w:rsid w:val="00D6355E"/>
    <w:rsid w:val="00D636B6"/>
    <w:rsid w:val="00D63958"/>
    <w:rsid w:val="00D6399F"/>
    <w:rsid w:val="00D64926"/>
    <w:rsid w:val="00D64AA9"/>
    <w:rsid w:val="00D65010"/>
    <w:rsid w:val="00D65DB5"/>
    <w:rsid w:val="00D66218"/>
    <w:rsid w:val="00D66900"/>
    <w:rsid w:val="00D66C4D"/>
    <w:rsid w:val="00D66F67"/>
    <w:rsid w:val="00D672E3"/>
    <w:rsid w:val="00D677D3"/>
    <w:rsid w:val="00D725DC"/>
    <w:rsid w:val="00D72AB5"/>
    <w:rsid w:val="00D73312"/>
    <w:rsid w:val="00D74175"/>
    <w:rsid w:val="00D754C4"/>
    <w:rsid w:val="00D75FD2"/>
    <w:rsid w:val="00D76BC3"/>
    <w:rsid w:val="00D76EF4"/>
    <w:rsid w:val="00D77B5D"/>
    <w:rsid w:val="00D80521"/>
    <w:rsid w:val="00D807A8"/>
    <w:rsid w:val="00D81398"/>
    <w:rsid w:val="00D82131"/>
    <w:rsid w:val="00D837C2"/>
    <w:rsid w:val="00D83B55"/>
    <w:rsid w:val="00D83C0D"/>
    <w:rsid w:val="00D83DE4"/>
    <w:rsid w:val="00D846A6"/>
    <w:rsid w:val="00D852BC"/>
    <w:rsid w:val="00D862BE"/>
    <w:rsid w:val="00D87009"/>
    <w:rsid w:val="00D87066"/>
    <w:rsid w:val="00D875B2"/>
    <w:rsid w:val="00D87829"/>
    <w:rsid w:val="00D914D1"/>
    <w:rsid w:val="00D9176A"/>
    <w:rsid w:val="00D91880"/>
    <w:rsid w:val="00D92D26"/>
    <w:rsid w:val="00D92F3A"/>
    <w:rsid w:val="00D93033"/>
    <w:rsid w:val="00D93B85"/>
    <w:rsid w:val="00D94356"/>
    <w:rsid w:val="00D94895"/>
    <w:rsid w:val="00D95244"/>
    <w:rsid w:val="00D960F7"/>
    <w:rsid w:val="00D971FA"/>
    <w:rsid w:val="00D971FB"/>
    <w:rsid w:val="00D978D6"/>
    <w:rsid w:val="00D97BDE"/>
    <w:rsid w:val="00D97FB7"/>
    <w:rsid w:val="00DA2069"/>
    <w:rsid w:val="00DA298E"/>
    <w:rsid w:val="00DA2FD2"/>
    <w:rsid w:val="00DA3D4A"/>
    <w:rsid w:val="00DA4018"/>
    <w:rsid w:val="00DA43D4"/>
    <w:rsid w:val="00DA455B"/>
    <w:rsid w:val="00DA4A33"/>
    <w:rsid w:val="00DA5A6F"/>
    <w:rsid w:val="00DA5E05"/>
    <w:rsid w:val="00DA71D5"/>
    <w:rsid w:val="00DA77D5"/>
    <w:rsid w:val="00DA7BD7"/>
    <w:rsid w:val="00DA7D54"/>
    <w:rsid w:val="00DB0B95"/>
    <w:rsid w:val="00DB0D3C"/>
    <w:rsid w:val="00DB0E12"/>
    <w:rsid w:val="00DB2A2E"/>
    <w:rsid w:val="00DB3E1D"/>
    <w:rsid w:val="00DB50D5"/>
    <w:rsid w:val="00DB522F"/>
    <w:rsid w:val="00DB5B96"/>
    <w:rsid w:val="00DB5E9D"/>
    <w:rsid w:val="00DB79E4"/>
    <w:rsid w:val="00DB7AD6"/>
    <w:rsid w:val="00DC02C8"/>
    <w:rsid w:val="00DC0E0E"/>
    <w:rsid w:val="00DC150F"/>
    <w:rsid w:val="00DC23DB"/>
    <w:rsid w:val="00DC246A"/>
    <w:rsid w:val="00DC26D2"/>
    <w:rsid w:val="00DC26ED"/>
    <w:rsid w:val="00DC2FB5"/>
    <w:rsid w:val="00DC3B6C"/>
    <w:rsid w:val="00DC4303"/>
    <w:rsid w:val="00DC4AC7"/>
    <w:rsid w:val="00DC4D0B"/>
    <w:rsid w:val="00DC5514"/>
    <w:rsid w:val="00DC6959"/>
    <w:rsid w:val="00DC74E2"/>
    <w:rsid w:val="00DC7E23"/>
    <w:rsid w:val="00DD022C"/>
    <w:rsid w:val="00DD02E8"/>
    <w:rsid w:val="00DD0B8F"/>
    <w:rsid w:val="00DD102B"/>
    <w:rsid w:val="00DD15A1"/>
    <w:rsid w:val="00DD19D0"/>
    <w:rsid w:val="00DD1D5E"/>
    <w:rsid w:val="00DD247D"/>
    <w:rsid w:val="00DD3141"/>
    <w:rsid w:val="00DD32D6"/>
    <w:rsid w:val="00DD3F99"/>
    <w:rsid w:val="00DD41E3"/>
    <w:rsid w:val="00DD45BF"/>
    <w:rsid w:val="00DD522E"/>
    <w:rsid w:val="00DD5D15"/>
    <w:rsid w:val="00DD6076"/>
    <w:rsid w:val="00DD63C4"/>
    <w:rsid w:val="00DD7AF4"/>
    <w:rsid w:val="00DD7C29"/>
    <w:rsid w:val="00DD7D4B"/>
    <w:rsid w:val="00DE0602"/>
    <w:rsid w:val="00DE0E27"/>
    <w:rsid w:val="00DE1353"/>
    <w:rsid w:val="00DE204B"/>
    <w:rsid w:val="00DE2703"/>
    <w:rsid w:val="00DE2F80"/>
    <w:rsid w:val="00DE2FD2"/>
    <w:rsid w:val="00DE3BE2"/>
    <w:rsid w:val="00DE3F9A"/>
    <w:rsid w:val="00DE427F"/>
    <w:rsid w:val="00DE470B"/>
    <w:rsid w:val="00DE4D10"/>
    <w:rsid w:val="00DE4FD9"/>
    <w:rsid w:val="00DE5564"/>
    <w:rsid w:val="00DE5755"/>
    <w:rsid w:val="00DE5A7F"/>
    <w:rsid w:val="00DE63BF"/>
    <w:rsid w:val="00DE642B"/>
    <w:rsid w:val="00DE6F8D"/>
    <w:rsid w:val="00DE786C"/>
    <w:rsid w:val="00DE7E74"/>
    <w:rsid w:val="00DF0EB9"/>
    <w:rsid w:val="00DF1D19"/>
    <w:rsid w:val="00DF1F41"/>
    <w:rsid w:val="00DF30F7"/>
    <w:rsid w:val="00DF3714"/>
    <w:rsid w:val="00DF46A7"/>
    <w:rsid w:val="00DF4CB3"/>
    <w:rsid w:val="00DF5F7C"/>
    <w:rsid w:val="00DF6104"/>
    <w:rsid w:val="00DF682A"/>
    <w:rsid w:val="00DF6B34"/>
    <w:rsid w:val="00DF6E3C"/>
    <w:rsid w:val="00DF735B"/>
    <w:rsid w:val="00DF7B1A"/>
    <w:rsid w:val="00DF7CF4"/>
    <w:rsid w:val="00E00840"/>
    <w:rsid w:val="00E00AC8"/>
    <w:rsid w:val="00E016A5"/>
    <w:rsid w:val="00E01E12"/>
    <w:rsid w:val="00E024A0"/>
    <w:rsid w:val="00E030D0"/>
    <w:rsid w:val="00E035FB"/>
    <w:rsid w:val="00E044AA"/>
    <w:rsid w:val="00E04915"/>
    <w:rsid w:val="00E04BF9"/>
    <w:rsid w:val="00E07314"/>
    <w:rsid w:val="00E078C2"/>
    <w:rsid w:val="00E10F4E"/>
    <w:rsid w:val="00E11470"/>
    <w:rsid w:val="00E11C35"/>
    <w:rsid w:val="00E12918"/>
    <w:rsid w:val="00E1324A"/>
    <w:rsid w:val="00E14C55"/>
    <w:rsid w:val="00E14F19"/>
    <w:rsid w:val="00E15BE2"/>
    <w:rsid w:val="00E15D1A"/>
    <w:rsid w:val="00E1767E"/>
    <w:rsid w:val="00E1793D"/>
    <w:rsid w:val="00E17A9C"/>
    <w:rsid w:val="00E17E0E"/>
    <w:rsid w:val="00E203F9"/>
    <w:rsid w:val="00E20434"/>
    <w:rsid w:val="00E204E0"/>
    <w:rsid w:val="00E20E65"/>
    <w:rsid w:val="00E2190F"/>
    <w:rsid w:val="00E219D0"/>
    <w:rsid w:val="00E21AD1"/>
    <w:rsid w:val="00E220DD"/>
    <w:rsid w:val="00E23A43"/>
    <w:rsid w:val="00E24230"/>
    <w:rsid w:val="00E24C10"/>
    <w:rsid w:val="00E2511D"/>
    <w:rsid w:val="00E25C7B"/>
    <w:rsid w:val="00E25F54"/>
    <w:rsid w:val="00E260B4"/>
    <w:rsid w:val="00E2632D"/>
    <w:rsid w:val="00E264AB"/>
    <w:rsid w:val="00E26D01"/>
    <w:rsid w:val="00E26DCE"/>
    <w:rsid w:val="00E26FCA"/>
    <w:rsid w:val="00E271E6"/>
    <w:rsid w:val="00E27210"/>
    <w:rsid w:val="00E274E0"/>
    <w:rsid w:val="00E27A0D"/>
    <w:rsid w:val="00E31258"/>
    <w:rsid w:val="00E312C5"/>
    <w:rsid w:val="00E315D5"/>
    <w:rsid w:val="00E319D4"/>
    <w:rsid w:val="00E31D1B"/>
    <w:rsid w:val="00E326D2"/>
    <w:rsid w:val="00E32FCD"/>
    <w:rsid w:val="00E335F3"/>
    <w:rsid w:val="00E336B0"/>
    <w:rsid w:val="00E347D2"/>
    <w:rsid w:val="00E34C66"/>
    <w:rsid w:val="00E34D5C"/>
    <w:rsid w:val="00E355E4"/>
    <w:rsid w:val="00E3609C"/>
    <w:rsid w:val="00E36DFC"/>
    <w:rsid w:val="00E409DC"/>
    <w:rsid w:val="00E40B06"/>
    <w:rsid w:val="00E40F04"/>
    <w:rsid w:val="00E419C3"/>
    <w:rsid w:val="00E41C83"/>
    <w:rsid w:val="00E41E42"/>
    <w:rsid w:val="00E4245D"/>
    <w:rsid w:val="00E427C6"/>
    <w:rsid w:val="00E42ADD"/>
    <w:rsid w:val="00E42E65"/>
    <w:rsid w:val="00E43232"/>
    <w:rsid w:val="00E436A2"/>
    <w:rsid w:val="00E4490D"/>
    <w:rsid w:val="00E4547E"/>
    <w:rsid w:val="00E45A1C"/>
    <w:rsid w:val="00E45A36"/>
    <w:rsid w:val="00E462EA"/>
    <w:rsid w:val="00E46B9D"/>
    <w:rsid w:val="00E46CF3"/>
    <w:rsid w:val="00E46EB4"/>
    <w:rsid w:val="00E50235"/>
    <w:rsid w:val="00E50462"/>
    <w:rsid w:val="00E50A5C"/>
    <w:rsid w:val="00E50BEE"/>
    <w:rsid w:val="00E50EB4"/>
    <w:rsid w:val="00E517B5"/>
    <w:rsid w:val="00E51CE6"/>
    <w:rsid w:val="00E51CFC"/>
    <w:rsid w:val="00E52474"/>
    <w:rsid w:val="00E54B4D"/>
    <w:rsid w:val="00E54F5E"/>
    <w:rsid w:val="00E5564E"/>
    <w:rsid w:val="00E55896"/>
    <w:rsid w:val="00E56640"/>
    <w:rsid w:val="00E5731B"/>
    <w:rsid w:val="00E57601"/>
    <w:rsid w:val="00E5767E"/>
    <w:rsid w:val="00E5786A"/>
    <w:rsid w:val="00E57B04"/>
    <w:rsid w:val="00E6010F"/>
    <w:rsid w:val="00E6017B"/>
    <w:rsid w:val="00E6072E"/>
    <w:rsid w:val="00E60FEA"/>
    <w:rsid w:val="00E61A8F"/>
    <w:rsid w:val="00E62000"/>
    <w:rsid w:val="00E62814"/>
    <w:rsid w:val="00E62AC5"/>
    <w:rsid w:val="00E62C26"/>
    <w:rsid w:val="00E62EA8"/>
    <w:rsid w:val="00E630FF"/>
    <w:rsid w:val="00E636CC"/>
    <w:rsid w:val="00E639CD"/>
    <w:rsid w:val="00E642B1"/>
    <w:rsid w:val="00E6440D"/>
    <w:rsid w:val="00E649B4"/>
    <w:rsid w:val="00E64C14"/>
    <w:rsid w:val="00E65B5E"/>
    <w:rsid w:val="00E65D32"/>
    <w:rsid w:val="00E665D4"/>
    <w:rsid w:val="00E66ED5"/>
    <w:rsid w:val="00E67593"/>
    <w:rsid w:val="00E6797B"/>
    <w:rsid w:val="00E70842"/>
    <w:rsid w:val="00E70C04"/>
    <w:rsid w:val="00E71A8D"/>
    <w:rsid w:val="00E71DE2"/>
    <w:rsid w:val="00E71E61"/>
    <w:rsid w:val="00E72EC6"/>
    <w:rsid w:val="00E73433"/>
    <w:rsid w:val="00E73C8E"/>
    <w:rsid w:val="00E740BC"/>
    <w:rsid w:val="00E7425F"/>
    <w:rsid w:val="00E74286"/>
    <w:rsid w:val="00E74676"/>
    <w:rsid w:val="00E74915"/>
    <w:rsid w:val="00E76C82"/>
    <w:rsid w:val="00E76D12"/>
    <w:rsid w:val="00E76DE1"/>
    <w:rsid w:val="00E7702E"/>
    <w:rsid w:val="00E77784"/>
    <w:rsid w:val="00E77A8D"/>
    <w:rsid w:val="00E77F8F"/>
    <w:rsid w:val="00E80318"/>
    <w:rsid w:val="00E8188F"/>
    <w:rsid w:val="00E81AAA"/>
    <w:rsid w:val="00E81CDE"/>
    <w:rsid w:val="00E81F3E"/>
    <w:rsid w:val="00E82232"/>
    <w:rsid w:val="00E823A3"/>
    <w:rsid w:val="00E82AEF"/>
    <w:rsid w:val="00E85836"/>
    <w:rsid w:val="00E85964"/>
    <w:rsid w:val="00E8625F"/>
    <w:rsid w:val="00E8671F"/>
    <w:rsid w:val="00E87038"/>
    <w:rsid w:val="00E87594"/>
    <w:rsid w:val="00E87947"/>
    <w:rsid w:val="00E87E73"/>
    <w:rsid w:val="00E90159"/>
    <w:rsid w:val="00E90E8C"/>
    <w:rsid w:val="00E91595"/>
    <w:rsid w:val="00E9173A"/>
    <w:rsid w:val="00E91FDE"/>
    <w:rsid w:val="00E92012"/>
    <w:rsid w:val="00E93092"/>
    <w:rsid w:val="00E9371A"/>
    <w:rsid w:val="00E93F05"/>
    <w:rsid w:val="00E956AD"/>
    <w:rsid w:val="00E979AC"/>
    <w:rsid w:val="00E97CA5"/>
    <w:rsid w:val="00EA001A"/>
    <w:rsid w:val="00EA2A80"/>
    <w:rsid w:val="00EA2BDE"/>
    <w:rsid w:val="00EA31EE"/>
    <w:rsid w:val="00EA345C"/>
    <w:rsid w:val="00EA34A0"/>
    <w:rsid w:val="00EA37DF"/>
    <w:rsid w:val="00EA4DBA"/>
    <w:rsid w:val="00EA5381"/>
    <w:rsid w:val="00EB02E7"/>
    <w:rsid w:val="00EB03F7"/>
    <w:rsid w:val="00EB1C30"/>
    <w:rsid w:val="00EB1C90"/>
    <w:rsid w:val="00EB356B"/>
    <w:rsid w:val="00EB3B96"/>
    <w:rsid w:val="00EB3BF9"/>
    <w:rsid w:val="00EB3C3D"/>
    <w:rsid w:val="00EB477E"/>
    <w:rsid w:val="00EB504F"/>
    <w:rsid w:val="00EB5928"/>
    <w:rsid w:val="00EB6F2D"/>
    <w:rsid w:val="00EB74EC"/>
    <w:rsid w:val="00EB766E"/>
    <w:rsid w:val="00EB7681"/>
    <w:rsid w:val="00EB7AF6"/>
    <w:rsid w:val="00EB7E09"/>
    <w:rsid w:val="00EC007A"/>
    <w:rsid w:val="00EC23A4"/>
    <w:rsid w:val="00EC28B2"/>
    <w:rsid w:val="00EC34E7"/>
    <w:rsid w:val="00EC3B68"/>
    <w:rsid w:val="00EC3CC9"/>
    <w:rsid w:val="00EC4DBC"/>
    <w:rsid w:val="00EC4E81"/>
    <w:rsid w:val="00EC54EF"/>
    <w:rsid w:val="00EC5A31"/>
    <w:rsid w:val="00EC6131"/>
    <w:rsid w:val="00EC647B"/>
    <w:rsid w:val="00EC762C"/>
    <w:rsid w:val="00EC79C6"/>
    <w:rsid w:val="00EC7E04"/>
    <w:rsid w:val="00ED0120"/>
    <w:rsid w:val="00ED01B7"/>
    <w:rsid w:val="00ED04A2"/>
    <w:rsid w:val="00ED050A"/>
    <w:rsid w:val="00ED0736"/>
    <w:rsid w:val="00ED0CF5"/>
    <w:rsid w:val="00ED0EBB"/>
    <w:rsid w:val="00ED1182"/>
    <w:rsid w:val="00ED147A"/>
    <w:rsid w:val="00ED14E0"/>
    <w:rsid w:val="00ED17AB"/>
    <w:rsid w:val="00ED394C"/>
    <w:rsid w:val="00ED3E82"/>
    <w:rsid w:val="00ED4206"/>
    <w:rsid w:val="00ED442C"/>
    <w:rsid w:val="00ED4470"/>
    <w:rsid w:val="00ED4E20"/>
    <w:rsid w:val="00ED52CD"/>
    <w:rsid w:val="00ED5F50"/>
    <w:rsid w:val="00ED6F02"/>
    <w:rsid w:val="00ED7CBF"/>
    <w:rsid w:val="00EE0072"/>
    <w:rsid w:val="00EE05C4"/>
    <w:rsid w:val="00EE0F0D"/>
    <w:rsid w:val="00EE26D3"/>
    <w:rsid w:val="00EE2A5A"/>
    <w:rsid w:val="00EE2CD7"/>
    <w:rsid w:val="00EE2DAB"/>
    <w:rsid w:val="00EE2FAA"/>
    <w:rsid w:val="00EE33B5"/>
    <w:rsid w:val="00EE37CC"/>
    <w:rsid w:val="00EE3F3C"/>
    <w:rsid w:val="00EE47E9"/>
    <w:rsid w:val="00EE4A56"/>
    <w:rsid w:val="00EE4B89"/>
    <w:rsid w:val="00EE4D7A"/>
    <w:rsid w:val="00EE62C2"/>
    <w:rsid w:val="00EE6C47"/>
    <w:rsid w:val="00EE77DE"/>
    <w:rsid w:val="00EE7910"/>
    <w:rsid w:val="00EF123F"/>
    <w:rsid w:val="00EF17FA"/>
    <w:rsid w:val="00EF1BBC"/>
    <w:rsid w:val="00EF1F95"/>
    <w:rsid w:val="00EF4545"/>
    <w:rsid w:val="00EF45AF"/>
    <w:rsid w:val="00EF4967"/>
    <w:rsid w:val="00EF5186"/>
    <w:rsid w:val="00EF5C50"/>
    <w:rsid w:val="00EF62D2"/>
    <w:rsid w:val="00EF6CB4"/>
    <w:rsid w:val="00EF71C7"/>
    <w:rsid w:val="00EF7EB0"/>
    <w:rsid w:val="00F00075"/>
    <w:rsid w:val="00F00442"/>
    <w:rsid w:val="00F01BCD"/>
    <w:rsid w:val="00F0246E"/>
    <w:rsid w:val="00F0353F"/>
    <w:rsid w:val="00F043A9"/>
    <w:rsid w:val="00F0478E"/>
    <w:rsid w:val="00F049F5"/>
    <w:rsid w:val="00F04CDE"/>
    <w:rsid w:val="00F055D1"/>
    <w:rsid w:val="00F05B3E"/>
    <w:rsid w:val="00F064F4"/>
    <w:rsid w:val="00F06510"/>
    <w:rsid w:val="00F07E3E"/>
    <w:rsid w:val="00F10DD1"/>
    <w:rsid w:val="00F110F3"/>
    <w:rsid w:val="00F1116C"/>
    <w:rsid w:val="00F11387"/>
    <w:rsid w:val="00F1247A"/>
    <w:rsid w:val="00F12A6A"/>
    <w:rsid w:val="00F12D5F"/>
    <w:rsid w:val="00F1306E"/>
    <w:rsid w:val="00F13A03"/>
    <w:rsid w:val="00F151F3"/>
    <w:rsid w:val="00F1569C"/>
    <w:rsid w:val="00F15790"/>
    <w:rsid w:val="00F16B9A"/>
    <w:rsid w:val="00F179AA"/>
    <w:rsid w:val="00F20E4C"/>
    <w:rsid w:val="00F21730"/>
    <w:rsid w:val="00F2285C"/>
    <w:rsid w:val="00F22C13"/>
    <w:rsid w:val="00F23139"/>
    <w:rsid w:val="00F23CE8"/>
    <w:rsid w:val="00F23E34"/>
    <w:rsid w:val="00F2447B"/>
    <w:rsid w:val="00F244DC"/>
    <w:rsid w:val="00F248E8"/>
    <w:rsid w:val="00F261BD"/>
    <w:rsid w:val="00F27863"/>
    <w:rsid w:val="00F30201"/>
    <w:rsid w:val="00F316BA"/>
    <w:rsid w:val="00F325B7"/>
    <w:rsid w:val="00F328B9"/>
    <w:rsid w:val="00F33536"/>
    <w:rsid w:val="00F33634"/>
    <w:rsid w:val="00F339A4"/>
    <w:rsid w:val="00F33CEA"/>
    <w:rsid w:val="00F33FCA"/>
    <w:rsid w:val="00F34835"/>
    <w:rsid w:val="00F34B5E"/>
    <w:rsid w:val="00F360EF"/>
    <w:rsid w:val="00F36523"/>
    <w:rsid w:val="00F367A7"/>
    <w:rsid w:val="00F36CE4"/>
    <w:rsid w:val="00F36D4D"/>
    <w:rsid w:val="00F40F8C"/>
    <w:rsid w:val="00F411B1"/>
    <w:rsid w:val="00F41401"/>
    <w:rsid w:val="00F42C57"/>
    <w:rsid w:val="00F42DD0"/>
    <w:rsid w:val="00F434B4"/>
    <w:rsid w:val="00F43F5B"/>
    <w:rsid w:val="00F44FBC"/>
    <w:rsid w:val="00F45E0A"/>
    <w:rsid w:val="00F46433"/>
    <w:rsid w:val="00F46B58"/>
    <w:rsid w:val="00F46C8B"/>
    <w:rsid w:val="00F46DC0"/>
    <w:rsid w:val="00F477D2"/>
    <w:rsid w:val="00F47C52"/>
    <w:rsid w:val="00F503DF"/>
    <w:rsid w:val="00F5077D"/>
    <w:rsid w:val="00F50B80"/>
    <w:rsid w:val="00F50D2C"/>
    <w:rsid w:val="00F5175B"/>
    <w:rsid w:val="00F51A5E"/>
    <w:rsid w:val="00F51D18"/>
    <w:rsid w:val="00F529C9"/>
    <w:rsid w:val="00F5323C"/>
    <w:rsid w:val="00F5338F"/>
    <w:rsid w:val="00F546EF"/>
    <w:rsid w:val="00F547F0"/>
    <w:rsid w:val="00F5484F"/>
    <w:rsid w:val="00F548D9"/>
    <w:rsid w:val="00F55483"/>
    <w:rsid w:val="00F56A87"/>
    <w:rsid w:val="00F570A6"/>
    <w:rsid w:val="00F571C7"/>
    <w:rsid w:val="00F60458"/>
    <w:rsid w:val="00F6111A"/>
    <w:rsid w:val="00F6127A"/>
    <w:rsid w:val="00F612C7"/>
    <w:rsid w:val="00F61385"/>
    <w:rsid w:val="00F620E4"/>
    <w:rsid w:val="00F63666"/>
    <w:rsid w:val="00F63857"/>
    <w:rsid w:val="00F63EA9"/>
    <w:rsid w:val="00F6492A"/>
    <w:rsid w:val="00F649AC"/>
    <w:rsid w:val="00F651C3"/>
    <w:rsid w:val="00F65A39"/>
    <w:rsid w:val="00F66103"/>
    <w:rsid w:val="00F6668C"/>
    <w:rsid w:val="00F66697"/>
    <w:rsid w:val="00F66CF2"/>
    <w:rsid w:val="00F67B49"/>
    <w:rsid w:val="00F7015F"/>
    <w:rsid w:val="00F7046F"/>
    <w:rsid w:val="00F706B5"/>
    <w:rsid w:val="00F70AE2"/>
    <w:rsid w:val="00F70FCF"/>
    <w:rsid w:val="00F71280"/>
    <w:rsid w:val="00F712CF"/>
    <w:rsid w:val="00F71E05"/>
    <w:rsid w:val="00F7282B"/>
    <w:rsid w:val="00F732CB"/>
    <w:rsid w:val="00F733DA"/>
    <w:rsid w:val="00F7341F"/>
    <w:rsid w:val="00F7422F"/>
    <w:rsid w:val="00F74573"/>
    <w:rsid w:val="00F74C42"/>
    <w:rsid w:val="00F74CC6"/>
    <w:rsid w:val="00F75181"/>
    <w:rsid w:val="00F75C10"/>
    <w:rsid w:val="00F76220"/>
    <w:rsid w:val="00F7689F"/>
    <w:rsid w:val="00F76BC9"/>
    <w:rsid w:val="00F76EEE"/>
    <w:rsid w:val="00F778B1"/>
    <w:rsid w:val="00F77F9F"/>
    <w:rsid w:val="00F80F9F"/>
    <w:rsid w:val="00F8112C"/>
    <w:rsid w:val="00F818D4"/>
    <w:rsid w:val="00F81ED0"/>
    <w:rsid w:val="00F82166"/>
    <w:rsid w:val="00F837C6"/>
    <w:rsid w:val="00F8412D"/>
    <w:rsid w:val="00F85192"/>
    <w:rsid w:val="00F856A0"/>
    <w:rsid w:val="00F871BE"/>
    <w:rsid w:val="00F87711"/>
    <w:rsid w:val="00F90135"/>
    <w:rsid w:val="00F90969"/>
    <w:rsid w:val="00F90BDD"/>
    <w:rsid w:val="00F91902"/>
    <w:rsid w:val="00F91B04"/>
    <w:rsid w:val="00F92613"/>
    <w:rsid w:val="00F93F30"/>
    <w:rsid w:val="00F941F8"/>
    <w:rsid w:val="00F94490"/>
    <w:rsid w:val="00F94683"/>
    <w:rsid w:val="00F94A69"/>
    <w:rsid w:val="00F94C85"/>
    <w:rsid w:val="00F96AA5"/>
    <w:rsid w:val="00F97F2B"/>
    <w:rsid w:val="00FA07CF"/>
    <w:rsid w:val="00FA13E0"/>
    <w:rsid w:val="00FA1675"/>
    <w:rsid w:val="00FA18B2"/>
    <w:rsid w:val="00FA2718"/>
    <w:rsid w:val="00FA2DEA"/>
    <w:rsid w:val="00FA39D7"/>
    <w:rsid w:val="00FA42F9"/>
    <w:rsid w:val="00FA4966"/>
    <w:rsid w:val="00FA509D"/>
    <w:rsid w:val="00FA5F6D"/>
    <w:rsid w:val="00FA61CB"/>
    <w:rsid w:val="00FA7131"/>
    <w:rsid w:val="00FA7484"/>
    <w:rsid w:val="00FA7AE7"/>
    <w:rsid w:val="00FA7B56"/>
    <w:rsid w:val="00FA7C89"/>
    <w:rsid w:val="00FB01B1"/>
    <w:rsid w:val="00FB0995"/>
    <w:rsid w:val="00FB1160"/>
    <w:rsid w:val="00FB1221"/>
    <w:rsid w:val="00FB198B"/>
    <w:rsid w:val="00FB1DD1"/>
    <w:rsid w:val="00FB2C6D"/>
    <w:rsid w:val="00FB3465"/>
    <w:rsid w:val="00FB47F7"/>
    <w:rsid w:val="00FB4892"/>
    <w:rsid w:val="00FB48AC"/>
    <w:rsid w:val="00FB4D31"/>
    <w:rsid w:val="00FB541E"/>
    <w:rsid w:val="00FB5B48"/>
    <w:rsid w:val="00FB667C"/>
    <w:rsid w:val="00FB6B08"/>
    <w:rsid w:val="00FB6EEB"/>
    <w:rsid w:val="00FB71F0"/>
    <w:rsid w:val="00FC0150"/>
    <w:rsid w:val="00FC13DE"/>
    <w:rsid w:val="00FC218C"/>
    <w:rsid w:val="00FC2C75"/>
    <w:rsid w:val="00FC3271"/>
    <w:rsid w:val="00FC33D0"/>
    <w:rsid w:val="00FC36F5"/>
    <w:rsid w:val="00FC42B9"/>
    <w:rsid w:val="00FC46AE"/>
    <w:rsid w:val="00FC46E2"/>
    <w:rsid w:val="00FC55BC"/>
    <w:rsid w:val="00FC5D56"/>
    <w:rsid w:val="00FC5D74"/>
    <w:rsid w:val="00FC6817"/>
    <w:rsid w:val="00FC69D8"/>
    <w:rsid w:val="00FC72E7"/>
    <w:rsid w:val="00FC7D75"/>
    <w:rsid w:val="00FD0083"/>
    <w:rsid w:val="00FD0362"/>
    <w:rsid w:val="00FD0E58"/>
    <w:rsid w:val="00FD1256"/>
    <w:rsid w:val="00FD12EC"/>
    <w:rsid w:val="00FD1329"/>
    <w:rsid w:val="00FD2200"/>
    <w:rsid w:val="00FD24A3"/>
    <w:rsid w:val="00FD2B1C"/>
    <w:rsid w:val="00FD2BFD"/>
    <w:rsid w:val="00FD2D6F"/>
    <w:rsid w:val="00FD31E7"/>
    <w:rsid w:val="00FD36FA"/>
    <w:rsid w:val="00FD3B53"/>
    <w:rsid w:val="00FD45A5"/>
    <w:rsid w:val="00FD469B"/>
    <w:rsid w:val="00FD50AA"/>
    <w:rsid w:val="00FD5812"/>
    <w:rsid w:val="00FD5983"/>
    <w:rsid w:val="00FD63CB"/>
    <w:rsid w:val="00FD6822"/>
    <w:rsid w:val="00FD69F7"/>
    <w:rsid w:val="00FD717F"/>
    <w:rsid w:val="00FD7AB3"/>
    <w:rsid w:val="00FD7E1F"/>
    <w:rsid w:val="00FD7EFE"/>
    <w:rsid w:val="00FD7F3A"/>
    <w:rsid w:val="00FE02B1"/>
    <w:rsid w:val="00FE2675"/>
    <w:rsid w:val="00FE2BCF"/>
    <w:rsid w:val="00FE3158"/>
    <w:rsid w:val="00FE35EB"/>
    <w:rsid w:val="00FE3641"/>
    <w:rsid w:val="00FE37F0"/>
    <w:rsid w:val="00FE3B4B"/>
    <w:rsid w:val="00FE4056"/>
    <w:rsid w:val="00FE4409"/>
    <w:rsid w:val="00FE4F1D"/>
    <w:rsid w:val="00FE5BEA"/>
    <w:rsid w:val="00FE5E29"/>
    <w:rsid w:val="00FE6C51"/>
    <w:rsid w:val="00FE6D8A"/>
    <w:rsid w:val="00FE7BDF"/>
    <w:rsid w:val="00FF06B3"/>
    <w:rsid w:val="00FF1148"/>
    <w:rsid w:val="00FF1CD6"/>
    <w:rsid w:val="00FF2196"/>
    <w:rsid w:val="00FF235E"/>
    <w:rsid w:val="00FF2E49"/>
    <w:rsid w:val="00FF3B0A"/>
    <w:rsid w:val="00FF43C3"/>
    <w:rsid w:val="00FF5221"/>
    <w:rsid w:val="00FF53EC"/>
    <w:rsid w:val="00FF542B"/>
    <w:rsid w:val="00FF56DC"/>
    <w:rsid w:val="00FF6E33"/>
    <w:rsid w:val="00FF7320"/>
    <w:rsid w:val="00FF73D9"/>
    <w:rsid w:val="00FF7ACB"/>
    <w:rsid w:val="00FF7EBF"/>
    <w:rsid w:val="00FF7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A9E3AD"/>
  <w15:chartTrackingRefBased/>
  <w15:docId w15:val="{6DED2C92-72D9-425B-838E-66D4AC54E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09FA"/>
    <w:pPr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ascii="Times New Roman" w:eastAsia="SimSun" w:hAnsi="Times New Roman" w:cs="Times New Roman"/>
      <w:color w:val="000000"/>
      <w:sz w:val="20"/>
      <w:szCs w:val="20"/>
      <w:lang w:val="en-GB"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26380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80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semiHidden/>
    <w:rsid w:val="00B268C0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 w:after="0" w:line="240" w:lineRule="auto"/>
      <w:ind w:left="567" w:right="425" w:hanging="567"/>
      <w:textAlignment w:val="baseline"/>
    </w:pPr>
    <w:rPr>
      <w:rFonts w:ascii="Times New Roman" w:eastAsia="SimSun" w:hAnsi="Times New Roman" w:cs="Times New Roman"/>
      <w:noProof/>
      <w:szCs w:val="20"/>
      <w:lang w:val="en-GB" w:eastAsia="ja-JP"/>
    </w:rPr>
  </w:style>
  <w:style w:type="character" w:styleId="Hyperlink">
    <w:name w:val="Hyperlink"/>
    <w:uiPriority w:val="99"/>
    <w:unhideWhenUsed/>
    <w:rsid w:val="00B268C0"/>
    <w:rPr>
      <w:color w:val="0000FF"/>
      <w:u w:val="single"/>
    </w:rPr>
  </w:style>
  <w:style w:type="paragraph" w:customStyle="1" w:styleId="agenda-entry">
    <w:name w:val="agenda-entry"/>
    <w:basedOn w:val="Normal"/>
    <w:rsid w:val="00B268C0"/>
    <w:pPr>
      <w:suppressAutoHyphens/>
      <w:overflowPunct/>
      <w:autoSpaceDE/>
      <w:autoSpaceDN/>
      <w:adjustRightInd/>
      <w:spacing w:after="0"/>
      <w:textAlignment w:val="auto"/>
    </w:pPr>
    <w:rPr>
      <w:rFonts w:ascii="Arial" w:eastAsia="Batang" w:hAnsi="Arial" w:cs="Arial"/>
      <w:color w:val="auto"/>
      <w:sz w:val="18"/>
      <w:szCs w:val="18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1A1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1A1F"/>
    <w:rPr>
      <w:rFonts w:ascii="Segoe UI" w:eastAsia="SimSun" w:hAnsi="Segoe UI" w:cs="Segoe UI"/>
      <w:color w:val="000000"/>
      <w:sz w:val="18"/>
      <w:szCs w:val="18"/>
      <w:lang w:val="en-GB" w:eastAsia="ja-JP"/>
    </w:rPr>
  </w:style>
  <w:style w:type="character" w:styleId="FollowedHyperlink">
    <w:name w:val="FollowedHyperlink"/>
    <w:basedOn w:val="DefaultParagraphFont"/>
    <w:uiPriority w:val="99"/>
    <w:semiHidden/>
    <w:unhideWhenUsed/>
    <w:rsid w:val="00A7298D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6770D5"/>
    <w:pPr>
      <w:overflowPunct/>
      <w:autoSpaceDE/>
      <w:autoSpaceDN/>
      <w:adjustRightInd/>
      <w:spacing w:after="0"/>
      <w:ind w:left="720"/>
      <w:textAlignment w:val="auto"/>
    </w:pPr>
    <w:rPr>
      <w:rFonts w:ascii="Calibri" w:eastAsiaTheme="minorHAnsi" w:hAnsi="Calibri" w:cs="Calibri"/>
      <w:color w:val="auto"/>
      <w:sz w:val="22"/>
      <w:szCs w:val="22"/>
      <w:lang w:val="en-US" w:eastAsia="en-US"/>
    </w:rPr>
  </w:style>
  <w:style w:type="paragraph" w:customStyle="1" w:styleId="AltNormal">
    <w:name w:val="AltNormal"/>
    <w:basedOn w:val="Normal"/>
    <w:rsid w:val="003B1347"/>
    <w:pPr>
      <w:overflowPunct/>
      <w:autoSpaceDE/>
      <w:autoSpaceDN/>
      <w:adjustRightInd/>
      <w:spacing w:before="120" w:after="0"/>
      <w:textAlignment w:val="auto"/>
    </w:pPr>
    <w:rPr>
      <w:rFonts w:ascii="Arial" w:eastAsia="Batang" w:hAnsi="Arial"/>
      <w:color w:val="auto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72EC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1B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26380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 w:eastAsia="ja-JP"/>
    </w:rPr>
  </w:style>
  <w:style w:type="character" w:customStyle="1" w:styleId="Heading2Char">
    <w:name w:val="Heading 2 Char"/>
    <w:basedOn w:val="DefaultParagraphFont"/>
    <w:link w:val="Heading2"/>
    <w:uiPriority w:val="9"/>
    <w:rsid w:val="0026380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GB"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A676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763D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6763D"/>
    <w:rPr>
      <w:rFonts w:ascii="Times New Roman" w:eastAsia="SimSun" w:hAnsi="Times New Roman" w:cs="Times New Roman"/>
      <w:color w:val="000000"/>
      <w:sz w:val="20"/>
      <w:szCs w:val="20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76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763D"/>
    <w:rPr>
      <w:rFonts w:ascii="Times New Roman" w:eastAsia="SimSun" w:hAnsi="Times New Roman" w:cs="Times New Roman"/>
      <w:b/>
      <w:bCs/>
      <w:color w:val="000000"/>
      <w:sz w:val="20"/>
      <w:szCs w:val="20"/>
      <w:lang w:val="en-GB" w:eastAsia="ja-JP"/>
    </w:rPr>
  </w:style>
  <w:style w:type="paragraph" w:styleId="Revision">
    <w:name w:val="Revision"/>
    <w:hidden/>
    <w:uiPriority w:val="99"/>
    <w:semiHidden/>
    <w:rsid w:val="00A6763D"/>
    <w:pPr>
      <w:spacing w:after="0" w:line="240" w:lineRule="auto"/>
    </w:pPr>
    <w:rPr>
      <w:rFonts w:ascii="Times New Roman" w:eastAsia="SimSun" w:hAnsi="Times New Roman" w:cs="Times New Roman"/>
      <w:color w:val="000000"/>
      <w:sz w:val="20"/>
      <w:szCs w:val="20"/>
      <w:lang w:val="en-GB" w:eastAsia="ja-JP"/>
    </w:rPr>
  </w:style>
  <w:style w:type="paragraph" w:styleId="NormalWeb">
    <w:name w:val="Normal (Web)"/>
    <w:basedOn w:val="Normal"/>
    <w:uiPriority w:val="99"/>
    <w:semiHidden/>
    <w:unhideWhenUsed/>
    <w:rsid w:val="00B01D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Times New Roman"/>
      <w:color w:val="auto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E74286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74286"/>
    <w:rPr>
      <w:rFonts w:ascii="Times New Roman" w:eastAsia="SimSun" w:hAnsi="Times New Roman" w:cs="Times New Roman"/>
      <w:color w:val="000000"/>
      <w:sz w:val="20"/>
      <w:szCs w:val="20"/>
      <w:lang w:val="en-GB" w:eastAsia="ja-JP"/>
    </w:rPr>
  </w:style>
  <w:style w:type="paragraph" w:styleId="Header">
    <w:name w:val="header"/>
    <w:basedOn w:val="Normal"/>
    <w:link w:val="HeaderChar"/>
    <w:uiPriority w:val="99"/>
    <w:unhideWhenUsed/>
    <w:rsid w:val="00E74286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74286"/>
    <w:rPr>
      <w:rFonts w:ascii="Times New Roman" w:eastAsia="SimSun" w:hAnsi="Times New Roman" w:cs="Times New Roman"/>
      <w:color w:val="000000"/>
      <w:sz w:val="20"/>
      <w:szCs w:val="20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0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9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663372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8514">
          <w:marLeft w:val="155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79903">
          <w:marLeft w:val="155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69051">
          <w:marLeft w:val="155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47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7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4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33033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8873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6940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240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4833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486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83740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4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0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161658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9259">
          <w:marLeft w:val="155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19560">
          <w:marLeft w:val="240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46840">
          <w:marLeft w:val="155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84702">
          <w:marLeft w:val="155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273127">
          <w:marLeft w:val="240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350">
          <w:marLeft w:val="240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64498">
          <w:marLeft w:val="240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544622">
          <w:marLeft w:val="240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969650">
          <w:marLeft w:val="240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3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1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6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11/relationships/people" Target="peop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7F3A218EAD9D498A2F00761B277E67" ma:contentTypeVersion="14" ma:contentTypeDescription="Create a new document." ma:contentTypeScope="" ma:versionID="16e6f9394f58db5d38046b7f064faa73">
  <xsd:schema xmlns:xsd="http://www.w3.org/2001/XMLSchema" xmlns:xs="http://www.w3.org/2001/XMLSchema" xmlns:p="http://schemas.microsoft.com/office/2006/metadata/properties" xmlns:ns3="0ea364a6-f82c-4b96-92e6-4121f9e1da09" xmlns:ns4="355d2eee-bfa2-4a81-89d6-a18617a5705c" targetNamespace="http://schemas.microsoft.com/office/2006/metadata/properties" ma:root="true" ma:fieldsID="0c9111104879f0a9960a4389cd673bca" ns3:_="" ns4:_="">
    <xsd:import namespace="0ea364a6-f82c-4b96-92e6-4121f9e1da09"/>
    <xsd:import namespace="355d2eee-bfa2-4a81-89d6-a18617a5705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a364a6-f82c-4b96-92e6-4121f9e1da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5d2eee-bfa2-4a81-89d6-a18617a5705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B39E96-A292-4A5D-B27B-CE220B7241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a364a6-f82c-4b96-92e6-4121f9e1da09"/>
    <ds:schemaRef ds:uri="355d2eee-bfa2-4a81-89d6-a18617a570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BA7633F-9EF1-4CF6-A7C2-DD7244FCBB5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7583263-4ED5-4AC1-8A17-DDABB49EBA4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63A1C90-1229-4828-A277-B391890179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685</Words>
  <Characters>3907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Huawei Technologies Co.,Ltd.</Company>
  <LinksUpToDate>false</LinksUpToDate>
  <CharactersWithSpaces>4583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Mademann 2</dc:creator>
  <cp:keywords>CTPClassification=CTP_NT</cp:keywords>
  <dc:description/>
  <cp:lastModifiedBy>Andrew Bennett/Communications Research /SRUK/Principal Engineer/Samsung Electronics</cp:lastModifiedBy>
  <cp:revision>3</cp:revision>
  <cp:lastPrinted>2024-11-12T02:06:00Z</cp:lastPrinted>
  <dcterms:created xsi:type="dcterms:W3CDTF">2025-11-20T16:28:00Z</dcterms:created>
  <dcterms:modified xsi:type="dcterms:W3CDTF">2025-11-20T16:55:00Z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adonly">
    <vt:lpwstr/>
  </property>
  <property fmtid="{D5CDD505-2E9C-101B-9397-08002B2CF9AE}" pid="3" name="_change">
    <vt:lpwstr/>
  </property>
  <property fmtid="{D5CDD505-2E9C-101B-9397-08002B2CF9AE}" pid="4" name="_full-control">
    <vt:lpwstr/>
  </property>
  <property fmtid="{D5CDD505-2E9C-101B-9397-08002B2CF9AE}" pid="5" name="sflag">
    <vt:lpwstr>1557242228</vt:lpwstr>
  </property>
  <property fmtid="{D5CDD505-2E9C-101B-9397-08002B2CF9AE}" pid="6" name="TitusGUID">
    <vt:lpwstr>6db21972-0888-45a4-81c8-5e058bc5ed68</vt:lpwstr>
  </property>
  <property fmtid="{D5CDD505-2E9C-101B-9397-08002B2CF9AE}" pid="7" name="CTP_TimeStamp">
    <vt:lpwstr>2020-08-10 23:22:27Z</vt:lpwstr>
  </property>
  <property fmtid="{D5CDD505-2E9C-101B-9397-08002B2CF9AE}" pid="8" name="CTP_BU">
    <vt:lpwstr>NA</vt:lpwstr>
  </property>
  <property fmtid="{D5CDD505-2E9C-101B-9397-08002B2CF9AE}" pid="9" name="CTP_IDSID">
    <vt:lpwstr>NA</vt:lpwstr>
  </property>
  <property fmtid="{D5CDD505-2E9C-101B-9397-08002B2CF9AE}" pid="10" name="CTP_WWID">
    <vt:lpwstr>NA</vt:lpwstr>
  </property>
  <property fmtid="{D5CDD505-2E9C-101B-9397-08002B2CF9AE}" pid="11" name="ContentTypeId">
    <vt:lpwstr>0x0101004E7F3A218EAD9D498A2F00761B277E67</vt:lpwstr>
  </property>
  <property fmtid="{D5CDD505-2E9C-101B-9397-08002B2CF9AE}" pid="12" name="CTPClassification">
    <vt:lpwstr>CTP_NT</vt:lpwstr>
  </property>
</Properties>
</file>