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2281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2078"/>
        <w:gridCol w:w="2126"/>
        <w:gridCol w:w="2269"/>
        <w:gridCol w:w="2268"/>
        <w:gridCol w:w="1845"/>
        <w:gridCol w:w="1843"/>
        <w:gridCol w:w="1984"/>
        <w:gridCol w:w="1843"/>
        <w:gridCol w:w="1984"/>
        <w:gridCol w:w="1843"/>
      </w:tblGrid>
      <w:tr w:rsidR="00D852BC" w:rsidRPr="00082901" w14:paraId="05A0962A" w14:textId="38BE1390" w:rsidTr="00D852BC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151C31F3" w14:textId="659332C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1A0D7EB" w14:textId="2A35105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0D446D">
        <w:trPr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E72B729" w:rsidR="00425473" w:rsidRPr="0089733D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ins w:id="0" w:author="Andrew Bennett/Communications Research /SRUK/Principal Engineer/Samsung Electronics" w:date="2025-11-19T13:48:00Z">
              <w:r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WT3.2, WT8, </w:t>
              </w:r>
            </w:ins>
            <w:ins w:id="1" w:author="Andrew Bennett/Communications Research /SRUK/Principal Engineer/Samsung Electronics" w:date="2025-11-19T13:47:00Z">
              <w:r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>WT</w:t>
              </w:r>
            </w:ins>
            <w:ins w:id="2" w:author="Andrew Bennett/Communications Research /SRUK/Principal Engineer/Samsung Electronics" w:date="2025-11-19T13:48:00Z">
              <w:r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>1.2</w:t>
              </w:r>
            </w:ins>
            <w:bookmarkStart w:id="3" w:name="_GoBack"/>
            <w:bookmarkEnd w:id="3"/>
            <w:del w:id="4" w:author="Andrew Bennett/Communications Research /SRUK/Principal Engineer/Samsung Electronics" w:date="2025-11-19T13:47:00Z">
              <w:r w:rsidR="00425473" w:rsidRPr="0089733D" w:rsidDel="000D454E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delText>TBD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441ED01E" w:rsidR="009A46F7" w:rsidRPr="0076316C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23778FF4" w:rsidR="009A46F7" w:rsidRPr="0009778A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66DFA22E" w:rsidR="00E204E0" w:rsidRPr="0076316C" w:rsidRDefault="00C31AA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2F56F1" w14:textId="77777777" w:rsidR="00C31AA1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  <w:p w14:paraId="3DF9C8B8" w14:textId="715CF195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[3]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1DE51988" w:rsidR="00896DEA" w:rsidRPr="0076316C" w:rsidRDefault="003B56B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5" w:author="Andrew Bennett/Communications Research /SRUK/Principal Engineer/Samsung Electronics" w:date="2025-11-19T13:46:00Z">
              <w:r w:rsidRPr="00875DC8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AmbientIoT-ARC (</w:t>
              </w:r>
              <w:r w:rsidRPr="00FF73D9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19.14.2)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</w:t>
              </w:r>
            </w:ins>
            <w:del w:id="6" w:author="Andrew Bennett/Communications Research /SRUK/Principal Engineer/Samsung Electronics" w:date="2025-11-19T10:59:00Z">
              <w:r w:rsidR="008D352F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04AB299" w:rsidR="00E204E0" w:rsidRPr="0076316C" w:rsidRDefault="003B56B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7" w:author="Andrew Bennett/Communications Research /SRUK/Principal Engineer/Samsung Electronics" w:date="2025-11-19T13:46:00Z">
              <w:r w:rsidRPr="00D36A60">
                <w:rPr>
                  <w:rFonts w:ascii="Arial" w:hAnsi="Arial" w:cs="Arial"/>
                  <w:color w:val="auto"/>
                  <w:sz w:val="16"/>
                  <w:szCs w:val="16"/>
                </w:rPr>
                <w:t>FS_AmbientIoT_ARC_Ph2 (</w:t>
              </w:r>
              <w:r w:rsidRPr="00D36A60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20.5.1)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</w:t>
              </w:r>
            </w:ins>
            <w:del w:id="8" w:author="Andrew Bennett/Communications Research /SRUK/Principal Engineer/Samsung Electronics" w:date="2025-11-19T10:59:00Z">
              <w:r w:rsidR="008D352F" w:rsidRPr="00C802F5" w:rsidDel="00C31AA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36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1803" w14:textId="77777777" w:rsidR="003402D3" w:rsidRDefault="003402D3">
      <w:pPr>
        <w:spacing w:after="0"/>
      </w:pPr>
      <w:r>
        <w:separator/>
      </w:r>
    </w:p>
  </w:endnote>
  <w:endnote w:type="continuationSeparator" w:id="0">
    <w:p w14:paraId="3E88E9DE" w14:textId="77777777" w:rsidR="003402D3" w:rsidRDefault="00340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CFB35" w14:textId="77777777" w:rsidR="003402D3" w:rsidRDefault="003402D3">
      <w:pPr>
        <w:spacing w:after="0"/>
      </w:pPr>
      <w:r>
        <w:separator/>
      </w:r>
    </w:p>
  </w:footnote>
  <w:footnote w:type="continuationSeparator" w:id="0">
    <w:p w14:paraId="713DC649" w14:textId="77777777" w:rsidR="003402D3" w:rsidRDefault="00340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277A6D30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D454E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05A45-FEB5-4907-98F1-7ED7B624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2025-11-19T19:47:00Z</dcterms:created>
  <dcterms:modified xsi:type="dcterms:W3CDTF">2025-11-19T19:49:00Z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