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2281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932"/>
        <w:gridCol w:w="2078"/>
        <w:gridCol w:w="2126"/>
        <w:gridCol w:w="2269"/>
        <w:gridCol w:w="2268"/>
        <w:gridCol w:w="1845"/>
        <w:gridCol w:w="1843"/>
        <w:gridCol w:w="1984"/>
        <w:gridCol w:w="1843"/>
        <w:gridCol w:w="1984"/>
        <w:gridCol w:w="1843"/>
      </w:tblGrid>
      <w:tr w:rsidR="00D852BC" w:rsidRPr="00082901" w14:paraId="05A0962A" w14:textId="38BE1390" w:rsidTr="00D852BC">
        <w:trPr>
          <w:trHeight w:val="3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 WT1.2 (all topics time permitting)</w:t>
            </w:r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099C9D48" w14:textId="43E9FD8A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B4207E5" w14:textId="4355AFE0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151C31F3" w14:textId="659332CC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E34D5C" w:rsidRPr="0078603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E34D5C" w:rsidRPr="0078603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1A0D7EB" w14:textId="2A351055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0D446D">
        <w:trPr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0D127947" w:rsidR="00425473" w:rsidRPr="0089733D" w:rsidRDefault="00425473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TBD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6D7B1DA6" w:rsidR="009A46F7" w:rsidRPr="0076316C" w:rsidRDefault="00C31AA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0" w:author="Andrew Bennett/Communications Research /SRUK/Principal Engineer/Samsung Electronics" w:date="2025-11-19T10:58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Rel-19 (19.50)</w:t>
              </w:r>
            </w:ins>
            <w:del w:id="1" w:author="Andrew Bennett/Communications Research /SRUK/Principal Engineer/Samsung Electronics" w:date="2025-11-19T10:58:00Z">
              <w:r w:rsidR="009A46F7"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290C567F" w:rsidR="009A46F7" w:rsidRPr="0009778A" w:rsidRDefault="00C31AA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2" w:author="Andrew Bennett/Communications Research /SRUK/Principal Engineer/Samsung Electronics" w:date="2025-11-19T10:58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Rel-19 (19.50)</w:t>
              </w:r>
            </w:ins>
            <w:del w:id="3" w:author="Andrew Bennett/Communications Research /SRUK/Principal Engineer/Samsung Electronics" w:date="2025-11-19T10:58:00Z">
              <w:r w:rsidR="009A46F7"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76BA87A2" w:rsidR="00E204E0" w:rsidRPr="0076316C" w:rsidRDefault="00C31AA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4" w:author="Andrew Bennett/Communications Research /SRUK/Principal Engineer/Samsung Electronics" w:date="2025-11-19T10:58:00Z">
              <w:r w:rsidRPr="001B6B66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AIML_CN (</w:t>
              </w:r>
              <w:r w:rsidRPr="0099516C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19.15.2)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[5]</w:t>
              </w:r>
            </w:ins>
            <w:del w:id="5" w:author="Andrew Bennett/Communications Research /SRUK/Principal Engineer/Samsung Electronics" w:date="2025-11-19T10:58:00Z">
              <w:r w:rsidR="008D352F"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2F56F1" w14:textId="77777777" w:rsidR="00C31AA1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" w:author="Andrew Bennett/Communications Research /SRUK/Principal Engineer/Samsung Electronics" w:date="2025-11-19T10:58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7" w:author="Andrew Bennett/Communications Research /SRUK/Principal Engineer/Samsung Electronics" w:date="2025-11-19T10:58:00Z">
              <w:r w:rsidRPr="002C714B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FS_AIML_CN_Ph2 (</w:t>
              </w:r>
              <w:r w:rsidRPr="002C714B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20.3.1)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[10]</w:t>
              </w:r>
            </w:ins>
          </w:p>
          <w:p w14:paraId="3DF9C8B8" w14:textId="3B272DF9" w:rsidR="00896DEA" w:rsidRPr="0076316C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8" w:author="Andrew Bennett/Communications Research /SRUK/Principal Engineer/Samsung Electronics" w:date="2025-11-19T10:58:00Z">
              <w:r w:rsidRPr="008468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TEI20_5G_ProSe_Ph4-ARC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(20.11) [3]</w:t>
              </w:r>
            </w:ins>
            <w:del w:id="9" w:author="Andrew Bennett/Communications Research /SRUK/Principal Engineer/Samsung Electronics" w:date="2025-11-19T10:58:00Z">
              <w:r w:rsidR="008D352F"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2C54D6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0" w:author="Andrew Bennett/Communications Research /SRUK/Principal Engineer/Samsung Electronics" w:date="2025-11-19T10:59:00Z">
              <w:r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320DE53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1" w:author="Andrew Bennett/Communications Research /SRUK/Principal Engineer/Samsung Electronics" w:date="2025-11-19T10:59:00Z">
              <w:r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  <w:bookmarkStart w:id="12" w:name="_GoBack"/>
            <w:bookmarkEnd w:id="1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36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1B61" w14:textId="77777777" w:rsidR="00F546EF" w:rsidRDefault="00F546EF">
      <w:pPr>
        <w:spacing w:after="0"/>
      </w:pPr>
      <w:r>
        <w:separator/>
      </w:r>
    </w:p>
  </w:endnote>
  <w:endnote w:type="continuationSeparator" w:id="0">
    <w:p w14:paraId="48D2D5B1" w14:textId="77777777" w:rsidR="00F546EF" w:rsidRDefault="00F546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C87F" w14:textId="77777777" w:rsidR="00F546EF" w:rsidRDefault="00F546EF">
      <w:pPr>
        <w:spacing w:after="0"/>
      </w:pPr>
      <w:r>
        <w:separator/>
      </w:r>
    </w:p>
  </w:footnote>
  <w:footnote w:type="continuationSeparator" w:id="0">
    <w:p w14:paraId="190BF7A8" w14:textId="77777777" w:rsidR="00F546EF" w:rsidRDefault="00F546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27D1B1F3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31AA1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5E961-A61B-403D-80BC-4E9608FD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2025-11-19T16:57:00Z</dcterms:created>
  <dcterms:modified xsi:type="dcterms:W3CDTF">2025-11-19T16:59:00Z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