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5278269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09778A">
        <w:rPr>
          <w:rFonts w:ascii="Arial" w:hAnsi="Arial" w:cs="Arial"/>
          <w:b/>
          <w:bCs/>
          <w:sz w:val="24"/>
        </w:rPr>
        <w:t>#172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</w:t>
      </w:r>
      <w:r w:rsidR="00ED04A2">
        <w:rPr>
          <w:rFonts w:ascii="Arial" w:hAnsi="Arial" w:cs="Arial"/>
          <w:b/>
          <w:bCs/>
          <w:sz w:val="24"/>
        </w:rPr>
        <w:t>09839</w:t>
      </w:r>
    </w:p>
    <w:p w14:paraId="410CAE7A" w14:textId="697E2623" w:rsidR="00B268C0" w:rsidRPr="00215BFC" w:rsidRDefault="0009778A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Dallas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17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21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6BE2BB0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09778A">
        <w:rPr>
          <w:rFonts w:ascii="Arial" w:hAnsi="Arial" w:cs="Arial"/>
          <w:b/>
          <w:bCs/>
          <w:sz w:val="36"/>
          <w:szCs w:val="36"/>
          <w:lang w:val="en-US"/>
        </w:rPr>
        <w:t>#172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021D7C42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09778A">
        <w:rPr>
          <w:b/>
          <w:bCs/>
          <w:color w:val="auto"/>
        </w:rPr>
        <w:t>#172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34BD593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hAnsi="Arial" w:cs="Arial"/>
              </w:rPr>
              <w:t>Dallas Ballroom D1-3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23EBF54A" w:rsidR="00987073" w:rsidRPr="003F457C" w:rsidRDefault="002F65B7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r w:rsidRPr="003F457C">
              <w:rPr>
                <w:rFonts w:ascii="Arial" w:hAnsi="Arial" w:cs="Arial"/>
                <w:color w:val="auto"/>
              </w:rPr>
              <w:t>Houston Ballroom A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16C782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eastAsia="Times New Roman" w:hAnsi="Arial" w:cs="Arial"/>
              </w:rPr>
              <w:t>Austin Ballroom 3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3948" w:type="dxa"/>
        <w:tblLayout w:type="fixed"/>
        <w:tblLook w:val="04A0" w:firstRow="1" w:lastRow="0" w:firstColumn="1" w:lastColumn="0" w:noHBand="0" w:noVBand="1"/>
      </w:tblPr>
      <w:tblGrid>
        <w:gridCol w:w="881"/>
        <w:gridCol w:w="1058"/>
        <w:gridCol w:w="932"/>
        <w:gridCol w:w="2078"/>
        <w:gridCol w:w="2126"/>
        <w:gridCol w:w="2269"/>
        <w:gridCol w:w="2268"/>
        <w:gridCol w:w="2270"/>
        <w:gridCol w:w="2412"/>
        <w:gridCol w:w="1984"/>
        <w:gridCol w:w="1843"/>
        <w:gridCol w:w="1984"/>
        <w:gridCol w:w="1843"/>
      </w:tblGrid>
      <w:tr w:rsidR="00BB0F8E" w:rsidRPr="00082901" w14:paraId="05A0962A" w14:textId="38BE1390" w:rsidTr="003E37BE">
        <w:trPr>
          <w:trHeight w:val="345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2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4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2C714B" w:rsidRPr="00484169" w14:paraId="7547BED9" w14:textId="229F5A29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12ED" w14:textId="5828530E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3E37BE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</w:t>
            </w:r>
          </w:p>
          <w:p w14:paraId="68717EDA" w14:textId="550721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42B26B02" w:rsidR="002C714B" w:rsidRPr="0076316C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3BE2" w14:textId="54B382C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05AD59A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3576000A" w14:textId="3856A764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645C07CB" w:rsidR="002C714B" w:rsidRPr="00D26A9F" w:rsidRDefault="002C714B" w:rsidP="00EF518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51C000C5" w:rsidR="002C714B" w:rsidRPr="0076316C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6655F09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09FC2AF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4337B3D6" w14:textId="6276753E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297E7B0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99516C" w:rsidRPr="00995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2B37EB9E" w:rsidR="002C714B" w:rsidRPr="0076316C" w:rsidRDefault="002C714B" w:rsidP="00622E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FD5983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="00FD5983" w:rsidRPr="002C714B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2A0962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45252172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78603F" w:rsidRPr="00484169" w14:paraId="34BB9E2D" w14:textId="3E1886B6" w:rsidTr="00067954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78603F" w:rsidRPr="00457101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F51DC39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[11]</w:t>
            </w:r>
          </w:p>
          <w:p w14:paraId="543416F8" w14:textId="3D56C953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[23] (inc MINT_Ph2)</w:t>
            </w:r>
          </w:p>
          <w:p w14:paraId="6973D8BE" w14:textId="77777777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6C70870C" w14:textId="08784196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76089" w14:textId="77777777" w:rsidR="0078603F" w:rsidRPr="00425473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3F9B8D8" w14:textId="47D26783" w:rsidR="0078603F" w:rsidRPr="0089733D" w:rsidRDefault="0078603F" w:rsidP="0089733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6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(20.6.0), WT5, WT2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WT1.3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0978" w14:textId="4DEA65A0" w:rsidR="0078603F" w:rsidRDefault="0078603F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  <w:p w14:paraId="7EBCFACF" w14:textId="77777777" w:rsidR="0078603F" w:rsidRDefault="0078603F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8603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1090B32B" w14:textId="77777777" w:rsidR="0078603F" w:rsidRPr="0078603F" w:rsidRDefault="0078603F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8603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Not yet opened topics (if any), topics that need plenary resolution (if any), revision.</w:t>
            </w:r>
          </w:p>
          <w:p w14:paraId="0E34F616" w14:textId="0A0CBD4F" w:rsidR="0078603F" w:rsidRPr="0078603F" w:rsidRDefault="0078603F" w:rsidP="0078603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C0AA" w14:textId="6C350A38" w:rsidR="0078603F" w:rsidRP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49D5F071" w:rsidR="0078603F" w:rsidRP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78603F" w:rsidRPr="00AE06FB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78603F" w:rsidRPr="00AE06FB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64FA5" w:rsidRPr="00484169" w14:paraId="099C9D48" w14:textId="43E9FD8A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964FA5" w:rsidRPr="00457101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DDC7C" w14:textId="0CE001B2" w:rsidR="00964FA5" w:rsidRPr="0013243A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46575F17" w:rsidR="00964FA5" w:rsidRPr="002C714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40E2AAE3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0AC05977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1ACFF3DB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3DD1C2F6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8C2181" w:rsidRPr="00484169" w14:paraId="7B4207E5" w14:textId="4355AFE0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8C2181" w:rsidRPr="00457101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8C2181" w:rsidRPr="00D26A9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297AD7A2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2EFC8B5A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573E7083" w:rsidR="0089733D" w:rsidRPr="0078603F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7458B4B2" w:rsidR="0089733D" w:rsidRPr="0078603F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4B721FC4" w:rsidR="008C2181" w:rsidRPr="0078603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42015151" w:rsidR="008C2181" w:rsidRPr="0078603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78603F" w:rsidRPr="00484169" w14:paraId="29DC92DD" w14:textId="227A477A" w:rsidTr="00DD102B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78603F" w:rsidRPr="00457101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9672" w14:textId="60E33333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 [0], 6.7 [3], 7.x [0], </w:t>
            </w:r>
            <w:r w:rsidRPr="00003AC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eNA_Ph2</w:t>
            </w:r>
            <w:r>
              <w:rPr>
                <w:rFonts w:eastAsia="Times New Roman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8.1) [6], </w:t>
            </w:r>
          </w:p>
          <w:p w14:paraId="04B3BB75" w14:textId="77777777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3609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(9.23.2) [5]</w:t>
            </w:r>
          </w:p>
          <w:p w14:paraId="7CD88859" w14:textId="073017E1" w:rsidR="0078603F" w:rsidRPr="004F1666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128A529D" w:rsidR="0078603F" w:rsidRPr="004F1666" w:rsidRDefault="0078603F" w:rsidP="006F4E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0584B" w14:textId="47887835" w:rsidR="0078603F" w:rsidRPr="00AA408E" w:rsidRDefault="0078603F" w:rsidP="00AA40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37049" w14:textId="0177EBE7" w:rsidR="0078603F" w:rsidRPr="009A46F7" w:rsidRDefault="0078603F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11457" w14:textId="169C7BF4" w:rsidR="0078603F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[21]</w:t>
            </w:r>
          </w:p>
          <w:p w14:paraId="337F445E" w14:textId="7A2C4E2F" w:rsidR="0078603F" w:rsidRPr="00DD102B" w:rsidRDefault="00DD102B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0" w:author="Andrew Bennett/Communications Research /SRUK/Principal Engineer/Samsung Electronics" w:date="2025-11-18T08:26:00Z">
                  <w:rPr>
                    <w:rFonts w:ascii="Arial" w:eastAsia="Batang" w:hAnsi="Arial" w:cs="Arial"/>
                    <w:bCs/>
                    <w:color w:val="auto"/>
                    <w:sz w:val="16"/>
                    <w:szCs w:val="16"/>
                    <w:lang w:eastAsia="ar-SA"/>
                  </w:rPr>
                </w:rPrChange>
              </w:rPr>
            </w:pPr>
            <w:ins w:id="1" w:author="Andrew Bennett/Communications Research /SRUK/Principal Engineer/Samsung Electronics" w:date="2025-11-18T08:26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Rel-20 (20.48) [1]</w:t>
              </w:r>
            </w:ins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328C" w14:textId="77777777" w:rsidR="00DD102B" w:rsidRDefault="00DD102B" w:rsidP="00DD10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" w:author="Andrew Bennett/Communications Research /SRUK/Principal Engineer/Samsung Electronics" w:date="2025-11-18T08:27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3" w:author="Andrew Bennett/Communications Research /SRUK/Principal Engineer/Samsung Electronics" w:date="2025-11-18T08:27:00Z">
              <w:r w:rsidRPr="0078603F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Rel-19 (19.50) [21]</w:t>
              </w:r>
            </w:ins>
          </w:p>
          <w:p w14:paraId="00AF7595" w14:textId="3A1608DC" w:rsidR="0078603F" w:rsidRPr="0078603F" w:rsidDel="00DD102B" w:rsidRDefault="0078603F" w:rsidP="0078603F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4" w:author="Andrew Bennett/Communications Research /SRUK/Principal Engineer/Samsung Electronics" w:date="2025-11-18T08:26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bookmarkStart w:id="5" w:name="_GoBack"/>
            <w:bookmarkEnd w:id="5"/>
            <w:del w:id="6" w:author="Andrew Bennett/Communications Research /SRUK/Principal Engineer/Samsung Electronics" w:date="2025-11-18T08:26:00Z">
              <w:r w:rsidRPr="0078603F" w:rsidDel="00DD102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Common Issues (4.1) [11]</w:delText>
              </w:r>
            </w:del>
          </w:p>
          <w:p w14:paraId="2F840C83" w14:textId="7A5EAA3F" w:rsidR="0078603F" w:rsidDel="00DD102B" w:rsidRDefault="0078603F" w:rsidP="00DD102B">
            <w:pPr>
              <w:pStyle w:val="ListParagraph"/>
              <w:rPr>
                <w:del w:id="7" w:author="Andrew Bennett/Communications Research /SRUK/Principal Engineer/Samsung Electronics" w:date="2025-11-18T08:26:00Z"/>
                <w:rFonts w:ascii="Arial" w:eastAsia="Batang" w:hAnsi="Arial" w:cs="Arial"/>
                <w:bCs/>
                <w:sz w:val="16"/>
                <w:szCs w:val="16"/>
                <w:lang w:eastAsia="ar-SA"/>
              </w:rPr>
              <w:pPrChange w:id="8" w:author="Andrew Bennett/Communications Research /SRUK/Principal Engineer/Samsung Electronics" w:date="2025-11-18T08:26:00Z">
                <w:pPr>
                  <w:pStyle w:val="ListParagraph"/>
                  <w:numPr>
                    <w:numId w:val="37"/>
                  </w:numPr>
                  <w:ind w:hanging="360"/>
                </w:pPr>
              </w:pPrChange>
            </w:pPr>
          </w:p>
          <w:p w14:paraId="3787818D" w14:textId="4680469B" w:rsidR="0078603F" w:rsidRPr="00DD102B" w:rsidRDefault="0078603F" w:rsidP="00DD102B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  <w:rPrChange w:id="9" w:author="Andrew Bennett/Communications Research /SRUK/Principal Engineer/Samsung Electronics" w:date="2025-11-18T08:26:00Z">
                  <w:rPr>
                    <w:lang w:eastAsia="ar-SA"/>
                  </w:rPr>
                </w:rPrChange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80D68" w14:textId="7E664670" w:rsidR="0078603F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2CB77869" w:rsidR="0078603F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78603F" w:rsidRPr="00AE06FB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78603F" w:rsidRPr="00AE06FB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151C31F3" w14:textId="659332CC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496D13" w14:textId="2FFB915D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36E40F09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4D914C" w14:textId="1D29B984" w:rsidR="00E34D5C" w:rsidRPr="002C714B" w:rsidRDefault="009A46F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43B2F984" w:rsidR="00E34D5C" w:rsidRPr="002C714B" w:rsidRDefault="009A46F7" w:rsidP="007F259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53AE7927" w:rsidR="00E34D5C" w:rsidRPr="0078603F" w:rsidRDefault="00793B2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422190D5" w:rsidR="00E34D5C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78603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[21]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407D1823" w:rsidR="00E34D5C" w:rsidRPr="0078603F" w:rsidRDefault="002C714B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0D79302F" w:rsidR="00E34D5C" w:rsidRPr="0078603F" w:rsidRDefault="002C714B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54E7E" w:rsidRPr="00484169" w14:paraId="71A0D7EB" w14:textId="2A351055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2AD8DE22" w:rsidR="00954E7E" w:rsidRPr="002C714B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101C7221" w:rsidR="00DF30F7" w:rsidRPr="002C714B" w:rsidRDefault="001459A8" w:rsidP="004012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[21]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2D755F7D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62AF2974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1CBE2422" w:rsidR="00954E7E" w:rsidRPr="0078603F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457CDD48" w:rsidR="00954E7E" w:rsidRPr="0078603F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7BECFE2A" w:rsidR="00954E7E" w:rsidRPr="0078603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D217D6F" w:rsidR="00954E7E" w:rsidRPr="0078603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F015C33" w14:textId="3ED65663" w:rsidR="00CC74B0" w:rsidRDefault="001459A8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  <w:t xml:space="preserve">Drafting: (1300) </w:t>
            </w:r>
            <w:r w:rsidRPr="0089733D">
              <w:rPr>
                <w:rFonts w:ascii="Arial" w:hAnsi="Arial" w:cs="Arial"/>
                <w:sz w:val="16"/>
              </w:rPr>
              <w:t>FS_ARCH_enIMS</w:t>
            </w:r>
            <w:r w:rsidR="00EF5186">
              <w:rPr>
                <w:rFonts w:ascii="Arial" w:hAnsi="Arial" w:cs="Arial"/>
                <w:sz w:val="16"/>
              </w:rPr>
              <w:t xml:space="preserve"> (main room)</w:t>
            </w:r>
          </w:p>
          <w:p w14:paraId="0E096859" w14:textId="70691F34" w:rsidR="00EF5186" w:rsidRPr="002C714B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(breakout 1)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D26A9F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1421A2DB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286C6B81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1C58BD66" w14:textId="09CF65B2" w:rsidTr="003E37BE">
        <w:trPr>
          <w:trHeight w:val="34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9A46F7" w:rsidRPr="00457101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5D747" w14:textId="77777777" w:rsidR="00ED5F50" w:rsidRDefault="009A46F7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</w:t>
            </w: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6G_ARC (20.6.x)</w:t>
            </w:r>
          </w:p>
          <w:p w14:paraId="566F71E4" w14:textId="03039109" w:rsidR="009A46F7" w:rsidRPr="00F80F9F" w:rsidRDefault="00FF73D9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WT1.1, WT6, WT1.2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(not UP, QoS</w:t>
            </w:r>
            <w:r w:rsidR="00DE4F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Policy</w:t>
            </w:r>
            <w:r w:rsidR="00622E2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exposure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until XRM finishes)</w:t>
            </w:r>
            <w:r w:rsidR="003F457C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3F457C" w:rsidRPr="00DD102B">
              <w:rPr>
                <w:rFonts w:ascii="Arial" w:eastAsia="Batang" w:hAnsi="Arial" w:cs="Arial"/>
                <w:bCs/>
                <w:sz w:val="16"/>
                <w:szCs w:val="16"/>
                <w:highlight w:val="yellow"/>
                <w:lang w:eastAsia="ar-SA"/>
              </w:rPr>
              <w:t>WT3(If time permits)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050F0" w14:textId="325794A9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116C4" w14:textId="7F557F05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0C891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14A55EDB" w:rsidR="00425473" w:rsidRPr="0089733D" w:rsidRDefault="00425473" w:rsidP="0089733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9733D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TBD, </w:t>
            </w: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topics that need plenary resolution (if any), revision.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2F8E7" w14:textId="60C31E31" w:rsidR="009A46F7" w:rsidRPr="00D26A9F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42A5B00D" w:rsidR="009A46F7" w:rsidRPr="00D26A9F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572B065C" w14:textId="7D3281CF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84F1B73" w14:textId="52DFB7F2" w:rsidR="009A46F7" w:rsidRPr="00EC647B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E5D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2E5D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ED5F50" w:rsidRPr="00E4323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ED5F50" w:rsidRPr="00EC647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21]</w:t>
            </w:r>
          </w:p>
          <w:p w14:paraId="105F7D4F" w14:textId="311BE65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56BB600A" w:rsidR="009A46F7" w:rsidRPr="0058312A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570C1169" w:rsidR="00450137" w:rsidRPr="00D26A9F" w:rsidRDefault="0045013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D83DE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4DD50B2D" w:rsidR="009A46F7" w:rsidRPr="00D26A9F" w:rsidRDefault="0096049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43E38D2B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410D1C9C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5FCBEA89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2A5C5EDF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76D798B2" w14:textId="542A444A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10E4610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19D7D846" w:rsidR="009A46F7" w:rsidRPr="004012E3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1AE1518F" w:rsidR="009A46F7" w:rsidRPr="00D26A9F" w:rsidRDefault="002E5D5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E37B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5G_eLCS_Ph3 (9.6.2) [9]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0EEC303D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5699FFE4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01636EB9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2464C7B5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3554E388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1F0B6F42" w14:textId="0B71CD5B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9A46F7" w:rsidRPr="00457101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9A46F7" w:rsidRPr="00B85F2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24E32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274E4A6" w14:textId="24D65CA1" w:rsidR="00FF73D9" w:rsidRPr="0089733D" w:rsidRDefault="00FF73D9" w:rsidP="0089733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WT1.2</w:t>
            </w:r>
            <w:r w:rsidRPr="00FF73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Pr="0089733D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WT7, WT8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99F0" w14:textId="77777777" w:rsidR="009A46F7" w:rsidRPr="00CF22AD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246BB040" w:rsidR="00FF73D9" w:rsidRPr="003E37BE" w:rsidRDefault="00CF22AD" w:rsidP="00CF22A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3E37BE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WT1.4</w:t>
            </w:r>
            <w:r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FF73D9"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WT3, WT4, </w:t>
            </w:r>
            <w:r w:rsidR="00FF73D9" w:rsidRPr="001B049B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2DCAB" w14:textId="03B5453E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D1FB7" w14:textId="56798ED6" w:rsidR="009A46F7" w:rsidRPr="0009778A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ECBFA" w14:textId="77685C4A" w:rsidR="009A46F7" w:rsidRPr="00D26A9F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41EB63CF" w:rsidR="009A46F7" w:rsidRPr="00D26A9F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C1ED5D9" w14:textId="77777777" w:rsidR="0066310A" w:rsidRDefault="008468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468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TEI20_5G_ProSe_Ph4-ARC</w:t>
            </w:r>
            <w:r w:rsidR="00ED5F5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(20.11) [4]</w:t>
            </w:r>
          </w:p>
          <w:p w14:paraId="306236B6" w14:textId="1647729E" w:rsidR="009E6EF2" w:rsidRPr="0089733D" w:rsidRDefault="009E6EF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16035008" w:rsidR="0066310A" w:rsidRPr="0089733D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655C9A8" w14:textId="6AB6769B" w:rsidR="0027754C" w:rsidRPr="00CF22AD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3AA44AE9" w:rsidR="0027754C" w:rsidRPr="003E37BE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CF22A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 w:rsidR="00A97033" w:rsidRPr="001B049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A97033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[23]</w:t>
            </w:r>
            <w:r w:rsidR="00F339A4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(start after WT3)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521C3C" w14:textId="4E5C3A01" w:rsidR="00E204E0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F9C8B8" w14:textId="1E2E08DD" w:rsidR="00896DEA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3CA358A" w14:textId="3BAB45A8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7179D0FE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54C697A1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5CA22DDE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7CDC875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F4FA23" w14:textId="454564D5" w:rsidR="00896DEA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240EB4BA" w:rsidR="00E204E0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3140525D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2B029B9A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CB4131" w:rsidRPr="00484169" w14:paraId="4A441757" w14:textId="1F1293A2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718A" w14:textId="194C7645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1478379" w14:textId="79AC0E6A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61AE" w14:textId="4B6C457F" w:rsidR="00CB4131" w:rsidRPr="002C714B" w:rsidRDefault="00CB4131" w:rsidP="00E016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3395510" w14:textId="5F129919" w:rsidR="00CB4131" w:rsidRPr="00205D39" w:rsidRDefault="00CB4131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2C714B">
              <w:rPr>
                <w:rFonts w:ascii="Arial" w:hAnsi="Arial" w:cs="Arial"/>
                <w:color w:val="auto"/>
                <w:sz w:val="16"/>
              </w:rPr>
              <w:t>TEI20_</w:t>
            </w:r>
            <w:r>
              <w:t xml:space="preserve"> </w:t>
            </w:r>
            <w:r w:rsidRPr="000F256C">
              <w:rPr>
                <w:rFonts w:ascii="Arial" w:hAnsi="Arial" w:cs="Arial"/>
                <w:color w:val="auto"/>
                <w:sz w:val="16"/>
              </w:rPr>
              <w:t>TEI20_NEPS</w:t>
            </w:r>
            <w:r>
              <w:rPr>
                <w:rFonts w:ascii="Arial" w:hAnsi="Arial" w:cs="Arial"/>
                <w:color w:val="auto"/>
                <w:sz w:val="16"/>
              </w:rPr>
              <w:t xml:space="preserve">  (20.18) [9]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182F" w14:textId="711F6855" w:rsidR="00CB4131" w:rsidRPr="002C714B" w:rsidRDefault="00CB4131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733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, </w:t>
            </w:r>
            <w:r w:rsidRPr="0089733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TBD (e.g., Drafting or Not yet opened topics, revision.)</w:t>
            </w:r>
          </w:p>
        </w:tc>
        <w:tc>
          <w:tcPr>
            <w:tcW w:w="468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C8761" w14:textId="77777777" w:rsidR="00CB4131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0CA003CC" w:rsidR="00CB4131" w:rsidRPr="0076316C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2A0A0" w14:textId="77777777" w:rsidR="00CB4131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3D6BD59" w14:textId="24BECB8F" w:rsidR="00CB4131" w:rsidRPr="00635148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WIDs, 6G SID update discussion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074BD6D" w14:textId="3E6F8068" w:rsidR="0066310A" w:rsidRPr="00FF73D9" w:rsidRDefault="00F339A4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[23]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061490E3" w:rsidR="0066310A" w:rsidRPr="0099516C" w:rsidRDefault="00450137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B6B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99516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A937C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[51]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C0AB0AA" w14:textId="7F323350" w:rsidR="00CF22A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0959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16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7DA7C462" w14:textId="21285116" w:rsidR="0066310A" w:rsidRPr="0089733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(not in parallel with 6G WT0, 1.2, 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4F8CAE6C" w:rsidR="0066310A" w:rsidRPr="002C714B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1C361737" w14:textId="3B7E62B3" w:rsidR="00807790" w:rsidRPr="00FF73D9" w:rsidRDefault="00A829B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FF73D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37E85F19" w:rsidR="00807790" w:rsidRPr="002C714B" w:rsidRDefault="00BE3B51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0C2F765C" w14:textId="4523F77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26E2E5E4" w14:textId="59E5CCD8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7F60E8AD" w14:textId="394F8DD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5168813B" w14:textId="26265B1A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A1BC2" w14:textId="77777777" w:rsidR="00F75181" w:rsidRDefault="00F75181">
      <w:pPr>
        <w:spacing w:after="0"/>
      </w:pPr>
      <w:r>
        <w:separator/>
      </w:r>
    </w:p>
  </w:endnote>
  <w:endnote w:type="continuationSeparator" w:id="0">
    <w:p w14:paraId="7BDECA49" w14:textId="77777777" w:rsidR="00F75181" w:rsidRDefault="00F751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B1718" w14:textId="77777777" w:rsidR="00F75181" w:rsidRDefault="00F75181">
      <w:pPr>
        <w:spacing w:after="0"/>
      </w:pPr>
      <w:r>
        <w:separator/>
      </w:r>
    </w:p>
  </w:footnote>
  <w:footnote w:type="continuationSeparator" w:id="0">
    <w:p w14:paraId="6DB788DB" w14:textId="77777777" w:rsidR="00F75181" w:rsidRDefault="00F751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5A2F8B93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DD102B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</w:num>
  <w:num w:numId="4">
    <w:abstractNumId w:val="31"/>
  </w:num>
  <w:num w:numId="5">
    <w:abstractNumId w:val="15"/>
  </w:num>
  <w:num w:numId="6">
    <w:abstractNumId w:val="26"/>
  </w:num>
  <w:num w:numId="7">
    <w:abstractNumId w:val="22"/>
  </w:num>
  <w:num w:numId="8">
    <w:abstractNumId w:val="2"/>
  </w:num>
  <w:num w:numId="9">
    <w:abstractNumId w:val="35"/>
  </w:num>
  <w:num w:numId="10">
    <w:abstractNumId w:val="12"/>
  </w:num>
  <w:num w:numId="11">
    <w:abstractNumId w:val="8"/>
  </w:num>
  <w:num w:numId="12">
    <w:abstractNumId w:val="20"/>
  </w:num>
  <w:num w:numId="13">
    <w:abstractNumId w:val="16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0"/>
  </w:num>
  <w:num w:numId="17">
    <w:abstractNumId w:val="34"/>
  </w:num>
  <w:num w:numId="18">
    <w:abstractNumId w:val="28"/>
  </w:num>
  <w:num w:numId="19">
    <w:abstractNumId w:val="9"/>
  </w:num>
  <w:num w:numId="20">
    <w:abstractNumId w:val="10"/>
  </w:num>
  <w:num w:numId="21">
    <w:abstractNumId w:val="27"/>
  </w:num>
  <w:num w:numId="22">
    <w:abstractNumId w:val="17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"/>
  </w:num>
  <w:num w:numId="27">
    <w:abstractNumId w:val="32"/>
  </w:num>
  <w:num w:numId="28">
    <w:abstractNumId w:val="25"/>
  </w:num>
  <w:num w:numId="29">
    <w:abstractNumId w:val="19"/>
  </w:num>
  <w:num w:numId="30">
    <w:abstractNumId w:val="18"/>
  </w:num>
  <w:num w:numId="31">
    <w:abstractNumId w:val="6"/>
  </w:num>
  <w:num w:numId="32">
    <w:abstractNumId w:val="3"/>
  </w:num>
  <w:num w:numId="33">
    <w:abstractNumId w:val="24"/>
  </w:num>
  <w:num w:numId="34">
    <w:abstractNumId w:val="7"/>
  </w:num>
  <w:num w:numId="35">
    <w:abstractNumId w:val="13"/>
  </w:num>
  <w:num w:numId="36">
    <w:abstractNumId w:val="30"/>
  </w:num>
  <w:num w:numId="37">
    <w:abstractNumId w:val="5"/>
  </w:num>
  <w:num w:numId="38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3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17C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B66"/>
    <w:rsid w:val="001B7235"/>
    <w:rsid w:val="001C01E2"/>
    <w:rsid w:val="001C0B6B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355"/>
    <w:rsid w:val="004E642B"/>
    <w:rsid w:val="004E66A6"/>
    <w:rsid w:val="004F031E"/>
    <w:rsid w:val="004F0935"/>
    <w:rsid w:val="004F14F6"/>
    <w:rsid w:val="004F166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3579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27DF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A7"/>
    <w:rsid w:val="008965C6"/>
    <w:rsid w:val="00896DEA"/>
    <w:rsid w:val="00897022"/>
    <w:rsid w:val="0089733D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29B0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4EF6"/>
    <w:rsid w:val="00A965D5"/>
    <w:rsid w:val="00A97033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08E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1CBF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83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02B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3C3D"/>
    <w:rsid w:val="00EB477E"/>
    <w:rsid w:val="00EB504F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181"/>
    <w:rsid w:val="00F75C10"/>
    <w:rsid w:val="00F76220"/>
    <w:rsid w:val="00F7689F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19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FCE2E7-4261-4917-9792-DC03169E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2</cp:revision>
  <cp:lastPrinted>2024-11-12T02:06:00Z</cp:lastPrinted>
  <dcterms:created xsi:type="dcterms:W3CDTF">2025-11-18T14:27:00Z</dcterms:created>
  <dcterms:modified xsi:type="dcterms:W3CDTF">2025-11-18T14:27:00Z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