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B143" w14:textId="26F568C1" w:rsidR="003835C7" w:rsidRPr="00211CE5" w:rsidRDefault="003835C7" w:rsidP="003835C7">
      <w:pPr>
        <w:tabs>
          <w:tab w:val="right" w:pos="9638"/>
        </w:tabs>
        <w:rPr>
          <w:rFonts w:ascii="Arial" w:eastAsia="Yu Mincho" w:hAnsi="Arial" w:cs="Arial"/>
          <w:b/>
          <w:sz w:val="24"/>
          <w:szCs w:val="24"/>
          <w:lang w:eastAsia="ko-KR"/>
        </w:rPr>
      </w:pPr>
      <w:r w:rsidRPr="00211CE5">
        <w:rPr>
          <w:rFonts w:ascii="Arial" w:hAnsi="Arial" w:cs="Arial"/>
          <w:b/>
          <w:bCs/>
          <w:sz w:val="24"/>
          <w:szCs w:val="24"/>
        </w:rPr>
        <w:t>SA WG2 Meeting #1</w:t>
      </w:r>
      <w:r w:rsidR="006D15D3" w:rsidRPr="00211CE5">
        <w:rPr>
          <w:rFonts w:ascii="Arial" w:hAnsi="Arial" w:cs="Arial"/>
          <w:b/>
          <w:bCs/>
          <w:sz w:val="24"/>
          <w:szCs w:val="24"/>
        </w:rPr>
        <w:t>7</w:t>
      </w:r>
      <w:r w:rsidR="00CB0A17" w:rsidRPr="00211CE5">
        <w:rPr>
          <w:rFonts w:ascii="Arial" w:hAnsi="Arial" w:cs="Arial"/>
          <w:b/>
          <w:bCs/>
          <w:sz w:val="24"/>
          <w:szCs w:val="24"/>
        </w:rPr>
        <w:t>2</w:t>
      </w:r>
      <w:r w:rsidRPr="00211CE5">
        <w:rPr>
          <w:rFonts w:ascii="Arial" w:hAnsi="Arial" w:cs="Arial"/>
          <w:b/>
          <w:bCs/>
          <w:sz w:val="24"/>
          <w:szCs w:val="24"/>
        </w:rPr>
        <w:tab/>
      </w:r>
      <w:r w:rsidR="00A45360" w:rsidRPr="00A45360">
        <w:rPr>
          <w:rFonts w:ascii="Arial" w:hAnsi="Arial" w:cs="Arial"/>
          <w:b/>
          <w:bCs/>
          <w:sz w:val="24"/>
          <w:szCs w:val="24"/>
        </w:rPr>
        <w:t>S2-2511137</w:t>
      </w:r>
    </w:p>
    <w:p w14:paraId="09465D17" w14:textId="06A2D761" w:rsidR="003835C7" w:rsidRPr="00211CE5" w:rsidRDefault="00F75A88" w:rsidP="003835C7">
      <w:pPr>
        <w:pBdr>
          <w:bottom w:val="single" w:sz="6" w:space="0" w:color="auto"/>
        </w:pBdr>
        <w:tabs>
          <w:tab w:val="right" w:pos="9638"/>
        </w:tabs>
        <w:rPr>
          <w:rFonts w:ascii="Arial" w:eastAsia="Yu Mincho" w:hAnsi="Arial" w:cs="Arial"/>
          <w:b/>
          <w:sz w:val="24"/>
          <w:szCs w:val="24"/>
        </w:rPr>
      </w:pPr>
      <w:r w:rsidRPr="00211CE5">
        <w:rPr>
          <w:rFonts w:ascii="Arial" w:hAnsi="Arial" w:cs="Arial"/>
          <w:b/>
          <w:bCs/>
          <w:sz w:val="24"/>
        </w:rPr>
        <w:t>17</w:t>
      </w:r>
      <w:r w:rsidR="00F77513" w:rsidRPr="00211CE5">
        <w:rPr>
          <w:rFonts w:ascii="Arial" w:hAnsi="Arial" w:cs="Arial"/>
          <w:b/>
          <w:bCs/>
          <w:sz w:val="24"/>
        </w:rPr>
        <w:t xml:space="preserve"> – </w:t>
      </w:r>
      <w:r w:rsidRPr="00211CE5">
        <w:rPr>
          <w:rFonts w:ascii="Arial" w:hAnsi="Arial" w:cs="Arial"/>
          <w:b/>
          <w:bCs/>
          <w:sz w:val="24"/>
        </w:rPr>
        <w:t>21</w:t>
      </w:r>
      <w:r w:rsidR="00F77513" w:rsidRPr="00211CE5">
        <w:rPr>
          <w:rFonts w:ascii="Arial" w:hAnsi="Arial" w:cs="Arial"/>
          <w:b/>
          <w:bCs/>
          <w:sz w:val="24"/>
        </w:rPr>
        <w:t xml:space="preserve"> </w:t>
      </w:r>
      <w:proofErr w:type="gramStart"/>
      <w:r w:rsidR="00A6426F" w:rsidRPr="00211CE5">
        <w:rPr>
          <w:rFonts w:ascii="Arial" w:hAnsi="Arial" w:cs="Arial"/>
          <w:b/>
          <w:bCs/>
          <w:sz w:val="24"/>
        </w:rPr>
        <w:t>November</w:t>
      </w:r>
      <w:r w:rsidR="00F77513" w:rsidRPr="00211CE5">
        <w:rPr>
          <w:rFonts w:ascii="Arial" w:hAnsi="Arial" w:cs="Arial"/>
          <w:b/>
          <w:bCs/>
          <w:sz w:val="24"/>
        </w:rPr>
        <w:t>,</w:t>
      </w:r>
      <w:proofErr w:type="gramEnd"/>
      <w:r w:rsidR="00F77513" w:rsidRPr="00211CE5">
        <w:rPr>
          <w:rFonts w:ascii="Arial" w:hAnsi="Arial" w:cs="Arial"/>
          <w:b/>
          <w:bCs/>
          <w:sz w:val="24"/>
        </w:rPr>
        <w:t xml:space="preserve"> 2025, </w:t>
      </w:r>
      <w:r w:rsidR="00A6426F" w:rsidRPr="00211CE5">
        <w:rPr>
          <w:rFonts w:ascii="Arial" w:hAnsi="Arial" w:cs="Arial"/>
          <w:b/>
          <w:bCs/>
          <w:sz w:val="24"/>
        </w:rPr>
        <w:t>Dallas</w:t>
      </w:r>
      <w:r w:rsidR="00F77513" w:rsidRPr="00211CE5">
        <w:rPr>
          <w:rFonts w:ascii="Arial" w:hAnsi="Arial" w:cs="Arial"/>
          <w:b/>
          <w:bCs/>
          <w:sz w:val="24"/>
        </w:rPr>
        <w:t xml:space="preserve">, </w:t>
      </w:r>
      <w:r w:rsidR="00A6426F" w:rsidRPr="00211CE5">
        <w:rPr>
          <w:rFonts w:ascii="Arial" w:hAnsi="Arial" w:cs="Arial"/>
          <w:b/>
          <w:bCs/>
          <w:sz w:val="24"/>
        </w:rPr>
        <w:t>US</w:t>
      </w:r>
      <w:r w:rsidR="003835C7" w:rsidRPr="00211CE5">
        <w:rPr>
          <w:rFonts w:ascii="Arial" w:hAnsi="Arial" w:cs="Arial"/>
          <w:b/>
          <w:bCs/>
          <w:sz w:val="24"/>
        </w:rPr>
        <w:tab/>
      </w:r>
      <w:r w:rsidR="00F77513" w:rsidRPr="00211CE5">
        <w:rPr>
          <w:rFonts w:ascii="Arial" w:hAnsi="Arial" w:cs="Arial"/>
          <w:b/>
          <w:bCs/>
          <w:color w:val="0070C0"/>
          <w:sz w:val="21"/>
          <w:szCs w:val="21"/>
        </w:rPr>
        <w:t xml:space="preserve">(revision of </w:t>
      </w:r>
      <w:r w:rsidR="00A45360" w:rsidRPr="00A45360">
        <w:rPr>
          <w:rFonts w:ascii="Arial" w:hAnsi="Arial" w:cs="Arial"/>
          <w:b/>
          <w:bCs/>
          <w:color w:val="0070C0"/>
          <w:sz w:val="21"/>
          <w:szCs w:val="21"/>
        </w:rPr>
        <w:t>S2-2509961</w:t>
      </w:r>
      <w:r w:rsidR="00F77513" w:rsidRPr="00211CE5">
        <w:rPr>
          <w:rFonts w:ascii="Arial" w:hAnsi="Arial" w:cs="Arial"/>
          <w:b/>
          <w:bCs/>
          <w:color w:val="0070C0"/>
          <w:sz w:val="21"/>
          <w:szCs w:val="21"/>
        </w:rPr>
        <w:t>)</w:t>
      </w:r>
    </w:p>
    <w:p w14:paraId="6B6DF7AC" w14:textId="452EE978" w:rsidR="003835C7" w:rsidRPr="00211CE5" w:rsidRDefault="003835C7" w:rsidP="003835C7">
      <w:pPr>
        <w:ind w:left="2127" w:hanging="2127"/>
        <w:rPr>
          <w:rFonts w:ascii="Arial" w:eastAsia="MS Mincho" w:hAnsi="Arial" w:cs="Arial"/>
          <w:b/>
          <w:lang w:val="en-US" w:eastAsia="ko-KR"/>
        </w:rPr>
      </w:pPr>
      <w:r w:rsidRPr="00211CE5">
        <w:rPr>
          <w:rFonts w:ascii="Arial" w:hAnsi="Arial" w:cs="Arial"/>
          <w:b/>
        </w:rPr>
        <w:t>Source:</w:t>
      </w:r>
      <w:r w:rsidRPr="00211CE5">
        <w:rPr>
          <w:rFonts w:ascii="Arial" w:hAnsi="Arial" w:cs="Arial"/>
          <w:b/>
        </w:rPr>
        <w:tab/>
      </w:r>
      <w:r w:rsidR="00F77513" w:rsidRPr="00211CE5">
        <w:rPr>
          <w:rFonts w:ascii="Arial" w:hAnsi="Arial" w:cs="Arial"/>
          <w:b/>
        </w:rPr>
        <w:t>Apple</w:t>
      </w:r>
      <w:r w:rsidR="005E2BDD" w:rsidRPr="00211CE5">
        <w:rPr>
          <w:rFonts w:ascii="Arial" w:hAnsi="Arial" w:cs="Arial"/>
          <w:b/>
        </w:rPr>
        <w:t>, MediaTek Inc.</w:t>
      </w:r>
      <w:r w:rsidR="00DD4B42" w:rsidRPr="00211CE5">
        <w:rPr>
          <w:rFonts w:ascii="Arial" w:hAnsi="Arial" w:cs="Arial"/>
          <w:b/>
        </w:rPr>
        <w:t>, LG Electronics</w:t>
      </w:r>
      <w:r w:rsidR="00FD191D" w:rsidRPr="00211CE5">
        <w:rPr>
          <w:rFonts w:ascii="Arial" w:hAnsi="Arial" w:cs="Arial"/>
          <w:b/>
        </w:rPr>
        <w:t xml:space="preserve">, </w:t>
      </w:r>
      <w:proofErr w:type="spellStart"/>
      <w:r w:rsidR="00FD191D" w:rsidRPr="00211CE5">
        <w:rPr>
          <w:rFonts w:ascii="Arial" w:hAnsi="Arial" w:cs="Arial"/>
          <w:b/>
        </w:rPr>
        <w:t>C</w:t>
      </w:r>
      <w:r w:rsidR="005D274C" w:rsidRPr="00211CE5">
        <w:rPr>
          <w:rFonts w:ascii="Arial" w:hAnsi="Arial" w:cs="Arial"/>
          <w:b/>
        </w:rPr>
        <w:t>E</w:t>
      </w:r>
      <w:r w:rsidR="00FD191D" w:rsidRPr="00211CE5">
        <w:rPr>
          <w:rFonts w:ascii="Arial" w:hAnsi="Arial" w:cs="Arial"/>
          <w:b/>
        </w:rPr>
        <w:t>W</w:t>
      </w:r>
      <w:r w:rsidR="005D274C" w:rsidRPr="00211CE5">
        <w:rPr>
          <w:rFonts w:ascii="Arial" w:hAnsi="Arial" w:cs="Arial"/>
          <w:b/>
        </w:rPr>
        <w:t>i</w:t>
      </w:r>
      <w:r w:rsidR="00FD191D" w:rsidRPr="00211CE5">
        <w:rPr>
          <w:rFonts w:ascii="Arial" w:hAnsi="Arial" w:cs="Arial"/>
          <w:b/>
        </w:rPr>
        <w:t>T</w:t>
      </w:r>
      <w:proofErr w:type="spellEnd"/>
      <w:r w:rsidR="00FD191D" w:rsidRPr="00211CE5">
        <w:rPr>
          <w:rFonts w:ascii="Arial" w:hAnsi="Arial" w:cs="Arial"/>
          <w:b/>
        </w:rPr>
        <w:t>, Tejas Networks</w:t>
      </w:r>
      <w:r w:rsidR="00153347" w:rsidRPr="00211CE5">
        <w:rPr>
          <w:rFonts w:ascii="Arial" w:hAnsi="Arial" w:cs="Arial"/>
          <w:b/>
        </w:rPr>
        <w:t xml:space="preserve"> Limited</w:t>
      </w:r>
      <w:r w:rsidR="00FD191D" w:rsidRPr="00211CE5">
        <w:rPr>
          <w:rFonts w:ascii="Arial" w:hAnsi="Arial" w:cs="Arial"/>
          <w:b/>
        </w:rPr>
        <w:t>, CATT</w:t>
      </w:r>
      <w:r w:rsidR="0038665F" w:rsidRPr="00211CE5">
        <w:rPr>
          <w:rFonts w:ascii="Arial" w:hAnsi="Arial" w:cs="Arial"/>
          <w:b/>
        </w:rPr>
        <w:t>, Interdigital, China Telecom, TNO</w:t>
      </w:r>
      <w:r w:rsidR="00D10FED" w:rsidRPr="00211CE5">
        <w:rPr>
          <w:rFonts w:ascii="Arial" w:hAnsi="Arial" w:cs="Arial"/>
          <w:b/>
        </w:rPr>
        <w:t>, Ericsson</w:t>
      </w:r>
      <w:r w:rsidR="0087650C" w:rsidRPr="00211CE5">
        <w:rPr>
          <w:rFonts w:ascii="Arial" w:hAnsi="Arial" w:cs="Arial"/>
          <w:b/>
        </w:rPr>
        <w:t xml:space="preserve">, </w:t>
      </w:r>
      <w:r w:rsidR="00BB383B" w:rsidRPr="00211CE5">
        <w:rPr>
          <w:rFonts w:ascii="Arial" w:hAnsi="Arial" w:cs="Arial"/>
          <w:b/>
        </w:rPr>
        <w:t xml:space="preserve">ETRI, </w:t>
      </w:r>
      <w:r w:rsidR="0087650C" w:rsidRPr="00211CE5">
        <w:rPr>
          <w:rFonts w:ascii="Arial" w:hAnsi="Arial" w:cs="Arial"/>
          <w:b/>
        </w:rPr>
        <w:t>NTT DOCOMO</w:t>
      </w:r>
      <w:r w:rsidR="00DB2D44" w:rsidRPr="00211CE5">
        <w:rPr>
          <w:rFonts w:ascii="Arial" w:hAnsi="Arial" w:cs="Arial"/>
          <w:b/>
        </w:rPr>
        <w:t xml:space="preserve">, </w:t>
      </w:r>
      <w:proofErr w:type="spellStart"/>
      <w:r w:rsidR="00DB2D44" w:rsidRPr="00211CE5">
        <w:rPr>
          <w:rFonts w:ascii="Arial" w:hAnsi="Arial" w:cs="Arial"/>
          <w:b/>
        </w:rPr>
        <w:t>Futurewei</w:t>
      </w:r>
      <w:proofErr w:type="spellEnd"/>
      <w:r w:rsidR="002B48D8">
        <w:rPr>
          <w:rFonts w:ascii="Arial" w:hAnsi="Arial" w:cs="Arial"/>
          <w:b/>
        </w:rPr>
        <w:t>, KPN</w:t>
      </w:r>
    </w:p>
    <w:p w14:paraId="58EFDB87" w14:textId="57E643C1" w:rsidR="00550B91" w:rsidRPr="00211CE5" w:rsidRDefault="003835C7" w:rsidP="00550B91">
      <w:pPr>
        <w:ind w:left="2127" w:hanging="2127"/>
        <w:rPr>
          <w:rFonts w:ascii="Arial" w:hAnsi="Arial" w:cs="Arial"/>
          <w:b/>
          <w:bCs/>
        </w:rPr>
      </w:pPr>
      <w:r w:rsidRPr="00211CE5">
        <w:rPr>
          <w:rFonts w:ascii="Arial" w:hAnsi="Arial" w:cs="Arial"/>
          <w:b/>
        </w:rPr>
        <w:t>Title:</w:t>
      </w:r>
      <w:r w:rsidRPr="00211CE5">
        <w:rPr>
          <w:rFonts w:ascii="Arial" w:hAnsi="Arial" w:cs="Arial"/>
          <w:b/>
        </w:rPr>
        <w:tab/>
      </w:r>
      <w:r w:rsidR="001E2A0E" w:rsidRPr="00211CE5">
        <w:rPr>
          <w:rFonts w:ascii="Arial" w:hAnsi="Arial" w:cs="Arial"/>
          <w:b/>
        </w:rPr>
        <w:t>[WT#</w:t>
      </w:r>
      <w:r w:rsidR="00A74E3F" w:rsidRPr="00211CE5">
        <w:rPr>
          <w:rFonts w:ascii="Arial" w:hAnsi="Arial" w:cs="Arial"/>
          <w:b/>
        </w:rPr>
        <w:t>4</w:t>
      </w:r>
      <w:r w:rsidR="001E2A0E" w:rsidRPr="00211CE5">
        <w:rPr>
          <w:rFonts w:ascii="Arial" w:hAnsi="Arial" w:cs="Arial"/>
          <w:b/>
        </w:rPr>
        <w:t xml:space="preserve">] </w:t>
      </w:r>
      <w:r w:rsidR="00F77513" w:rsidRPr="00211CE5">
        <w:rPr>
          <w:rFonts w:ascii="Arial" w:hAnsi="Arial" w:cs="Arial"/>
          <w:b/>
          <w:bCs/>
        </w:rPr>
        <w:t>WT and KI for Integrated Sensing and Communication</w:t>
      </w:r>
    </w:p>
    <w:p w14:paraId="06D82237" w14:textId="76270C3C" w:rsidR="003835C7" w:rsidRPr="00211CE5" w:rsidRDefault="003835C7" w:rsidP="003835C7">
      <w:pPr>
        <w:ind w:left="2127" w:hanging="2127"/>
        <w:rPr>
          <w:rFonts w:ascii="Arial" w:hAnsi="Arial" w:cs="Arial"/>
          <w:b/>
        </w:rPr>
      </w:pPr>
      <w:r w:rsidRPr="00211CE5">
        <w:rPr>
          <w:rFonts w:ascii="Arial" w:hAnsi="Arial" w:cs="Arial"/>
          <w:b/>
        </w:rPr>
        <w:t>Document for:</w:t>
      </w:r>
      <w:r w:rsidRPr="00211CE5">
        <w:rPr>
          <w:rFonts w:ascii="Arial" w:hAnsi="Arial" w:cs="Arial"/>
          <w:b/>
        </w:rPr>
        <w:tab/>
      </w:r>
      <w:r w:rsidR="00A74E3F" w:rsidRPr="00211CE5">
        <w:rPr>
          <w:rFonts w:ascii="Arial" w:hAnsi="Arial" w:cs="Arial"/>
          <w:b/>
        </w:rPr>
        <w:t>Approval</w:t>
      </w:r>
    </w:p>
    <w:p w14:paraId="2CA545C3" w14:textId="63591F5F" w:rsidR="003835C7" w:rsidRPr="00211CE5" w:rsidRDefault="003835C7" w:rsidP="003835C7">
      <w:pPr>
        <w:ind w:left="2127" w:hanging="2127"/>
        <w:rPr>
          <w:rFonts w:ascii="Arial" w:hAnsi="Arial" w:cs="Arial"/>
          <w:b/>
        </w:rPr>
      </w:pPr>
      <w:r w:rsidRPr="00211CE5">
        <w:rPr>
          <w:rFonts w:ascii="Arial" w:hAnsi="Arial" w:cs="Arial"/>
          <w:b/>
        </w:rPr>
        <w:t>Agenda Item:</w:t>
      </w:r>
      <w:r w:rsidRPr="00211CE5">
        <w:rPr>
          <w:rFonts w:ascii="Arial" w:hAnsi="Arial" w:cs="Arial"/>
          <w:b/>
        </w:rPr>
        <w:tab/>
      </w:r>
      <w:bookmarkStart w:id="0" w:name="_Hlk202950229"/>
      <w:r w:rsidR="00550B91" w:rsidRPr="00211CE5">
        <w:rPr>
          <w:rFonts w:ascii="Arial" w:hAnsi="Arial" w:cs="Arial"/>
          <w:b/>
        </w:rPr>
        <w:t>20.6.</w:t>
      </w:r>
      <w:bookmarkEnd w:id="0"/>
      <w:r w:rsidR="00A74E3F" w:rsidRPr="00211CE5">
        <w:rPr>
          <w:rFonts w:ascii="Arial" w:hAnsi="Arial" w:cs="Arial"/>
          <w:b/>
        </w:rPr>
        <w:t>4</w:t>
      </w:r>
    </w:p>
    <w:p w14:paraId="5B722301" w14:textId="2CAB7E3A" w:rsidR="003835C7" w:rsidRPr="00211CE5" w:rsidRDefault="003835C7" w:rsidP="003835C7">
      <w:pPr>
        <w:ind w:left="2127" w:hanging="2127"/>
        <w:rPr>
          <w:rFonts w:ascii="Arial" w:hAnsi="Arial" w:cs="Arial"/>
          <w:b/>
        </w:rPr>
      </w:pPr>
      <w:r w:rsidRPr="00211CE5">
        <w:rPr>
          <w:rFonts w:ascii="Arial" w:hAnsi="Arial" w:cs="Arial"/>
          <w:b/>
        </w:rPr>
        <w:t>Work Item / Release:</w:t>
      </w:r>
      <w:r w:rsidRPr="00211CE5">
        <w:rPr>
          <w:rFonts w:ascii="Arial" w:hAnsi="Arial" w:cs="Arial"/>
          <w:b/>
        </w:rPr>
        <w:tab/>
      </w:r>
      <w:r w:rsidR="00FF6D69" w:rsidRPr="00211CE5">
        <w:rPr>
          <w:rFonts w:ascii="Arial" w:hAnsi="Arial" w:cs="Arial"/>
          <w:b/>
        </w:rPr>
        <w:t>FS_6G_ARC</w:t>
      </w:r>
      <w:r w:rsidRPr="00211CE5">
        <w:rPr>
          <w:rFonts w:ascii="Arial" w:hAnsi="Arial" w:cs="Arial"/>
          <w:b/>
        </w:rPr>
        <w:t>/Rel-</w:t>
      </w:r>
      <w:r w:rsidR="00175138" w:rsidRPr="00211CE5">
        <w:rPr>
          <w:rFonts w:ascii="Arial" w:hAnsi="Arial" w:cs="Arial"/>
          <w:b/>
        </w:rPr>
        <w:t>20</w:t>
      </w:r>
    </w:p>
    <w:p w14:paraId="1C344AF3" w14:textId="2572DDB8" w:rsidR="00550B91" w:rsidRPr="00211CE5" w:rsidRDefault="003835C7" w:rsidP="003835C7">
      <w:pPr>
        <w:rPr>
          <w:rFonts w:ascii="Arial" w:hAnsi="Arial" w:cs="Arial"/>
          <w:i/>
        </w:rPr>
      </w:pPr>
      <w:r w:rsidRPr="00211CE5">
        <w:rPr>
          <w:rFonts w:ascii="Arial" w:hAnsi="Arial" w:cs="Arial"/>
          <w:i/>
        </w:rPr>
        <w:t xml:space="preserve">Abstract of the contribution: </w:t>
      </w:r>
      <w:r w:rsidR="00F77513" w:rsidRPr="00211CE5">
        <w:rPr>
          <w:rFonts w:ascii="Arial" w:hAnsi="Arial" w:cs="Arial"/>
          <w:i/>
        </w:rPr>
        <w:t xml:space="preserve">WT#4 and KI proposal on ISAC based on postponed </w:t>
      </w:r>
      <w:r w:rsidR="007A0B4A" w:rsidRPr="00211CE5">
        <w:rPr>
          <w:rFonts w:ascii="Arial" w:hAnsi="Arial" w:cs="Arial"/>
          <w:i/>
        </w:rPr>
        <w:t xml:space="preserve">S2-2509793 </w:t>
      </w:r>
      <w:r w:rsidR="00F77513" w:rsidRPr="00211CE5">
        <w:rPr>
          <w:rFonts w:ascii="Arial" w:hAnsi="Arial" w:cs="Arial"/>
          <w:i/>
        </w:rPr>
        <w:t>at SA2#17</w:t>
      </w:r>
      <w:r w:rsidR="007A0B4A" w:rsidRPr="00211CE5">
        <w:rPr>
          <w:rFonts w:ascii="Arial" w:hAnsi="Arial" w:cs="Arial"/>
          <w:i/>
        </w:rPr>
        <w:t>1</w:t>
      </w:r>
      <w:r w:rsidR="00A74E3F" w:rsidRPr="00211CE5">
        <w:rPr>
          <w:rFonts w:ascii="Arial" w:hAnsi="Arial" w:cs="Arial"/>
          <w:i/>
        </w:rPr>
        <w:t>.</w:t>
      </w:r>
    </w:p>
    <w:p w14:paraId="0B224D7B" w14:textId="72D931C7" w:rsidR="003835C7" w:rsidRPr="00211CE5" w:rsidRDefault="003835C7" w:rsidP="003835C7">
      <w:pPr>
        <w:pStyle w:val="Heading1"/>
        <w:rPr>
          <w:rFonts w:cs="Arial"/>
          <w:szCs w:val="36"/>
        </w:rPr>
      </w:pPr>
      <w:r w:rsidRPr="00211CE5">
        <w:rPr>
          <w:rFonts w:cs="Arial"/>
          <w:szCs w:val="36"/>
        </w:rPr>
        <w:t>1.</w:t>
      </w:r>
      <w:r w:rsidR="00F77513" w:rsidRPr="00211CE5">
        <w:rPr>
          <w:rFonts w:cs="Arial"/>
          <w:szCs w:val="36"/>
        </w:rPr>
        <w:tab/>
        <w:t>Discussion</w:t>
      </w:r>
      <w:r w:rsidR="001556BB" w:rsidRPr="00211CE5">
        <w:rPr>
          <w:rFonts w:cs="Arial"/>
          <w:szCs w:val="36"/>
        </w:rPr>
        <w:t xml:space="preserve"> </w:t>
      </w:r>
    </w:p>
    <w:p w14:paraId="127467AA" w14:textId="1F204E4D" w:rsidR="00F77513" w:rsidRDefault="007A0B4A" w:rsidP="007A0B4A">
      <w:pPr>
        <w:pStyle w:val="NO"/>
        <w:ind w:left="0" w:firstLine="0"/>
        <w:rPr>
          <w:lang w:eastAsia="zh-CN"/>
        </w:rPr>
      </w:pPr>
      <w:r w:rsidRPr="00211CE5">
        <w:rPr>
          <w:lang w:eastAsia="zh-CN"/>
        </w:rPr>
        <w:t>This contribution proposes to re-use the contents of S2-2509793 for WT and KI postponed at SA2#171.</w:t>
      </w:r>
    </w:p>
    <w:p w14:paraId="26C105B6" w14:textId="64398597" w:rsidR="0026389D" w:rsidRDefault="0026389D" w:rsidP="007A0B4A">
      <w:pPr>
        <w:pStyle w:val="NO"/>
        <w:ind w:left="0" w:firstLine="0"/>
        <w:rPr>
          <w:lang w:eastAsia="zh-CN"/>
        </w:rPr>
      </w:pPr>
      <w:r>
        <w:rPr>
          <w:lang w:eastAsia="zh-CN"/>
        </w:rPr>
        <w:t>In addition, a further merge is proposed considering the contributions submitted at SA2#172. The following contributions have been considered:</w:t>
      </w:r>
    </w:p>
    <w:p w14:paraId="207566D6" w14:textId="77777777" w:rsidR="0026389D" w:rsidRDefault="0026389D" w:rsidP="007A0B4A">
      <w:pPr>
        <w:pStyle w:val="NO"/>
        <w:ind w:left="0" w:firstLine="0"/>
        <w:rPr>
          <w:lang w:eastAsia="zh-CN"/>
        </w:rPr>
      </w:pPr>
    </w:p>
    <w:tbl>
      <w:tblPr>
        <w:tblW w:w="989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020"/>
        <w:gridCol w:w="992"/>
        <w:gridCol w:w="3685"/>
        <w:gridCol w:w="1843"/>
        <w:gridCol w:w="2353"/>
      </w:tblGrid>
      <w:tr w:rsidR="0026389D" w:rsidRPr="001A0266" w14:paraId="11C24249" w14:textId="77777777" w:rsidTr="0026389D">
        <w:tc>
          <w:tcPr>
            <w:tcW w:w="1020" w:type="dxa"/>
            <w:tcBorders>
              <w:top w:val="outset" w:sz="6" w:space="0" w:color="000000"/>
              <w:left w:val="outset" w:sz="6" w:space="0" w:color="000000"/>
              <w:bottom w:val="outset" w:sz="6" w:space="0" w:color="000000"/>
              <w:right w:val="outset" w:sz="6" w:space="0" w:color="000000"/>
            </w:tcBorders>
            <w:shd w:val="clear" w:color="auto" w:fill="99CCFF"/>
            <w:hideMark/>
          </w:tcPr>
          <w:p w14:paraId="39D76961" w14:textId="77777777" w:rsidR="0026389D" w:rsidRPr="001A0266" w:rsidRDefault="0026389D" w:rsidP="00847460">
            <w:pPr>
              <w:rPr>
                <w:rFonts w:eastAsia="Times New Roman"/>
                <w:sz w:val="16"/>
              </w:rPr>
            </w:pPr>
            <w:r w:rsidRPr="001A0266">
              <w:rPr>
                <w:rFonts w:eastAsia="Times New Roman" w:cs="Arial"/>
                <w:sz w:val="16"/>
                <w:szCs w:val="16"/>
              </w:rPr>
              <w:t>-</w:t>
            </w:r>
          </w:p>
        </w:tc>
        <w:tc>
          <w:tcPr>
            <w:tcW w:w="992" w:type="dxa"/>
            <w:tcBorders>
              <w:top w:val="outset" w:sz="6" w:space="0" w:color="000000"/>
              <w:left w:val="outset" w:sz="6" w:space="0" w:color="000000"/>
              <w:bottom w:val="outset" w:sz="6" w:space="0" w:color="000000"/>
              <w:right w:val="outset" w:sz="6" w:space="0" w:color="000000"/>
            </w:tcBorders>
            <w:shd w:val="clear" w:color="auto" w:fill="99CCFF"/>
            <w:hideMark/>
          </w:tcPr>
          <w:p w14:paraId="17F270A1" w14:textId="77777777" w:rsidR="0026389D" w:rsidRPr="001A0266" w:rsidRDefault="0026389D" w:rsidP="00847460">
            <w:pPr>
              <w:rPr>
                <w:rFonts w:eastAsia="Times New Roman"/>
                <w:sz w:val="16"/>
              </w:rPr>
            </w:pPr>
            <w:r w:rsidRPr="001A0266">
              <w:rPr>
                <w:rFonts w:eastAsia="Times New Roman" w:cs="Arial"/>
                <w:color w:val="000000"/>
                <w:sz w:val="16"/>
                <w:szCs w:val="16"/>
              </w:rPr>
              <w:t>-</w:t>
            </w:r>
          </w:p>
        </w:tc>
        <w:tc>
          <w:tcPr>
            <w:tcW w:w="3685" w:type="dxa"/>
            <w:tcBorders>
              <w:top w:val="outset" w:sz="6" w:space="0" w:color="000000"/>
              <w:left w:val="outset" w:sz="6" w:space="0" w:color="000000"/>
              <w:bottom w:val="outset" w:sz="6" w:space="0" w:color="000000"/>
              <w:right w:val="outset" w:sz="6" w:space="0" w:color="000000"/>
            </w:tcBorders>
            <w:shd w:val="clear" w:color="auto" w:fill="99CCFF"/>
            <w:hideMark/>
          </w:tcPr>
          <w:p w14:paraId="488CB0CD" w14:textId="77777777" w:rsidR="0026389D" w:rsidRPr="001A0266" w:rsidRDefault="0026389D" w:rsidP="00847460">
            <w:pPr>
              <w:rPr>
                <w:rFonts w:eastAsia="Times New Roman"/>
                <w:sz w:val="16"/>
              </w:rPr>
            </w:pPr>
            <w:r w:rsidRPr="001A0266">
              <w:rPr>
                <w:rFonts w:eastAsia="Times New Roman" w:cs="Arial"/>
                <w:color w:val="000000"/>
                <w:sz w:val="16"/>
                <w:szCs w:val="16"/>
              </w:rPr>
              <w:t>Study on Architecture for 6G System (FS_6G_ARC) - WT#4</w:t>
            </w:r>
          </w:p>
        </w:tc>
        <w:tc>
          <w:tcPr>
            <w:tcW w:w="1843" w:type="dxa"/>
            <w:tcBorders>
              <w:top w:val="outset" w:sz="6" w:space="0" w:color="000000"/>
              <w:left w:val="outset" w:sz="6" w:space="0" w:color="000000"/>
              <w:bottom w:val="outset" w:sz="6" w:space="0" w:color="000000"/>
              <w:right w:val="outset" w:sz="6" w:space="0" w:color="000000"/>
            </w:tcBorders>
            <w:shd w:val="clear" w:color="auto" w:fill="99CCFF"/>
            <w:hideMark/>
          </w:tcPr>
          <w:p w14:paraId="58677486" w14:textId="77777777" w:rsidR="0026389D" w:rsidRPr="001A0266" w:rsidRDefault="0026389D" w:rsidP="00847460">
            <w:pPr>
              <w:rPr>
                <w:rFonts w:eastAsia="Times New Roman"/>
                <w:sz w:val="16"/>
              </w:rPr>
            </w:pPr>
            <w:r w:rsidRPr="001A0266">
              <w:rPr>
                <w:rFonts w:eastAsia="Times New Roman" w:cs="Arial"/>
                <w:color w:val="000000"/>
                <w:sz w:val="16"/>
                <w:szCs w:val="16"/>
              </w:rPr>
              <w:t>-</w:t>
            </w:r>
          </w:p>
        </w:tc>
        <w:tc>
          <w:tcPr>
            <w:tcW w:w="2353" w:type="dxa"/>
            <w:tcBorders>
              <w:top w:val="outset" w:sz="6" w:space="0" w:color="000000"/>
              <w:left w:val="outset" w:sz="6" w:space="0" w:color="000000"/>
              <w:bottom w:val="outset" w:sz="6" w:space="0" w:color="000000"/>
              <w:right w:val="outset" w:sz="6" w:space="0" w:color="000000"/>
            </w:tcBorders>
            <w:shd w:val="clear" w:color="auto" w:fill="99CCFF"/>
            <w:hideMark/>
          </w:tcPr>
          <w:p w14:paraId="3717A1DB" w14:textId="77777777" w:rsidR="0026389D" w:rsidRPr="001A0266" w:rsidRDefault="0026389D" w:rsidP="00847460">
            <w:pPr>
              <w:rPr>
                <w:rFonts w:eastAsia="Times New Roman"/>
                <w:sz w:val="16"/>
              </w:rPr>
            </w:pPr>
            <w:proofErr w:type="gramStart"/>
            <w:r w:rsidRPr="001A0266">
              <w:rPr>
                <w:rFonts w:eastAsia="Times New Roman" w:cs="Arial"/>
                <w:color w:val="000000"/>
                <w:sz w:val="16"/>
                <w:szCs w:val="16"/>
              </w:rPr>
              <w:t>Docs:=</w:t>
            </w:r>
            <w:proofErr w:type="gramEnd"/>
            <w:r w:rsidRPr="001A0266">
              <w:rPr>
                <w:rFonts w:eastAsia="Times New Roman" w:cs="Arial"/>
                <w:color w:val="000000"/>
                <w:sz w:val="16"/>
                <w:szCs w:val="16"/>
              </w:rPr>
              <w:t>9</w:t>
            </w:r>
          </w:p>
        </w:tc>
      </w:tr>
      <w:bookmarkStart w:id="1" w:name="S2-2509888"/>
      <w:tr w:rsidR="0026389D" w:rsidRPr="001A0266" w14:paraId="6CB79C0D" w14:textId="77777777" w:rsidTr="0026389D">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1060441F" w14:textId="72CC348F" w:rsidR="0026389D" w:rsidRPr="001A0266" w:rsidRDefault="0026389D" w:rsidP="00847460">
            <w:pPr>
              <w:rPr>
                <w:rFonts w:eastAsia="Times New Roman"/>
                <w:sz w:val="16"/>
              </w:rPr>
            </w:pPr>
            <w:r w:rsidRPr="001A0266">
              <w:rPr>
                <w:rFonts w:eastAsia="Times New Roman" w:cs="Arial"/>
                <w:sz w:val="16"/>
                <w:szCs w:val="16"/>
              </w:rPr>
              <w:fldChar w:fldCharType="begin"/>
            </w:r>
            <w:r w:rsidR="001D73CC">
              <w:rPr>
                <w:rFonts w:eastAsia="Times New Roman" w:cs="Arial"/>
                <w:sz w:val="16"/>
                <w:szCs w:val="16"/>
              </w:rPr>
              <w:instrText>HYPERLINK "file:///Users/davidgutierrez/Documents/3GPP/TSG_SA/WG2_Arch/TSGS2_172_Dallas_2025-11/INBOX/DRAFTS/FS_6G_ARC/WT4/Docs/S2-2509888.zip" \t "_blank"</w:instrText>
            </w:r>
            <w:r w:rsidRPr="001A0266">
              <w:rPr>
                <w:rFonts w:eastAsia="Times New Roman" w:cs="Arial"/>
                <w:sz w:val="16"/>
                <w:szCs w:val="16"/>
              </w:rPr>
            </w:r>
            <w:r w:rsidRPr="001A0266">
              <w:rPr>
                <w:rFonts w:eastAsia="Times New Roman" w:cs="Arial"/>
                <w:sz w:val="16"/>
                <w:szCs w:val="16"/>
              </w:rPr>
              <w:fldChar w:fldCharType="separate"/>
            </w:r>
            <w:r w:rsidRPr="001A0266">
              <w:rPr>
                <w:rStyle w:val="Hyperlink"/>
                <w:rFonts w:eastAsia="Times New Roman" w:cs="Arial"/>
                <w:b/>
                <w:bCs/>
                <w:sz w:val="16"/>
                <w:szCs w:val="16"/>
              </w:rPr>
              <w:t>S2-2509888</w:t>
            </w:r>
            <w:r w:rsidRPr="001A0266">
              <w:rPr>
                <w:rFonts w:eastAsia="Times New Roman" w:cs="Arial"/>
                <w:sz w:val="16"/>
                <w:szCs w:val="16"/>
              </w:rPr>
              <w:fldChar w:fldCharType="end"/>
            </w:r>
            <w:bookmarkEnd w:id="1"/>
          </w:p>
        </w:tc>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58220DEF" w14:textId="77777777" w:rsidR="0026389D" w:rsidRPr="001A0266" w:rsidRDefault="0026389D" w:rsidP="00847460">
            <w:pPr>
              <w:rPr>
                <w:rFonts w:eastAsia="Times New Roman"/>
                <w:sz w:val="16"/>
              </w:rPr>
            </w:pPr>
            <w:r w:rsidRPr="001A0266">
              <w:rPr>
                <w:rFonts w:eastAsia="Times New Roman" w:cs="Arial"/>
                <w:color w:val="000000"/>
                <w:sz w:val="16"/>
                <w:szCs w:val="16"/>
              </w:rPr>
              <w:t>DISCUSSION</w:t>
            </w:r>
          </w:p>
        </w:tc>
        <w:tc>
          <w:tcPr>
            <w:tcW w:w="3685" w:type="dxa"/>
            <w:tcBorders>
              <w:top w:val="outset" w:sz="6" w:space="0" w:color="000000"/>
              <w:left w:val="outset" w:sz="6" w:space="0" w:color="000000"/>
              <w:bottom w:val="outset" w:sz="6" w:space="0" w:color="000000"/>
              <w:right w:val="outset" w:sz="6" w:space="0" w:color="000000"/>
            </w:tcBorders>
            <w:shd w:val="clear" w:color="auto" w:fill="FFFFFF"/>
            <w:hideMark/>
          </w:tcPr>
          <w:p w14:paraId="4261B485" w14:textId="77777777" w:rsidR="0026389D" w:rsidRPr="001A0266" w:rsidRDefault="0026389D" w:rsidP="00847460">
            <w:pPr>
              <w:rPr>
                <w:rFonts w:eastAsia="Times New Roman"/>
                <w:sz w:val="16"/>
              </w:rPr>
            </w:pPr>
            <w:r w:rsidRPr="001A0266">
              <w:rPr>
                <w:rFonts w:eastAsia="Times New Roman" w:cs="Arial"/>
                <w:color w:val="000000"/>
                <w:sz w:val="16"/>
                <w:szCs w:val="16"/>
              </w:rPr>
              <w:t>[WT#4] Discussion on roaming for sensing.</w:t>
            </w:r>
          </w:p>
        </w:tc>
        <w:tc>
          <w:tcPr>
            <w:tcW w:w="1843" w:type="dxa"/>
            <w:tcBorders>
              <w:top w:val="outset" w:sz="6" w:space="0" w:color="000000"/>
              <w:left w:val="outset" w:sz="6" w:space="0" w:color="000000"/>
              <w:bottom w:val="outset" w:sz="6" w:space="0" w:color="000000"/>
              <w:right w:val="outset" w:sz="6" w:space="0" w:color="000000"/>
            </w:tcBorders>
            <w:shd w:val="clear" w:color="auto" w:fill="FFFFFF"/>
            <w:hideMark/>
          </w:tcPr>
          <w:p w14:paraId="39572689" w14:textId="77777777" w:rsidR="0026389D" w:rsidRPr="001A0266" w:rsidRDefault="0026389D" w:rsidP="00847460">
            <w:pPr>
              <w:rPr>
                <w:rFonts w:eastAsia="Times New Roman"/>
                <w:sz w:val="16"/>
              </w:rPr>
            </w:pPr>
            <w:r w:rsidRPr="001A0266">
              <w:rPr>
                <w:rFonts w:eastAsia="Times New Roman" w:cs="Arial"/>
                <w:color w:val="000000"/>
                <w:sz w:val="16"/>
                <w:szCs w:val="16"/>
              </w:rPr>
              <w:t>OPPO, China Unicom</w:t>
            </w:r>
          </w:p>
        </w:tc>
        <w:tc>
          <w:tcPr>
            <w:tcW w:w="2353" w:type="dxa"/>
            <w:tcBorders>
              <w:top w:val="outset" w:sz="6" w:space="0" w:color="000000"/>
              <w:left w:val="outset" w:sz="6" w:space="0" w:color="000000"/>
              <w:bottom w:val="outset" w:sz="6" w:space="0" w:color="000000"/>
              <w:right w:val="outset" w:sz="6" w:space="0" w:color="000000"/>
            </w:tcBorders>
            <w:shd w:val="clear" w:color="auto" w:fill="FFFFFF"/>
            <w:hideMark/>
          </w:tcPr>
          <w:p w14:paraId="5CFCD92C" w14:textId="77777777" w:rsidR="0026389D" w:rsidRPr="001A0266" w:rsidRDefault="0026389D" w:rsidP="00847460">
            <w:pPr>
              <w:rPr>
                <w:rFonts w:eastAsia="Times New Roman"/>
                <w:sz w:val="16"/>
              </w:rPr>
            </w:pPr>
          </w:p>
        </w:tc>
      </w:tr>
      <w:bookmarkStart w:id="2" w:name="S2-2509939"/>
      <w:tr w:rsidR="0026389D" w:rsidRPr="001A0266" w14:paraId="70FD3F63" w14:textId="77777777" w:rsidTr="0026389D">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73225B66" w14:textId="19312046" w:rsidR="0026389D" w:rsidRPr="001A0266" w:rsidRDefault="0026389D" w:rsidP="00847460">
            <w:pPr>
              <w:rPr>
                <w:rFonts w:eastAsia="Times New Roman"/>
                <w:sz w:val="16"/>
              </w:rPr>
            </w:pPr>
            <w:r w:rsidRPr="001A0266">
              <w:rPr>
                <w:rFonts w:eastAsia="Times New Roman" w:cs="Arial"/>
                <w:sz w:val="16"/>
                <w:szCs w:val="16"/>
              </w:rPr>
              <w:fldChar w:fldCharType="begin"/>
            </w:r>
            <w:r w:rsidR="001D73CC">
              <w:rPr>
                <w:rFonts w:eastAsia="Times New Roman" w:cs="Arial"/>
                <w:sz w:val="16"/>
                <w:szCs w:val="16"/>
              </w:rPr>
              <w:instrText>HYPERLINK "file:///Users/davidgutierrez/Documents/3GPP/TSG_SA/WG2_Arch/TSGS2_172_Dallas_2025-11/INBOX/DRAFTS/FS_6G_ARC/WT4/Docs/S2-2509939.zip" \t "_blank"</w:instrText>
            </w:r>
            <w:r w:rsidRPr="001A0266">
              <w:rPr>
                <w:rFonts w:eastAsia="Times New Roman" w:cs="Arial"/>
                <w:sz w:val="16"/>
                <w:szCs w:val="16"/>
              </w:rPr>
            </w:r>
            <w:r w:rsidRPr="001A0266">
              <w:rPr>
                <w:rFonts w:eastAsia="Times New Roman" w:cs="Arial"/>
                <w:sz w:val="16"/>
                <w:szCs w:val="16"/>
              </w:rPr>
              <w:fldChar w:fldCharType="separate"/>
            </w:r>
            <w:r w:rsidRPr="001A0266">
              <w:rPr>
                <w:rStyle w:val="Hyperlink"/>
                <w:rFonts w:eastAsia="Times New Roman" w:cs="Arial"/>
                <w:b/>
                <w:bCs/>
                <w:sz w:val="16"/>
                <w:szCs w:val="16"/>
              </w:rPr>
              <w:t>S2-2509939</w:t>
            </w:r>
            <w:r w:rsidRPr="001A0266">
              <w:rPr>
                <w:rFonts w:eastAsia="Times New Roman" w:cs="Arial"/>
                <w:sz w:val="16"/>
                <w:szCs w:val="16"/>
              </w:rPr>
              <w:fldChar w:fldCharType="end"/>
            </w:r>
            <w:bookmarkEnd w:id="2"/>
          </w:p>
        </w:tc>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08194082" w14:textId="77777777" w:rsidR="0026389D" w:rsidRPr="001A0266" w:rsidRDefault="0026389D" w:rsidP="00847460">
            <w:pPr>
              <w:rPr>
                <w:rFonts w:eastAsia="Times New Roman"/>
                <w:sz w:val="16"/>
              </w:rPr>
            </w:pPr>
            <w:r w:rsidRPr="001A0266">
              <w:rPr>
                <w:rFonts w:eastAsia="Times New Roman" w:cs="Arial"/>
                <w:color w:val="000000"/>
                <w:sz w:val="16"/>
                <w:szCs w:val="16"/>
              </w:rPr>
              <w:t>P-CR</w:t>
            </w:r>
          </w:p>
        </w:tc>
        <w:tc>
          <w:tcPr>
            <w:tcW w:w="3685" w:type="dxa"/>
            <w:tcBorders>
              <w:top w:val="outset" w:sz="6" w:space="0" w:color="000000"/>
              <w:left w:val="outset" w:sz="6" w:space="0" w:color="000000"/>
              <w:bottom w:val="outset" w:sz="6" w:space="0" w:color="000000"/>
              <w:right w:val="outset" w:sz="6" w:space="0" w:color="000000"/>
            </w:tcBorders>
            <w:shd w:val="clear" w:color="auto" w:fill="FFFFFF"/>
            <w:hideMark/>
          </w:tcPr>
          <w:p w14:paraId="7DF0735A" w14:textId="77777777" w:rsidR="0026389D" w:rsidRPr="001A0266" w:rsidRDefault="0026389D" w:rsidP="00847460">
            <w:pPr>
              <w:rPr>
                <w:rFonts w:eastAsia="Times New Roman"/>
                <w:sz w:val="16"/>
              </w:rPr>
            </w:pPr>
            <w:r w:rsidRPr="001A0266">
              <w:rPr>
                <w:rFonts w:eastAsia="Times New Roman" w:cs="Arial"/>
                <w:color w:val="000000"/>
                <w:sz w:val="16"/>
                <w:szCs w:val="16"/>
              </w:rPr>
              <w:t>23.801-01: [WT#4] Scope and key issue on Sensing.</w:t>
            </w:r>
          </w:p>
        </w:tc>
        <w:tc>
          <w:tcPr>
            <w:tcW w:w="1843" w:type="dxa"/>
            <w:tcBorders>
              <w:top w:val="outset" w:sz="6" w:space="0" w:color="000000"/>
              <w:left w:val="outset" w:sz="6" w:space="0" w:color="000000"/>
              <w:bottom w:val="outset" w:sz="6" w:space="0" w:color="000000"/>
              <w:right w:val="outset" w:sz="6" w:space="0" w:color="000000"/>
            </w:tcBorders>
            <w:shd w:val="clear" w:color="auto" w:fill="FFFFFF"/>
            <w:hideMark/>
          </w:tcPr>
          <w:p w14:paraId="0C86349E" w14:textId="77777777" w:rsidR="0026389D" w:rsidRPr="001A0266" w:rsidRDefault="0026389D" w:rsidP="00847460">
            <w:pPr>
              <w:rPr>
                <w:rFonts w:eastAsia="Times New Roman"/>
                <w:sz w:val="16"/>
              </w:rPr>
            </w:pPr>
            <w:r w:rsidRPr="001A0266">
              <w:rPr>
                <w:rFonts w:eastAsia="Times New Roman" w:cs="Arial"/>
                <w:color w:val="000000"/>
                <w:sz w:val="16"/>
                <w:szCs w:val="16"/>
              </w:rPr>
              <w:t>NEC</w:t>
            </w:r>
          </w:p>
        </w:tc>
        <w:tc>
          <w:tcPr>
            <w:tcW w:w="2353" w:type="dxa"/>
            <w:tcBorders>
              <w:top w:val="outset" w:sz="6" w:space="0" w:color="000000"/>
              <w:left w:val="outset" w:sz="6" w:space="0" w:color="000000"/>
              <w:bottom w:val="outset" w:sz="6" w:space="0" w:color="000000"/>
              <w:right w:val="outset" w:sz="6" w:space="0" w:color="000000"/>
            </w:tcBorders>
            <w:shd w:val="clear" w:color="auto" w:fill="FFFFFF"/>
            <w:hideMark/>
          </w:tcPr>
          <w:p w14:paraId="05E0BF9F" w14:textId="77777777" w:rsidR="0026389D" w:rsidRPr="001A0266" w:rsidRDefault="0026389D" w:rsidP="00847460">
            <w:pPr>
              <w:rPr>
                <w:rFonts w:eastAsia="Times New Roman"/>
                <w:sz w:val="16"/>
              </w:rPr>
            </w:pPr>
          </w:p>
        </w:tc>
      </w:tr>
      <w:bookmarkStart w:id="3" w:name="S2-2509961"/>
      <w:tr w:rsidR="0026389D" w:rsidRPr="001A0266" w14:paraId="3C01D4A4" w14:textId="77777777" w:rsidTr="0026389D">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437EAD1D" w14:textId="5BD9DC3A" w:rsidR="0026389D" w:rsidRPr="001A0266" w:rsidRDefault="0026389D" w:rsidP="00847460">
            <w:pPr>
              <w:rPr>
                <w:rFonts w:eastAsia="Times New Roman"/>
                <w:sz w:val="16"/>
              </w:rPr>
            </w:pPr>
            <w:r w:rsidRPr="001A0266">
              <w:rPr>
                <w:rFonts w:eastAsia="Times New Roman" w:cs="Arial"/>
                <w:sz w:val="16"/>
                <w:szCs w:val="16"/>
              </w:rPr>
              <w:fldChar w:fldCharType="begin"/>
            </w:r>
            <w:r w:rsidR="001D73CC">
              <w:rPr>
                <w:rFonts w:eastAsia="Times New Roman" w:cs="Arial"/>
                <w:sz w:val="16"/>
                <w:szCs w:val="16"/>
              </w:rPr>
              <w:instrText>HYPERLINK "file:///Users/davidgutierrez/Documents/3GPP/TSG_SA/WG2_Arch/TSGS2_172_Dallas_2025-11/INBOX/DRAFTS/FS_6G_ARC/WT4/Docs/S2-2509961.zip" \t "_blank"</w:instrText>
            </w:r>
            <w:r w:rsidRPr="001A0266">
              <w:rPr>
                <w:rFonts w:eastAsia="Times New Roman" w:cs="Arial"/>
                <w:sz w:val="16"/>
                <w:szCs w:val="16"/>
              </w:rPr>
            </w:r>
            <w:r w:rsidRPr="001A0266">
              <w:rPr>
                <w:rFonts w:eastAsia="Times New Roman" w:cs="Arial"/>
                <w:sz w:val="16"/>
                <w:szCs w:val="16"/>
              </w:rPr>
              <w:fldChar w:fldCharType="separate"/>
            </w:r>
            <w:r w:rsidRPr="001A0266">
              <w:rPr>
                <w:rStyle w:val="Hyperlink"/>
                <w:rFonts w:eastAsia="Times New Roman" w:cs="Arial"/>
                <w:b/>
                <w:bCs/>
                <w:sz w:val="16"/>
                <w:szCs w:val="16"/>
              </w:rPr>
              <w:t>S2-2509961</w:t>
            </w:r>
            <w:r w:rsidRPr="001A0266">
              <w:rPr>
                <w:rFonts w:eastAsia="Times New Roman" w:cs="Arial"/>
                <w:sz w:val="16"/>
                <w:szCs w:val="16"/>
              </w:rPr>
              <w:fldChar w:fldCharType="end"/>
            </w:r>
            <w:bookmarkEnd w:id="3"/>
          </w:p>
        </w:tc>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6DC4163C" w14:textId="77777777" w:rsidR="0026389D" w:rsidRPr="001A0266" w:rsidRDefault="0026389D" w:rsidP="00847460">
            <w:pPr>
              <w:rPr>
                <w:rFonts w:eastAsia="Times New Roman"/>
                <w:sz w:val="16"/>
              </w:rPr>
            </w:pPr>
            <w:r w:rsidRPr="001A0266">
              <w:rPr>
                <w:rFonts w:eastAsia="Times New Roman" w:cs="Arial"/>
                <w:color w:val="000000"/>
                <w:sz w:val="16"/>
                <w:szCs w:val="16"/>
              </w:rPr>
              <w:t>P-CR</w:t>
            </w:r>
          </w:p>
        </w:tc>
        <w:tc>
          <w:tcPr>
            <w:tcW w:w="3685" w:type="dxa"/>
            <w:tcBorders>
              <w:top w:val="outset" w:sz="6" w:space="0" w:color="000000"/>
              <w:left w:val="outset" w:sz="6" w:space="0" w:color="000000"/>
              <w:bottom w:val="outset" w:sz="6" w:space="0" w:color="000000"/>
              <w:right w:val="outset" w:sz="6" w:space="0" w:color="000000"/>
            </w:tcBorders>
            <w:shd w:val="clear" w:color="auto" w:fill="FFFFFF"/>
            <w:hideMark/>
          </w:tcPr>
          <w:p w14:paraId="13A95579" w14:textId="77777777" w:rsidR="0026389D" w:rsidRPr="001A0266" w:rsidRDefault="0026389D" w:rsidP="00847460">
            <w:pPr>
              <w:rPr>
                <w:rFonts w:eastAsia="Times New Roman"/>
                <w:sz w:val="16"/>
              </w:rPr>
            </w:pPr>
            <w:r w:rsidRPr="001A0266">
              <w:rPr>
                <w:rFonts w:eastAsia="Times New Roman" w:cs="Arial"/>
                <w:color w:val="000000"/>
                <w:sz w:val="16"/>
                <w:szCs w:val="16"/>
              </w:rPr>
              <w:t>23.801-01: [WT#4] WT and KI for Integrated Sensing and Communication.</w:t>
            </w:r>
          </w:p>
        </w:tc>
        <w:tc>
          <w:tcPr>
            <w:tcW w:w="1843" w:type="dxa"/>
            <w:tcBorders>
              <w:top w:val="outset" w:sz="6" w:space="0" w:color="000000"/>
              <w:left w:val="outset" w:sz="6" w:space="0" w:color="000000"/>
              <w:bottom w:val="outset" w:sz="6" w:space="0" w:color="000000"/>
              <w:right w:val="outset" w:sz="6" w:space="0" w:color="000000"/>
            </w:tcBorders>
            <w:shd w:val="clear" w:color="auto" w:fill="FFFFFF"/>
            <w:hideMark/>
          </w:tcPr>
          <w:p w14:paraId="6240C1BF" w14:textId="77777777" w:rsidR="0026389D" w:rsidRPr="001A0266" w:rsidRDefault="0026389D" w:rsidP="00847460">
            <w:pPr>
              <w:rPr>
                <w:rFonts w:eastAsia="Times New Roman"/>
                <w:sz w:val="16"/>
              </w:rPr>
            </w:pPr>
            <w:r w:rsidRPr="001A0266">
              <w:rPr>
                <w:rFonts w:eastAsia="Times New Roman" w:cs="Arial"/>
                <w:color w:val="000000"/>
                <w:sz w:val="16"/>
                <w:szCs w:val="16"/>
              </w:rPr>
              <w:t xml:space="preserve">Apple, MediaTek Inc., LG Electronics, </w:t>
            </w:r>
            <w:proofErr w:type="spellStart"/>
            <w:r w:rsidRPr="001A0266">
              <w:rPr>
                <w:rFonts w:eastAsia="Times New Roman" w:cs="Arial"/>
                <w:color w:val="000000"/>
                <w:sz w:val="16"/>
                <w:szCs w:val="16"/>
              </w:rPr>
              <w:t>CEWiT</w:t>
            </w:r>
            <w:proofErr w:type="spellEnd"/>
            <w:r w:rsidRPr="001A0266">
              <w:rPr>
                <w:rFonts w:eastAsia="Times New Roman" w:cs="Arial"/>
                <w:color w:val="000000"/>
                <w:sz w:val="16"/>
                <w:szCs w:val="16"/>
              </w:rPr>
              <w:t xml:space="preserve">, Tejas Networks Limited, CATT, Interdigital, China Telecom, TNO, Ericsson, ETRI, NTT DOCOMO, </w:t>
            </w:r>
            <w:proofErr w:type="spellStart"/>
            <w:r w:rsidRPr="001A0266">
              <w:rPr>
                <w:rFonts w:eastAsia="Times New Roman" w:cs="Arial"/>
                <w:color w:val="000000"/>
                <w:sz w:val="16"/>
                <w:szCs w:val="16"/>
              </w:rPr>
              <w:t>Futurewei</w:t>
            </w:r>
            <w:proofErr w:type="spellEnd"/>
          </w:p>
        </w:tc>
        <w:tc>
          <w:tcPr>
            <w:tcW w:w="2353" w:type="dxa"/>
            <w:tcBorders>
              <w:top w:val="outset" w:sz="6" w:space="0" w:color="000000"/>
              <w:left w:val="outset" w:sz="6" w:space="0" w:color="000000"/>
              <w:bottom w:val="outset" w:sz="6" w:space="0" w:color="000000"/>
              <w:right w:val="outset" w:sz="6" w:space="0" w:color="000000"/>
            </w:tcBorders>
            <w:shd w:val="clear" w:color="auto" w:fill="FFFFFF"/>
            <w:hideMark/>
          </w:tcPr>
          <w:p w14:paraId="5377D263" w14:textId="77777777" w:rsidR="0026389D" w:rsidRPr="001A0266" w:rsidRDefault="0026389D" w:rsidP="00847460">
            <w:pPr>
              <w:rPr>
                <w:rFonts w:eastAsia="Times New Roman"/>
                <w:sz w:val="16"/>
              </w:rPr>
            </w:pPr>
          </w:p>
        </w:tc>
      </w:tr>
      <w:bookmarkStart w:id="4" w:name="S2-2510025"/>
      <w:tr w:rsidR="0026389D" w:rsidRPr="001A0266" w14:paraId="51997467" w14:textId="77777777" w:rsidTr="0026389D">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264A64E7" w14:textId="3099FE4C" w:rsidR="0026389D" w:rsidRPr="001A0266" w:rsidRDefault="0026389D" w:rsidP="00847460">
            <w:pPr>
              <w:rPr>
                <w:rFonts w:eastAsia="Times New Roman"/>
                <w:sz w:val="16"/>
              </w:rPr>
            </w:pPr>
            <w:r w:rsidRPr="001A0266">
              <w:rPr>
                <w:rFonts w:eastAsia="Times New Roman" w:cs="Arial"/>
                <w:sz w:val="16"/>
                <w:szCs w:val="16"/>
              </w:rPr>
              <w:fldChar w:fldCharType="begin"/>
            </w:r>
            <w:r w:rsidR="001D73CC">
              <w:rPr>
                <w:rFonts w:eastAsia="Times New Roman" w:cs="Arial"/>
                <w:sz w:val="16"/>
                <w:szCs w:val="16"/>
              </w:rPr>
              <w:instrText>HYPERLINK "file:///Users/davidgutierrez/Documents/3GPP/TSG_SA/WG2_Arch/TSGS2_172_Dallas_2025-11/INBOX/DRAFTS/FS_6G_ARC/WT4/Docs/S2-2510025.zip" \t "_blank"</w:instrText>
            </w:r>
            <w:r w:rsidRPr="001A0266">
              <w:rPr>
                <w:rFonts w:eastAsia="Times New Roman" w:cs="Arial"/>
                <w:sz w:val="16"/>
                <w:szCs w:val="16"/>
              </w:rPr>
            </w:r>
            <w:r w:rsidRPr="001A0266">
              <w:rPr>
                <w:rFonts w:eastAsia="Times New Roman" w:cs="Arial"/>
                <w:sz w:val="16"/>
                <w:szCs w:val="16"/>
              </w:rPr>
              <w:fldChar w:fldCharType="separate"/>
            </w:r>
            <w:r w:rsidRPr="001A0266">
              <w:rPr>
                <w:rStyle w:val="Hyperlink"/>
                <w:rFonts w:eastAsia="Times New Roman" w:cs="Arial"/>
                <w:b/>
                <w:bCs/>
                <w:sz w:val="16"/>
                <w:szCs w:val="16"/>
              </w:rPr>
              <w:t>S2-2510025</w:t>
            </w:r>
            <w:r w:rsidRPr="001A0266">
              <w:rPr>
                <w:rFonts w:eastAsia="Times New Roman" w:cs="Arial"/>
                <w:sz w:val="16"/>
                <w:szCs w:val="16"/>
              </w:rPr>
              <w:fldChar w:fldCharType="end"/>
            </w:r>
            <w:bookmarkEnd w:id="4"/>
          </w:p>
        </w:tc>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0F0DB3B5" w14:textId="77777777" w:rsidR="0026389D" w:rsidRPr="001A0266" w:rsidRDefault="0026389D" w:rsidP="00847460">
            <w:pPr>
              <w:rPr>
                <w:rFonts w:eastAsia="Times New Roman"/>
                <w:sz w:val="16"/>
              </w:rPr>
            </w:pPr>
            <w:r w:rsidRPr="001A0266">
              <w:rPr>
                <w:rFonts w:eastAsia="Times New Roman" w:cs="Arial"/>
                <w:color w:val="000000"/>
                <w:sz w:val="16"/>
                <w:szCs w:val="16"/>
              </w:rPr>
              <w:t>P-CR</w:t>
            </w:r>
          </w:p>
        </w:tc>
        <w:tc>
          <w:tcPr>
            <w:tcW w:w="3685" w:type="dxa"/>
            <w:tcBorders>
              <w:top w:val="outset" w:sz="6" w:space="0" w:color="000000"/>
              <w:left w:val="outset" w:sz="6" w:space="0" w:color="000000"/>
              <w:bottom w:val="outset" w:sz="6" w:space="0" w:color="000000"/>
              <w:right w:val="outset" w:sz="6" w:space="0" w:color="000000"/>
            </w:tcBorders>
            <w:shd w:val="clear" w:color="auto" w:fill="FFFFFF"/>
            <w:hideMark/>
          </w:tcPr>
          <w:p w14:paraId="608AFB4A" w14:textId="77777777" w:rsidR="0026389D" w:rsidRPr="001A0266" w:rsidRDefault="0026389D" w:rsidP="00847460">
            <w:pPr>
              <w:rPr>
                <w:rFonts w:eastAsia="Times New Roman"/>
                <w:sz w:val="16"/>
              </w:rPr>
            </w:pPr>
            <w:r w:rsidRPr="001A0266">
              <w:rPr>
                <w:rFonts w:eastAsia="Times New Roman" w:cs="Arial"/>
                <w:color w:val="000000"/>
                <w:sz w:val="16"/>
                <w:szCs w:val="16"/>
              </w:rPr>
              <w:t>23.801-01: [WT#4] WT and KI update for Integrated Sensing and Communication.</w:t>
            </w:r>
          </w:p>
        </w:tc>
        <w:tc>
          <w:tcPr>
            <w:tcW w:w="1843" w:type="dxa"/>
            <w:tcBorders>
              <w:top w:val="outset" w:sz="6" w:space="0" w:color="000000"/>
              <w:left w:val="outset" w:sz="6" w:space="0" w:color="000000"/>
              <w:bottom w:val="outset" w:sz="6" w:space="0" w:color="000000"/>
              <w:right w:val="outset" w:sz="6" w:space="0" w:color="000000"/>
            </w:tcBorders>
            <w:shd w:val="clear" w:color="auto" w:fill="FFFFFF"/>
            <w:hideMark/>
          </w:tcPr>
          <w:p w14:paraId="4ED7354D" w14:textId="77777777" w:rsidR="0026389D" w:rsidRPr="001A0266" w:rsidRDefault="0026389D" w:rsidP="00847460">
            <w:pPr>
              <w:rPr>
                <w:rFonts w:eastAsia="Times New Roman"/>
                <w:sz w:val="16"/>
              </w:rPr>
            </w:pPr>
            <w:r w:rsidRPr="001A0266">
              <w:rPr>
                <w:rFonts w:eastAsia="Times New Roman" w:cs="Arial"/>
                <w:color w:val="000000"/>
                <w:sz w:val="16"/>
                <w:szCs w:val="16"/>
              </w:rPr>
              <w:t>China Mobile</w:t>
            </w:r>
          </w:p>
        </w:tc>
        <w:tc>
          <w:tcPr>
            <w:tcW w:w="2353" w:type="dxa"/>
            <w:tcBorders>
              <w:top w:val="outset" w:sz="6" w:space="0" w:color="000000"/>
              <w:left w:val="outset" w:sz="6" w:space="0" w:color="000000"/>
              <w:bottom w:val="outset" w:sz="6" w:space="0" w:color="000000"/>
              <w:right w:val="outset" w:sz="6" w:space="0" w:color="000000"/>
            </w:tcBorders>
            <w:shd w:val="clear" w:color="auto" w:fill="FFFFFF"/>
            <w:hideMark/>
          </w:tcPr>
          <w:p w14:paraId="787E9C9B" w14:textId="77777777" w:rsidR="0026389D" w:rsidRPr="001A0266" w:rsidRDefault="0026389D" w:rsidP="00847460">
            <w:pPr>
              <w:rPr>
                <w:rFonts w:eastAsia="Times New Roman"/>
                <w:sz w:val="16"/>
              </w:rPr>
            </w:pPr>
          </w:p>
        </w:tc>
      </w:tr>
      <w:bookmarkStart w:id="5" w:name="S2-2510194"/>
      <w:tr w:rsidR="0026389D" w:rsidRPr="001A0266" w14:paraId="4A6DE540" w14:textId="77777777" w:rsidTr="0026389D">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11C8D254" w14:textId="3CFBAABF" w:rsidR="0026389D" w:rsidRPr="001A0266" w:rsidRDefault="0026389D" w:rsidP="00847460">
            <w:pPr>
              <w:rPr>
                <w:rFonts w:eastAsia="Times New Roman"/>
                <w:sz w:val="16"/>
              </w:rPr>
            </w:pPr>
            <w:r w:rsidRPr="001A0266">
              <w:rPr>
                <w:rFonts w:eastAsia="Times New Roman" w:cs="Arial"/>
                <w:sz w:val="16"/>
                <w:szCs w:val="16"/>
              </w:rPr>
              <w:fldChar w:fldCharType="begin"/>
            </w:r>
            <w:r w:rsidR="001D73CC">
              <w:rPr>
                <w:rFonts w:eastAsia="Times New Roman" w:cs="Arial"/>
                <w:sz w:val="16"/>
                <w:szCs w:val="16"/>
              </w:rPr>
              <w:instrText>HYPERLINK "file:///Users/davidgutierrez/Documents/3GPP/TSG_SA/WG2_Arch/TSGS2_172_Dallas_2025-11/INBOX/DRAFTS/FS_6G_ARC/WT4/Docs/S2-2510194.zip" \t "_blank"</w:instrText>
            </w:r>
            <w:r w:rsidRPr="001A0266">
              <w:rPr>
                <w:rFonts w:eastAsia="Times New Roman" w:cs="Arial"/>
                <w:sz w:val="16"/>
                <w:szCs w:val="16"/>
              </w:rPr>
            </w:r>
            <w:r w:rsidRPr="001A0266">
              <w:rPr>
                <w:rFonts w:eastAsia="Times New Roman" w:cs="Arial"/>
                <w:sz w:val="16"/>
                <w:szCs w:val="16"/>
              </w:rPr>
              <w:fldChar w:fldCharType="separate"/>
            </w:r>
            <w:r w:rsidRPr="001A0266">
              <w:rPr>
                <w:rStyle w:val="Hyperlink"/>
                <w:rFonts w:eastAsia="Times New Roman" w:cs="Arial"/>
                <w:b/>
                <w:bCs/>
                <w:sz w:val="16"/>
                <w:szCs w:val="16"/>
              </w:rPr>
              <w:t>S2-2510194</w:t>
            </w:r>
            <w:r w:rsidRPr="001A0266">
              <w:rPr>
                <w:rFonts w:eastAsia="Times New Roman" w:cs="Arial"/>
                <w:sz w:val="16"/>
                <w:szCs w:val="16"/>
              </w:rPr>
              <w:fldChar w:fldCharType="end"/>
            </w:r>
            <w:bookmarkEnd w:id="5"/>
          </w:p>
        </w:tc>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6039A5BF" w14:textId="77777777" w:rsidR="0026389D" w:rsidRPr="001A0266" w:rsidRDefault="0026389D" w:rsidP="00847460">
            <w:pPr>
              <w:rPr>
                <w:rFonts w:eastAsia="Times New Roman"/>
                <w:sz w:val="16"/>
              </w:rPr>
            </w:pPr>
            <w:r w:rsidRPr="001A0266">
              <w:rPr>
                <w:rFonts w:eastAsia="Times New Roman" w:cs="Arial"/>
                <w:color w:val="000000"/>
                <w:sz w:val="16"/>
                <w:szCs w:val="16"/>
              </w:rPr>
              <w:t>P-CR</w:t>
            </w:r>
          </w:p>
        </w:tc>
        <w:tc>
          <w:tcPr>
            <w:tcW w:w="3685" w:type="dxa"/>
            <w:tcBorders>
              <w:top w:val="outset" w:sz="6" w:space="0" w:color="000000"/>
              <w:left w:val="outset" w:sz="6" w:space="0" w:color="000000"/>
              <w:bottom w:val="outset" w:sz="6" w:space="0" w:color="000000"/>
              <w:right w:val="outset" w:sz="6" w:space="0" w:color="000000"/>
            </w:tcBorders>
            <w:shd w:val="clear" w:color="auto" w:fill="FFFFFF"/>
            <w:hideMark/>
          </w:tcPr>
          <w:p w14:paraId="5CFE4D64" w14:textId="77777777" w:rsidR="0026389D" w:rsidRPr="001A0266" w:rsidRDefault="0026389D" w:rsidP="00847460">
            <w:pPr>
              <w:rPr>
                <w:rFonts w:eastAsia="Times New Roman"/>
                <w:sz w:val="16"/>
              </w:rPr>
            </w:pPr>
            <w:r w:rsidRPr="001A0266">
              <w:rPr>
                <w:rFonts w:eastAsia="Times New Roman" w:cs="Arial"/>
                <w:color w:val="000000"/>
                <w:sz w:val="16"/>
                <w:szCs w:val="16"/>
              </w:rPr>
              <w:t>23.801-01: [WT#4] ISAC WT and Key issue proposal.</w:t>
            </w:r>
          </w:p>
        </w:tc>
        <w:tc>
          <w:tcPr>
            <w:tcW w:w="1843" w:type="dxa"/>
            <w:tcBorders>
              <w:top w:val="outset" w:sz="6" w:space="0" w:color="000000"/>
              <w:left w:val="outset" w:sz="6" w:space="0" w:color="000000"/>
              <w:bottom w:val="outset" w:sz="6" w:space="0" w:color="000000"/>
              <w:right w:val="outset" w:sz="6" w:space="0" w:color="000000"/>
            </w:tcBorders>
            <w:shd w:val="clear" w:color="auto" w:fill="FFFFFF"/>
            <w:hideMark/>
          </w:tcPr>
          <w:p w14:paraId="22EBCF9E" w14:textId="77777777" w:rsidR="0026389D" w:rsidRPr="001A0266" w:rsidRDefault="0026389D" w:rsidP="00847460">
            <w:pPr>
              <w:rPr>
                <w:rFonts w:eastAsia="Times New Roman"/>
                <w:sz w:val="16"/>
              </w:rPr>
            </w:pPr>
            <w:r w:rsidRPr="001A0266">
              <w:rPr>
                <w:rFonts w:eastAsia="Times New Roman" w:cs="Arial"/>
                <w:color w:val="000000"/>
                <w:sz w:val="16"/>
                <w:szCs w:val="16"/>
              </w:rPr>
              <w:t>ZTE</w:t>
            </w:r>
          </w:p>
        </w:tc>
        <w:tc>
          <w:tcPr>
            <w:tcW w:w="2353" w:type="dxa"/>
            <w:tcBorders>
              <w:top w:val="outset" w:sz="6" w:space="0" w:color="000000"/>
              <w:left w:val="outset" w:sz="6" w:space="0" w:color="000000"/>
              <w:bottom w:val="outset" w:sz="6" w:space="0" w:color="000000"/>
              <w:right w:val="outset" w:sz="6" w:space="0" w:color="000000"/>
            </w:tcBorders>
            <w:shd w:val="clear" w:color="auto" w:fill="FFFFFF"/>
            <w:hideMark/>
          </w:tcPr>
          <w:p w14:paraId="16DCC0A9" w14:textId="77777777" w:rsidR="0026389D" w:rsidRPr="001A0266" w:rsidRDefault="0026389D" w:rsidP="00847460">
            <w:pPr>
              <w:rPr>
                <w:rFonts w:eastAsia="Times New Roman"/>
                <w:sz w:val="16"/>
              </w:rPr>
            </w:pPr>
            <w:r w:rsidRPr="001A0266">
              <w:rPr>
                <w:rFonts w:eastAsia="Times New Roman" w:cs="Arial"/>
                <w:color w:val="000000"/>
                <w:sz w:val="16"/>
                <w:szCs w:val="16"/>
              </w:rPr>
              <w:t>Revision of (Postponed) S2-2509793</w:t>
            </w:r>
          </w:p>
        </w:tc>
      </w:tr>
      <w:bookmarkStart w:id="6" w:name="S2-2510643"/>
      <w:tr w:rsidR="0026389D" w:rsidRPr="001A0266" w14:paraId="36071D91" w14:textId="77777777" w:rsidTr="0026389D">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37147E79" w14:textId="1FC46922" w:rsidR="0026389D" w:rsidRPr="001A0266" w:rsidRDefault="0026389D" w:rsidP="00847460">
            <w:pPr>
              <w:rPr>
                <w:rFonts w:eastAsia="Times New Roman"/>
                <w:sz w:val="16"/>
              </w:rPr>
            </w:pPr>
            <w:r w:rsidRPr="001A0266">
              <w:rPr>
                <w:rFonts w:eastAsia="Times New Roman" w:cs="Arial"/>
                <w:sz w:val="16"/>
                <w:szCs w:val="16"/>
              </w:rPr>
              <w:fldChar w:fldCharType="begin"/>
            </w:r>
            <w:r w:rsidR="001D73CC">
              <w:rPr>
                <w:rFonts w:eastAsia="Times New Roman" w:cs="Arial"/>
                <w:sz w:val="16"/>
                <w:szCs w:val="16"/>
              </w:rPr>
              <w:instrText>HYPERLINK "file:///Users/davidgutierrez/Documents/3GPP/TSG_SA/WG2_Arch/TSGS2_172_Dallas_2025-11/INBOX/DRAFTS/FS_6G_ARC/WT4/Docs/S2-2510643.zip" \t "_blank"</w:instrText>
            </w:r>
            <w:r w:rsidRPr="001A0266">
              <w:rPr>
                <w:rFonts w:eastAsia="Times New Roman" w:cs="Arial"/>
                <w:sz w:val="16"/>
                <w:szCs w:val="16"/>
              </w:rPr>
            </w:r>
            <w:r w:rsidRPr="001A0266">
              <w:rPr>
                <w:rFonts w:eastAsia="Times New Roman" w:cs="Arial"/>
                <w:sz w:val="16"/>
                <w:szCs w:val="16"/>
              </w:rPr>
              <w:fldChar w:fldCharType="separate"/>
            </w:r>
            <w:r w:rsidRPr="001A0266">
              <w:rPr>
                <w:rStyle w:val="Hyperlink"/>
                <w:rFonts w:eastAsia="Times New Roman" w:cs="Arial"/>
                <w:b/>
                <w:bCs/>
                <w:sz w:val="16"/>
                <w:szCs w:val="16"/>
              </w:rPr>
              <w:t>S2-2510643</w:t>
            </w:r>
            <w:r w:rsidRPr="001A0266">
              <w:rPr>
                <w:rFonts w:eastAsia="Times New Roman" w:cs="Arial"/>
                <w:sz w:val="16"/>
                <w:szCs w:val="16"/>
              </w:rPr>
              <w:fldChar w:fldCharType="end"/>
            </w:r>
            <w:bookmarkEnd w:id="6"/>
          </w:p>
        </w:tc>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2844B942" w14:textId="77777777" w:rsidR="0026389D" w:rsidRPr="001A0266" w:rsidRDefault="0026389D" w:rsidP="00847460">
            <w:pPr>
              <w:rPr>
                <w:rFonts w:eastAsia="Times New Roman"/>
                <w:sz w:val="16"/>
              </w:rPr>
            </w:pPr>
            <w:r w:rsidRPr="001A0266">
              <w:rPr>
                <w:rFonts w:eastAsia="Times New Roman" w:cs="Arial"/>
                <w:color w:val="000000"/>
                <w:sz w:val="16"/>
                <w:szCs w:val="16"/>
              </w:rPr>
              <w:t>P-CR</w:t>
            </w:r>
          </w:p>
        </w:tc>
        <w:tc>
          <w:tcPr>
            <w:tcW w:w="3685" w:type="dxa"/>
            <w:tcBorders>
              <w:top w:val="outset" w:sz="6" w:space="0" w:color="000000"/>
              <w:left w:val="outset" w:sz="6" w:space="0" w:color="000000"/>
              <w:bottom w:val="outset" w:sz="6" w:space="0" w:color="000000"/>
              <w:right w:val="outset" w:sz="6" w:space="0" w:color="000000"/>
            </w:tcBorders>
            <w:shd w:val="clear" w:color="auto" w:fill="FFFFFF"/>
            <w:hideMark/>
          </w:tcPr>
          <w:p w14:paraId="2EBD2A83" w14:textId="77777777" w:rsidR="0026389D" w:rsidRPr="001A0266" w:rsidRDefault="0026389D" w:rsidP="00847460">
            <w:pPr>
              <w:rPr>
                <w:rFonts w:eastAsia="Times New Roman"/>
                <w:sz w:val="16"/>
              </w:rPr>
            </w:pPr>
            <w:r w:rsidRPr="001A0266">
              <w:rPr>
                <w:rFonts w:eastAsia="Times New Roman" w:cs="Arial"/>
                <w:color w:val="000000"/>
                <w:sz w:val="16"/>
                <w:szCs w:val="16"/>
              </w:rPr>
              <w:t xml:space="preserve">23.801-01: [WT#4] WT for Integrated Sensing </w:t>
            </w:r>
            <w:proofErr w:type="gramStart"/>
            <w:r w:rsidRPr="001A0266">
              <w:rPr>
                <w:rFonts w:eastAsia="Times New Roman" w:cs="Arial"/>
                <w:color w:val="000000"/>
                <w:sz w:val="16"/>
                <w:szCs w:val="16"/>
              </w:rPr>
              <w:t>And</w:t>
            </w:r>
            <w:proofErr w:type="gramEnd"/>
            <w:r w:rsidRPr="001A0266">
              <w:rPr>
                <w:rFonts w:eastAsia="Times New Roman" w:cs="Arial"/>
                <w:color w:val="000000"/>
                <w:sz w:val="16"/>
                <w:szCs w:val="16"/>
              </w:rPr>
              <w:t xml:space="preserve"> Communication.</w:t>
            </w:r>
          </w:p>
        </w:tc>
        <w:tc>
          <w:tcPr>
            <w:tcW w:w="1843" w:type="dxa"/>
            <w:tcBorders>
              <w:top w:val="outset" w:sz="6" w:space="0" w:color="000000"/>
              <w:left w:val="outset" w:sz="6" w:space="0" w:color="000000"/>
              <w:bottom w:val="outset" w:sz="6" w:space="0" w:color="000000"/>
              <w:right w:val="outset" w:sz="6" w:space="0" w:color="000000"/>
            </w:tcBorders>
            <w:shd w:val="clear" w:color="auto" w:fill="FFFFFF"/>
            <w:hideMark/>
          </w:tcPr>
          <w:p w14:paraId="2A14AD8C" w14:textId="77777777" w:rsidR="0026389D" w:rsidRPr="001A0266" w:rsidRDefault="0026389D" w:rsidP="00847460">
            <w:pPr>
              <w:rPr>
                <w:rFonts w:eastAsia="Times New Roman"/>
                <w:sz w:val="16"/>
              </w:rPr>
            </w:pPr>
            <w:r w:rsidRPr="001A0266">
              <w:rPr>
                <w:rFonts w:eastAsia="Times New Roman" w:cs="Arial"/>
                <w:color w:val="000000"/>
                <w:sz w:val="16"/>
                <w:szCs w:val="16"/>
              </w:rPr>
              <w:t xml:space="preserve">Nokia, Turkcell, </w:t>
            </w:r>
            <w:proofErr w:type="spellStart"/>
            <w:r w:rsidRPr="001A0266">
              <w:rPr>
                <w:rFonts w:eastAsia="Times New Roman" w:cs="Arial"/>
                <w:color w:val="000000"/>
                <w:sz w:val="16"/>
                <w:szCs w:val="16"/>
              </w:rPr>
              <w:t>TurkTelekom</w:t>
            </w:r>
            <w:proofErr w:type="spellEnd"/>
          </w:p>
        </w:tc>
        <w:tc>
          <w:tcPr>
            <w:tcW w:w="2353" w:type="dxa"/>
            <w:tcBorders>
              <w:top w:val="outset" w:sz="6" w:space="0" w:color="000000"/>
              <w:left w:val="outset" w:sz="6" w:space="0" w:color="000000"/>
              <w:bottom w:val="outset" w:sz="6" w:space="0" w:color="000000"/>
              <w:right w:val="outset" w:sz="6" w:space="0" w:color="000000"/>
            </w:tcBorders>
            <w:shd w:val="clear" w:color="auto" w:fill="FFFFFF"/>
            <w:hideMark/>
          </w:tcPr>
          <w:p w14:paraId="6B0A73D6" w14:textId="77777777" w:rsidR="0026389D" w:rsidRPr="001A0266" w:rsidRDefault="0026389D" w:rsidP="00847460">
            <w:pPr>
              <w:rPr>
                <w:rFonts w:eastAsia="Times New Roman"/>
                <w:sz w:val="16"/>
              </w:rPr>
            </w:pPr>
            <w:r w:rsidRPr="001A0266">
              <w:rPr>
                <w:rFonts w:eastAsia="Times New Roman" w:cs="Arial"/>
                <w:color w:val="000000"/>
                <w:sz w:val="16"/>
                <w:szCs w:val="16"/>
              </w:rPr>
              <w:t>Revision of (Unhandled) S2-2509184</w:t>
            </w:r>
          </w:p>
        </w:tc>
      </w:tr>
      <w:bookmarkStart w:id="7" w:name="S2-2510646"/>
      <w:tr w:rsidR="0026389D" w:rsidRPr="001A0266" w14:paraId="7093D23D" w14:textId="77777777" w:rsidTr="0026389D">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66BE4D19" w14:textId="668A0CD7" w:rsidR="0026389D" w:rsidRPr="001A0266" w:rsidRDefault="0026389D" w:rsidP="00847460">
            <w:pPr>
              <w:rPr>
                <w:rFonts w:eastAsia="Times New Roman"/>
                <w:sz w:val="16"/>
              </w:rPr>
            </w:pPr>
            <w:r w:rsidRPr="001A0266">
              <w:rPr>
                <w:rFonts w:eastAsia="Times New Roman" w:cs="Arial"/>
                <w:sz w:val="16"/>
                <w:szCs w:val="16"/>
              </w:rPr>
              <w:fldChar w:fldCharType="begin"/>
            </w:r>
            <w:r w:rsidR="001D73CC">
              <w:rPr>
                <w:rFonts w:eastAsia="Times New Roman" w:cs="Arial"/>
                <w:sz w:val="16"/>
                <w:szCs w:val="16"/>
              </w:rPr>
              <w:instrText>HYPERLINK "file:///Users/davidgutierrez/Documents/3GPP/TSG_SA/WG2_Arch/TSGS2_172_Dallas_2025-11/INBOX/DRAFTS/FS_6G_ARC/WT4/Docs/S2-2510646.zip" \t "_blank"</w:instrText>
            </w:r>
            <w:r w:rsidRPr="001A0266">
              <w:rPr>
                <w:rFonts w:eastAsia="Times New Roman" w:cs="Arial"/>
                <w:sz w:val="16"/>
                <w:szCs w:val="16"/>
              </w:rPr>
            </w:r>
            <w:r w:rsidRPr="001A0266">
              <w:rPr>
                <w:rFonts w:eastAsia="Times New Roman" w:cs="Arial"/>
                <w:sz w:val="16"/>
                <w:szCs w:val="16"/>
              </w:rPr>
              <w:fldChar w:fldCharType="separate"/>
            </w:r>
            <w:r w:rsidRPr="001A0266">
              <w:rPr>
                <w:rStyle w:val="Hyperlink"/>
                <w:rFonts w:eastAsia="Times New Roman" w:cs="Arial"/>
                <w:b/>
                <w:bCs/>
                <w:sz w:val="16"/>
                <w:szCs w:val="16"/>
              </w:rPr>
              <w:t>S2-2510646</w:t>
            </w:r>
            <w:r w:rsidRPr="001A0266">
              <w:rPr>
                <w:rFonts w:eastAsia="Times New Roman" w:cs="Arial"/>
                <w:sz w:val="16"/>
                <w:szCs w:val="16"/>
              </w:rPr>
              <w:fldChar w:fldCharType="end"/>
            </w:r>
            <w:bookmarkEnd w:id="7"/>
          </w:p>
        </w:tc>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2DA0AC5F" w14:textId="77777777" w:rsidR="0026389D" w:rsidRPr="001A0266" w:rsidRDefault="0026389D" w:rsidP="00847460">
            <w:pPr>
              <w:rPr>
                <w:rFonts w:eastAsia="Times New Roman"/>
                <w:sz w:val="16"/>
              </w:rPr>
            </w:pPr>
            <w:r w:rsidRPr="001A0266">
              <w:rPr>
                <w:rFonts w:eastAsia="Times New Roman" w:cs="Arial"/>
                <w:color w:val="000000"/>
                <w:sz w:val="16"/>
                <w:szCs w:val="16"/>
              </w:rPr>
              <w:t>P-CR</w:t>
            </w:r>
          </w:p>
        </w:tc>
        <w:tc>
          <w:tcPr>
            <w:tcW w:w="3685" w:type="dxa"/>
            <w:tcBorders>
              <w:top w:val="outset" w:sz="6" w:space="0" w:color="000000"/>
              <w:left w:val="outset" w:sz="6" w:space="0" w:color="000000"/>
              <w:bottom w:val="outset" w:sz="6" w:space="0" w:color="000000"/>
              <w:right w:val="outset" w:sz="6" w:space="0" w:color="000000"/>
            </w:tcBorders>
            <w:shd w:val="clear" w:color="auto" w:fill="FFFFFF"/>
            <w:hideMark/>
          </w:tcPr>
          <w:p w14:paraId="3ECE5E93" w14:textId="77777777" w:rsidR="0026389D" w:rsidRPr="001A0266" w:rsidRDefault="0026389D" w:rsidP="00847460">
            <w:pPr>
              <w:rPr>
                <w:rFonts w:eastAsia="Times New Roman"/>
                <w:sz w:val="16"/>
              </w:rPr>
            </w:pPr>
            <w:r w:rsidRPr="001A0266">
              <w:rPr>
                <w:rFonts w:eastAsia="Times New Roman" w:cs="Arial"/>
                <w:color w:val="000000"/>
                <w:sz w:val="16"/>
                <w:szCs w:val="16"/>
              </w:rPr>
              <w:t>23.801-01: [WT#4] WT and KI for Integrated Sensing and Communication.</w:t>
            </w:r>
          </w:p>
        </w:tc>
        <w:tc>
          <w:tcPr>
            <w:tcW w:w="1843" w:type="dxa"/>
            <w:tcBorders>
              <w:top w:val="outset" w:sz="6" w:space="0" w:color="000000"/>
              <w:left w:val="outset" w:sz="6" w:space="0" w:color="000000"/>
              <w:bottom w:val="outset" w:sz="6" w:space="0" w:color="000000"/>
              <w:right w:val="outset" w:sz="6" w:space="0" w:color="000000"/>
            </w:tcBorders>
            <w:shd w:val="clear" w:color="auto" w:fill="FFFFFF"/>
            <w:hideMark/>
          </w:tcPr>
          <w:p w14:paraId="0E0F0CCA" w14:textId="77777777" w:rsidR="0026389D" w:rsidRPr="001A0266" w:rsidRDefault="0026389D" w:rsidP="00847460">
            <w:pPr>
              <w:rPr>
                <w:rFonts w:eastAsia="Times New Roman"/>
                <w:sz w:val="16"/>
              </w:rPr>
            </w:pPr>
            <w:r w:rsidRPr="001A0266">
              <w:rPr>
                <w:rFonts w:eastAsia="Times New Roman" w:cs="Arial"/>
                <w:color w:val="000000"/>
                <w:sz w:val="16"/>
                <w:szCs w:val="16"/>
              </w:rPr>
              <w:t>Xiaomi</w:t>
            </w:r>
          </w:p>
        </w:tc>
        <w:tc>
          <w:tcPr>
            <w:tcW w:w="2353" w:type="dxa"/>
            <w:tcBorders>
              <w:top w:val="outset" w:sz="6" w:space="0" w:color="000000"/>
              <w:left w:val="outset" w:sz="6" w:space="0" w:color="000000"/>
              <w:bottom w:val="outset" w:sz="6" w:space="0" w:color="000000"/>
              <w:right w:val="outset" w:sz="6" w:space="0" w:color="000000"/>
            </w:tcBorders>
            <w:shd w:val="clear" w:color="auto" w:fill="FFFFFF"/>
            <w:hideMark/>
          </w:tcPr>
          <w:p w14:paraId="2E49FEE4" w14:textId="77777777" w:rsidR="0026389D" w:rsidRPr="001A0266" w:rsidRDefault="0026389D" w:rsidP="00847460">
            <w:pPr>
              <w:rPr>
                <w:rFonts w:eastAsia="Times New Roman"/>
                <w:sz w:val="16"/>
              </w:rPr>
            </w:pPr>
          </w:p>
        </w:tc>
      </w:tr>
      <w:bookmarkStart w:id="8" w:name="S2-2510670"/>
      <w:tr w:rsidR="0026389D" w:rsidRPr="001A0266" w14:paraId="74F3141F" w14:textId="77777777" w:rsidTr="0026389D">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6DDD0B72" w14:textId="64F663F2" w:rsidR="0026389D" w:rsidRPr="001A0266" w:rsidRDefault="0026389D" w:rsidP="00847460">
            <w:pPr>
              <w:rPr>
                <w:rFonts w:eastAsia="Times New Roman"/>
                <w:sz w:val="16"/>
              </w:rPr>
            </w:pPr>
            <w:r w:rsidRPr="001A0266">
              <w:rPr>
                <w:rFonts w:eastAsia="Times New Roman" w:cs="Arial"/>
                <w:sz w:val="16"/>
                <w:szCs w:val="16"/>
              </w:rPr>
              <w:fldChar w:fldCharType="begin"/>
            </w:r>
            <w:r w:rsidR="001D73CC">
              <w:rPr>
                <w:rFonts w:eastAsia="Times New Roman" w:cs="Arial"/>
                <w:sz w:val="16"/>
                <w:szCs w:val="16"/>
              </w:rPr>
              <w:instrText>HYPERLINK "file:///Users/davidgutierrez/Documents/3GPP/TSG_SA/WG2_Arch/TSGS2_172_Dallas_2025-11/INBOX/DRAFTS/FS_6G_ARC/WT4/Docs/S2-2510670.zip" \t "_blank"</w:instrText>
            </w:r>
            <w:r w:rsidRPr="001A0266">
              <w:rPr>
                <w:rFonts w:eastAsia="Times New Roman" w:cs="Arial"/>
                <w:sz w:val="16"/>
                <w:szCs w:val="16"/>
              </w:rPr>
            </w:r>
            <w:r w:rsidRPr="001A0266">
              <w:rPr>
                <w:rFonts w:eastAsia="Times New Roman" w:cs="Arial"/>
                <w:sz w:val="16"/>
                <w:szCs w:val="16"/>
              </w:rPr>
              <w:fldChar w:fldCharType="separate"/>
            </w:r>
            <w:r w:rsidRPr="001A0266">
              <w:rPr>
                <w:rStyle w:val="Hyperlink"/>
                <w:rFonts w:eastAsia="Times New Roman" w:cs="Arial"/>
                <w:b/>
                <w:bCs/>
                <w:sz w:val="16"/>
                <w:szCs w:val="16"/>
              </w:rPr>
              <w:t>S2-2510670</w:t>
            </w:r>
            <w:r w:rsidRPr="001A0266">
              <w:rPr>
                <w:rFonts w:eastAsia="Times New Roman" w:cs="Arial"/>
                <w:sz w:val="16"/>
                <w:szCs w:val="16"/>
              </w:rPr>
              <w:fldChar w:fldCharType="end"/>
            </w:r>
            <w:bookmarkEnd w:id="8"/>
          </w:p>
        </w:tc>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540D09AD" w14:textId="77777777" w:rsidR="0026389D" w:rsidRPr="001A0266" w:rsidRDefault="0026389D" w:rsidP="00847460">
            <w:pPr>
              <w:rPr>
                <w:rFonts w:eastAsia="Times New Roman"/>
                <w:sz w:val="16"/>
              </w:rPr>
            </w:pPr>
            <w:r w:rsidRPr="001A0266">
              <w:rPr>
                <w:rFonts w:eastAsia="Times New Roman" w:cs="Arial"/>
                <w:color w:val="000000"/>
                <w:sz w:val="16"/>
                <w:szCs w:val="16"/>
              </w:rPr>
              <w:t>P-CR</w:t>
            </w:r>
          </w:p>
        </w:tc>
        <w:tc>
          <w:tcPr>
            <w:tcW w:w="3685" w:type="dxa"/>
            <w:tcBorders>
              <w:top w:val="outset" w:sz="6" w:space="0" w:color="000000"/>
              <w:left w:val="outset" w:sz="6" w:space="0" w:color="000000"/>
              <w:bottom w:val="outset" w:sz="6" w:space="0" w:color="000000"/>
              <w:right w:val="outset" w:sz="6" w:space="0" w:color="000000"/>
            </w:tcBorders>
            <w:shd w:val="clear" w:color="auto" w:fill="FFFFFF"/>
            <w:hideMark/>
          </w:tcPr>
          <w:p w14:paraId="100EDEC4" w14:textId="77777777" w:rsidR="0026389D" w:rsidRPr="001A0266" w:rsidRDefault="0026389D" w:rsidP="00847460">
            <w:pPr>
              <w:rPr>
                <w:rFonts w:eastAsia="Times New Roman"/>
                <w:sz w:val="16"/>
              </w:rPr>
            </w:pPr>
            <w:r w:rsidRPr="001A0266">
              <w:rPr>
                <w:rFonts w:eastAsia="Times New Roman" w:cs="Arial"/>
                <w:color w:val="000000"/>
                <w:sz w:val="16"/>
                <w:szCs w:val="16"/>
              </w:rPr>
              <w:t>23.801-01: [WT#4] WT and KI for Integrated Sensing and Communication.</w:t>
            </w:r>
          </w:p>
        </w:tc>
        <w:tc>
          <w:tcPr>
            <w:tcW w:w="1843" w:type="dxa"/>
            <w:tcBorders>
              <w:top w:val="outset" w:sz="6" w:space="0" w:color="000000"/>
              <w:left w:val="outset" w:sz="6" w:space="0" w:color="000000"/>
              <w:bottom w:val="outset" w:sz="6" w:space="0" w:color="000000"/>
              <w:right w:val="outset" w:sz="6" w:space="0" w:color="000000"/>
            </w:tcBorders>
            <w:shd w:val="clear" w:color="auto" w:fill="FFFFFF"/>
            <w:hideMark/>
          </w:tcPr>
          <w:p w14:paraId="2584BEFA" w14:textId="77777777" w:rsidR="0026389D" w:rsidRPr="001A0266" w:rsidRDefault="0026389D" w:rsidP="00847460">
            <w:pPr>
              <w:rPr>
                <w:rFonts w:eastAsia="Times New Roman"/>
                <w:sz w:val="16"/>
              </w:rPr>
            </w:pPr>
            <w:r w:rsidRPr="001A0266">
              <w:rPr>
                <w:rFonts w:eastAsia="Times New Roman" w:cs="Arial"/>
                <w:color w:val="000000"/>
                <w:sz w:val="16"/>
                <w:szCs w:val="16"/>
              </w:rPr>
              <w:t>Samsung [Apple, MediaTek Inc., LG Electronics]</w:t>
            </w:r>
          </w:p>
        </w:tc>
        <w:tc>
          <w:tcPr>
            <w:tcW w:w="2353" w:type="dxa"/>
            <w:tcBorders>
              <w:top w:val="outset" w:sz="6" w:space="0" w:color="000000"/>
              <w:left w:val="outset" w:sz="6" w:space="0" w:color="000000"/>
              <w:bottom w:val="outset" w:sz="6" w:space="0" w:color="000000"/>
              <w:right w:val="outset" w:sz="6" w:space="0" w:color="000000"/>
            </w:tcBorders>
            <w:shd w:val="clear" w:color="auto" w:fill="FFFFFF"/>
            <w:hideMark/>
          </w:tcPr>
          <w:p w14:paraId="3681181B" w14:textId="77777777" w:rsidR="0026389D" w:rsidRPr="001A0266" w:rsidRDefault="0026389D" w:rsidP="00847460">
            <w:pPr>
              <w:rPr>
                <w:rFonts w:eastAsia="Times New Roman"/>
                <w:sz w:val="16"/>
              </w:rPr>
            </w:pPr>
            <w:r w:rsidRPr="001A0266">
              <w:rPr>
                <w:rFonts w:eastAsia="Times New Roman" w:cs="Arial"/>
                <w:color w:val="000000"/>
                <w:sz w:val="16"/>
                <w:szCs w:val="16"/>
              </w:rPr>
              <w:t>Revision of (Postponed) S2-2509793</w:t>
            </w:r>
          </w:p>
        </w:tc>
      </w:tr>
      <w:bookmarkStart w:id="9" w:name="S2-2510722"/>
      <w:tr w:rsidR="0026389D" w:rsidRPr="001A0266" w14:paraId="6E2E55CB" w14:textId="77777777" w:rsidTr="0026389D">
        <w:tc>
          <w:tcPr>
            <w:tcW w:w="1020" w:type="dxa"/>
            <w:tcBorders>
              <w:top w:val="outset" w:sz="6" w:space="0" w:color="000000"/>
              <w:left w:val="outset" w:sz="6" w:space="0" w:color="000000"/>
              <w:bottom w:val="outset" w:sz="6" w:space="0" w:color="000000"/>
              <w:right w:val="outset" w:sz="6" w:space="0" w:color="000000"/>
            </w:tcBorders>
            <w:shd w:val="clear" w:color="auto" w:fill="FFFFFF"/>
            <w:hideMark/>
          </w:tcPr>
          <w:p w14:paraId="3F969A97" w14:textId="04697CF6" w:rsidR="0026389D" w:rsidRPr="001A0266" w:rsidRDefault="0026389D" w:rsidP="00847460">
            <w:pPr>
              <w:rPr>
                <w:rFonts w:eastAsia="Times New Roman"/>
                <w:sz w:val="16"/>
              </w:rPr>
            </w:pPr>
            <w:r w:rsidRPr="001A0266">
              <w:rPr>
                <w:rFonts w:eastAsia="Times New Roman" w:cs="Arial"/>
                <w:sz w:val="16"/>
                <w:szCs w:val="16"/>
              </w:rPr>
              <w:fldChar w:fldCharType="begin"/>
            </w:r>
            <w:r w:rsidR="001D73CC">
              <w:rPr>
                <w:rFonts w:eastAsia="Times New Roman" w:cs="Arial"/>
                <w:sz w:val="16"/>
                <w:szCs w:val="16"/>
              </w:rPr>
              <w:instrText>HYPERLINK "file:///Users/davidgutierrez/Documents/3GPP/TSG_SA/WG2_Arch/TSGS2_172_Dallas_2025-11/INBOX/DRAFTS/FS_6G_ARC/WT4/Docs/S2-2510722.zip" \t "_blank"</w:instrText>
            </w:r>
            <w:r w:rsidRPr="001A0266">
              <w:rPr>
                <w:rFonts w:eastAsia="Times New Roman" w:cs="Arial"/>
                <w:sz w:val="16"/>
                <w:szCs w:val="16"/>
              </w:rPr>
            </w:r>
            <w:r w:rsidRPr="001A0266">
              <w:rPr>
                <w:rFonts w:eastAsia="Times New Roman" w:cs="Arial"/>
                <w:sz w:val="16"/>
                <w:szCs w:val="16"/>
              </w:rPr>
              <w:fldChar w:fldCharType="separate"/>
            </w:r>
            <w:r w:rsidRPr="001A0266">
              <w:rPr>
                <w:rStyle w:val="Hyperlink"/>
                <w:rFonts w:eastAsia="Times New Roman" w:cs="Arial"/>
                <w:b/>
                <w:bCs/>
                <w:sz w:val="16"/>
                <w:szCs w:val="16"/>
              </w:rPr>
              <w:t>S2-2510722</w:t>
            </w:r>
            <w:r w:rsidRPr="001A0266">
              <w:rPr>
                <w:rFonts w:eastAsia="Times New Roman" w:cs="Arial"/>
                <w:sz w:val="16"/>
                <w:szCs w:val="16"/>
              </w:rPr>
              <w:fldChar w:fldCharType="end"/>
            </w:r>
            <w:bookmarkEnd w:id="9"/>
          </w:p>
        </w:tc>
        <w:tc>
          <w:tcPr>
            <w:tcW w:w="992" w:type="dxa"/>
            <w:tcBorders>
              <w:top w:val="outset" w:sz="6" w:space="0" w:color="000000"/>
              <w:left w:val="outset" w:sz="6" w:space="0" w:color="000000"/>
              <w:bottom w:val="outset" w:sz="6" w:space="0" w:color="000000"/>
              <w:right w:val="outset" w:sz="6" w:space="0" w:color="000000"/>
            </w:tcBorders>
            <w:shd w:val="clear" w:color="auto" w:fill="FFFFFF"/>
            <w:hideMark/>
          </w:tcPr>
          <w:p w14:paraId="0FB563C8" w14:textId="77777777" w:rsidR="0026389D" w:rsidRPr="001A0266" w:rsidRDefault="0026389D" w:rsidP="00847460">
            <w:pPr>
              <w:rPr>
                <w:rFonts w:eastAsia="Times New Roman"/>
                <w:sz w:val="16"/>
              </w:rPr>
            </w:pPr>
            <w:r w:rsidRPr="001A0266">
              <w:rPr>
                <w:rFonts w:eastAsia="Times New Roman" w:cs="Arial"/>
                <w:color w:val="000000"/>
                <w:sz w:val="16"/>
                <w:szCs w:val="16"/>
              </w:rPr>
              <w:t>P-CR</w:t>
            </w:r>
          </w:p>
        </w:tc>
        <w:tc>
          <w:tcPr>
            <w:tcW w:w="3685" w:type="dxa"/>
            <w:tcBorders>
              <w:top w:val="outset" w:sz="6" w:space="0" w:color="000000"/>
              <w:left w:val="outset" w:sz="6" w:space="0" w:color="000000"/>
              <w:bottom w:val="outset" w:sz="6" w:space="0" w:color="000000"/>
              <w:right w:val="outset" w:sz="6" w:space="0" w:color="000000"/>
            </w:tcBorders>
            <w:shd w:val="clear" w:color="auto" w:fill="FFFFFF"/>
            <w:hideMark/>
          </w:tcPr>
          <w:p w14:paraId="6C9915A4" w14:textId="77777777" w:rsidR="0026389D" w:rsidRPr="001A0266" w:rsidRDefault="0026389D" w:rsidP="00847460">
            <w:pPr>
              <w:rPr>
                <w:rFonts w:eastAsia="Times New Roman"/>
                <w:sz w:val="16"/>
              </w:rPr>
            </w:pPr>
            <w:r w:rsidRPr="001A0266">
              <w:rPr>
                <w:rFonts w:eastAsia="Times New Roman" w:cs="Arial"/>
                <w:color w:val="000000"/>
                <w:sz w:val="16"/>
                <w:szCs w:val="16"/>
              </w:rPr>
              <w:t>23.801-01: [WT#4] Key Issue proposal for integrated sensing and communication.</w:t>
            </w:r>
          </w:p>
        </w:tc>
        <w:tc>
          <w:tcPr>
            <w:tcW w:w="1843" w:type="dxa"/>
            <w:tcBorders>
              <w:top w:val="outset" w:sz="6" w:space="0" w:color="000000"/>
              <w:left w:val="outset" w:sz="6" w:space="0" w:color="000000"/>
              <w:bottom w:val="outset" w:sz="6" w:space="0" w:color="000000"/>
              <w:right w:val="outset" w:sz="6" w:space="0" w:color="000000"/>
            </w:tcBorders>
            <w:shd w:val="clear" w:color="auto" w:fill="FFFFFF"/>
            <w:hideMark/>
          </w:tcPr>
          <w:p w14:paraId="47E022F3" w14:textId="77777777" w:rsidR="0026389D" w:rsidRPr="001A0266" w:rsidRDefault="0026389D" w:rsidP="00847460">
            <w:pPr>
              <w:rPr>
                <w:rFonts w:eastAsia="Times New Roman"/>
                <w:sz w:val="16"/>
              </w:rPr>
            </w:pPr>
            <w:r w:rsidRPr="001A0266">
              <w:rPr>
                <w:rFonts w:eastAsia="Times New Roman" w:cs="Arial"/>
                <w:color w:val="000000"/>
                <w:sz w:val="16"/>
                <w:szCs w:val="16"/>
              </w:rPr>
              <w:t xml:space="preserve">Huawei, </w:t>
            </w:r>
            <w:proofErr w:type="spellStart"/>
            <w:r w:rsidRPr="001A0266">
              <w:rPr>
                <w:rFonts w:eastAsia="Times New Roman" w:cs="Arial"/>
                <w:color w:val="000000"/>
                <w:sz w:val="16"/>
                <w:szCs w:val="16"/>
              </w:rPr>
              <w:t>HiSilicon</w:t>
            </w:r>
            <w:proofErr w:type="spellEnd"/>
          </w:p>
        </w:tc>
        <w:tc>
          <w:tcPr>
            <w:tcW w:w="2353" w:type="dxa"/>
            <w:tcBorders>
              <w:top w:val="outset" w:sz="6" w:space="0" w:color="000000"/>
              <w:left w:val="outset" w:sz="6" w:space="0" w:color="000000"/>
              <w:bottom w:val="outset" w:sz="6" w:space="0" w:color="000000"/>
              <w:right w:val="outset" w:sz="6" w:space="0" w:color="000000"/>
            </w:tcBorders>
            <w:shd w:val="clear" w:color="auto" w:fill="FFFFFF"/>
            <w:hideMark/>
          </w:tcPr>
          <w:p w14:paraId="24F65D24" w14:textId="77777777" w:rsidR="0026389D" w:rsidRPr="001A0266" w:rsidRDefault="0026389D" w:rsidP="00847460">
            <w:pPr>
              <w:rPr>
                <w:rFonts w:eastAsia="Times New Roman"/>
                <w:sz w:val="16"/>
              </w:rPr>
            </w:pPr>
          </w:p>
        </w:tc>
      </w:tr>
    </w:tbl>
    <w:p w14:paraId="63C6C95B" w14:textId="77777777" w:rsidR="0026389D" w:rsidRPr="00211CE5" w:rsidRDefault="0026389D" w:rsidP="007A0B4A">
      <w:pPr>
        <w:pStyle w:val="NO"/>
        <w:ind w:left="0" w:firstLine="0"/>
        <w:rPr>
          <w:lang w:eastAsia="zh-CN"/>
        </w:rPr>
      </w:pPr>
    </w:p>
    <w:p w14:paraId="7DCFC3F5" w14:textId="77777777" w:rsidR="00FF4FAF" w:rsidRPr="00211CE5" w:rsidRDefault="00FF4FAF" w:rsidP="00FF4FAF">
      <w:pPr>
        <w:pStyle w:val="Heading1"/>
        <w:rPr>
          <w:rFonts w:cs="Arial"/>
          <w:szCs w:val="36"/>
        </w:rPr>
      </w:pPr>
      <w:r w:rsidRPr="00211CE5">
        <w:rPr>
          <w:rFonts w:cs="Arial"/>
          <w:szCs w:val="36"/>
        </w:rPr>
        <w:t>2.</w:t>
      </w:r>
      <w:r w:rsidRPr="00211CE5">
        <w:rPr>
          <w:rFonts w:cs="Arial"/>
          <w:szCs w:val="36"/>
        </w:rPr>
        <w:tab/>
        <w:t xml:space="preserve">Proposal </w:t>
      </w:r>
    </w:p>
    <w:p w14:paraId="269D8717" w14:textId="68B1F45F" w:rsidR="00FF4FAF" w:rsidRPr="00211CE5" w:rsidRDefault="00FF4FAF" w:rsidP="00FF4FAF">
      <w:pPr>
        <w:rPr>
          <w:rFonts w:eastAsia="Malgun Gothic"/>
          <w:lang w:eastAsia="ko-KR"/>
        </w:rPr>
      </w:pPr>
      <w:r w:rsidRPr="00211CE5">
        <w:rPr>
          <w:rFonts w:eastAsia="Malgun Gothic"/>
          <w:lang w:eastAsia="ko-KR"/>
        </w:rPr>
        <w:t>It is proposed to agree the following changes in TR 23.80</w:t>
      </w:r>
      <w:r w:rsidR="009D221D" w:rsidRPr="00211CE5">
        <w:rPr>
          <w:rFonts w:eastAsia="Malgun Gothic"/>
          <w:lang w:eastAsia="ko-KR"/>
        </w:rPr>
        <w:t>1</w:t>
      </w:r>
      <w:r w:rsidRPr="00211CE5">
        <w:rPr>
          <w:rFonts w:eastAsia="Malgun Gothic"/>
          <w:lang w:eastAsia="ko-KR"/>
        </w:rPr>
        <w:t>-01.</w:t>
      </w:r>
    </w:p>
    <w:p w14:paraId="3D0C7EFD" w14:textId="77777777" w:rsidR="00FF4FAF" w:rsidRPr="00211CE5" w:rsidRDefault="00FF4FAF" w:rsidP="00FF4FAF">
      <w:pPr>
        <w:pStyle w:val="NO"/>
        <w:rPr>
          <w:rFonts w:ascii="Arial" w:hAnsi="Arial" w:cs="Arial"/>
          <w:color w:val="FF0000"/>
          <w:sz w:val="36"/>
          <w:szCs w:val="36"/>
        </w:rPr>
      </w:pPr>
    </w:p>
    <w:p w14:paraId="2CDA9986" w14:textId="62DD2772" w:rsidR="00FF4FAF" w:rsidRPr="00211CE5" w:rsidRDefault="00FF4FAF" w:rsidP="00F77513">
      <w:pPr>
        <w:pStyle w:val="NO"/>
        <w:jc w:val="center"/>
        <w:rPr>
          <w:rFonts w:ascii="Arial" w:hAnsi="Arial" w:cs="Arial"/>
          <w:color w:val="FF0000"/>
          <w:sz w:val="36"/>
          <w:szCs w:val="36"/>
        </w:rPr>
      </w:pPr>
      <w:r w:rsidRPr="00211CE5">
        <w:rPr>
          <w:rFonts w:ascii="Arial" w:hAnsi="Arial" w:cs="Arial"/>
          <w:color w:val="FF0000"/>
          <w:sz w:val="36"/>
          <w:szCs w:val="36"/>
        </w:rPr>
        <w:t xml:space="preserve">**** First Change (based on </w:t>
      </w:r>
      <w:r w:rsidR="00CB0A17" w:rsidRPr="00211CE5">
        <w:rPr>
          <w:rFonts w:ascii="Arial" w:hAnsi="Arial" w:cs="Arial"/>
          <w:color w:val="FF0000"/>
          <w:sz w:val="36"/>
          <w:szCs w:val="36"/>
        </w:rPr>
        <w:t>S2-2509793</w:t>
      </w:r>
      <w:r w:rsidRPr="00211CE5">
        <w:rPr>
          <w:rFonts w:ascii="Arial" w:hAnsi="Arial" w:cs="Arial"/>
          <w:color w:val="FF0000"/>
          <w:sz w:val="36"/>
          <w:szCs w:val="36"/>
        </w:rPr>
        <w:t>) ****</w:t>
      </w:r>
    </w:p>
    <w:p w14:paraId="5D0A04DF" w14:textId="68B4DFA0" w:rsidR="00AD5E85" w:rsidRPr="00211CE5" w:rsidRDefault="00AD5E85" w:rsidP="00AD5E85">
      <w:pPr>
        <w:pStyle w:val="Heading1"/>
        <w:ind w:left="0" w:firstLine="0"/>
      </w:pPr>
      <w:del w:id="10" w:author="Apple" w:date="2025-10-29T16:58:00Z" w16du:dateUtc="2025-10-29T16:58:00Z">
        <w:r w:rsidRPr="00211CE5" w:rsidDel="00E9330D">
          <w:lastRenderedPageBreak/>
          <w:delText xml:space="preserve">Annex </w:delText>
        </w:r>
      </w:del>
      <w:r w:rsidRPr="00211CE5">
        <w:t xml:space="preserve">A.X. </w:t>
      </w:r>
      <w:ins w:id="11" w:author="Apple" w:date="2025-10-29T16:59:00Z" w16du:dateUtc="2025-10-29T16:59:00Z">
        <w:r w:rsidR="00E9330D" w:rsidRPr="00211CE5">
          <w:t>Integrated Sensing and Communication</w:t>
        </w:r>
      </w:ins>
      <w:del w:id="12" w:author="Apple" w:date="2025-10-29T16:59:00Z" w16du:dateUtc="2025-10-29T16:59:00Z">
        <w:r w:rsidRPr="00211CE5" w:rsidDel="00E9330D">
          <w:delText xml:space="preserve">WT#4 Scope </w:delText>
        </w:r>
      </w:del>
    </w:p>
    <w:p w14:paraId="6469B600" w14:textId="01F770E3" w:rsidR="00AD5E85" w:rsidRPr="00211CE5" w:rsidRDefault="00AD5E85" w:rsidP="00AD5E85">
      <w:pPr>
        <w:rPr>
          <w:shd w:val="clear" w:color="auto" w:fill="FFFFFF" w:themeFill="background1"/>
        </w:rPr>
      </w:pPr>
      <w:r w:rsidRPr="00F07D63">
        <w:rPr>
          <w:b/>
          <w:highlight w:val="green"/>
          <w:shd w:val="clear" w:color="auto" w:fill="FFFFFF" w:themeFill="background1"/>
        </w:rPr>
        <w:t>WT#4:</w:t>
      </w:r>
      <w:r w:rsidRPr="00F07D63">
        <w:rPr>
          <w:highlight w:val="green"/>
          <w:shd w:val="clear" w:color="auto" w:fill="FFFFFF" w:themeFill="background1"/>
        </w:rPr>
        <w:t xml:space="preserve"> Study the integration of Sensing and Communication over 3GPP access</w:t>
      </w:r>
      <w:r w:rsidRPr="00F07D63">
        <w:rPr>
          <w:rFonts w:eastAsia="DengXian"/>
          <w:highlight w:val="green"/>
          <w:shd w:val="clear" w:color="auto" w:fill="FFFFFF" w:themeFill="background1"/>
          <w:lang w:eastAsia="zh-CN"/>
        </w:rPr>
        <w:t xml:space="preserve">, </w:t>
      </w:r>
      <w:ins w:id="13" w:author="Apple" w:date="2025-11-05T14:53:00Z" w16du:dateUtc="2025-11-05T14:53:00Z">
        <w:del w:id="14" w:author="Penholder" w:date="2025-11-18T09:30:00Z" w16du:dateUtc="2025-11-18T15:30:00Z">
          <w:r w:rsidR="00C6567D" w:rsidRPr="00F07D63" w:rsidDel="00973EBB">
            <w:rPr>
              <w:rFonts w:eastAsia="DengXian"/>
              <w:highlight w:val="green"/>
              <w:shd w:val="clear" w:color="auto" w:fill="FFFFFF" w:themeFill="background1"/>
              <w:lang w:eastAsia="zh-CN"/>
            </w:rPr>
            <w:delText>assuming</w:delText>
          </w:r>
        </w:del>
      </w:ins>
      <w:ins w:id="15" w:author="Penholder" w:date="2025-11-18T09:30:00Z" w16du:dateUtc="2025-11-18T15:30:00Z">
        <w:r w:rsidR="00973EBB" w:rsidRPr="00F07D63">
          <w:rPr>
            <w:rFonts w:eastAsia="DengXian"/>
            <w:highlight w:val="green"/>
            <w:shd w:val="clear" w:color="auto" w:fill="FFFFFF" w:themeFill="background1"/>
            <w:lang w:eastAsia="zh-CN"/>
          </w:rPr>
          <w:t>covering</w:t>
        </w:r>
      </w:ins>
      <w:ins w:id="16" w:author="Apple" w:date="2025-11-05T14:53:00Z" w16du:dateUtc="2025-11-05T14:53:00Z">
        <w:r w:rsidR="00C6567D" w:rsidRPr="00F07D63">
          <w:rPr>
            <w:rFonts w:eastAsia="DengXian"/>
            <w:highlight w:val="green"/>
            <w:shd w:val="clear" w:color="auto" w:fill="FFFFFF" w:themeFill="background1"/>
            <w:lang w:eastAsia="zh-CN"/>
          </w:rPr>
          <w:t xml:space="preserve"> RAN </w:t>
        </w:r>
      </w:ins>
      <w:ins w:id="17" w:author="Apple" w:date="2025-11-06T10:50:00Z" w16du:dateUtc="2025-11-06T10:50:00Z">
        <w:r w:rsidR="00595784" w:rsidRPr="00F07D63">
          <w:rPr>
            <w:rFonts w:eastAsia="DengXian"/>
            <w:highlight w:val="green"/>
            <w:shd w:val="clear" w:color="auto" w:fill="FFFFFF" w:themeFill="background1"/>
            <w:lang w:eastAsia="zh-CN"/>
          </w:rPr>
          <w:t xml:space="preserve">node </w:t>
        </w:r>
      </w:ins>
      <w:ins w:id="18" w:author="Apple" w:date="2025-11-05T14:53:00Z" w16du:dateUtc="2025-11-05T14:53:00Z">
        <w:r w:rsidR="00C6567D" w:rsidRPr="00F07D63">
          <w:rPr>
            <w:rFonts w:eastAsia="DengXian"/>
            <w:highlight w:val="green"/>
            <w:shd w:val="clear" w:color="auto" w:fill="FFFFFF" w:themeFill="background1"/>
            <w:lang w:eastAsia="zh-CN"/>
          </w:rPr>
          <w:t xml:space="preserve">and UE operating as </w:t>
        </w:r>
      </w:ins>
      <w:ins w:id="19" w:author="Penholder r02" w:date="2025-11-18T18:43:00Z" w16du:dateUtc="2025-11-19T00:43:00Z">
        <w:r w:rsidR="00B47AA2" w:rsidRPr="00B47AA2">
          <w:rPr>
            <w:rFonts w:eastAsia="DengXian"/>
            <w:highlight w:val="cyan"/>
            <w:shd w:val="clear" w:color="auto" w:fill="FFFFFF" w:themeFill="background1"/>
            <w:lang w:eastAsia="zh-CN"/>
          </w:rPr>
          <w:t xml:space="preserve">3GPP </w:t>
        </w:r>
      </w:ins>
      <w:ins w:id="20" w:author="Apple" w:date="2025-11-05T14:53:00Z" w16du:dateUtc="2025-11-05T14:53:00Z">
        <w:r w:rsidR="00C6567D" w:rsidRPr="00F07D63">
          <w:rPr>
            <w:rFonts w:eastAsia="DengXian"/>
            <w:highlight w:val="green"/>
            <w:shd w:val="clear" w:color="auto" w:fill="FFFFFF" w:themeFill="background1"/>
            <w:lang w:eastAsia="zh-CN"/>
          </w:rPr>
          <w:t xml:space="preserve">Sensing Entities in </w:t>
        </w:r>
      </w:ins>
      <w:ins w:id="21" w:author="Apple" w:date="2025-11-06T17:16:00Z" w16du:dateUtc="2025-11-06T17:16:00Z">
        <w:r w:rsidR="00A06394" w:rsidRPr="00F07D63">
          <w:rPr>
            <w:rFonts w:eastAsia="DengXian"/>
            <w:highlight w:val="green"/>
            <w:shd w:val="clear" w:color="auto" w:fill="FFFFFF" w:themeFill="background1"/>
            <w:lang w:eastAsia="zh-CN"/>
          </w:rPr>
          <w:t xml:space="preserve">the </w:t>
        </w:r>
      </w:ins>
      <w:ins w:id="22" w:author="Apple" w:date="2025-11-05T14:53:00Z" w16du:dateUtc="2025-11-05T14:53:00Z">
        <w:r w:rsidR="00C6567D" w:rsidRPr="00F07D63">
          <w:rPr>
            <w:rFonts w:eastAsia="DengXian"/>
            <w:highlight w:val="green"/>
            <w:shd w:val="clear" w:color="auto" w:fill="FFFFFF" w:themeFill="background1"/>
            <w:lang w:eastAsia="zh-CN"/>
          </w:rPr>
          <w:t xml:space="preserve">different sensing modes in alignment with </w:t>
        </w:r>
      </w:ins>
      <w:proofErr w:type="gramStart"/>
      <w:ins w:id="23" w:author="Apple" w:date="2025-11-05T14:54:00Z" w16du:dateUtc="2025-11-05T14:54:00Z">
        <w:r w:rsidR="00C6567D" w:rsidRPr="00F07D63">
          <w:rPr>
            <w:rFonts w:eastAsia="DengXian"/>
            <w:highlight w:val="green"/>
            <w:shd w:val="clear" w:color="auto" w:fill="FFFFFF" w:themeFill="background1"/>
            <w:lang w:eastAsia="zh-CN"/>
          </w:rPr>
          <w:t>TSG RAN, and</w:t>
        </w:r>
        <w:proofErr w:type="gramEnd"/>
        <w:r w:rsidR="00C6567D" w:rsidRPr="00F07D63">
          <w:rPr>
            <w:rFonts w:eastAsia="DengXian"/>
            <w:highlight w:val="green"/>
            <w:shd w:val="clear" w:color="auto" w:fill="FFFFFF" w:themeFill="background1"/>
            <w:lang w:eastAsia="zh-CN"/>
          </w:rPr>
          <w:t xml:space="preserve"> </w:t>
        </w:r>
      </w:ins>
      <w:r w:rsidRPr="00F07D63">
        <w:rPr>
          <w:rFonts w:eastAsia="DengXian"/>
          <w:highlight w:val="green"/>
          <w:shd w:val="clear" w:color="auto" w:fill="FFFFFF" w:themeFill="background1"/>
          <w:lang w:eastAsia="zh-CN"/>
        </w:rPr>
        <w:t xml:space="preserve">considering </w:t>
      </w:r>
      <w:del w:id="24" w:author="Apple" w:date="2025-11-05T14:54:00Z" w16du:dateUtc="2025-11-05T14:54:00Z">
        <w:r w:rsidRPr="00F07D63" w:rsidDel="00C6567D">
          <w:rPr>
            <w:rFonts w:eastAsia="DengXian"/>
            <w:highlight w:val="green"/>
            <w:shd w:val="clear" w:color="auto" w:fill="FFFFFF" w:themeFill="background1"/>
            <w:lang w:eastAsia="zh-CN"/>
          </w:rPr>
          <w:delText xml:space="preserve">all </w:delText>
        </w:r>
        <w:r w:rsidRPr="00F07D63" w:rsidDel="00C6567D">
          <w:rPr>
            <w:highlight w:val="green"/>
            <w:shd w:val="clear" w:color="auto" w:fill="FFFFFF" w:themeFill="background1"/>
          </w:rPr>
          <w:delText xml:space="preserve">sensing modes and </w:delText>
        </w:r>
      </w:del>
      <w:r w:rsidR="00602F74" w:rsidRPr="00F07D63">
        <w:rPr>
          <w:highlight w:val="green"/>
          <w:shd w:val="clear" w:color="auto" w:fill="FFFFFF" w:themeFill="background1"/>
        </w:rPr>
        <w:t xml:space="preserve">multiple </w:t>
      </w:r>
      <w:r w:rsidRPr="00F07D63">
        <w:rPr>
          <w:highlight w:val="green"/>
          <w:shd w:val="clear" w:color="auto" w:fill="FFFFFF" w:themeFill="background1"/>
        </w:rPr>
        <w:t>sources of sensing data.</w:t>
      </w:r>
      <w:r w:rsidRPr="00211CE5">
        <w:rPr>
          <w:shd w:val="clear" w:color="auto" w:fill="FFFFFF" w:themeFill="background1"/>
        </w:rPr>
        <w:t xml:space="preserve"> </w:t>
      </w:r>
    </w:p>
    <w:p w14:paraId="467819C8" w14:textId="77777777" w:rsidR="00AD5E85" w:rsidRPr="009A1321" w:rsidRDefault="00AD5E85" w:rsidP="00AD5E85">
      <w:pPr>
        <w:rPr>
          <w:highlight w:val="green"/>
          <w:shd w:val="clear" w:color="auto" w:fill="FFFFFF" w:themeFill="background1"/>
        </w:rPr>
      </w:pPr>
      <w:r w:rsidRPr="009A1321">
        <w:rPr>
          <w:highlight w:val="green"/>
          <w:shd w:val="clear" w:color="auto" w:fill="FFFFFF" w:themeFill="background1"/>
        </w:rPr>
        <w:t>The following aspects will be studied:</w:t>
      </w:r>
    </w:p>
    <w:p w14:paraId="0881EA32" w14:textId="33D55711" w:rsidR="00AD5E85" w:rsidRPr="009A1321" w:rsidRDefault="00AD5E85" w:rsidP="00AD5E85">
      <w:pPr>
        <w:pStyle w:val="B1"/>
        <w:rPr>
          <w:highlight w:val="green"/>
          <w:shd w:val="clear" w:color="auto" w:fill="FFFFFF" w:themeFill="background1"/>
        </w:rPr>
      </w:pPr>
      <w:r w:rsidRPr="009A1321">
        <w:rPr>
          <w:highlight w:val="green"/>
          <w:shd w:val="clear" w:color="auto" w:fill="FFFFFF" w:themeFill="background1"/>
        </w:rPr>
        <w:t>a)</w:t>
      </w:r>
      <w:r w:rsidRPr="009A1321">
        <w:rPr>
          <w:highlight w:val="green"/>
          <w:shd w:val="clear" w:color="auto" w:fill="FFFFFF" w:themeFill="background1"/>
        </w:rPr>
        <w:tab/>
        <w:t xml:space="preserve">Architecture and functional support for </w:t>
      </w:r>
      <w:del w:id="25" w:author="S2-2510646" w:date="2025-11-11T16:22:00Z" w16du:dateUtc="2025-11-12T00:22:00Z">
        <w:r w:rsidRPr="009A1321" w:rsidDel="004E5288">
          <w:rPr>
            <w:highlight w:val="green"/>
          </w:rPr>
          <w:delText>ISAC</w:delText>
        </w:r>
      </w:del>
      <w:ins w:id="26" w:author="S2-2510646" w:date="2025-11-11T16:22:00Z" w16du:dateUtc="2025-11-12T00:22:00Z">
        <w:r w:rsidR="004E5288" w:rsidRPr="009A1321">
          <w:rPr>
            <w:highlight w:val="green"/>
          </w:rPr>
          <w:t>Sensing Service</w:t>
        </w:r>
      </w:ins>
      <w:r w:rsidRPr="009A1321">
        <w:rPr>
          <w:highlight w:val="green"/>
          <w:shd w:val="clear" w:color="auto" w:fill="FFFFFF" w:themeFill="background1"/>
        </w:rPr>
        <w:t>, including:</w:t>
      </w:r>
    </w:p>
    <w:p w14:paraId="7B024026" w14:textId="551B5BA5" w:rsidR="00AD5E85" w:rsidRPr="009A1321" w:rsidRDefault="00AD5E85" w:rsidP="00AD5E85">
      <w:pPr>
        <w:pStyle w:val="B1"/>
        <w:ind w:left="852"/>
        <w:rPr>
          <w:highlight w:val="green"/>
          <w:shd w:val="clear" w:color="auto" w:fill="FFFFFF" w:themeFill="background1"/>
        </w:rPr>
      </w:pPr>
      <w:r w:rsidRPr="009A1321">
        <w:rPr>
          <w:highlight w:val="green"/>
          <w:shd w:val="clear" w:color="auto" w:fill="FFFFFF" w:themeFill="background1"/>
        </w:rPr>
        <w:t>a.1)</w:t>
      </w:r>
      <w:r w:rsidRPr="009A1321">
        <w:rPr>
          <w:highlight w:val="green"/>
          <w:shd w:val="clear" w:color="auto" w:fill="FFFFFF" w:themeFill="background1"/>
        </w:rPr>
        <w:tab/>
      </w:r>
      <w:ins w:id="27" w:author="S2-2510646" w:date="2025-11-11T16:25:00Z" w16du:dateUtc="2025-11-12T00:25:00Z">
        <w:r w:rsidR="00C57DE1" w:rsidRPr="009A1321">
          <w:rPr>
            <w:highlight w:val="green"/>
            <w:shd w:val="clear" w:color="auto" w:fill="FFFFFF" w:themeFill="background1"/>
          </w:rPr>
          <w:t xml:space="preserve">Sensing </w:t>
        </w:r>
      </w:ins>
      <w:r w:rsidRPr="009A1321">
        <w:rPr>
          <w:highlight w:val="green"/>
          <w:shd w:val="clear" w:color="auto" w:fill="FFFFFF" w:themeFill="background1"/>
        </w:rPr>
        <w:t>Service authorization</w:t>
      </w:r>
      <w:r w:rsidR="008250C7" w:rsidRPr="009A1321">
        <w:rPr>
          <w:highlight w:val="green"/>
          <w:shd w:val="clear" w:color="auto" w:fill="FFFFFF" w:themeFill="background1"/>
        </w:rPr>
        <w:t xml:space="preserve"> </w:t>
      </w:r>
      <w:r w:rsidRPr="009A1321">
        <w:rPr>
          <w:highlight w:val="green"/>
          <w:shd w:val="clear" w:color="auto" w:fill="FFFFFF" w:themeFill="background1"/>
        </w:rPr>
        <w:t>and revocation.</w:t>
      </w:r>
    </w:p>
    <w:p w14:paraId="2063F6A8" w14:textId="69D3DC07" w:rsidR="00AD5E85" w:rsidRPr="009A1321" w:rsidRDefault="00AD5E85" w:rsidP="00AD5E85">
      <w:pPr>
        <w:pStyle w:val="B1"/>
        <w:ind w:left="852"/>
        <w:rPr>
          <w:highlight w:val="green"/>
          <w:shd w:val="clear" w:color="auto" w:fill="FFFFFF" w:themeFill="background1"/>
        </w:rPr>
      </w:pPr>
      <w:r w:rsidRPr="009A1321">
        <w:rPr>
          <w:highlight w:val="green"/>
          <w:shd w:val="clear" w:color="auto" w:fill="FFFFFF" w:themeFill="background1"/>
        </w:rPr>
        <w:t>a.2)</w:t>
      </w:r>
      <w:r w:rsidRPr="009A1321">
        <w:rPr>
          <w:highlight w:val="green"/>
          <w:shd w:val="clear" w:color="auto" w:fill="FFFFFF" w:themeFill="background1"/>
        </w:rPr>
        <w:tab/>
        <w:t>Discovery and (re-)selection of Sensing function and Sensing Entities (</w:t>
      </w:r>
      <w:r w:rsidRPr="009A1321">
        <w:rPr>
          <w:rFonts w:eastAsia="Malgun Gothic" w:hint="eastAsia"/>
          <w:highlight w:val="green"/>
          <w:lang w:eastAsia="ko-KR"/>
        </w:rPr>
        <w:t>i.e. RAN nodes, UEs</w:t>
      </w:r>
      <w:r w:rsidRPr="009A1321">
        <w:rPr>
          <w:highlight w:val="green"/>
          <w:shd w:val="clear" w:color="auto" w:fill="FFFFFF" w:themeFill="background1"/>
        </w:rPr>
        <w:t>),</w:t>
      </w:r>
      <w:r w:rsidRPr="009A1321">
        <w:rPr>
          <w:szCs w:val="24"/>
          <w:highlight w:val="green"/>
          <w:shd w:val="clear" w:color="auto" w:fill="FFFFFF"/>
        </w:rPr>
        <w:t xml:space="preserve"> </w:t>
      </w:r>
      <w:r w:rsidRPr="009A1321">
        <w:rPr>
          <w:rFonts w:eastAsia="Times New Roman"/>
          <w:szCs w:val="24"/>
          <w:highlight w:val="green"/>
          <w:lang w:val="en-US"/>
        </w:rPr>
        <w:t>including sensing modes selection</w:t>
      </w:r>
      <w:r w:rsidRPr="009A1321">
        <w:rPr>
          <w:highlight w:val="green"/>
          <w:shd w:val="clear" w:color="auto" w:fill="FFFFFF" w:themeFill="background1"/>
        </w:rPr>
        <w:t>.</w:t>
      </w:r>
    </w:p>
    <w:p w14:paraId="35FA4075" w14:textId="7FACF42C" w:rsidR="00AD5E85" w:rsidRPr="009A1321" w:rsidRDefault="00AD5E85" w:rsidP="00AD5E85">
      <w:pPr>
        <w:pStyle w:val="B1"/>
        <w:ind w:left="852"/>
        <w:rPr>
          <w:highlight w:val="green"/>
          <w:shd w:val="clear" w:color="auto" w:fill="FFFFFF" w:themeFill="background1"/>
        </w:rPr>
      </w:pPr>
      <w:r w:rsidRPr="009A1321">
        <w:rPr>
          <w:highlight w:val="green"/>
          <w:shd w:val="clear" w:color="auto" w:fill="FFFFFF" w:themeFill="background1"/>
        </w:rPr>
        <w:t>a.3)</w:t>
      </w:r>
      <w:r w:rsidRPr="009A1321">
        <w:rPr>
          <w:highlight w:val="green"/>
          <w:shd w:val="clear" w:color="auto" w:fill="FFFFFF" w:themeFill="background1"/>
        </w:rPr>
        <w:tab/>
        <w:t>Configuration parameters and policy provisioning to support sensing service, e.g., to the selected Sensing Entities, Sensing function, etc.</w:t>
      </w:r>
    </w:p>
    <w:p w14:paraId="5C878F89" w14:textId="36F721BC" w:rsidR="00AD5E85" w:rsidRPr="009A1321" w:rsidRDefault="00AD5E85" w:rsidP="00AD5E85">
      <w:pPr>
        <w:pStyle w:val="B1"/>
        <w:ind w:left="852"/>
        <w:rPr>
          <w:highlight w:val="green"/>
          <w:shd w:val="clear" w:color="auto" w:fill="FFFFFF" w:themeFill="background1"/>
        </w:rPr>
      </w:pPr>
      <w:r w:rsidRPr="009A1321">
        <w:rPr>
          <w:highlight w:val="green"/>
          <w:shd w:val="clear" w:color="auto" w:fill="FFFFFF" w:themeFill="background1"/>
        </w:rPr>
        <w:t>a.4)</w:t>
      </w:r>
      <w:r w:rsidRPr="009A1321">
        <w:rPr>
          <w:highlight w:val="green"/>
          <w:shd w:val="clear" w:color="auto" w:fill="FFFFFF" w:themeFill="background1"/>
        </w:rPr>
        <w:tab/>
        <w:t>Collection</w:t>
      </w:r>
      <w:r w:rsidR="00340A71" w:rsidRPr="009A1321">
        <w:rPr>
          <w:highlight w:val="green"/>
          <w:shd w:val="clear" w:color="auto" w:fill="FFFFFF" w:themeFill="background1"/>
        </w:rPr>
        <w:t xml:space="preserve"> and transport</w:t>
      </w:r>
      <w:r w:rsidRPr="009A1321">
        <w:rPr>
          <w:highlight w:val="green"/>
          <w:shd w:val="clear" w:color="auto" w:fill="FFFFFF" w:themeFill="background1"/>
        </w:rPr>
        <w:t xml:space="preserve"> of </w:t>
      </w:r>
      <w:ins w:id="28" w:author="S2-2510194" w:date="2025-11-11T16:21:00Z" w16du:dateUtc="2025-11-12T00:21:00Z">
        <w:r w:rsidR="004E5288" w:rsidRPr="009A1321">
          <w:rPr>
            <w:highlight w:val="green"/>
            <w:shd w:val="clear" w:color="auto" w:fill="FFFFFF" w:themeFill="background1"/>
          </w:rPr>
          <w:t xml:space="preserve">3GPP </w:t>
        </w:r>
      </w:ins>
      <w:r w:rsidRPr="009A1321">
        <w:rPr>
          <w:highlight w:val="green"/>
          <w:shd w:val="clear" w:color="auto" w:fill="FFFFFF" w:themeFill="background1"/>
        </w:rPr>
        <w:t>sensing related data</w:t>
      </w:r>
      <w:ins w:id="29" w:author="S2-2510194" w:date="2025-11-11T16:21:00Z" w16du:dateUtc="2025-11-12T00:21:00Z">
        <w:r w:rsidR="004E5288" w:rsidRPr="009A1321">
          <w:rPr>
            <w:highlight w:val="green"/>
            <w:shd w:val="clear" w:color="auto" w:fill="FFFFFF" w:themeFill="background1"/>
          </w:rPr>
          <w:t xml:space="preserve"> for sensing result generat</w:t>
        </w:r>
      </w:ins>
      <w:ins w:id="30" w:author="S2-2510194" w:date="2025-11-11T16:22:00Z" w16du:dateUtc="2025-11-12T00:22:00Z">
        <w:r w:rsidR="004E5288" w:rsidRPr="009A1321">
          <w:rPr>
            <w:highlight w:val="green"/>
            <w:shd w:val="clear" w:color="auto" w:fill="FFFFFF" w:themeFill="background1"/>
          </w:rPr>
          <w:t>ion</w:t>
        </w:r>
      </w:ins>
      <w:r w:rsidR="00340A71" w:rsidRPr="009A1321">
        <w:rPr>
          <w:highlight w:val="green"/>
          <w:shd w:val="clear" w:color="auto" w:fill="FFFFFF" w:themeFill="background1"/>
        </w:rPr>
        <w:t>.</w:t>
      </w:r>
    </w:p>
    <w:p w14:paraId="579A5C1A" w14:textId="100D94C0" w:rsidR="00AD5E85" w:rsidRPr="009A1321" w:rsidRDefault="00AD5E85" w:rsidP="00AD5E85">
      <w:pPr>
        <w:pStyle w:val="B1"/>
        <w:ind w:left="852"/>
        <w:rPr>
          <w:highlight w:val="green"/>
          <w:shd w:val="clear" w:color="auto" w:fill="FFFFFF" w:themeFill="background1"/>
        </w:rPr>
      </w:pPr>
      <w:r w:rsidRPr="009A1321">
        <w:rPr>
          <w:highlight w:val="green"/>
          <w:shd w:val="clear" w:color="auto" w:fill="FFFFFF" w:themeFill="background1"/>
        </w:rPr>
        <w:t>a.5)</w:t>
      </w:r>
      <w:r w:rsidRPr="009A1321">
        <w:rPr>
          <w:highlight w:val="green"/>
          <w:shd w:val="clear" w:color="auto" w:fill="FFFFFF" w:themeFill="background1"/>
        </w:rPr>
        <w:tab/>
        <w:t>Exposure framework of sensing result to the Sensing service consumer</w:t>
      </w:r>
      <w:r w:rsidR="00DA02DC" w:rsidRPr="009A1321">
        <w:rPr>
          <w:highlight w:val="green"/>
          <w:shd w:val="clear" w:color="auto" w:fill="FFFFFF" w:themeFill="background1"/>
        </w:rPr>
        <w:t xml:space="preserve"> </w:t>
      </w:r>
      <w:r w:rsidRPr="009A1321">
        <w:rPr>
          <w:highlight w:val="green"/>
          <w:shd w:val="clear" w:color="auto" w:fill="FFFFFF" w:themeFill="background1"/>
        </w:rPr>
        <w:t>(</w:t>
      </w:r>
      <w:r w:rsidRPr="009A1321">
        <w:rPr>
          <w:rFonts w:eastAsia="Malgun Gothic" w:hint="eastAsia"/>
          <w:highlight w:val="green"/>
          <w:lang w:eastAsia="ko-KR"/>
        </w:rPr>
        <w:t>i.e. AFs, UEs, Core NFs</w:t>
      </w:r>
      <w:r w:rsidRPr="009A1321">
        <w:rPr>
          <w:highlight w:val="green"/>
          <w:shd w:val="clear" w:color="auto" w:fill="FFFFFF" w:themeFill="background1"/>
        </w:rPr>
        <w:t>).</w:t>
      </w:r>
    </w:p>
    <w:p w14:paraId="335281A9" w14:textId="28C37F48" w:rsidR="00DA0AAC" w:rsidRPr="00211CE5" w:rsidRDefault="00DA0AAC" w:rsidP="00211CE5">
      <w:pPr>
        <w:pStyle w:val="NO"/>
        <w:ind w:hanging="283"/>
      </w:pPr>
      <w:r w:rsidRPr="009A1321">
        <w:rPr>
          <w:highlight w:val="green"/>
        </w:rPr>
        <w:t xml:space="preserve">NOTE </w:t>
      </w:r>
      <w:r w:rsidR="00213083" w:rsidRPr="009A1321">
        <w:rPr>
          <w:highlight w:val="green"/>
        </w:rPr>
        <w:t>1</w:t>
      </w:r>
      <w:r w:rsidRPr="009A1321">
        <w:rPr>
          <w:highlight w:val="green"/>
        </w:rPr>
        <w:t>:</w:t>
      </w:r>
      <w:r w:rsidRPr="009A1321">
        <w:rPr>
          <w:highlight w:val="green"/>
        </w:rPr>
        <w:tab/>
        <w:t xml:space="preserve">How the </w:t>
      </w:r>
      <w:ins w:id="31" w:author="Apple" w:date="2025-11-07T15:01:00Z" w16du:dateUtc="2025-11-07T15:01:00Z">
        <w:r w:rsidR="00BA0B1C" w:rsidRPr="009A1321">
          <w:rPr>
            <w:highlight w:val="green"/>
          </w:rPr>
          <w:t xml:space="preserve">Sensing service consumer </w:t>
        </w:r>
      </w:ins>
      <w:del w:id="32" w:author="Apple" w:date="2025-11-07T15:01:00Z" w16du:dateUtc="2025-11-07T15:01:00Z">
        <w:r w:rsidRPr="009A1321" w:rsidDel="00BA0B1C">
          <w:rPr>
            <w:highlight w:val="green"/>
          </w:rPr>
          <w:delText xml:space="preserve">Core NFs </w:delText>
        </w:r>
      </w:del>
      <w:r w:rsidRPr="009A1321">
        <w:rPr>
          <w:highlight w:val="green"/>
        </w:rPr>
        <w:t>make</w:t>
      </w:r>
      <w:ins w:id="33" w:author="Apple" w:date="2025-11-07T15:01:00Z" w16du:dateUtc="2025-11-07T15:01:00Z">
        <w:r w:rsidR="00BA0B1C" w:rsidRPr="009A1321">
          <w:rPr>
            <w:highlight w:val="green"/>
          </w:rPr>
          <w:t>s</w:t>
        </w:r>
      </w:ins>
      <w:r w:rsidRPr="009A1321">
        <w:rPr>
          <w:highlight w:val="green"/>
        </w:rPr>
        <w:t xml:space="preserve"> use </w:t>
      </w:r>
      <w:ins w:id="34" w:author="Apple" w:date="2025-11-07T15:01:00Z" w16du:dateUtc="2025-11-07T15:01:00Z">
        <w:r w:rsidR="00BA0B1C" w:rsidRPr="009A1321">
          <w:rPr>
            <w:highlight w:val="green"/>
          </w:rPr>
          <w:t xml:space="preserve">of </w:t>
        </w:r>
      </w:ins>
      <w:r w:rsidRPr="009A1321">
        <w:rPr>
          <w:highlight w:val="green"/>
        </w:rPr>
        <w:t xml:space="preserve">the sensing results is not part of </w:t>
      </w:r>
      <w:del w:id="35" w:author="Apple" w:date="2025-11-07T15:01:00Z" w16du:dateUtc="2025-11-07T15:01:00Z">
        <w:r w:rsidR="00D7191A" w:rsidRPr="009A1321" w:rsidDel="00BA0B1C">
          <w:rPr>
            <w:highlight w:val="green"/>
          </w:rPr>
          <w:delText>6G sensing</w:delText>
        </w:r>
      </w:del>
      <w:ins w:id="36" w:author="Apple" w:date="2025-11-07T15:01:00Z" w16du:dateUtc="2025-11-07T15:01:00Z">
        <w:r w:rsidR="00BA0B1C" w:rsidRPr="009A1321">
          <w:rPr>
            <w:highlight w:val="green"/>
          </w:rPr>
          <w:t>this work task</w:t>
        </w:r>
      </w:ins>
      <w:r w:rsidRPr="009A1321">
        <w:rPr>
          <w:highlight w:val="green"/>
        </w:rPr>
        <w:t>.</w:t>
      </w:r>
    </w:p>
    <w:p w14:paraId="542E70CF" w14:textId="2EB626B5" w:rsidR="009D5394" w:rsidRPr="00211CE5" w:rsidRDefault="009D5394" w:rsidP="009D5394">
      <w:pPr>
        <w:pStyle w:val="B1"/>
        <w:rPr>
          <w:strike/>
          <w:shd w:val="clear" w:color="auto" w:fill="FFFFFF" w:themeFill="background1"/>
        </w:rPr>
      </w:pPr>
      <w:r w:rsidRPr="009A1321">
        <w:rPr>
          <w:highlight w:val="green"/>
          <w:shd w:val="clear" w:color="auto" w:fill="FFFFFF" w:themeFill="background1"/>
        </w:rPr>
        <w:t>b)</w:t>
      </w:r>
      <w:r w:rsidRPr="009A1321">
        <w:rPr>
          <w:highlight w:val="green"/>
          <w:shd w:val="clear" w:color="auto" w:fill="FFFFFF" w:themeFill="background1"/>
        </w:rPr>
        <w:tab/>
      </w:r>
      <w:r w:rsidR="00333D26" w:rsidRPr="009A1321">
        <w:rPr>
          <w:highlight w:val="green"/>
          <w:shd w:val="clear" w:color="auto" w:fill="FFFFFF" w:themeFill="background1"/>
        </w:rPr>
        <w:t xml:space="preserve">Whether and how to support </w:t>
      </w:r>
      <w:del w:id="37" w:author="S2-2510646" w:date="2025-11-11T16:25:00Z" w16du:dateUtc="2025-11-12T00:25:00Z">
        <w:r w:rsidR="00333D26" w:rsidRPr="009A1321" w:rsidDel="00C57DE1">
          <w:rPr>
            <w:highlight w:val="green"/>
            <w:shd w:val="clear" w:color="auto" w:fill="FFFFFF" w:themeFill="background1"/>
          </w:rPr>
          <w:delText>s</w:delText>
        </w:r>
      </w:del>
      <w:ins w:id="38" w:author="S2-2510646" w:date="2025-11-11T16:25:00Z" w16du:dateUtc="2025-11-12T00:25:00Z">
        <w:r w:rsidR="00C57DE1" w:rsidRPr="009A1321">
          <w:rPr>
            <w:highlight w:val="green"/>
            <w:shd w:val="clear" w:color="auto" w:fill="FFFFFF" w:themeFill="background1"/>
          </w:rPr>
          <w:t>S</w:t>
        </w:r>
      </w:ins>
      <w:r w:rsidR="00333D26" w:rsidRPr="009A1321">
        <w:rPr>
          <w:highlight w:val="green"/>
          <w:shd w:val="clear" w:color="auto" w:fill="FFFFFF" w:themeFill="background1"/>
        </w:rPr>
        <w:t>ensing</w:t>
      </w:r>
      <w:ins w:id="39" w:author="S2-2510646" w:date="2025-11-11T16:25:00Z" w16du:dateUtc="2025-11-12T00:25:00Z">
        <w:r w:rsidR="00C57DE1" w:rsidRPr="009A1321">
          <w:rPr>
            <w:highlight w:val="green"/>
            <w:shd w:val="clear" w:color="auto" w:fill="FFFFFF" w:themeFill="background1"/>
          </w:rPr>
          <w:t xml:space="preserve"> Service</w:t>
        </w:r>
      </w:ins>
      <w:r w:rsidR="00333D26" w:rsidRPr="009A1321">
        <w:rPr>
          <w:highlight w:val="green"/>
          <w:shd w:val="clear" w:color="auto" w:fill="FFFFFF" w:themeFill="background1"/>
        </w:rPr>
        <w:t xml:space="preserve"> in consideration of the mobility of the UE as sensing entity</w:t>
      </w:r>
      <w:r w:rsidRPr="009A1321">
        <w:rPr>
          <w:highlight w:val="green"/>
          <w:shd w:val="clear" w:color="auto" w:fill="FFFFFF" w:themeFill="background1"/>
        </w:rPr>
        <w:t>.</w:t>
      </w:r>
    </w:p>
    <w:p w14:paraId="68029AC9" w14:textId="09884DF2" w:rsidR="00461AE1" w:rsidRPr="00211CE5" w:rsidRDefault="00333D26" w:rsidP="00163091">
      <w:pPr>
        <w:pStyle w:val="B1"/>
        <w:rPr>
          <w:shd w:val="clear" w:color="auto" w:fill="FFFFFF" w:themeFill="background1"/>
        </w:rPr>
      </w:pPr>
      <w:r w:rsidRPr="009A1321">
        <w:rPr>
          <w:highlight w:val="green"/>
          <w:shd w:val="clear" w:color="auto" w:fill="FFFFFF" w:themeFill="background1"/>
        </w:rPr>
        <w:t>c)</w:t>
      </w:r>
      <w:r w:rsidRPr="009A1321">
        <w:rPr>
          <w:highlight w:val="green"/>
          <w:shd w:val="clear" w:color="auto" w:fill="FFFFFF" w:themeFill="background1"/>
        </w:rPr>
        <w:tab/>
        <w:t xml:space="preserve">Whether and how to support providing sensing data, which is not obtained </w:t>
      </w:r>
      <w:proofErr w:type="gramStart"/>
      <w:r w:rsidRPr="009A1321">
        <w:rPr>
          <w:highlight w:val="green"/>
          <w:shd w:val="clear" w:color="auto" w:fill="FFFFFF" w:themeFill="background1"/>
        </w:rPr>
        <w:t>from 3GPP radio signals,</w:t>
      </w:r>
      <w:proofErr w:type="gramEnd"/>
      <w:r w:rsidRPr="009A1321">
        <w:rPr>
          <w:highlight w:val="green"/>
          <w:shd w:val="clear" w:color="auto" w:fill="FFFFFF" w:themeFill="background1"/>
        </w:rPr>
        <w:t xml:space="preserve"> to the Sensing Function for sensing result generation.</w:t>
      </w:r>
    </w:p>
    <w:p w14:paraId="134FAE99" w14:textId="7766B51F" w:rsidR="00AD5E85" w:rsidRDefault="00F7777F" w:rsidP="00211CE5">
      <w:pPr>
        <w:pStyle w:val="NO"/>
        <w:ind w:left="1419"/>
        <w:rPr>
          <w:ins w:id="40" w:author="S2-2511137" w:date="2025-11-18T09:21:00Z" w16du:dateUtc="2025-11-18T15:21:00Z"/>
        </w:rPr>
      </w:pPr>
      <w:r w:rsidRPr="00E14604">
        <w:rPr>
          <w:highlight w:val="cyan"/>
        </w:rPr>
        <w:t>NOTE</w:t>
      </w:r>
      <w:r w:rsidR="00DA0AAC" w:rsidRPr="00E14604">
        <w:rPr>
          <w:highlight w:val="cyan"/>
        </w:rPr>
        <w:t xml:space="preserve"> </w:t>
      </w:r>
      <w:r w:rsidR="00213083" w:rsidRPr="00E14604">
        <w:rPr>
          <w:highlight w:val="cyan"/>
        </w:rPr>
        <w:t>2</w:t>
      </w:r>
      <w:r w:rsidRPr="00E14604">
        <w:rPr>
          <w:highlight w:val="cyan"/>
        </w:rPr>
        <w:t>:</w:t>
      </w:r>
      <w:r w:rsidR="009A1321" w:rsidRPr="00E14604">
        <w:rPr>
          <w:highlight w:val="cyan"/>
        </w:rPr>
        <w:tab/>
      </w:r>
      <w:r w:rsidRPr="00E14604">
        <w:rPr>
          <w:highlight w:val="cyan"/>
        </w:rPr>
        <w:t>This includes sensing data obtained using technologies that are different from 3GPP defined ISAC mechanisms, such as sensing based on IEEE 802.11, camera, sonar, lidar, etc.</w:t>
      </w:r>
      <w:ins w:id="41" w:author="S2-2510646" w:date="2025-11-11T16:22:00Z" w16du:dateUtc="2025-11-12T00:22:00Z">
        <w:r w:rsidR="004E5288" w:rsidRPr="00E14604">
          <w:rPr>
            <w:highlight w:val="cyan"/>
          </w:rPr>
          <w:t xml:space="preserve"> No RAN impact is expected.</w:t>
        </w:r>
      </w:ins>
    </w:p>
    <w:p w14:paraId="5DF611D9" w14:textId="0E403D50" w:rsidR="0020281B" w:rsidRPr="00211CE5" w:rsidDel="00DC20E2" w:rsidRDefault="0020281B" w:rsidP="0020281B">
      <w:pPr>
        <w:pStyle w:val="NO"/>
        <w:ind w:left="1419"/>
        <w:rPr>
          <w:ins w:id="42" w:author="Apple" w:date="2025-11-07T15:01:00Z" w16du:dateUtc="2025-11-07T15:01:00Z"/>
          <w:del w:id="43" w:author="Penholder r02" w:date="2025-11-18T18:39:00Z" w16du:dateUtc="2025-11-19T00:39:00Z"/>
        </w:rPr>
      </w:pPr>
      <w:ins w:id="44" w:author="S2-2511137" w:date="2025-11-18T09:21:00Z" w16du:dateUtc="2025-11-18T15:21:00Z">
        <w:del w:id="45" w:author="Penholder r02" w:date="2025-11-18T18:39:00Z" w16du:dateUtc="2025-11-19T00:39:00Z">
          <w:r w:rsidRPr="00E14604" w:rsidDel="00DC20E2">
            <w:rPr>
              <w:highlight w:val="cyan"/>
            </w:rPr>
            <w:delText>NOTE</w:delText>
          </w:r>
        </w:del>
      </w:ins>
      <w:ins w:id="46" w:author="Apple" w:date="2025-11-18T09:22:00Z" w16du:dateUtc="2025-11-18T15:22:00Z">
        <w:del w:id="47" w:author="Penholder r02" w:date="2025-11-18T18:39:00Z" w16du:dateUtc="2025-11-19T00:39:00Z">
          <w:r w:rsidRPr="00E14604" w:rsidDel="00DC20E2">
            <w:rPr>
              <w:highlight w:val="cyan"/>
            </w:rPr>
            <w:delText xml:space="preserve"> 3</w:delText>
          </w:r>
        </w:del>
      </w:ins>
      <w:ins w:id="48" w:author="S2-2511137" w:date="2025-11-18T09:21:00Z" w16du:dateUtc="2025-11-18T15:21:00Z">
        <w:del w:id="49" w:author="Penholder r02" w:date="2025-11-18T18:39:00Z" w16du:dateUtc="2025-11-19T00:39:00Z">
          <w:r w:rsidRPr="00E14604" w:rsidDel="00DC20E2">
            <w:rPr>
              <w:highlight w:val="cyan"/>
            </w:rPr>
            <w:delText>:</w:delText>
          </w:r>
        </w:del>
      </w:ins>
      <w:del w:id="50" w:author="Penholder r02" w:date="2025-11-18T18:39:00Z" w16du:dateUtc="2025-11-19T00:39:00Z">
        <w:r w:rsidR="009A1321" w:rsidRPr="00E14604" w:rsidDel="00DC20E2">
          <w:rPr>
            <w:highlight w:val="cyan"/>
          </w:rPr>
          <w:tab/>
        </w:r>
      </w:del>
      <w:ins w:id="51" w:author="S2-2511137" w:date="2025-11-18T09:21:00Z" w16du:dateUtc="2025-11-18T15:21:00Z">
        <w:del w:id="52" w:author="Penholder r02" w:date="2025-11-18T18:39:00Z" w16du:dateUtc="2025-11-19T00:39:00Z">
          <w:r w:rsidRPr="00E14604" w:rsidDel="00DC20E2">
            <w:rPr>
              <w:highlight w:val="cyan"/>
            </w:rPr>
            <w:delText>The scope of the study includes identification of the sensing data (i.e. processed or raw data ) which the 3GPP entity collects using technologies that are different from 3GPP defined ISAC mechanisms.</w:delText>
          </w:r>
        </w:del>
      </w:ins>
    </w:p>
    <w:p w14:paraId="0E7C5EB8" w14:textId="526D359F" w:rsidR="00BA0B1C" w:rsidRPr="00211CE5" w:rsidRDefault="00BA0B1C" w:rsidP="00211CE5">
      <w:pPr>
        <w:pStyle w:val="NO"/>
        <w:ind w:left="1419"/>
      </w:pPr>
      <w:ins w:id="53" w:author="Apple" w:date="2025-11-07T15:01:00Z" w16du:dateUtc="2025-11-07T15:01:00Z">
        <w:r w:rsidRPr="00E14604">
          <w:rPr>
            <w:highlight w:val="cyan"/>
          </w:rPr>
          <w:t>NOTE</w:t>
        </w:r>
      </w:ins>
      <w:ins w:id="54" w:author="Apple" w:date="2025-11-18T09:22:00Z" w16du:dateUtc="2025-11-18T15:22:00Z">
        <w:r w:rsidR="0020281B" w:rsidRPr="00E14604">
          <w:rPr>
            <w:highlight w:val="cyan"/>
          </w:rPr>
          <w:t xml:space="preserve"> </w:t>
        </w:r>
        <w:del w:id="55" w:author="Penholder r02" w:date="2025-11-18T18:44:00Z" w16du:dateUtc="2025-11-19T00:44:00Z">
          <w:r w:rsidR="0020281B" w:rsidRPr="00E14604" w:rsidDel="003506A8">
            <w:rPr>
              <w:highlight w:val="cyan"/>
            </w:rPr>
            <w:delText>4</w:delText>
          </w:r>
        </w:del>
      </w:ins>
      <w:ins w:id="56" w:author="Penholder r02" w:date="2025-11-18T18:44:00Z" w16du:dateUtc="2025-11-19T00:44:00Z">
        <w:r w:rsidR="003506A8" w:rsidRPr="00E14604">
          <w:rPr>
            <w:highlight w:val="cyan"/>
          </w:rPr>
          <w:t>3</w:t>
        </w:r>
      </w:ins>
      <w:ins w:id="57" w:author="Apple" w:date="2025-11-07T15:01:00Z" w16du:dateUtc="2025-11-07T15:01:00Z">
        <w:r w:rsidRPr="00E14604">
          <w:rPr>
            <w:highlight w:val="cyan"/>
          </w:rPr>
          <w:t>:</w:t>
        </w:r>
        <w:r w:rsidRPr="00E14604">
          <w:rPr>
            <w:highlight w:val="cyan"/>
          </w:rPr>
          <w:tab/>
        </w:r>
      </w:ins>
      <w:ins w:id="58" w:author="Penholder r02" w:date="2025-11-18T18:47:00Z" w16du:dateUtc="2025-11-19T00:47:00Z">
        <w:r w:rsidR="00DC37A2" w:rsidRPr="00E14604">
          <w:rPr>
            <w:highlight w:val="cyan"/>
          </w:rPr>
          <w:t xml:space="preserve">Solutions for </w:t>
        </w:r>
      </w:ins>
      <w:ins w:id="59" w:author="S2-2510670" w:date="2025-11-11T16:27:00Z" w16du:dateUtc="2025-11-12T00:27:00Z">
        <w:del w:id="60" w:author="Penholder r02" w:date="2025-11-18T18:47:00Z" w16du:dateUtc="2025-11-19T00:47:00Z">
          <w:r w:rsidR="0032577A" w:rsidRPr="00E14604" w:rsidDel="00DC37A2">
            <w:rPr>
              <w:highlight w:val="cyan"/>
            </w:rPr>
            <w:delText>S</w:delText>
          </w:r>
        </w:del>
      </w:ins>
      <w:ins w:id="61" w:author="Penholder r02" w:date="2025-11-18T18:47:00Z" w16du:dateUtc="2025-11-19T00:47:00Z">
        <w:r w:rsidR="00DC37A2" w:rsidRPr="00E14604">
          <w:rPr>
            <w:highlight w:val="cyan"/>
          </w:rPr>
          <w:t>s</w:t>
        </w:r>
      </w:ins>
      <w:ins w:id="62" w:author="S2-2510670" w:date="2025-11-11T16:27:00Z" w16du:dateUtc="2025-11-12T00:27:00Z">
        <w:r w:rsidR="0032577A" w:rsidRPr="00E14604">
          <w:rPr>
            <w:highlight w:val="cyan"/>
          </w:rPr>
          <w:t xml:space="preserve">ensing data </w:t>
        </w:r>
      </w:ins>
      <w:ins w:id="63" w:author="Penholder r02" w:date="2025-11-18T18:40:00Z">
        <w:r w:rsidR="00DC20E2" w:rsidRPr="00E14604">
          <w:rPr>
            <w:highlight w:val="cyan"/>
          </w:rPr>
          <w:t>not obtained from 3GPP radio signals</w:t>
        </w:r>
        <w:r w:rsidR="00DC20E2" w:rsidRPr="00E14604" w:rsidDel="00DC20E2">
          <w:rPr>
            <w:highlight w:val="cyan"/>
          </w:rPr>
          <w:t xml:space="preserve"> </w:t>
        </w:r>
      </w:ins>
      <w:ins w:id="64" w:author="S2-2510670" w:date="2025-11-11T16:28:00Z" w16du:dateUtc="2025-11-12T00:28:00Z">
        <w:del w:id="65" w:author="Penholder r02" w:date="2025-11-18T18:47:00Z" w16du:dateUtc="2025-11-19T00:47:00Z">
          <w:r w:rsidR="0032577A" w:rsidRPr="00E14604" w:rsidDel="00DC37A2">
            <w:rPr>
              <w:highlight w:val="cyan"/>
            </w:rPr>
            <w:delText>at application enablement</w:delText>
          </w:r>
        </w:del>
      </w:ins>
      <w:ins w:id="66" w:author="Apple" w:date="2025-11-07T15:01:00Z" w16du:dateUtc="2025-11-07T15:01:00Z">
        <w:del w:id="67" w:author="Penholder r02" w:date="2025-11-18T18:47:00Z" w16du:dateUtc="2025-11-19T00:47:00Z">
          <w:r w:rsidRPr="00E14604" w:rsidDel="00DC37A2">
            <w:rPr>
              <w:highlight w:val="cyan"/>
            </w:rPr>
            <w:delText xml:space="preserve"> </w:delText>
          </w:r>
        </w:del>
        <w:r w:rsidRPr="00E14604">
          <w:rPr>
            <w:highlight w:val="cyan"/>
          </w:rPr>
          <w:t xml:space="preserve">may require </w:t>
        </w:r>
      </w:ins>
      <w:ins w:id="68" w:author="S2-2510670" w:date="2025-11-11T16:28:00Z" w16du:dateUtc="2025-11-12T00:28:00Z">
        <w:r w:rsidR="0032577A" w:rsidRPr="00E14604">
          <w:rPr>
            <w:highlight w:val="cyan"/>
          </w:rPr>
          <w:t>coordination</w:t>
        </w:r>
      </w:ins>
      <w:ins w:id="69" w:author="Apple" w:date="2025-11-07T15:01:00Z" w16du:dateUtc="2025-11-07T15:01:00Z">
        <w:r w:rsidRPr="00E14604">
          <w:rPr>
            <w:highlight w:val="cyan"/>
          </w:rPr>
          <w:t xml:space="preserve"> with SA6</w:t>
        </w:r>
      </w:ins>
      <w:ins w:id="70" w:author="Penholder r02" w:date="2025-11-18T18:47:00Z" w16du:dateUtc="2025-11-19T00:47:00Z">
        <w:r w:rsidR="00DC37A2" w:rsidRPr="00E14604">
          <w:rPr>
            <w:highlight w:val="cyan"/>
          </w:rPr>
          <w:t xml:space="preserve"> on a </w:t>
        </w:r>
        <w:proofErr w:type="gramStart"/>
        <w:r w:rsidR="00DC37A2" w:rsidRPr="00E14604">
          <w:rPr>
            <w:highlight w:val="cyan"/>
          </w:rPr>
          <w:t>case by case</w:t>
        </w:r>
        <w:proofErr w:type="gramEnd"/>
        <w:r w:rsidR="00DC37A2" w:rsidRPr="00E14604">
          <w:rPr>
            <w:highlight w:val="cyan"/>
          </w:rPr>
          <w:t xml:space="preserve"> basis</w:t>
        </w:r>
      </w:ins>
      <w:ins w:id="71" w:author="Apple" w:date="2025-11-07T15:01:00Z" w16du:dateUtc="2025-11-07T15:01:00Z">
        <w:r w:rsidRPr="00E14604">
          <w:rPr>
            <w:highlight w:val="cyan"/>
          </w:rPr>
          <w:t>.</w:t>
        </w:r>
        <w:r w:rsidRPr="00211CE5">
          <w:t xml:space="preserve"> </w:t>
        </w:r>
      </w:ins>
    </w:p>
    <w:p w14:paraId="03512323" w14:textId="427E1138" w:rsidR="00AD5E85" w:rsidRPr="00211CE5" w:rsidRDefault="00AD5E85" w:rsidP="00AD5E85">
      <w:pPr>
        <w:pStyle w:val="NO"/>
      </w:pPr>
      <w:r w:rsidRPr="009A1321">
        <w:rPr>
          <w:highlight w:val="green"/>
        </w:rPr>
        <w:t>NOTE </w:t>
      </w:r>
      <w:del w:id="72" w:author="Apple" w:date="2025-11-07T15:02:00Z" w16du:dateUtc="2025-11-07T15:02:00Z">
        <w:r w:rsidR="00213083" w:rsidRPr="009A1321" w:rsidDel="00BA0B1C">
          <w:rPr>
            <w:highlight w:val="green"/>
          </w:rPr>
          <w:delText>3</w:delText>
        </w:r>
      </w:del>
      <w:ins w:id="73" w:author="Apple" w:date="2025-11-18T09:23:00Z" w16du:dateUtc="2025-11-18T15:23:00Z">
        <w:del w:id="74" w:author="Penholder r02" w:date="2025-11-18T18:44:00Z" w16du:dateUtc="2025-11-19T00:44:00Z">
          <w:r w:rsidR="00C15F39" w:rsidRPr="009A1321" w:rsidDel="003506A8">
            <w:rPr>
              <w:highlight w:val="green"/>
            </w:rPr>
            <w:delText>5</w:delText>
          </w:r>
        </w:del>
      </w:ins>
      <w:ins w:id="75" w:author="Penholder r02" w:date="2025-11-18T18:44:00Z" w16du:dateUtc="2025-11-19T00:44:00Z">
        <w:r w:rsidR="003506A8">
          <w:rPr>
            <w:highlight w:val="green"/>
          </w:rPr>
          <w:t>4</w:t>
        </w:r>
      </w:ins>
      <w:r w:rsidRPr="009A1321">
        <w:rPr>
          <w:highlight w:val="green"/>
        </w:rPr>
        <w:t>:</w:t>
      </w:r>
      <w:r w:rsidRPr="009A1321">
        <w:rPr>
          <w:highlight w:val="green"/>
        </w:rPr>
        <w:tab/>
        <w:t xml:space="preserve">The scope of WT#4 </w:t>
      </w:r>
      <w:del w:id="76" w:author="Apple" w:date="2025-11-06T13:50:00Z" w16du:dateUtc="2025-11-06T13:50:00Z">
        <w:r w:rsidRPr="009A1321" w:rsidDel="00F25179">
          <w:rPr>
            <w:highlight w:val="green"/>
          </w:rPr>
          <w:delText>includes the study of all sensing modes and their selection, where sensing entities involve RAN node and UE</w:delText>
        </w:r>
      </w:del>
      <w:ins w:id="77" w:author="Apple" w:date="2025-11-06T13:50:00Z" w16du:dateUtc="2025-11-06T13:50:00Z">
        <w:r w:rsidR="00F25179" w:rsidRPr="009A1321">
          <w:rPr>
            <w:highlight w:val="green"/>
          </w:rPr>
          <w:t xml:space="preserve">assumes </w:t>
        </w:r>
        <w:r w:rsidR="00F25179" w:rsidRPr="009A1321">
          <w:rPr>
            <w:rFonts w:eastAsia="DengXian"/>
            <w:highlight w:val="green"/>
            <w:shd w:val="clear" w:color="auto" w:fill="FFFFFF" w:themeFill="background1"/>
            <w:lang w:eastAsia="zh-CN"/>
          </w:rPr>
          <w:t>RAN node and UE operating as Sensing Entities in different sensing modes in alignment with TSG RAN</w:t>
        </w:r>
      </w:ins>
      <w:r w:rsidRPr="009A1321">
        <w:rPr>
          <w:highlight w:val="green"/>
        </w:rPr>
        <w:t>.</w:t>
      </w:r>
    </w:p>
    <w:p w14:paraId="5ABDA658" w14:textId="49BD1F8A" w:rsidR="00AD5E85" w:rsidRPr="00211CE5" w:rsidRDefault="00AD5E85" w:rsidP="00AD5E85">
      <w:pPr>
        <w:pStyle w:val="NO"/>
      </w:pPr>
      <w:r w:rsidRPr="00E14604">
        <w:rPr>
          <w:highlight w:val="cyan"/>
        </w:rPr>
        <w:t>NOTE </w:t>
      </w:r>
      <w:del w:id="78" w:author="Apple" w:date="2025-11-07T15:02:00Z" w16du:dateUtc="2025-11-07T15:02:00Z">
        <w:r w:rsidR="00213083" w:rsidRPr="00E14604" w:rsidDel="00BA0B1C">
          <w:rPr>
            <w:highlight w:val="cyan"/>
          </w:rPr>
          <w:delText>4</w:delText>
        </w:r>
      </w:del>
      <w:ins w:id="79" w:author="Apple" w:date="2025-11-18T09:23:00Z" w16du:dateUtc="2025-11-18T15:23:00Z">
        <w:del w:id="80" w:author="Penholder r02" w:date="2025-11-18T18:44:00Z" w16du:dateUtc="2025-11-19T00:44:00Z">
          <w:r w:rsidR="00C15F39" w:rsidRPr="00E14604" w:rsidDel="003506A8">
            <w:rPr>
              <w:highlight w:val="cyan"/>
            </w:rPr>
            <w:delText>6</w:delText>
          </w:r>
        </w:del>
      </w:ins>
      <w:ins w:id="81" w:author="Penholder r02" w:date="2025-11-18T18:44:00Z" w16du:dateUtc="2025-11-19T00:44:00Z">
        <w:r w:rsidR="003506A8" w:rsidRPr="00E14604">
          <w:rPr>
            <w:highlight w:val="cyan"/>
          </w:rPr>
          <w:t>5</w:t>
        </w:r>
      </w:ins>
      <w:r w:rsidRPr="00E14604">
        <w:rPr>
          <w:highlight w:val="cyan"/>
        </w:rPr>
        <w:t>:</w:t>
      </w:r>
      <w:r w:rsidRPr="00E14604">
        <w:rPr>
          <w:highlight w:val="cyan"/>
        </w:rPr>
        <w:tab/>
      </w:r>
      <w:ins w:id="82" w:author="S2-2510646" w:date="2025-11-11T16:25:00Z" w16du:dateUtc="2025-11-12T00:25:00Z">
        <w:r w:rsidR="00354821" w:rsidRPr="00E14604">
          <w:rPr>
            <w:highlight w:val="cyan"/>
          </w:rPr>
          <w:t>Coordination with other WTs will be needed if identified, e.g., Sensing data aspects with WT#5, architectural aspect with WT#1, etc</w:t>
        </w:r>
      </w:ins>
      <w:r w:rsidRPr="00E14604">
        <w:rPr>
          <w:highlight w:val="cyan"/>
        </w:rPr>
        <w:t>.</w:t>
      </w:r>
      <w:r w:rsidRPr="00211CE5">
        <w:t xml:space="preserve"> </w:t>
      </w:r>
    </w:p>
    <w:p w14:paraId="4BD76A91" w14:textId="18A12BD7" w:rsidR="00193396" w:rsidRPr="00211CE5" w:rsidDel="00780D01" w:rsidRDefault="00AD5E85" w:rsidP="0020475B">
      <w:pPr>
        <w:pStyle w:val="NO"/>
        <w:rPr>
          <w:del w:id="83" w:author="Apple" w:date="2025-11-07T15:02:00Z" w16du:dateUtc="2025-11-07T15:02:00Z"/>
        </w:rPr>
      </w:pPr>
      <w:r w:rsidRPr="009A1321">
        <w:rPr>
          <w:highlight w:val="green"/>
        </w:rPr>
        <w:t>NOTE </w:t>
      </w:r>
      <w:del w:id="84" w:author="Apple" w:date="2025-11-07T15:02:00Z" w16du:dateUtc="2025-11-07T15:02:00Z">
        <w:r w:rsidR="00213083" w:rsidRPr="009A1321" w:rsidDel="00BA0B1C">
          <w:rPr>
            <w:highlight w:val="green"/>
          </w:rPr>
          <w:delText>5</w:delText>
        </w:r>
      </w:del>
      <w:ins w:id="85" w:author="Apple" w:date="2025-11-18T09:23:00Z" w16du:dateUtc="2025-11-18T15:23:00Z">
        <w:del w:id="86" w:author="Penholder r02" w:date="2025-11-18T18:44:00Z" w16du:dateUtc="2025-11-19T00:44:00Z">
          <w:r w:rsidR="00C15F39" w:rsidRPr="009A1321" w:rsidDel="003506A8">
            <w:rPr>
              <w:highlight w:val="green"/>
            </w:rPr>
            <w:delText>7</w:delText>
          </w:r>
        </w:del>
      </w:ins>
      <w:ins w:id="87" w:author="Penholder r02" w:date="2025-11-18T18:44:00Z" w16du:dateUtc="2025-11-19T00:44:00Z">
        <w:r w:rsidR="003506A8">
          <w:rPr>
            <w:highlight w:val="green"/>
          </w:rPr>
          <w:t>6</w:t>
        </w:r>
      </w:ins>
      <w:r w:rsidRPr="009A1321">
        <w:rPr>
          <w:highlight w:val="green"/>
        </w:rPr>
        <w:t>:</w:t>
      </w:r>
      <w:r w:rsidRPr="009A1321">
        <w:rPr>
          <w:highlight w:val="green"/>
        </w:rPr>
        <w:tab/>
        <w:t xml:space="preserve">Coordination with RAN WG for RAN aspects, SA3 for privacy and user consent aspects, and SA5 for OAM </w:t>
      </w:r>
      <w:ins w:id="88" w:author="Apple" w:date="2025-11-07T15:02:00Z" w16du:dateUtc="2025-11-07T15:02:00Z">
        <w:r w:rsidR="00BA0B1C" w:rsidRPr="009A1321">
          <w:rPr>
            <w:highlight w:val="green"/>
          </w:rPr>
          <w:t xml:space="preserve">and charging </w:t>
        </w:r>
      </w:ins>
      <w:r w:rsidRPr="009A1321">
        <w:rPr>
          <w:highlight w:val="green"/>
        </w:rPr>
        <w:t>aspects will be needed.</w:t>
      </w:r>
    </w:p>
    <w:p w14:paraId="01FB2530" w14:textId="77777777" w:rsidR="00780D01" w:rsidRPr="00211CE5" w:rsidRDefault="00780D01" w:rsidP="00BA0B1C">
      <w:pPr>
        <w:pStyle w:val="NO"/>
        <w:rPr>
          <w:ins w:id="89" w:author="Apple" w:date="2025-11-07T15:03:00Z" w16du:dateUtc="2025-11-07T15:03:00Z"/>
        </w:rPr>
      </w:pPr>
    </w:p>
    <w:p w14:paraId="162B6EBB" w14:textId="6DF3A016" w:rsidR="00FF4FAF" w:rsidRPr="00211CE5" w:rsidRDefault="00AD5E85" w:rsidP="0020475B">
      <w:pPr>
        <w:pStyle w:val="NO"/>
        <w:rPr>
          <w:rFonts w:eastAsiaTheme="minorEastAsia"/>
        </w:rPr>
      </w:pPr>
      <w:r w:rsidRPr="009A1321">
        <w:rPr>
          <w:highlight w:val="green"/>
        </w:rPr>
        <w:t xml:space="preserve">NOTE </w:t>
      </w:r>
      <w:del w:id="90" w:author="Apple" w:date="2025-11-06T17:12:00Z" w16du:dateUtc="2025-11-06T17:12:00Z">
        <w:r w:rsidR="00213083" w:rsidRPr="009A1321" w:rsidDel="00193396">
          <w:rPr>
            <w:highlight w:val="green"/>
          </w:rPr>
          <w:delText>6</w:delText>
        </w:r>
      </w:del>
      <w:ins w:id="91" w:author="Apple" w:date="2025-11-18T09:23:00Z" w16du:dateUtc="2025-11-18T15:23:00Z">
        <w:del w:id="92" w:author="Penholder r02" w:date="2025-11-18T18:44:00Z" w16du:dateUtc="2025-11-19T00:44:00Z">
          <w:r w:rsidR="00C15F39" w:rsidRPr="009A1321" w:rsidDel="003506A8">
            <w:rPr>
              <w:highlight w:val="green"/>
            </w:rPr>
            <w:delText>8</w:delText>
          </w:r>
        </w:del>
      </w:ins>
      <w:ins w:id="93" w:author="Penholder r02" w:date="2025-11-18T18:44:00Z" w16du:dateUtc="2025-11-19T00:44:00Z">
        <w:r w:rsidR="003506A8">
          <w:rPr>
            <w:highlight w:val="green"/>
          </w:rPr>
          <w:t>7</w:t>
        </w:r>
      </w:ins>
      <w:r w:rsidRPr="009A1321">
        <w:rPr>
          <w:highlight w:val="green"/>
        </w:rPr>
        <w:t>:</w:t>
      </w:r>
      <w:r w:rsidRPr="009A1321">
        <w:rPr>
          <w:highlight w:val="green"/>
        </w:rPr>
        <w:tab/>
        <w:t xml:space="preserve">The scope of WT#4 will be aligned with RAN for 6G in Q1 2026. </w:t>
      </w:r>
      <w:r w:rsidRPr="009A1321">
        <w:rPr>
          <w:rFonts w:eastAsiaTheme="minorEastAsia"/>
          <w:highlight w:val="green"/>
        </w:rPr>
        <w:t xml:space="preserve">A checkpoint is set for Q1 2026 to revisit WT/KI descriptions </w:t>
      </w:r>
      <w:r w:rsidR="00E866B5" w:rsidRPr="009A1321">
        <w:rPr>
          <w:rFonts w:eastAsiaTheme="minorEastAsia"/>
          <w:highlight w:val="green"/>
        </w:rPr>
        <w:t>and</w:t>
      </w:r>
      <w:r w:rsidRPr="009A1321">
        <w:rPr>
          <w:rFonts w:eastAsiaTheme="minorEastAsia"/>
          <w:highlight w:val="green"/>
        </w:rPr>
        <w:t xml:space="preserve"> </w:t>
      </w:r>
      <w:r w:rsidR="00E866B5" w:rsidRPr="009A1321">
        <w:rPr>
          <w:rFonts w:eastAsiaTheme="minorEastAsia"/>
          <w:highlight w:val="green"/>
        </w:rPr>
        <w:t xml:space="preserve">determine if </w:t>
      </w:r>
      <w:r w:rsidRPr="009A1321">
        <w:rPr>
          <w:rFonts w:eastAsiaTheme="minorEastAsia"/>
          <w:highlight w:val="green"/>
        </w:rPr>
        <w:t>solutions</w:t>
      </w:r>
      <w:r w:rsidR="00B65AEE" w:rsidRPr="009A1321">
        <w:rPr>
          <w:rFonts w:eastAsiaTheme="minorEastAsia"/>
          <w:highlight w:val="green"/>
        </w:rPr>
        <w:t xml:space="preserve"> </w:t>
      </w:r>
      <w:r w:rsidR="00E866B5" w:rsidRPr="009A1321">
        <w:rPr>
          <w:rFonts w:eastAsiaTheme="minorEastAsia"/>
          <w:highlight w:val="green"/>
        </w:rPr>
        <w:t xml:space="preserve">can be </w:t>
      </w:r>
      <w:r w:rsidR="00B65AEE" w:rsidRPr="009A1321">
        <w:rPr>
          <w:rFonts w:eastAsiaTheme="minorEastAsia"/>
          <w:highlight w:val="green"/>
        </w:rPr>
        <w:t>discussed</w:t>
      </w:r>
      <w:r w:rsidR="00B43A6C" w:rsidRPr="009A1321">
        <w:rPr>
          <w:rFonts w:eastAsiaTheme="minorEastAsia"/>
          <w:highlight w:val="green"/>
        </w:rPr>
        <w:t xml:space="preserve"> </w:t>
      </w:r>
      <w:r w:rsidR="005C58F0" w:rsidRPr="009A1321">
        <w:rPr>
          <w:rFonts w:eastAsiaTheme="minorEastAsia"/>
          <w:highlight w:val="green"/>
        </w:rPr>
        <w:t xml:space="preserve">in </w:t>
      </w:r>
      <w:r w:rsidR="00B43A6C" w:rsidRPr="009A1321">
        <w:rPr>
          <w:rFonts w:eastAsiaTheme="minorEastAsia"/>
          <w:highlight w:val="green"/>
        </w:rPr>
        <w:t>Q2 2026</w:t>
      </w:r>
      <w:r w:rsidRPr="009A1321">
        <w:rPr>
          <w:rFonts w:eastAsiaTheme="minorEastAsia"/>
          <w:highlight w:val="green"/>
        </w:rPr>
        <w:t>.</w:t>
      </w:r>
      <w:r w:rsidRPr="00211CE5">
        <w:rPr>
          <w:rFonts w:eastAsiaTheme="minorEastAsia"/>
        </w:rPr>
        <w:t xml:space="preserve"> </w:t>
      </w:r>
    </w:p>
    <w:p w14:paraId="11AB443D" w14:textId="77777777" w:rsidR="00153DBC" w:rsidRPr="00211CE5" w:rsidRDefault="00153DBC" w:rsidP="00F77513">
      <w:pPr>
        <w:pStyle w:val="NO"/>
        <w:jc w:val="center"/>
        <w:rPr>
          <w:rFonts w:ascii="Arial" w:hAnsi="Arial" w:cs="Arial"/>
          <w:color w:val="FF0000"/>
          <w:sz w:val="36"/>
          <w:szCs w:val="36"/>
        </w:rPr>
      </w:pPr>
    </w:p>
    <w:p w14:paraId="69E3DE07" w14:textId="37769BF3" w:rsidR="00F77513" w:rsidRPr="00211CE5" w:rsidRDefault="00F77513" w:rsidP="00F77513">
      <w:pPr>
        <w:pStyle w:val="NO"/>
        <w:jc w:val="center"/>
      </w:pPr>
      <w:r w:rsidRPr="00211CE5">
        <w:rPr>
          <w:rFonts w:ascii="Arial" w:hAnsi="Arial" w:cs="Arial"/>
          <w:color w:val="FF0000"/>
          <w:sz w:val="36"/>
          <w:szCs w:val="36"/>
        </w:rPr>
        <w:t xml:space="preserve">**** Second Change </w:t>
      </w:r>
      <w:r w:rsidR="007C59CA" w:rsidRPr="00211CE5">
        <w:rPr>
          <w:rFonts w:ascii="Arial" w:hAnsi="Arial" w:cs="Arial"/>
          <w:color w:val="FF0000"/>
          <w:sz w:val="36"/>
          <w:szCs w:val="36"/>
        </w:rPr>
        <w:t>(</w:t>
      </w:r>
      <w:r w:rsidR="00A6426F" w:rsidRPr="00211CE5">
        <w:rPr>
          <w:rFonts w:ascii="Arial" w:hAnsi="Arial" w:cs="Arial"/>
          <w:color w:val="FF0000"/>
          <w:sz w:val="36"/>
          <w:szCs w:val="36"/>
        </w:rPr>
        <w:t>based on S2-2509793</w:t>
      </w:r>
      <w:r w:rsidR="007C59CA" w:rsidRPr="00211CE5">
        <w:rPr>
          <w:rFonts w:ascii="Arial" w:hAnsi="Arial" w:cs="Arial"/>
          <w:color w:val="FF0000"/>
          <w:sz w:val="36"/>
          <w:szCs w:val="36"/>
        </w:rPr>
        <w:t xml:space="preserve">) </w:t>
      </w:r>
      <w:r w:rsidRPr="00211CE5">
        <w:rPr>
          <w:rFonts w:ascii="Arial" w:hAnsi="Arial" w:cs="Arial"/>
          <w:color w:val="FF0000"/>
          <w:sz w:val="36"/>
          <w:szCs w:val="36"/>
        </w:rPr>
        <w:t>****</w:t>
      </w:r>
    </w:p>
    <w:p w14:paraId="74764690" w14:textId="50B2CB9B" w:rsidR="00C65856" w:rsidRPr="00211CE5" w:rsidRDefault="00DC68C0" w:rsidP="007C59CA">
      <w:pPr>
        <w:pStyle w:val="Heading2"/>
        <w:rPr>
          <w:lang w:val="en-US" w:eastAsia="zh-CN"/>
        </w:rPr>
      </w:pPr>
      <w:r w:rsidRPr="00211CE5">
        <w:rPr>
          <w:rFonts w:cs="Arial"/>
          <w:szCs w:val="36"/>
        </w:rPr>
        <w:t>5</w:t>
      </w:r>
      <w:r w:rsidR="00F37FFE" w:rsidRPr="00211CE5">
        <w:rPr>
          <w:rFonts w:cs="Arial"/>
          <w:szCs w:val="36"/>
        </w:rPr>
        <w:t>.X</w:t>
      </w:r>
      <w:r w:rsidR="00674DF6" w:rsidRPr="00211CE5">
        <w:rPr>
          <w:rFonts w:cs="Arial"/>
          <w:szCs w:val="18"/>
        </w:rPr>
        <w:tab/>
      </w:r>
      <w:r w:rsidR="00381DB1" w:rsidRPr="00211CE5">
        <w:t xml:space="preserve">Key Issue #X: </w:t>
      </w:r>
      <w:del w:id="94" w:author="Apple" w:date="2025-10-29T17:00:00Z" w16du:dateUtc="2025-10-29T17:00:00Z">
        <w:r w:rsidR="00E34710" w:rsidRPr="00211CE5" w:rsidDel="00682D57">
          <w:delText xml:space="preserve">Support of </w:delText>
        </w:r>
      </w:del>
      <w:r w:rsidR="004B7A83" w:rsidRPr="00211CE5">
        <w:t xml:space="preserve">Integrated Sensing </w:t>
      </w:r>
      <w:r w:rsidR="007C59CA" w:rsidRPr="00211CE5">
        <w:t>a</w:t>
      </w:r>
      <w:r w:rsidR="004B7A83" w:rsidRPr="00211CE5">
        <w:t>nd Communication</w:t>
      </w:r>
    </w:p>
    <w:p w14:paraId="45D36096" w14:textId="77777777" w:rsidR="00674DF6" w:rsidRPr="00211CE5" w:rsidRDefault="00674DF6" w:rsidP="00674DF6">
      <w:pPr>
        <w:pStyle w:val="Heading3"/>
      </w:pPr>
      <w:r w:rsidRPr="00211CE5">
        <w:t>5.X.1</w:t>
      </w:r>
      <w:r w:rsidRPr="00211CE5">
        <w:tab/>
        <w:t>Description</w:t>
      </w:r>
    </w:p>
    <w:p w14:paraId="10A97374" w14:textId="77777777" w:rsidR="0053507D" w:rsidRPr="00F07D63" w:rsidRDefault="00C61C49" w:rsidP="0053507D">
      <w:pPr>
        <w:rPr>
          <w:ins w:id="95" w:author="Penholder r02" w:date="2025-11-18T18:45:00Z" w16du:dateUtc="2025-11-19T00:45:00Z"/>
          <w:b/>
          <w:shd w:val="clear" w:color="auto" w:fill="FFFFFF" w:themeFill="background1"/>
        </w:rPr>
      </w:pPr>
      <w:del w:id="96" w:author="Apple" w:date="2025-11-07T15:00:00Z" w16du:dateUtc="2025-11-07T15:00:00Z">
        <w:r w:rsidRPr="00211CE5" w:rsidDel="00641D73">
          <w:rPr>
            <w:b/>
            <w:shd w:val="clear" w:color="auto" w:fill="FFFFFF" w:themeFill="background1"/>
          </w:rPr>
          <w:delText>WT#4:</w:delText>
        </w:r>
        <w:r w:rsidRPr="00211CE5" w:rsidDel="00641D73">
          <w:rPr>
            <w:shd w:val="clear" w:color="auto" w:fill="FFFFFF" w:themeFill="background1"/>
          </w:rPr>
          <w:delText xml:space="preserve"> </w:delText>
        </w:r>
      </w:del>
    </w:p>
    <w:p w14:paraId="7F92942C" w14:textId="79B69B95" w:rsidR="0053507D" w:rsidRPr="0053507D" w:rsidRDefault="0053507D" w:rsidP="0053507D">
      <w:pPr>
        <w:rPr>
          <w:ins w:id="97" w:author="Penholder r02" w:date="2025-11-18T18:45:00Z" w16du:dateUtc="2025-11-19T00:45:00Z"/>
          <w:shd w:val="clear" w:color="auto" w:fill="FFFFFF" w:themeFill="background1"/>
        </w:rPr>
      </w:pPr>
      <w:ins w:id="98" w:author="Penholder r02" w:date="2025-11-18T18:45:00Z" w16du:dateUtc="2025-11-19T00:45:00Z">
        <w:r w:rsidRPr="0053507D">
          <w:rPr>
            <w:shd w:val="clear" w:color="auto" w:fill="FFFFFF" w:themeFill="background1"/>
          </w:rPr>
          <w:lastRenderedPageBreak/>
          <w:t>Study the integration of Sensing and Communication over 3GPP access</w:t>
        </w:r>
        <w:r w:rsidRPr="0053507D">
          <w:rPr>
            <w:rFonts w:eastAsia="DengXian"/>
            <w:shd w:val="clear" w:color="auto" w:fill="FFFFFF" w:themeFill="background1"/>
            <w:lang w:eastAsia="zh-CN"/>
          </w:rPr>
          <w:t xml:space="preserve">, covering RAN node and UE operating as 3GPP Sensing Entities in the different sensing modes in alignment with TSG RAN, and considering </w:t>
        </w:r>
        <w:r w:rsidRPr="0053507D">
          <w:rPr>
            <w:shd w:val="clear" w:color="auto" w:fill="FFFFFF" w:themeFill="background1"/>
          </w:rPr>
          <w:t xml:space="preserve">multiple sources of sensing data. </w:t>
        </w:r>
      </w:ins>
    </w:p>
    <w:p w14:paraId="354B4D80" w14:textId="77777777" w:rsidR="0053507D" w:rsidRPr="0053507D" w:rsidRDefault="0053507D" w:rsidP="0053507D">
      <w:pPr>
        <w:rPr>
          <w:ins w:id="99" w:author="Penholder r02" w:date="2025-11-18T18:45:00Z" w16du:dateUtc="2025-11-19T00:45:00Z"/>
          <w:shd w:val="clear" w:color="auto" w:fill="FFFFFF" w:themeFill="background1"/>
        </w:rPr>
      </w:pPr>
      <w:ins w:id="100" w:author="Penholder r02" w:date="2025-11-18T18:45:00Z" w16du:dateUtc="2025-11-19T00:45:00Z">
        <w:r w:rsidRPr="0053507D">
          <w:rPr>
            <w:shd w:val="clear" w:color="auto" w:fill="FFFFFF" w:themeFill="background1"/>
          </w:rPr>
          <w:t>The following aspects will be studied:</w:t>
        </w:r>
      </w:ins>
    </w:p>
    <w:p w14:paraId="24E90889" w14:textId="77777777" w:rsidR="0053507D" w:rsidRPr="0053507D" w:rsidRDefault="0053507D" w:rsidP="0053507D">
      <w:pPr>
        <w:pStyle w:val="B1"/>
        <w:rPr>
          <w:ins w:id="101" w:author="Penholder r02" w:date="2025-11-18T18:45:00Z" w16du:dateUtc="2025-11-19T00:45:00Z"/>
          <w:shd w:val="clear" w:color="auto" w:fill="FFFFFF" w:themeFill="background1"/>
        </w:rPr>
      </w:pPr>
      <w:ins w:id="102" w:author="Penholder r02" w:date="2025-11-18T18:45:00Z" w16du:dateUtc="2025-11-19T00:45:00Z">
        <w:r w:rsidRPr="0053507D">
          <w:rPr>
            <w:shd w:val="clear" w:color="auto" w:fill="FFFFFF" w:themeFill="background1"/>
          </w:rPr>
          <w:t>a)</w:t>
        </w:r>
        <w:r w:rsidRPr="0053507D">
          <w:rPr>
            <w:shd w:val="clear" w:color="auto" w:fill="FFFFFF" w:themeFill="background1"/>
          </w:rPr>
          <w:tab/>
          <w:t xml:space="preserve">Architecture and functional support for </w:t>
        </w:r>
        <w:r w:rsidRPr="0053507D">
          <w:t>Sensing Service</w:t>
        </w:r>
        <w:r w:rsidRPr="0053507D">
          <w:rPr>
            <w:shd w:val="clear" w:color="auto" w:fill="FFFFFF" w:themeFill="background1"/>
          </w:rPr>
          <w:t>, including:</w:t>
        </w:r>
      </w:ins>
    </w:p>
    <w:p w14:paraId="1AF92BDD" w14:textId="77777777" w:rsidR="0053507D" w:rsidRPr="0053507D" w:rsidRDefault="0053507D" w:rsidP="0053507D">
      <w:pPr>
        <w:pStyle w:val="B1"/>
        <w:ind w:left="852"/>
        <w:rPr>
          <w:ins w:id="103" w:author="Penholder r02" w:date="2025-11-18T18:45:00Z" w16du:dateUtc="2025-11-19T00:45:00Z"/>
          <w:shd w:val="clear" w:color="auto" w:fill="FFFFFF" w:themeFill="background1"/>
        </w:rPr>
      </w:pPr>
      <w:ins w:id="104" w:author="Penholder r02" w:date="2025-11-18T18:45:00Z" w16du:dateUtc="2025-11-19T00:45:00Z">
        <w:r w:rsidRPr="0053507D">
          <w:rPr>
            <w:shd w:val="clear" w:color="auto" w:fill="FFFFFF" w:themeFill="background1"/>
          </w:rPr>
          <w:t>a.1)</w:t>
        </w:r>
        <w:r w:rsidRPr="0053507D">
          <w:rPr>
            <w:shd w:val="clear" w:color="auto" w:fill="FFFFFF" w:themeFill="background1"/>
          </w:rPr>
          <w:tab/>
          <w:t>Sensing Service authorization and revocation.</w:t>
        </w:r>
      </w:ins>
    </w:p>
    <w:p w14:paraId="64148AAF" w14:textId="77777777" w:rsidR="0053507D" w:rsidRPr="0053507D" w:rsidRDefault="0053507D" w:rsidP="0053507D">
      <w:pPr>
        <w:pStyle w:val="B1"/>
        <w:ind w:left="852"/>
        <w:rPr>
          <w:ins w:id="105" w:author="Penholder r02" w:date="2025-11-18T18:45:00Z" w16du:dateUtc="2025-11-19T00:45:00Z"/>
          <w:shd w:val="clear" w:color="auto" w:fill="FFFFFF" w:themeFill="background1"/>
        </w:rPr>
      </w:pPr>
      <w:ins w:id="106" w:author="Penholder r02" w:date="2025-11-18T18:45:00Z" w16du:dateUtc="2025-11-19T00:45:00Z">
        <w:r w:rsidRPr="0053507D">
          <w:rPr>
            <w:shd w:val="clear" w:color="auto" w:fill="FFFFFF" w:themeFill="background1"/>
          </w:rPr>
          <w:t>a.2)</w:t>
        </w:r>
        <w:r w:rsidRPr="0053507D">
          <w:rPr>
            <w:shd w:val="clear" w:color="auto" w:fill="FFFFFF" w:themeFill="background1"/>
          </w:rPr>
          <w:tab/>
          <w:t>Discovery and (re-)selection of Sensing function and Sensing Entities (</w:t>
        </w:r>
        <w:r w:rsidRPr="0053507D">
          <w:rPr>
            <w:rFonts w:eastAsia="Malgun Gothic" w:hint="eastAsia"/>
            <w:lang w:eastAsia="ko-KR"/>
          </w:rPr>
          <w:t>i.e. RAN nodes, UEs</w:t>
        </w:r>
        <w:r w:rsidRPr="0053507D">
          <w:rPr>
            <w:shd w:val="clear" w:color="auto" w:fill="FFFFFF" w:themeFill="background1"/>
          </w:rPr>
          <w:t>),</w:t>
        </w:r>
        <w:r w:rsidRPr="0053507D">
          <w:rPr>
            <w:szCs w:val="24"/>
            <w:shd w:val="clear" w:color="auto" w:fill="FFFFFF"/>
          </w:rPr>
          <w:t xml:space="preserve"> </w:t>
        </w:r>
        <w:r w:rsidRPr="0053507D">
          <w:rPr>
            <w:rFonts w:eastAsia="Times New Roman"/>
            <w:szCs w:val="24"/>
            <w:lang w:val="en-US"/>
          </w:rPr>
          <w:t>including sensing modes selection</w:t>
        </w:r>
        <w:r w:rsidRPr="0053507D">
          <w:rPr>
            <w:shd w:val="clear" w:color="auto" w:fill="FFFFFF" w:themeFill="background1"/>
          </w:rPr>
          <w:t>.</w:t>
        </w:r>
      </w:ins>
    </w:p>
    <w:p w14:paraId="03194DC5" w14:textId="77777777" w:rsidR="0053507D" w:rsidRPr="0053507D" w:rsidRDefault="0053507D" w:rsidP="0053507D">
      <w:pPr>
        <w:pStyle w:val="B1"/>
        <w:ind w:left="852"/>
        <w:rPr>
          <w:ins w:id="107" w:author="Penholder r02" w:date="2025-11-18T18:45:00Z" w16du:dateUtc="2025-11-19T00:45:00Z"/>
          <w:shd w:val="clear" w:color="auto" w:fill="FFFFFF" w:themeFill="background1"/>
        </w:rPr>
      </w:pPr>
      <w:ins w:id="108" w:author="Penholder r02" w:date="2025-11-18T18:45:00Z" w16du:dateUtc="2025-11-19T00:45:00Z">
        <w:r w:rsidRPr="0053507D">
          <w:rPr>
            <w:shd w:val="clear" w:color="auto" w:fill="FFFFFF" w:themeFill="background1"/>
          </w:rPr>
          <w:t>a.3)</w:t>
        </w:r>
        <w:r w:rsidRPr="0053507D">
          <w:rPr>
            <w:shd w:val="clear" w:color="auto" w:fill="FFFFFF" w:themeFill="background1"/>
          </w:rPr>
          <w:tab/>
          <w:t>Configuration parameters and policy provisioning to support sensing service, e.g., to the selected Sensing Entities, Sensing function, etc.</w:t>
        </w:r>
      </w:ins>
    </w:p>
    <w:p w14:paraId="7CC92B25" w14:textId="77777777" w:rsidR="0053507D" w:rsidRPr="0053507D" w:rsidRDefault="0053507D" w:rsidP="0053507D">
      <w:pPr>
        <w:pStyle w:val="B1"/>
        <w:ind w:left="852"/>
        <w:rPr>
          <w:ins w:id="109" w:author="Penholder r02" w:date="2025-11-18T18:45:00Z" w16du:dateUtc="2025-11-19T00:45:00Z"/>
          <w:shd w:val="clear" w:color="auto" w:fill="FFFFFF" w:themeFill="background1"/>
        </w:rPr>
      </w:pPr>
      <w:ins w:id="110" w:author="Penholder r02" w:date="2025-11-18T18:45:00Z" w16du:dateUtc="2025-11-19T00:45:00Z">
        <w:r w:rsidRPr="0053507D">
          <w:rPr>
            <w:shd w:val="clear" w:color="auto" w:fill="FFFFFF" w:themeFill="background1"/>
          </w:rPr>
          <w:t>a.4)</w:t>
        </w:r>
        <w:r w:rsidRPr="0053507D">
          <w:rPr>
            <w:shd w:val="clear" w:color="auto" w:fill="FFFFFF" w:themeFill="background1"/>
          </w:rPr>
          <w:tab/>
          <w:t>Collection and transport of 3GPP sensing related data for sensing result generation.</w:t>
        </w:r>
      </w:ins>
    </w:p>
    <w:p w14:paraId="4C892D91" w14:textId="77777777" w:rsidR="0053507D" w:rsidRPr="0053507D" w:rsidRDefault="0053507D" w:rsidP="0053507D">
      <w:pPr>
        <w:pStyle w:val="B1"/>
        <w:ind w:left="852"/>
        <w:rPr>
          <w:ins w:id="111" w:author="Penholder r02" w:date="2025-11-18T18:45:00Z" w16du:dateUtc="2025-11-19T00:45:00Z"/>
          <w:shd w:val="clear" w:color="auto" w:fill="FFFFFF" w:themeFill="background1"/>
        </w:rPr>
      </w:pPr>
      <w:ins w:id="112" w:author="Penholder r02" w:date="2025-11-18T18:45:00Z" w16du:dateUtc="2025-11-19T00:45:00Z">
        <w:r w:rsidRPr="0053507D">
          <w:rPr>
            <w:shd w:val="clear" w:color="auto" w:fill="FFFFFF" w:themeFill="background1"/>
          </w:rPr>
          <w:t>a.5)</w:t>
        </w:r>
        <w:r w:rsidRPr="0053507D">
          <w:rPr>
            <w:shd w:val="clear" w:color="auto" w:fill="FFFFFF" w:themeFill="background1"/>
          </w:rPr>
          <w:tab/>
          <w:t>Exposure framework of sensing result to the Sensing service consumer (</w:t>
        </w:r>
        <w:r w:rsidRPr="0053507D">
          <w:rPr>
            <w:rFonts w:eastAsia="Malgun Gothic" w:hint="eastAsia"/>
            <w:lang w:eastAsia="ko-KR"/>
          </w:rPr>
          <w:t>i.e. AFs, UEs, Core NFs</w:t>
        </w:r>
        <w:r w:rsidRPr="0053507D">
          <w:rPr>
            <w:shd w:val="clear" w:color="auto" w:fill="FFFFFF" w:themeFill="background1"/>
          </w:rPr>
          <w:t>).</w:t>
        </w:r>
      </w:ins>
    </w:p>
    <w:p w14:paraId="45A5FF7F" w14:textId="77777777" w:rsidR="0053507D" w:rsidRPr="0053507D" w:rsidRDefault="0053507D" w:rsidP="0053507D">
      <w:pPr>
        <w:pStyle w:val="NO"/>
        <w:ind w:hanging="283"/>
        <w:rPr>
          <w:ins w:id="113" w:author="Penholder r02" w:date="2025-11-18T18:45:00Z" w16du:dateUtc="2025-11-19T00:45:00Z"/>
        </w:rPr>
      </w:pPr>
      <w:ins w:id="114" w:author="Penholder r02" w:date="2025-11-18T18:45:00Z" w16du:dateUtc="2025-11-19T00:45:00Z">
        <w:r w:rsidRPr="0053507D">
          <w:t>NOTE 1:</w:t>
        </w:r>
        <w:r w:rsidRPr="0053507D">
          <w:tab/>
          <w:t>How the Sensing service consumer makes use of the sensing results is not part of this work task.</w:t>
        </w:r>
      </w:ins>
    </w:p>
    <w:p w14:paraId="0C479397" w14:textId="77777777" w:rsidR="0053507D" w:rsidRPr="0053507D" w:rsidRDefault="0053507D" w:rsidP="0053507D">
      <w:pPr>
        <w:pStyle w:val="B1"/>
        <w:rPr>
          <w:ins w:id="115" w:author="Penholder r02" w:date="2025-11-18T18:45:00Z" w16du:dateUtc="2025-11-19T00:45:00Z"/>
          <w:strike/>
          <w:shd w:val="clear" w:color="auto" w:fill="FFFFFF" w:themeFill="background1"/>
        </w:rPr>
      </w:pPr>
      <w:ins w:id="116" w:author="Penholder r02" w:date="2025-11-18T18:45:00Z" w16du:dateUtc="2025-11-19T00:45:00Z">
        <w:r w:rsidRPr="0053507D">
          <w:rPr>
            <w:shd w:val="clear" w:color="auto" w:fill="FFFFFF" w:themeFill="background1"/>
          </w:rPr>
          <w:t>b)</w:t>
        </w:r>
        <w:r w:rsidRPr="0053507D">
          <w:rPr>
            <w:shd w:val="clear" w:color="auto" w:fill="FFFFFF" w:themeFill="background1"/>
          </w:rPr>
          <w:tab/>
          <w:t>Whether and how to support Sensing Service in consideration of the mobility of the UE as sensing entity.</w:t>
        </w:r>
      </w:ins>
    </w:p>
    <w:p w14:paraId="30F5C346" w14:textId="77777777" w:rsidR="0053507D" w:rsidRPr="0053507D" w:rsidRDefault="0053507D" w:rsidP="0053507D">
      <w:pPr>
        <w:pStyle w:val="B1"/>
        <w:rPr>
          <w:ins w:id="117" w:author="Penholder r02" w:date="2025-11-18T18:45:00Z" w16du:dateUtc="2025-11-19T00:45:00Z"/>
          <w:shd w:val="clear" w:color="auto" w:fill="FFFFFF" w:themeFill="background1"/>
        </w:rPr>
      </w:pPr>
      <w:ins w:id="118" w:author="Penholder r02" w:date="2025-11-18T18:45:00Z" w16du:dateUtc="2025-11-19T00:45:00Z">
        <w:r w:rsidRPr="0053507D">
          <w:rPr>
            <w:shd w:val="clear" w:color="auto" w:fill="FFFFFF" w:themeFill="background1"/>
          </w:rPr>
          <w:t>c)</w:t>
        </w:r>
        <w:r w:rsidRPr="0053507D">
          <w:rPr>
            <w:shd w:val="clear" w:color="auto" w:fill="FFFFFF" w:themeFill="background1"/>
          </w:rPr>
          <w:tab/>
          <w:t xml:space="preserve">Whether and how to support providing sensing data, which is not obtained </w:t>
        </w:r>
        <w:proofErr w:type="gramStart"/>
        <w:r w:rsidRPr="0053507D">
          <w:rPr>
            <w:shd w:val="clear" w:color="auto" w:fill="FFFFFF" w:themeFill="background1"/>
          </w:rPr>
          <w:t>from 3GPP radio signals,</w:t>
        </w:r>
        <w:proofErr w:type="gramEnd"/>
        <w:r w:rsidRPr="0053507D">
          <w:rPr>
            <w:shd w:val="clear" w:color="auto" w:fill="FFFFFF" w:themeFill="background1"/>
          </w:rPr>
          <w:t xml:space="preserve"> to the Sensing Function for sensing result generation.</w:t>
        </w:r>
      </w:ins>
    </w:p>
    <w:p w14:paraId="5F512FD7" w14:textId="77777777" w:rsidR="0053507D" w:rsidRPr="0053507D" w:rsidRDefault="0053507D" w:rsidP="0053507D">
      <w:pPr>
        <w:pStyle w:val="NO"/>
        <w:ind w:left="1419"/>
        <w:rPr>
          <w:ins w:id="119" w:author="Penholder r02" w:date="2025-11-18T18:45:00Z" w16du:dateUtc="2025-11-19T00:45:00Z"/>
        </w:rPr>
      </w:pPr>
      <w:ins w:id="120" w:author="Penholder r02" w:date="2025-11-18T18:45:00Z" w16du:dateUtc="2025-11-19T00:45:00Z">
        <w:r w:rsidRPr="0053507D">
          <w:t>NOTE 2:</w:t>
        </w:r>
        <w:r w:rsidRPr="0053507D">
          <w:tab/>
          <w:t>This includes sensing data obtained using technologies that are different from 3GPP defined ISAC mechanisms, such as sensing based on IEEE 802.11, camera, sonar, lidar, etc. No RAN impact is expected.</w:t>
        </w:r>
      </w:ins>
    </w:p>
    <w:p w14:paraId="22D0A0EB" w14:textId="77777777" w:rsidR="00DC37A2" w:rsidRDefault="00DC37A2" w:rsidP="00DC37A2">
      <w:pPr>
        <w:pStyle w:val="NO"/>
        <w:ind w:hanging="567"/>
        <w:rPr>
          <w:ins w:id="121" w:author="Penholder r02" w:date="2025-11-18T18:48:00Z" w16du:dateUtc="2025-11-19T00:48:00Z"/>
        </w:rPr>
      </w:pPr>
      <w:ins w:id="122" w:author="Penholder r02" w:date="2025-11-18T18:48:00Z" w16du:dateUtc="2025-11-19T00:48:00Z">
        <w:r w:rsidRPr="00211CE5">
          <w:t>NOTE</w:t>
        </w:r>
        <w:r>
          <w:t xml:space="preserve"> 3</w:t>
        </w:r>
        <w:r w:rsidRPr="00211CE5">
          <w:t>:</w:t>
        </w:r>
        <w:r w:rsidRPr="00211CE5">
          <w:tab/>
        </w:r>
        <w:r>
          <w:t xml:space="preserve">Solutions for sensing data </w:t>
        </w:r>
        <w:r w:rsidRPr="00DC20E2">
          <w:t>not obtained from 3GPP radio signals</w:t>
        </w:r>
        <w:r w:rsidRPr="00DC20E2" w:rsidDel="00DC20E2">
          <w:t xml:space="preserve"> </w:t>
        </w:r>
        <w:r w:rsidRPr="00211CE5">
          <w:t xml:space="preserve">may require </w:t>
        </w:r>
        <w:r>
          <w:t>coordination</w:t>
        </w:r>
        <w:r w:rsidRPr="00211CE5">
          <w:t xml:space="preserve"> with SA6</w:t>
        </w:r>
        <w:r>
          <w:t xml:space="preserve"> on a </w:t>
        </w:r>
        <w:proofErr w:type="gramStart"/>
        <w:r>
          <w:t>case by case</w:t>
        </w:r>
        <w:proofErr w:type="gramEnd"/>
        <w:r>
          <w:t xml:space="preserve"> basis</w:t>
        </w:r>
        <w:r w:rsidRPr="0053507D">
          <w:t xml:space="preserve"> </w:t>
        </w:r>
      </w:ins>
    </w:p>
    <w:p w14:paraId="05FC81C2" w14:textId="065916E9" w:rsidR="0053507D" w:rsidRPr="0053507D" w:rsidRDefault="0053507D" w:rsidP="00DC37A2">
      <w:pPr>
        <w:pStyle w:val="NO"/>
        <w:rPr>
          <w:ins w:id="123" w:author="Penholder r02" w:date="2025-11-18T18:45:00Z" w16du:dateUtc="2025-11-19T00:45:00Z"/>
        </w:rPr>
      </w:pPr>
      <w:ins w:id="124" w:author="Penholder r02" w:date="2025-11-18T18:45:00Z" w16du:dateUtc="2025-11-19T00:45:00Z">
        <w:r w:rsidRPr="0053507D">
          <w:t>NOTE 4:</w:t>
        </w:r>
        <w:r w:rsidRPr="0053507D">
          <w:tab/>
          <w:t xml:space="preserve">The scope of WT#4 assumes </w:t>
        </w:r>
        <w:r w:rsidRPr="0053507D">
          <w:rPr>
            <w:rFonts w:eastAsia="DengXian"/>
            <w:shd w:val="clear" w:color="auto" w:fill="FFFFFF" w:themeFill="background1"/>
            <w:lang w:eastAsia="zh-CN"/>
          </w:rPr>
          <w:t>RAN node and UE operating as Sensing Entities in different sensing modes in alignment with TSG RAN</w:t>
        </w:r>
        <w:r w:rsidRPr="0053507D">
          <w:t>.</w:t>
        </w:r>
      </w:ins>
    </w:p>
    <w:p w14:paraId="430A9F35" w14:textId="77777777" w:rsidR="0053507D" w:rsidRPr="0053507D" w:rsidRDefault="0053507D" w:rsidP="0053507D">
      <w:pPr>
        <w:pStyle w:val="NO"/>
        <w:rPr>
          <w:ins w:id="125" w:author="Penholder r02" w:date="2025-11-18T18:45:00Z" w16du:dateUtc="2025-11-19T00:45:00Z"/>
        </w:rPr>
      </w:pPr>
      <w:ins w:id="126" w:author="Penholder r02" w:date="2025-11-18T18:45:00Z" w16du:dateUtc="2025-11-19T00:45:00Z">
        <w:r w:rsidRPr="0053507D">
          <w:t>NOTE 5:</w:t>
        </w:r>
        <w:r w:rsidRPr="0053507D">
          <w:tab/>
          <w:t xml:space="preserve">Coordination with other WTs will be needed if identified, e.g., Sensing data aspects with WT#5, architectural aspect with WT#1, etc. </w:t>
        </w:r>
      </w:ins>
    </w:p>
    <w:p w14:paraId="098A82C8" w14:textId="77777777" w:rsidR="0053507D" w:rsidRPr="0053507D" w:rsidRDefault="0053507D" w:rsidP="0053507D">
      <w:pPr>
        <w:pStyle w:val="NO"/>
        <w:rPr>
          <w:ins w:id="127" w:author="Penholder r02" w:date="2025-11-18T18:45:00Z" w16du:dateUtc="2025-11-19T00:45:00Z"/>
        </w:rPr>
      </w:pPr>
      <w:ins w:id="128" w:author="Penholder r02" w:date="2025-11-18T18:45:00Z" w16du:dateUtc="2025-11-19T00:45:00Z">
        <w:r w:rsidRPr="0053507D">
          <w:t>NOTE 6:</w:t>
        </w:r>
        <w:r w:rsidRPr="0053507D">
          <w:tab/>
          <w:t>Coordination with RAN WG for RAN aspects, SA3 for privacy and user consent aspects, and SA5 for OAM and charging aspects will be needed.</w:t>
        </w:r>
      </w:ins>
    </w:p>
    <w:p w14:paraId="21C7F3EC" w14:textId="77777777" w:rsidR="0053507D" w:rsidRPr="00211CE5" w:rsidRDefault="0053507D" w:rsidP="0053507D">
      <w:pPr>
        <w:pStyle w:val="NO"/>
        <w:rPr>
          <w:ins w:id="129" w:author="Penholder r02" w:date="2025-11-18T18:45:00Z" w16du:dateUtc="2025-11-19T00:45:00Z"/>
          <w:rFonts w:eastAsiaTheme="minorEastAsia"/>
        </w:rPr>
      </w:pPr>
      <w:ins w:id="130" w:author="Penholder r02" w:date="2025-11-18T18:45:00Z" w16du:dateUtc="2025-11-19T00:45:00Z">
        <w:r w:rsidRPr="0053507D">
          <w:t>NOTE 7:</w:t>
        </w:r>
        <w:r w:rsidRPr="0053507D">
          <w:tab/>
          <w:t xml:space="preserve">The scope of WT#4 will be aligned with RAN for 6G in Q1 2026. </w:t>
        </w:r>
        <w:r w:rsidRPr="0053507D">
          <w:rPr>
            <w:rFonts w:eastAsiaTheme="minorEastAsia"/>
          </w:rPr>
          <w:t>A checkpoint is set for Q1 2026 to revisit WT/KI descriptions and determine if solutions can be discussed in Q2 2026.</w:t>
        </w:r>
        <w:r w:rsidRPr="00211CE5">
          <w:rPr>
            <w:rFonts w:eastAsiaTheme="minorEastAsia"/>
          </w:rPr>
          <w:t xml:space="preserve"> </w:t>
        </w:r>
      </w:ins>
    </w:p>
    <w:p w14:paraId="38F1C4B1" w14:textId="0EE5603B" w:rsidR="00C61C49" w:rsidRPr="00211CE5" w:rsidDel="0053507D" w:rsidRDefault="00C61C49" w:rsidP="0053507D">
      <w:pPr>
        <w:rPr>
          <w:del w:id="131" w:author="Penholder r02" w:date="2025-11-18T18:45:00Z" w16du:dateUtc="2025-11-19T00:45:00Z"/>
          <w:shd w:val="clear" w:color="auto" w:fill="FFFFFF" w:themeFill="background1"/>
        </w:rPr>
      </w:pPr>
      <w:del w:id="132" w:author="Penholder r02" w:date="2025-11-18T18:45:00Z" w16du:dateUtc="2025-11-19T00:45:00Z">
        <w:r w:rsidRPr="00211CE5" w:rsidDel="0053507D">
          <w:rPr>
            <w:shd w:val="clear" w:color="auto" w:fill="FFFFFF" w:themeFill="background1"/>
          </w:rPr>
          <w:delText>Study the integration of Sensing and Communication over 3GPP access</w:delText>
        </w:r>
        <w:r w:rsidRPr="00211CE5" w:rsidDel="0053507D">
          <w:rPr>
            <w:rFonts w:eastAsia="DengXian"/>
            <w:shd w:val="clear" w:color="auto" w:fill="FFFFFF" w:themeFill="background1"/>
            <w:lang w:eastAsia="zh-CN"/>
          </w:rPr>
          <w:delText xml:space="preserve">, </w:delText>
        </w:r>
      </w:del>
      <w:ins w:id="133" w:author="Apple" w:date="2025-11-05T14:53:00Z" w16du:dateUtc="2025-11-05T14:53:00Z">
        <w:del w:id="134" w:author="Penholder r02" w:date="2025-11-18T18:45:00Z" w16du:dateUtc="2025-11-19T00:45:00Z">
          <w:r w:rsidRPr="00211CE5" w:rsidDel="0053507D">
            <w:rPr>
              <w:rFonts w:eastAsia="DengXian"/>
              <w:shd w:val="clear" w:color="auto" w:fill="FFFFFF" w:themeFill="background1"/>
              <w:lang w:eastAsia="zh-CN"/>
            </w:rPr>
            <w:delText xml:space="preserve">assuming RAN </w:delText>
          </w:r>
        </w:del>
      </w:ins>
      <w:ins w:id="135" w:author="Apple" w:date="2025-11-06T10:49:00Z" w16du:dateUtc="2025-11-06T10:49:00Z">
        <w:del w:id="136" w:author="Penholder r02" w:date="2025-11-18T18:45:00Z" w16du:dateUtc="2025-11-19T00:45:00Z">
          <w:r w:rsidR="00A31D6D" w:rsidRPr="00211CE5" w:rsidDel="0053507D">
            <w:rPr>
              <w:rFonts w:eastAsia="DengXian"/>
              <w:shd w:val="clear" w:color="auto" w:fill="FFFFFF" w:themeFill="background1"/>
              <w:lang w:eastAsia="zh-CN"/>
            </w:rPr>
            <w:delText xml:space="preserve">node </w:delText>
          </w:r>
        </w:del>
      </w:ins>
      <w:ins w:id="137" w:author="Apple" w:date="2025-11-05T14:53:00Z" w16du:dateUtc="2025-11-05T14:53:00Z">
        <w:del w:id="138" w:author="Penholder r02" w:date="2025-11-18T18:45:00Z" w16du:dateUtc="2025-11-19T00:45:00Z">
          <w:r w:rsidRPr="00211CE5" w:rsidDel="0053507D">
            <w:rPr>
              <w:rFonts w:eastAsia="DengXian"/>
              <w:shd w:val="clear" w:color="auto" w:fill="FFFFFF" w:themeFill="background1"/>
              <w:lang w:eastAsia="zh-CN"/>
            </w:rPr>
            <w:delText xml:space="preserve">and UE operating as Sensing Entities in </w:delText>
          </w:r>
        </w:del>
      </w:ins>
      <w:ins w:id="139" w:author="Apple" w:date="2025-11-06T17:16:00Z" w16du:dateUtc="2025-11-06T17:16:00Z">
        <w:del w:id="140" w:author="Penholder r02" w:date="2025-11-18T18:45:00Z" w16du:dateUtc="2025-11-19T00:45:00Z">
          <w:r w:rsidR="00A06394" w:rsidRPr="00211CE5" w:rsidDel="0053507D">
            <w:rPr>
              <w:rFonts w:eastAsia="DengXian"/>
              <w:shd w:val="clear" w:color="auto" w:fill="FFFFFF" w:themeFill="background1"/>
              <w:lang w:eastAsia="zh-CN"/>
            </w:rPr>
            <w:delText xml:space="preserve">the </w:delText>
          </w:r>
        </w:del>
      </w:ins>
      <w:ins w:id="141" w:author="Apple" w:date="2025-11-05T14:53:00Z" w16du:dateUtc="2025-11-05T14:53:00Z">
        <w:del w:id="142" w:author="Penholder r02" w:date="2025-11-18T18:45:00Z" w16du:dateUtc="2025-11-19T00:45:00Z">
          <w:r w:rsidRPr="00211CE5" w:rsidDel="0053507D">
            <w:rPr>
              <w:rFonts w:eastAsia="DengXian"/>
              <w:shd w:val="clear" w:color="auto" w:fill="FFFFFF" w:themeFill="background1"/>
              <w:lang w:eastAsia="zh-CN"/>
            </w:rPr>
            <w:delText xml:space="preserve">different sensing modes in alignment with </w:delText>
          </w:r>
        </w:del>
      </w:ins>
      <w:ins w:id="143" w:author="Apple" w:date="2025-11-05T14:54:00Z" w16du:dateUtc="2025-11-05T14:54:00Z">
        <w:del w:id="144" w:author="Penholder r02" w:date="2025-11-18T18:45:00Z" w16du:dateUtc="2025-11-19T00:45:00Z">
          <w:r w:rsidRPr="00211CE5" w:rsidDel="0053507D">
            <w:rPr>
              <w:rFonts w:eastAsia="DengXian"/>
              <w:shd w:val="clear" w:color="auto" w:fill="FFFFFF" w:themeFill="background1"/>
              <w:lang w:eastAsia="zh-CN"/>
            </w:rPr>
            <w:delText xml:space="preserve">TSG RAN, and </w:delText>
          </w:r>
        </w:del>
      </w:ins>
      <w:del w:id="145" w:author="Penholder r02" w:date="2025-11-18T18:45:00Z" w16du:dateUtc="2025-11-19T00:45:00Z">
        <w:r w:rsidRPr="00211CE5" w:rsidDel="0053507D">
          <w:rPr>
            <w:rFonts w:eastAsia="DengXian"/>
            <w:shd w:val="clear" w:color="auto" w:fill="FFFFFF" w:themeFill="background1"/>
            <w:lang w:eastAsia="zh-CN"/>
          </w:rPr>
          <w:delText xml:space="preserve">considering all </w:delText>
        </w:r>
        <w:r w:rsidRPr="00211CE5" w:rsidDel="0053507D">
          <w:rPr>
            <w:shd w:val="clear" w:color="auto" w:fill="FFFFFF" w:themeFill="background1"/>
          </w:rPr>
          <w:delText xml:space="preserve">sensing modes and multiple sources of sensing data. </w:delText>
        </w:r>
      </w:del>
    </w:p>
    <w:p w14:paraId="72BE9BC8" w14:textId="77267F8F" w:rsidR="005125C6" w:rsidRPr="00211CE5" w:rsidDel="0053507D" w:rsidRDefault="005125C6" w:rsidP="0053507D">
      <w:pPr>
        <w:rPr>
          <w:del w:id="146" w:author="Penholder r02" w:date="2025-11-18T18:45:00Z" w16du:dateUtc="2025-11-19T00:45:00Z"/>
          <w:shd w:val="clear" w:color="auto" w:fill="FFFFFF" w:themeFill="background1"/>
        </w:rPr>
      </w:pPr>
      <w:del w:id="147" w:author="Penholder r02" w:date="2025-11-18T18:45:00Z" w16du:dateUtc="2025-11-19T00:45:00Z">
        <w:r w:rsidRPr="00211CE5" w:rsidDel="0053507D">
          <w:rPr>
            <w:shd w:val="clear" w:color="auto" w:fill="FFFFFF" w:themeFill="background1"/>
          </w:rPr>
          <w:delText>The following aspects will be studied:</w:delText>
        </w:r>
      </w:del>
    </w:p>
    <w:p w14:paraId="156B4ED4" w14:textId="40ABD127" w:rsidR="005125C6" w:rsidRPr="00211CE5" w:rsidDel="0053507D" w:rsidRDefault="005125C6" w:rsidP="0053507D">
      <w:pPr>
        <w:rPr>
          <w:del w:id="148" w:author="Penholder r02" w:date="2025-11-18T18:45:00Z" w16du:dateUtc="2025-11-19T00:45:00Z"/>
          <w:shd w:val="clear" w:color="auto" w:fill="FFFFFF" w:themeFill="background1"/>
        </w:rPr>
      </w:pPr>
      <w:del w:id="149" w:author="Penholder r02" w:date="2025-11-18T18:45:00Z" w16du:dateUtc="2025-11-19T00:45:00Z">
        <w:r w:rsidRPr="00211CE5" w:rsidDel="0053507D">
          <w:rPr>
            <w:shd w:val="clear" w:color="auto" w:fill="FFFFFF" w:themeFill="background1"/>
          </w:rPr>
          <w:delText>a)</w:delText>
        </w:r>
        <w:r w:rsidRPr="00211CE5" w:rsidDel="0053507D">
          <w:rPr>
            <w:shd w:val="clear" w:color="auto" w:fill="FFFFFF" w:themeFill="background1"/>
          </w:rPr>
          <w:tab/>
          <w:delText xml:space="preserve">Architecture and functional support for </w:delText>
        </w:r>
        <w:r w:rsidRPr="00211CE5" w:rsidDel="0053507D">
          <w:delText>ISAC,</w:delText>
        </w:r>
        <w:r w:rsidRPr="00211CE5" w:rsidDel="0053507D">
          <w:rPr>
            <w:shd w:val="clear" w:color="auto" w:fill="FFFFFF" w:themeFill="background1"/>
          </w:rPr>
          <w:delText xml:space="preserve"> including:</w:delText>
        </w:r>
      </w:del>
    </w:p>
    <w:p w14:paraId="50BBE891" w14:textId="4D45759B" w:rsidR="005125C6" w:rsidRPr="00211CE5" w:rsidDel="0053507D" w:rsidRDefault="005125C6" w:rsidP="0053507D">
      <w:pPr>
        <w:rPr>
          <w:del w:id="150" w:author="Penholder r02" w:date="2025-11-18T18:45:00Z" w16du:dateUtc="2025-11-19T00:45:00Z"/>
          <w:lang w:eastAsia="zh-CN"/>
        </w:rPr>
      </w:pPr>
      <w:del w:id="151" w:author="Penholder r02" w:date="2025-11-18T18:45:00Z" w16du:dateUtc="2025-11-19T00:45:00Z">
        <w:r w:rsidRPr="00211CE5" w:rsidDel="0053507D">
          <w:rPr>
            <w:shd w:val="clear" w:color="auto" w:fill="FFFFFF" w:themeFill="background1"/>
          </w:rPr>
          <w:delText>a.1)</w:delText>
        </w:r>
        <w:r w:rsidRPr="00211CE5" w:rsidDel="0053507D">
          <w:rPr>
            <w:shd w:val="clear" w:color="auto" w:fill="FFFFFF" w:themeFill="background1"/>
          </w:rPr>
          <w:tab/>
          <w:delText>Service authorization and revocation.</w:delText>
        </w:r>
      </w:del>
    </w:p>
    <w:p w14:paraId="53D5DC70" w14:textId="5AA2A396" w:rsidR="005125C6" w:rsidRPr="00211CE5" w:rsidDel="0053507D" w:rsidRDefault="005125C6" w:rsidP="0053507D">
      <w:pPr>
        <w:rPr>
          <w:del w:id="152" w:author="Penholder r02" w:date="2025-11-18T18:45:00Z" w16du:dateUtc="2025-11-19T00:45:00Z"/>
          <w:shd w:val="clear" w:color="auto" w:fill="FFFFFF" w:themeFill="background1"/>
        </w:rPr>
      </w:pPr>
      <w:del w:id="153" w:author="Penholder r02" w:date="2025-11-18T18:45:00Z" w16du:dateUtc="2025-11-19T00:45:00Z">
        <w:r w:rsidRPr="00211CE5" w:rsidDel="0053507D">
          <w:rPr>
            <w:shd w:val="clear" w:color="auto" w:fill="FFFFFF" w:themeFill="background1"/>
          </w:rPr>
          <w:delText>a.2)</w:delText>
        </w:r>
        <w:r w:rsidRPr="00211CE5" w:rsidDel="0053507D">
          <w:rPr>
            <w:shd w:val="clear" w:color="auto" w:fill="FFFFFF" w:themeFill="background1"/>
          </w:rPr>
          <w:tab/>
          <w:delText>Discovery and (re-)selection of Sensing function and Sensing Entities (</w:delText>
        </w:r>
        <w:r w:rsidRPr="00211CE5" w:rsidDel="0053507D">
          <w:rPr>
            <w:rFonts w:eastAsia="Malgun Gothic" w:hint="eastAsia"/>
            <w:lang w:eastAsia="ko-KR"/>
          </w:rPr>
          <w:delText>i.e. RAN nodes, UEs</w:delText>
        </w:r>
        <w:r w:rsidRPr="00211CE5" w:rsidDel="0053507D">
          <w:rPr>
            <w:shd w:val="clear" w:color="auto" w:fill="FFFFFF" w:themeFill="background1"/>
          </w:rPr>
          <w:delText>),</w:delText>
        </w:r>
        <w:r w:rsidRPr="00211CE5" w:rsidDel="0053507D">
          <w:rPr>
            <w:szCs w:val="24"/>
            <w:shd w:val="clear" w:color="auto" w:fill="FFFFFF"/>
          </w:rPr>
          <w:delText xml:space="preserve"> </w:delText>
        </w:r>
        <w:r w:rsidRPr="00211CE5" w:rsidDel="0053507D">
          <w:rPr>
            <w:rFonts w:eastAsia="Times New Roman"/>
            <w:szCs w:val="24"/>
            <w:lang w:val="en-US"/>
          </w:rPr>
          <w:delText>including sensing modes selection</w:delText>
        </w:r>
        <w:r w:rsidRPr="00211CE5" w:rsidDel="0053507D">
          <w:rPr>
            <w:shd w:val="clear" w:color="auto" w:fill="FFFFFF" w:themeFill="background1"/>
          </w:rPr>
          <w:delText>.</w:delText>
        </w:r>
      </w:del>
    </w:p>
    <w:p w14:paraId="4E76A5C1" w14:textId="0B592B73" w:rsidR="005125C6" w:rsidRPr="00211CE5" w:rsidDel="0053507D" w:rsidRDefault="005125C6" w:rsidP="0053507D">
      <w:pPr>
        <w:rPr>
          <w:del w:id="154" w:author="Penholder r02" w:date="2025-11-18T18:45:00Z" w16du:dateUtc="2025-11-19T00:45:00Z"/>
          <w:shd w:val="clear" w:color="auto" w:fill="FFFFFF" w:themeFill="background1"/>
        </w:rPr>
      </w:pPr>
      <w:del w:id="155" w:author="Penholder r02" w:date="2025-11-18T18:45:00Z" w16du:dateUtc="2025-11-19T00:45:00Z">
        <w:r w:rsidRPr="00211CE5" w:rsidDel="0053507D">
          <w:rPr>
            <w:shd w:val="clear" w:color="auto" w:fill="FFFFFF" w:themeFill="background1"/>
          </w:rPr>
          <w:delText>a.3)</w:delText>
        </w:r>
        <w:r w:rsidRPr="00211CE5" w:rsidDel="0053507D">
          <w:rPr>
            <w:shd w:val="clear" w:color="auto" w:fill="FFFFFF" w:themeFill="background1"/>
          </w:rPr>
          <w:tab/>
          <w:delText>Configuration parameters and policy provisioning to support sensing service, e.g., to the selected Sensing Entities, Sensing function, etc.</w:delText>
        </w:r>
      </w:del>
    </w:p>
    <w:p w14:paraId="38C1BAA0" w14:textId="36ED7F69" w:rsidR="005125C6" w:rsidRPr="00211CE5" w:rsidDel="0053507D" w:rsidRDefault="005125C6" w:rsidP="0053507D">
      <w:pPr>
        <w:rPr>
          <w:del w:id="156" w:author="Penholder r02" w:date="2025-11-18T18:45:00Z" w16du:dateUtc="2025-11-19T00:45:00Z"/>
          <w:shd w:val="clear" w:color="auto" w:fill="FFFFFF" w:themeFill="background1"/>
        </w:rPr>
      </w:pPr>
      <w:del w:id="157" w:author="Penholder r02" w:date="2025-11-18T18:45:00Z" w16du:dateUtc="2025-11-19T00:45:00Z">
        <w:r w:rsidRPr="00211CE5" w:rsidDel="0053507D">
          <w:rPr>
            <w:shd w:val="clear" w:color="auto" w:fill="FFFFFF" w:themeFill="background1"/>
          </w:rPr>
          <w:delText>a.4)</w:delText>
        </w:r>
        <w:r w:rsidRPr="00211CE5" w:rsidDel="0053507D">
          <w:rPr>
            <w:shd w:val="clear" w:color="auto" w:fill="FFFFFF" w:themeFill="background1"/>
          </w:rPr>
          <w:tab/>
          <w:delText>Collection and transport of sensing related data.</w:delText>
        </w:r>
      </w:del>
    </w:p>
    <w:p w14:paraId="7B2159F9" w14:textId="57E89814" w:rsidR="005125C6" w:rsidRPr="00211CE5" w:rsidDel="0053507D" w:rsidRDefault="005125C6" w:rsidP="0053507D">
      <w:pPr>
        <w:rPr>
          <w:del w:id="158" w:author="Penholder r02" w:date="2025-11-18T18:45:00Z" w16du:dateUtc="2025-11-19T00:45:00Z"/>
          <w:shd w:val="clear" w:color="auto" w:fill="FFFFFF" w:themeFill="background1"/>
        </w:rPr>
      </w:pPr>
      <w:del w:id="159" w:author="Penholder r02" w:date="2025-11-18T18:45:00Z" w16du:dateUtc="2025-11-19T00:45:00Z">
        <w:r w:rsidRPr="00211CE5" w:rsidDel="0053507D">
          <w:rPr>
            <w:shd w:val="clear" w:color="auto" w:fill="FFFFFF" w:themeFill="background1"/>
          </w:rPr>
          <w:delText>a.5)</w:delText>
        </w:r>
        <w:r w:rsidRPr="00211CE5" w:rsidDel="0053507D">
          <w:rPr>
            <w:shd w:val="clear" w:color="auto" w:fill="FFFFFF" w:themeFill="background1"/>
          </w:rPr>
          <w:tab/>
          <w:delText>Exposure framework of sensing result to the Sensing service consumer (</w:delText>
        </w:r>
        <w:r w:rsidRPr="00211CE5" w:rsidDel="0053507D">
          <w:rPr>
            <w:rFonts w:eastAsia="Malgun Gothic" w:hint="eastAsia"/>
            <w:lang w:eastAsia="ko-KR"/>
          </w:rPr>
          <w:delText>i.e. AFs, UEs, Core NFs</w:delText>
        </w:r>
        <w:r w:rsidRPr="00211CE5" w:rsidDel="0053507D">
          <w:rPr>
            <w:shd w:val="clear" w:color="auto" w:fill="FFFFFF" w:themeFill="background1"/>
          </w:rPr>
          <w:delText>).</w:delText>
        </w:r>
      </w:del>
    </w:p>
    <w:p w14:paraId="49859B18" w14:textId="0861752C" w:rsidR="005125C6" w:rsidRPr="00211CE5" w:rsidDel="0053507D" w:rsidRDefault="005125C6" w:rsidP="0053507D">
      <w:pPr>
        <w:rPr>
          <w:del w:id="160" w:author="Penholder r02" w:date="2025-11-18T18:45:00Z" w16du:dateUtc="2025-11-19T00:45:00Z"/>
          <w:shd w:val="clear" w:color="auto" w:fill="FFFFFF" w:themeFill="background1"/>
        </w:rPr>
      </w:pPr>
      <w:del w:id="161" w:author="Penholder r02" w:date="2025-11-18T18:45:00Z" w16du:dateUtc="2025-11-19T00:45:00Z">
        <w:r w:rsidRPr="00211CE5" w:rsidDel="0053507D">
          <w:rPr>
            <w:shd w:val="clear" w:color="auto" w:fill="FFFFFF" w:themeFill="background1"/>
          </w:rPr>
          <w:delText>NOTE 1:</w:delText>
        </w:r>
        <w:r w:rsidRPr="00211CE5" w:rsidDel="0053507D">
          <w:rPr>
            <w:shd w:val="clear" w:color="auto" w:fill="FFFFFF" w:themeFill="background1"/>
          </w:rPr>
          <w:tab/>
          <w:delText>How the Core NFs</w:delText>
        </w:r>
      </w:del>
      <w:ins w:id="162" w:author="Apple" w:date="2025-11-07T14:50:00Z" w16du:dateUtc="2025-11-07T14:50:00Z">
        <w:del w:id="163" w:author="Penholder r02" w:date="2025-11-18T18:45:00Z" w16du:dateUtc="2025-11-19T00:45:00Z">
          <w:r w:rsidR="004F2246" w:rsidRPr="00211CE5" w:rsidDel="0053507D">
            <w:rPr>
              <w:shd w:val="clear" w:color="auto" w:fill="FFFFFF" w:themeFill="background1"/>
            </w:rPr>
            <w:delText>Sensing service c</w:delText>
          </w:r>
        </w:del>
      </w:ins>
      <w:ins w:id="164" w:author="Apple" w:date="2025-11-07T14:51:00Z" w16du:dateUtc="2025-11-07T14:51:00Z">
        <w:del w:id="165" w:author="Penholder r02" w:date="2025-11-18T18:45:00Z" w16du:dateUtc="2025-11-19T00:45:00Z">
          <w:r w:rsidR="004F2246" w:rsidRPr="00211CE5" w:rsidDel="0053507D">
            <w:rPr>
              <w:shd w:val="clear" w:color="auto" w:fill="FFFFFF" w:themeFill="background1"/>
            </w:rPr>
            <w:delText>onsumer</w:delText>
          </w:r>
        </w:del>
      </w:ins>
      <w:del w:id="166" w:author="Penholder r02" w:date="2025-11-18T18:45:00Z" w16du:dateUtc="2025-11-19T00:45:00Z">
        <w:r w:rsidRPr="00211CE5" w:rsidDel="0053507D">
          <w:rPr>
            <w:shd w:val="clear" w:color="auto" w:fill="FFFFFF" w:themeFill="background1"/>
          </w:rPr>
          <w:delText xml:space="preserve"> make</w:delText>
        </w:r>
      </w:del>
      <w:ins w:id="167" w:author="Apple" w:date="2025-11-07T14:51:00Z" w16du:dateUtc="2025-11-07T14:51:00Z">
        <w:del w:id="168" w:author="Penholder r02" w:date="2025-11-18T18:45:00Z" w16du:dateUtc="2025-11-19T00:45:00Z">
          <w:r w:rsidR="004F2246" w:rsidRPr="00211CE5" w:rsidDel="0053507D">
            <w:rPr>
              <w:shd w:val="clear" w:color="auto" w:fill="FFFFFF" w:themeFill="background1"/>
            </w:rPr>
            <w:delText>s</w:delText>
          </w:r>
        </w:del>
      </w:ins>
      <w:del w:id="169" w:author="Penholder r02" w:date="2025-11-18T18:45:00Z" w16du:dateUtc="2025-11-19T00:45:00Z">
        <w:r w:rsidRPr="00211CE5" w:rsidDel="0053507D">
          <w:rPr>
            <w:shd w:val="clear" w:color="auto" w:fill="FFFFFF" w:themeFill="background1"/>
          </w:rPr>
          <w:delText xml:space="preserve"> use</w:delText>
        </w:r>
      </w:del>
      <w:ins w:id="170" w:author="Apple" w:date="2025-11-07T14:51:00Z" w16du:dateUtc="2025-11-07T14:51:00Z">
        <w:del w:id="171" w:author="Penholder r02" w:date="2025-11-18T18:45:00Z" w16du:dateUtc="2025-11-19T00:45:00Z">
          <w:r w:rsidR="004F2246" w:rsidRPr="00211CE5" w:rsidDel="0053507D">
            <w:rPr>
              <w:shd w:val="clear" w:color="auto" w:fill="FFFFFF" w:themeFill="background1"/>
            </w:rPr>
            <w:delText xml:space="preserve"> of</w:delText>
          </w:r>
        </w:del>
      </w:ins>
      <w:del w:id="172" w:author="Penholder r02" w:date="2025-11-18T18:45:00Z" w16du:dateUtc="2025-11-19T00:45:00Z">
        <w:r w:rsidRPr="00211CE5" w:rsidDel="0053507D">
          <w:rPr>
            <w:shd w:val="clear" w:color="auto" w:fill="FFFFFF" w:themeFill="background1"/>
          </w:rPr>
          <w:delText xml:space="preserve"> the sensing results is not part of 6G sensing</w:delText>
        </w:r>
      </w:del>
      <w:ins w:id="173" w:author="Apple" w:date="2025-11-07T14:48:00Z" w16du:dateUtc="2025-11-07T14:48:00Z">
        <w:del w:id="174" w:author="Penholder r02" w:date="2025-11-18T18:45:00Z" w16du:dateUtc="2025-11-19T00:45:00Z">
          <w:r w:rsidR="00A72370" w:rsidRPr="00211CE5" w:rsidDel="0053507D">
            <w:rPr>
              <w:shd w:val="clear" w:color="auto" w:fill="FFFFFF" w:themeFill="background1"/>
            </w:rPr>
            <w:delText xml:space="preserve">this </w:delText>
          </w:r>
        </w:del>
      </w:ins>
      <w:ins w:id="175" w:author="Apple" w:date="2025-11-07T15:01:00Z" w16du:dateUtc="2025-11-07T15:01:00Z">
        <w:del w:id="176" w:author="Penholder r02" w:date="2025-11-18T18:45:00Z" w16du:dateUtc="2025-11-19T00:45:00Z">
          <w:r w:rsidR="00BA0B1C" w:rsidRPr="00211CE5" w:rsidDel="0053507D">
            <w:rPr>
              <w:shd w:val="clear" w:color="auto" w:fill="FFFFFF" w:themeFill="background1"/>
            </w:rPr>
            <w:delText>key issue</w:delText>
          </w:r>
        </w:del>
      </w:ins>
      <w:del w:id="177" w:author="Penholder r02" w:date="2025-11-18T18:45:00Z" w16du:dateUtc="2025-11-19T00:45:00Z">
        <w:r w:rsidRPr="00211CE5" w:rsidDel="0053507D">
          <w:rPr>
            <w:shd w:val="clear" w:color="auto" w:fill="FFFFFF" w:themeFill="background1"/>
          </w:rPr>
          <w:delText>.</w:delText>
        </w:r>
      </w:del>
    </w:p>
    <w:p w14:paraId="259BC84E" w14:textId="22C3AA0C" w:rsidR="005125C6" w:rsidRPr="00211CE5" w:rsidDel="0053507D" w:rsidRDefault="005125C6" w:rsidP="0053507D">
      <w:pPr>
        <w:rPr>
          <w:del w:id="178" w:author="Penholder r02" w:date="2025-11-18T18:45:00Z" w16du:dateUtc="2025-11-19T00:45:00Z"/>
          <w:strike/>
          <w:shd w:val="clear" w:color="auto" w:fill="FFFFFF" w:themeFill="background1"/>
        </w:rPr>
      </w:pPr>
      <w:del w:id="179" w:author="Penholder r02" w:date="2025-11-18T18:45:00Z" w16du:dateUtc="2025-11-19T00:45:00Z">
        <w:r w:rsidRPr="00211CE5" w:rsidDel="0053507D">
          <w:rPr>
            <w:shd w:val="clear" w:color="auto" w:fill="FFFFFF" w:themeFill="background1"/>
          </w:rPr>
          <w:delText>b)</w:delText>
        </w:r>
        <w:r w:rsidRPr="00211CE5" w:rsidDel="0053507D">
          <w:rPr>
            <w:shd w:val="clear" w:color="auto" w:fill="FFFFFF" w:themeFill="background1"/>
          </w:rPr>
          <w:tab/>
          <w:delText>Whether and how to support sensing in consideration of the mobility of the UE as sensing entity.</w:delText>
        </w:r>
      </w:del>
    </w:p>
    <w:p w14:paraId="646010FB" w14:textId="462F02CD" w:rsidR="005125C6" w:rsidRPr="00211CE5" w:rsidDel="0053507D" w:rsidRDefault="005125C6" w:rsidP="0053507D">
      <w:pPr>
        <w:rPr>
          <w:del w:id="180" w:author="Penholder r02" w:date="2025-11-18T18:45:00Z" w16du:dateUtc="2025-11-19T00:45:00Z"/>
          <w:shd w:val="clear" w:color="auto" w:fill="FFFFFF" w:themeFill="background1"/>
        </w:rPr>
      </w:pPr>
      <w:del w:id="181" w:author="Penholder r02" w:date="2025-11-18T18:45:00Z" w16du:dateUtc="2025-11-19T00:45:00Z">
        <w:r w:rsidRPr="00211CE5" w:rsidDel="0053507D">
          <w:rPr>
            <w:shd w:val="clear" w:color="auto" w:fill="FFFFFF" w:themeFill="background1"/>
          </w:rPr>
          <w:delText>c)</w:delText>
        </w:r>
        <w:r w:rsidRPr="00211CE5" w:rsidDel="0053507D">
          <w:rPr>
            <w:shd w:val="clear" w:color="auto" w:fill="FFFFFF" w:themeFill="background1"/>
          </w:rPr>
          <w:tab/>
          <w:delText>Whether and how to support providing sensing data, which is not obtained from 3GPP radio signals, to the Sensing Function for sensing result generation.</w:delText>
        </w:r>
      </w:del>
    </w:p>
    <w:p w14:paraId="5478534F" w14:textId="1AD147BA" w:rsidR="005125C6" w:rsidRPr="00211CE5" w:rsidDel="0053507D" w:rsidRDefault="005125C6" w:rsidP="0053507D">
      <w:pPr>
        <w:rPr>
          <w:ins w:id="182" w:author="Apple" w:date="2025-11-07T14:51:00Z" w16du:dateUtc="2025-11-07T14:51:00Z"/>
          <w:del w:id="183" w:author="Penholder r02" w:date="2025-11-18T18:45:00Z" w16du:dateUtc="2025-11-19T00:45:00Z"/>
        </w:rPr>
      </w:pPr>
      <w:del w:id="184" w:author="Penholder r02" w:date="2025-11-18T18:45:00Z" w16du:dateUtc="2025-11-19T00:45:00Z">
        <w:r w:rsidRPr="00211CE5" w:rsidDel="0053507D">
          <w:lastRenderedPageBreak/>
          <w:delText>NOTE 2:</w:delText>
        </w:r>
        <w:r w:rsidR="00211CE5" w:rsidDel="0053507D">
          <w:tab/>
        </w:r>
        <w:r w:rsidRPr="00211CE5" w:rsidDel="0053507D">
          <w:delText>This includes sensing data obtained using technologies that are different from 3GPP defined ISAC mechanisms, such as sensing based on IEEE 802.11, camera, sonar, lidar, etc.</w:delText>
        </w:r>
      </w:del>
    </w:p>
    <w:p w14:paraId="38400C15" w14:textId="5775A11F" w:rsidR="00305176" w:rsidRPr="00211CE5" w:rsidDel="0053507D" w:rsidRDefault="00305176" w:rsidP="0053507D">
      <w:pPr>
        <w:rPr>
          <w:del w:id="185" w:author="Penholder r02" w:date="2025-11-18T18:45:00Z" w16du:dateUtc="2025-11-19T00:45:00Z"/>
        </w:rPr>
      </w:pPr>
      <w:ins w:id="186" w:author="Apple" w:date="2025-11-07T14:51:00Z" w16du:dateUtc="2025-11-07T14:51:00Z">
        <w:del w:id="187" w:author="Penholder r02" w:date="2025-11-18T18:45:00Z" w16du:dateUtc="2025-11-19T00:45:00Z">
          <w:r w:rsidRPr="00211CE5" w:rsidDel="0053507D">
            <w:delText xml:space="preserve">NOTE </w:delText>
          </w:r>
        </w:del>
      </w:ins>
      <w:ins w:id="188" w:author="Apple" w:date="2025-11-07T14:52:00Z" w16du:dateUtc="2025-11-07T14:52:00Z">
        <w:del w:id="189" w:author="Penholder r02" w:date="2025-11-18T18:45:00Z" w16du:dateUtc="2025-11-19T00:45:00Z">
          <w:r w:rsidRPr="00211CE5" w:rsidDel="0053507D">
            <w:delText>3</w:delText>
          </w:r>
        </w:del>
      </w:ins>
      <w:ins w:id="190" w:author="Apple" w:date="2025-11-07T14:51:00Z" w16du:dateUtc="2025-11-07T14:51:00Z">
        <w:del w:id="191" w:author="Penholder r02" w:date="2025-11-18T18:45:00Z" w16du:dateUtc="2025-11-19T00:45:00Z">
          <w:r w:rsidRPr="00211CE5" w:rsidDel="0053507D">
            <w:delText>:</w:delText>
          </w:r>
        </w:del>
      </w:ins>
      <w:del w:id="192" w:author="Penholder r02" w:date="2025-11-18T18:45:00Z" w16du:dateUtc="2025-11-19T00:45:00Z">
        <w:r w:rsidR="00211CE5" w:rsidDel="0053507D">
          <w:tab/>
        </w:r>
      </w:del>
      <w:ins w:id="193" w:author="Apple" w:date="2025-11-07T14:54:00Z" w16du:dateUtc="2025-11-07T14:54:00Z">
        <w:del w:id="194" w:author="Penholder r02" w:date="2025-11-18T18:45:00Z" w16du:dateUtc="2025-11-19T00:45:00Z">
          <w:r w:rsidR="0096750A" w:rsidRPr="00211CE5" w:rsidDel="0053507D">
            <w:delText>The above aspect may require p</w:delText>
          </w:r>
        </w:del>
      </w:ins>
      <w:ins w:id="195" w:author="Apple" w:date="2025-11-07T14:51:00Z" w16du:dateUtc="2025-11-07T14:51:00Z">
        <w:del w:id="196" w:author="Penholder r02" w:date="2025-11-18T18:45:00Z" w16du:dateUtc="2025-11-19T00:45:00Z">
          <w:r w:rsidRPr="00211CE5" w:rsidDel="0053507D">
            <w:delText xml:space="preserve">otential interactions with SA6 for application enablement and other related aspects. </w:delText>
          </w:r>
        </w:del>
      </w:ins>
    </w:p>
    <w:p w14:paraId="2720EDA5" w14:textId="2B829BF6" w:rsidR="005125C6" w:rsidRPr="00211CE5" w:rsidDel="0053507D" w:rsidRDefault="005125C6" w:rsidP="0053507D">
      <w:pPr>
        <w:rPr>
          <w:del w:id="197" w:author="Penholder r02" w:date="2025-11-18T18:45:00Z" w16du:dateUtc="2025-11-19T00:45:00Z"/>
        </w:rPr>
      </w:pPr>
      <w:del w:id="198" w:author="Penholder r02" w:date="2025-11-18T18:45:00Z" w16du:dateUtc="2025-11-19T00:45:00Z">
        <w:r w:rsidRPr="00211CE5" w:rsidDel="0053507D">
          <w:delText>NOTE 3</w:delText>
        </w:r>
      </w:del>
      <w:ins w:id="199" w:author="Apple" w:date="2025-11-07T14:52:00Z" w16du:dateUtc="2025-11-07T14:52:00Z">
        <w:del w:id="200" w:author="Penholder r02" w:date="2025-11-18T18:45:00Z" w16du:dateUtc="2025-11-19T00:45:00Z">
          <w:r w:rsidR="00305176" w:rsidRPr="00211CE5" w:rsidDel="0053507D">
            <w:delText>4</w:delText>
          </w:r>
        </w:del>
      </w:ins>
      <w:del w:id="201" w:author="Penholder r02" w:date="2025-11-18T18:45:00Z" w16du:dateUtc="2025-11-19T00:45:00Z">
        <w:r w:rsidRPr="00211CE5" w:rsidDel="0053507D">
          <w:delText>:</w:delText>
        </w:r>
        <w:r w:rsidRPr="00211CE5" w:rsidDel="0053507D">
          <w:tab/>
          <w:delText xml:space="preserve">The scope of WT#4 </w:delText>
        </w:r>
      </w:del>
      <w:ins w:id="202" w:author="Apple" w:date="2025-11-06T13:51:00Z" w16du:dateUtc="2025-11-06T13:51:00Z">
        <w:del w:id="203" w:author="Penholder r02" w:date="2025-11-18T18:45:00Z" w16du:dateUtc="2025-11-19T00:45:00Z">
          <w:r w:rsidR="00F25179" w:rsidRPr="00211CE5" w:rsidDel="0053507D">
            <w:delText xml:space="preserve">assumes </w:delText>
          </w:r>
          <w:r w:rsidR="00F25179" w:rsidRPr="00211CE5" w:rsidDel="0053507D">
            <w:rPr>
              <w:rFonts w:eastAsia="DengXian"/>
              <w:shd w:val="clear" w:color="auto" w:fill="FFFFFF" w:themeFill="background1"/>
              <w:lang w:eastAsia="zh-CN"/>
            </w:rPr>
            <w:delText>RAN node and UE operating as Sensing Entities in different sensing modes in alignment with TSG RAN</w:delText>
          </w:r>
        </w:del>
      </w:ins>
      <w:del w:id="204" w:author="Penholder r02" w:date="2025-11-18T18:45:00Z" w16du:dateUtc="2025-11-19T00:45:00Z">
        <w:r w:rsidRPr="00211CE5" w:rsidDel="0053507D">
          <w:delText>includes the study of all sensing modes and their selection, where sensing entities involve RAN node and UE.</w:delText>
        </w:r>
      </w:del>
    </w:p>
    <w:p w14:paraId="354994A8" w14:textId="0ADA0118" w:rsidR="005125C6" w:rsidRPr="00211CE5" w:rsidDel="0053507D" w:rsidRDefault="005125C6" w:rsidP="0053507D">
      <w:pPr>
        <w:rPr>
          <w:del w:id="205" w:author="Penholder r02" w:date="2025-11-18T18:45:00Z" w16du:dateUtc="2025-11-19T00:45:00Z"/>
        </w:rPr>
      </w:pPr>
      <w:del w:id="206" w:author="Penholder r02" w:date="2025-11-18T18:45:00Z" w16du:dateUtc="2025-11-19T00:45:00Z">
        <w:r w:rsidRPr="00211CE5" w:rsidDel="0053507D">
          <w:delText>NOTE 4</w:delText>
        </w:r>
      </w:del>
      <w:ins w:id="207" w:author="Apple" w:date="2025-11-07T14:58:00Z" w16du:dateUtc="2025-11-07T14:58:00Z">
        <w:del w:id="208" w:author="Penholder r02" w:date="2025-11-18T18:45:00Z" w16du:dateUtc="2025-11-19T00:45:00Z">
          <w:r w:rsidR="0096750A" w:rsidRPr="00211CE5" w:rsidDel="0053507D">
            <w:delText>5</w:delText>
          </w:r>
        </w:del>
      </w:ins>
      <w:del w:id="209" w:author="Penholder r02" w:date="2025-11-18T18:45:00Z" w16du:dateUtc="2025-11-19T00:45:00Z">
        <w:r w:rsidRPr="00211CE5" w:rsidDel="0053507D">
          <w:delText>:</w:delText>
        </w:r>
        <w:r w:rsidRPr="00211CE5" w:rsidDel="0053507D">
          <w:tab/>
          <w:delText xml:space="preserve">WT#4 can involve coordination with WT#5. </w:delText>
        </w:r>
      </w:del>
    </w:p>
    <w:p w14:paraId="69CDC676" w14:textId="5D760C8F" w:rsidR="00CA1E21" w:rsidRPr="00211CE5" w:rsidDel="0053507D" w:rsidRDefault="005125C6" w:rsidP="0053507D">
      <w:pPr>
        <w:rPr>
          <w:del w:id="210" w:author="Penholder r02" w:date="2025-11-18T18:45:00Z" w16du:dateUtc="2025-11-19T00:45:00Z"/>
        </w:rPr>
      </w:pPr>
      <w:del w:id="211" w:author="Penholder r02" w:date="2025-11-18T18:45:00Z" w16du:dateUtc="2025-11-19T00:45:00Z">
        <w:r w:rsidRPr="00211CE5" w:rsidDel="0053507D">
          <w:delText>NOTE 5</w:delText>
        </w:r>
      </w:del>
      <w:ins w:id="212" w:author="Apple" w:date="2025-11-07T14:52:00Z" w16du:dateUtc="2025-11-07T14:52:00Z">
        <w:del w:id="213" w:author="Penholder r02" w:date="2025-11-18T18:45:00Z" w16du:dateUtc="2025-11-19T00:45:00Z">
          <w:r w:rsidR="00305176" w:rsidRPr="00211CE5" w:rsidDel="0053507D">
            <w:delText>6</w:delText>
          </w:r>
        </w:del>
      </w:ins>
      <w:del w:id="214" w:author="Penholder r02" w:date="2025-11-18T18:45:00Z" w16du:dateUtc="2025-11-19T00:45:00Z">
        <w:r w:rsidRPr="00211CE5" w:rsidDel="0053507D">
          <w:delText>:</w:delText>
        </w:r>
        <w:r w:rsidRPr="00211CE5" w:rsidDel="0053507D">
          <w:tab/>
          <w:delText xml:space="preserve">Coordination with RAN WG for RAN aspects, SA3 for privacy and user consent aspects, and SA5 for OAM </w:delText>
        </w:r>
      </w:del>
      <w:ins w:id="215" w:author="Apple" w:date="2025-11-07T14:49:00Z" w16du:dateUtc="2025-11-07T14:49:00Z">
        <w:del w:id="216" w:author="Penholder r02" w:date="2025-11-18T18:45:00Z" w16du:dateUtc="2025-11-19T00:45:00Z">
          <w:r w:rsidR="004F2246" w:rsidRPr="00211CE5" w:rsidDel="0053507D">
            <w:delText xml:space="preserve">and charging </w:delText>
          </w:r>
        </w:del>
      </w:ins>
      <w:del w:id="217" w:author="Penholder r02" w:date="2025-11-18T18:45:00Z" w16du:dateUtc="2025-11-19T00:45:00Z">
        <w:r w:rsidRPr="00211CE5" w:rsidDel="0053507D">
          <w:delText>aspects will be needed.</w:delText>
        </w:r>
      </w:del>
    </w:p>
    <w:p w14:paraId="53F5A1F7" w14:textId="14CCA55D" w:rsidR="00780D01" w:rsidRPr="00211CE5" w:rsidDel="0053507D" w:rsidRDefault="00780D01" w:rsidP="0053507D">
      <w:pPr>
        <w:rPr>
          <w:ins w:id="218" w:author="Apple" w:date="2025-11-07T15:03:00Z" w16du:dateUtc="2025-11-07T15:03:00Z"/>
          <w:del w:id="219" w:author="Penholder r02" w:date="2025-11-18T18:45:00Z" w16du:dateUtc="2025-11-19T00:45:00Z"/>
        </w:rPr>
      </w:pPr>
    </w:p>
    <w:p w14:paraId="2DE3AD1D" w14:textId="5A2CB117" w:rsidR="005125C6" w:rsidRPr="0020475B" w:rsidDel="0053507D" w:rsidRDefault="005125C6" w:rsidP="0053507D">
      <w:pPr>
        <w:rPr>
          <w:del w:id="220" w:author="Penholder r02" w:date="2025-11-18T18:45:00Z" w16du:dateUtc="2025-11-19T00:45:00Z"/>
          <w:rFonts w:eastAsiaTheme="minorEastAsia"/>
        </w:rPr>
      </w:pPr>
      <w:del w:id="221" w:author="Penholder r02" w:date="2025-11-18T18:45:00Z" w16du:dateUtc="2025-11-19T00:45:00Z">
        <w:r w:rsidRPr="00211CE5" w:rsidDel="0053507D">
          <w:delText>NOTE 6</w:delText>
        </w:r>
      </w:del>
      <w:ins w:id="222" w:author="Apple" w:date="2025-11-06T17:14:00Z" w16du:dateUtc="2025-11-06T17:14:00Z">
        <w:del w:id="223" w:author="Penholder r02" w:date="2025-11-18T18:45:00Z" w16du:dateUtc="2025-11-19T00:45:00Z">
          <w:r w:rsidR="00D37809" w:rsidRPr="00211CE5" w:rsidDel="0053507D">
            <w:delText>7</w:delText>
          </w:r>
        </w:del>
      </w:ins>
      <w:del w:id="224" w:author="Penholder r02" w:date="2025-11-18T18:45:00Z" w16du:dateUtc="2025-11-19T00:45:00Z">
        <w:r w:rsidRPr="00211CE5" w:rsidDel="0053507D">
          <w:delText>:</w:delText>
        </w:r>
        <w:r w:rsidRPr="00211CE5" w:rsidDel="0053507D">
          <w:tab/>
          <w:delText xml:space="preserve">The scope of WT#4 will be aligned with RAN for 6G in Q1 2026. </w:delText>
        </w:r>
        <w:r w:rsidRPr="00211CE5" w:rsidDel="0053507D">
          <w:rPr>
            <w:rFonts w:eastAsiaTheme="minorEastAsia"/>
          </w:rPr>
          <w:delText>A checkpoint is set for Q1 2026 to revisit WT/KI descriptions and determine if solutions can be discussed in Q2 2026</w:delText>
        </w:r>
        <w:r w:rsidRPr="00377563" w:rsidDel="0053507D">
          <w:rPr>
            <w:rFonts w:eastAsiaTheme="minorEastAsia"/>
          </w:rPr>
          <w:delText>.</w:delText>
        </w:r>
        <w:r w:rsidRPr="00AD5E85" w:rsidDel="0053507D">
          <w:rPr>
            <w:rFonts w:eastAsiaTheme="minorEastAsia"/>
          </w:rPr>
          <w:delText xml:space="preserve"> </w:delText>
        </w:r>
      </w:del>
    </w:p>
    <w:p w14:paraId="1BEB7599" w14:textId="77777777" w:rsidR="00A348E1" w:rsidRDefault="00A348E1" w:rsidP="00F77513">
      <w:pPr>
        <w:pStyle w:val="B1"/>
        <w:ind w:left="0" w:firstLine="0"/>
        <w:rPr>
          <w:i/>
          <w:iCs/>
        </w:rPr>
      </w:pPr>
    </w:p>
    <w:p w14:paraId="68B7A854" w14:textId="766F8E71" w:rsidR="002E5B2D" w:rsidRDefault="00114747" w:rsidP="00BA4901">
      <w:pPr>
        <w:jc w:val="center"/>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End of</w:t>
      </w:r>
      <w:r w:rsidRPr="00053F6B">
        <w:rPr>
          <w:rFonts w:ascii="Arial" w:hAnsi="Arial" w:cs="Arial"/>
          <w:color w:val="FF0000"/>
          <w:sz w:val="36"/>
          <w:szCs w:val="36"/>
        </w:rPr>
        <w:t xml:space="preserve"> Change</w:t>
      </w:r>
      <w:r>
        <w:rPr>
          <w:rFonts w:ascii="Arial" w:hAnsi="Arial" w:cs="Arial"/>
          <w:color w:val="FF0000"/>
          <w:sz w:val="36"/>
          <w:szCs w:val="36"/>
        </w:rPr>
        <w:t>s</w:t>
      </w:r>
      <w:r w:rsidRPr="00053F6B">
        <w:rPr>
          <w:rFonts w:ascii="Arial" w:hAnsi="Arial" w:cs="Arial"/>
          <w:color w:val="FF0000"/>
          <w:sz w:val="36"/>
          <w:szCs w:val="36"/>
        </w:rPr>
        <w:t xml:space="preserve"> ****</w:t>
      </w:r>
    </w:p>
    <w:p w14:paraId="30B87405" w14:textId="77777777" w:rsidR="009518E2" w:rsidRPr="00EE35DB" w:rsidRDefault="009518E2" w:rsidP="00BA4901">
      <w:pPr>
        <w:jc w:val="center"/>
        <w:rPr>
          <w:lang w:eastAsia="zh-CN"/>
        </w:rPr>
      </w:pPr>
    </w:p>
    <w:sectPr w:rsidR="009518E2" w:rsidRPr="00EE35D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8915F" w14:textId="77777777" w:rsidR="00FA4640" w:rsidRDefault="00FA4640">
      <w:r>
        <w:separator/>
      </w:r>
    </w:p>
  </w:endnote>
  <w:endnote w:type="continuationSeparator" w:id="0">
    <w:p w14:paraId="1AA650D3" w14:textId="77777777" w:rsidR="00FA4640" w:rsidRDefault="00FA4640">
      <w:r>
        <w:continuationSeparator/>
      </w:r>
    </w:p>
  </w:endnote>
  <w:endnote w:type="continuationNotice" w:id="1">
    <w:p w14:paraId="7475183A" w14:textId="77777777" w:rsidR="00FA4640" w:rsidRDefault="00FA46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0EB95" w14:textId="77777777" w:rsidR="00FA4640" w:rsidRDefault="00FA4640">
      <w:r>
        <w:separator/>
      </w:r>
    </w:p>
  </w:footnote>
  <w:footnote w:type="continuationSeparator" w:id="0">
    <w:p w14:paraId="1CC0B47A" w14:textId="77777777" w:rsidR="00FA4640" w:rsidRDefault="00FA4640">
      <w:r>
        <w:continuationSeparator/>
      </w:r>
    </w:p>
  </w:footnote>
  <w:footnote w:type="continuationNotice" w:id="1">
    <w:p w14:paraId="37AE2F6E" w14:textId="77777777" w:rsidR="00FA4640" w:rsidRDefault="00FA464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00DA5D3F"/>
    <w:multiLevelType w:val="hybridMultilevel"/>
    <w:tmpl w:val="29CE1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3004B34"/>
    <w:multiLevelType w:val="hybridMultilevel"/>
    <w:tmpl w:val="AE487CDE"/>
    <w:lvl w:ilvl="0" w:tplc="E49A9752">
      <w:start w:val="1"/>
      <w:numFmt w:val="bullet"/>
      <w:lvlText w:val="•"/>
      <w:lvlJc w:val="left"/>
      <w:pPr>
        <w:tabs>
          <w:tab w:val="num" w:pos="720"/>
        </w:tabs>
        <w:ind w:left="720" w:hanging="360"/>
      </w:pPr>
      <w:rPr>
        <w:rFonts w:ascii="Arial" w:hAnsi="Arial" w:hint="default"/>
      </w:rPr>
    </w:lvl>
    <w:lvl w:ilvl="1" w:tplc="BB02CDE8" w:tentative="1">
      <w:start w:val="1"/>
      <w:numFmt w:val="bullet"/>
      <w:lvlText w:val="•"/>
      <w:lvlJc w:val="left"/>
      <w:pPr>
        <w:tabs>
          <w:tab w:val="num" w:pos="1440"/>
        </w:tabs>
        <w:ind w:left="1440" w:hanging="360"/>
      </w:pPr>
      <w:rPr>
        <w:rFonts w:ascii="Arial" w:hAnsi="Arial" w:hint="default"/>
      </w:rPr>
    </w:lvl>
    <w:lvl w:ilvl="2" w:tplc="C962487A" w:tentative="1">
      <w:start w:val="1"/>
      <w:numFmt w:val="bullet"/>
      <w:lvlText w:val="•"/>
      <w:lvlJc w:val="left"/>
      <w:pPr>
        <w:tabs>
          <w:tab w:val="num" w:pos="2160"/>
        </w:tabs>
        <w:ind w:left="2160" w:hanging="360"/>
      </w:pPr>
      <w:rPr>
        <w:rFonts w:ascii="Arial" w:hAnsi="Arial" w:hint="default"/>
      </w:rPr>
    </w:lvl>
    <w:lvl w:ilvl="3" w:tplc="F2E4C92E" w:tentative="1">
      <w:start w:val="1"/>
      <w:numFmt w:val="bullet"/>
      <w:lvlText w:val="•"/>
      <w:lvlJc w:val="left"/>
      <w:pPr>
        <w:tabs>
          <w:tab w:val="num" w:pos="2880"/>
        </w:tabs>
        <w:ind w:left="2880" w:hanging="360"/>
      </w:pPr>
      <w:rPr>
        <w:rFonts w:ascii="Arial" w:hAnsi="Arial" w:hint="default"/>
      </w:rPr>
    </w:lvl>
    <w:lvl w:ilvl="4" w:tplc="A49204B8" w:tentative="1">
      <w:start w:val="1"/>
      <w:numFmt w:val="bullet"/>
      <w:lvlText w:val="•"/>
      <w:lvlJc w:val="left"/>
      <w:pPr>
        <w:tabs>
          <w:tab w:val="num" w:pos="3600"/>
        </w:tabs>
        <w:ind w:left="3600" w:hanging="360"/>
      </w:pPr>
      <w:rPr>
        <w:rFonts w:ascii="Arial" w:hAnsi="Arial" w:hint="default"/>
      </w:rPr>
    </w:lvl>
    <w:lvl w:ilvl="5" w:tplc="50D6A6B6" w:tentative="1">
      <w:start w:val="1"/>
      <w:numFmt w:val="bullet"/>
      <w:lvlText w:val="•"/>
      <w:lvlJc w:val="left"/>
      <w:pPr>
        <w:tabs>
          <w:tab w:val="num" w:pos="4320"/>
        </w:tabs>
        <w:ind w:left="4320" w:hanging="360"/>
      </w:pPr>
      <w:rPr>
        <w:rFonts w:ascii="Arial" w:hAnsi="Arial" w:hint="default"/>
      </w:rPr>
    </w:lvl>
    <w:lvl w:ilvl="6" w:tplc="0046D534" w:tentative="1">
      <w:start w:val="1"/>
      <w:numFmt w:val="bullet"/>
      <w:lvlText w:val="•"/>
      <w:lvlJc w:val="left"/>
      <w:pPr>
        <w:tabs>
          <w:tab w:val="num" w:pos="5040"/>
        </w:tabs>
        <w:ind w:left="5040" w:hanging="360"/>
      </w:pPr>
      <w:rPr>
        <w:rFonts w:ascii="Arial" w:hAnsi="Arial" w:hint="default"/>
      </w:rPr>
    </w:lvl>
    <w:lvl w:ilvl="7" w:tplc="C728CFF8" w:tentative="1">
      <w:start w:val="1"/>
      <w:numFmt w:val="bullet"/>
      <w:lvlText w:val="•"/>
      <w:lvlJc w:val="left"/>
      <w:pPr>
        <w:tabs>
          <w:tab w:val="num" w:pos="5760"/>
        </w:tabs>
        <w:ind w:left="5760" w:hanging="360"/>
      </w:pPr>
      <w:rPr>
        <w:rFonts w:ascii="Arial" w:hAnsi="Arial" w:hint="default"/>
      </w:rPr>
    </w:lvl>
    <w:lvl w:ilvl="8" w:tplc="F8B84DD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6C66B1"/>
    <w:multiLevelType w:val="multilevel"/>
    <w:tmpl w:val="E0328AF6"/>
    <w:lvl w:ilvl="0">
      <w:start w:val="4"/>
      <w:numFmt w:val="decimal"/>
      <w:lvlText w:val="%1"/>
      <w:lvlJc w:val="left"/>
      <w:pPr>
        <w:ind w:left="360" w:hanging="360"/>
      </w:pPr>
      <w:rPr>
        <w:rFonts w:hint="default"/>
      </w:rPr>
    </w:lvl>
    <w:lvl w:ilvl="1">
      <w:start w:val="5"/>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6" w15:restartNumberingAfterBreak="0">
    <w:nsid w:val="04781AAE"/>
    <w:multiLevelType w:val="hybridMultilevel"/>
    <w:tmpl w:val="FBFA3E30"/>
    <w:lvl w:ilvl="0" w:tplc="86F03E92">
      <w:start w:val="3"/>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4C93395"/>
    <w:multiLevelType w:val="multilevel"/>
    <w:tmpl w:val="4BE62310"/>
    <w:lvl w:ilvl="0">
      <w:start w:val="1"/>
      <w:numFmt w:val="bullet"/>
      <w:lvlText w:val=""/>
      <w:lvlJc w:val="left"/>
      <w:pPr>
        <w:tabs>
          <w:tab w:val="num" w:pos="1212"/>
        </w:tabs>
        <w:ind w:left="1212" w:hanging="360"/>
      </w:pPr>
      <w:rPr>
        <w:rFonts w:ascii="Symbol" w:hAnsi="Symbol" w:hint="default"/>
        <w:sz w:val="20"/>
      </w:rPr>
    </w:lvl>
    <w:lvl w:ilvl="1" w:tentative="1">
      <w:start w:val="1"/>
      <w:numFmt w:val="bullet"/>
      <w:lvlText w:val="o"/>
      <w:lvlJc w:val="left"/>
      <w:pPr>
        <w:tabs>
          <w:tab w:val="num" w:pos="1932"/>
        </w:tabs>
        <w:ind w:left="1932" w:hanging="360"/>
      </w:pPr>
      <w:rPr>
        <w:rFonts w:ascii="Courier New" w:hAnsi="Courier New" w:hint="default"/>
        <w:sz w:val="20"/>
      </w:rPr>
    </w:lvl>
    <w:lvl w:ilvl="2" w:tentative="1">
      <w:start w:val="1"/>
      <w:numFmt w:val="bullet"/>
      <w:lvlText w:val=""/>
      <w:lvlJc w:val="left"/>
      <w:pPr>
        <w:tabs>
          <w:tab w:val="num" w:pos="2652"/>
        </w:tabs>
        <w:ind w:left="2652" w:hanging="360"/>
      </w:pPr>
      <w:rPr>
        <w:rFonts w:ascii="Wingdings" w:hAnsi="Wingdings" w:hint="default"/>
        <w:sz w:val="20"/>
      </w:rPr>
    </w:lvl>
    <w:lvl w:ilvl="3" w:tentative="1">
      <w:start w:val="1"/>
      <w:numFmt w:val="bullet"/>
      <w:lvlText w:val=""/>
      <w:lvlJc w:val="left"/>
      <w:pPr>
        <w:tabs>
          <w:tab w:val="num" w:pos="3372"/>
        </w:tabs>
        <w:ind w:left="3372" w:hanging="360"/>
      </w:pPr>
      <w:rPr>
        <w:rFonts w:ascii="Wingdings" w:hAnsi="Wingdings" w:hint="default"/>
        <w:sz w:val="20"/>
      </w:rPr>
    </w:lvl>
    <w:lvl w:ilvl="4" w:tentative="1">
      <w:start w:val="1"/>
      <w:numFmt w:val="bullet"/>
      <w:lvlText w:val=""/>
      <w:lvlJc w:val="left"/>
      <w:pPr>
        <w:tabs>
          <w:tab w:val="num" w:pos="4092"/>
        </w:tabs>
        <w:ind w:left="4092" w:hanging="360"/>
      </w:pPr>
      <w:rPr>
        <w:rFonts w:ascii="Wingdings" w:hAnsi="Wingdings" w:hint="default"/>
        <w:sz w:val="20"/>
      </w:rPr>
    </w:lvl>
    <w:lvl w:ilvl="5" w:tentative="1">
      <w:start w:val="1"/>
      <w:numFmt w:val="bullet"/>
      <w:lvlText w:val=""/>
      <w:lvlJc w:val="left"/>
      <w:pPr>
        <w:tabs>
          <w:tab w:val="num" w:pos="4812"/>
        </w:tabs>
        <w:ind w:left="4812" w:hanging="360"/>
      </w:pPr>
      <w:rPr>
        <w:rFonts w:ascii="Wingdings" w:hAnsi="Wingdings" w:hint="default"/>
        <w:sz w:val="20"/>
      </w:rPr>
    </w:lvl>
    <w:lvl w:ilvl="6" w:tentative="1">
      <w:start w:val="1"/>
      <w:numFmt w:val="bullet"/>
      <w:lvlText w:val=""/>
      <w:lvlJc w:val="left"/>
      <w:pPr>
        <w:tabs>
          <w:tab w:val="num" w:pos="5532"/>
        </w:tabs>
        <w:ind w:left="5532" w:hanging="360"/>
      </w:pPr>
      <w:rPr>
        <w:rFonts w:ascii="Wingdings" w:hAnsi="Wingdings" w:hint="default"/>
        <w:sz w:val="20"/>
      </w:rPr>
    </w:lvl>
    <w:lvl w:ilvl="7" w:tentative="1">
      <w:start w:val="1"/>
      <w:numFmt w:val="bullet"/>
      <w:lvlText w:val=""/>
      <w:lvlJc w:val="left"/>
      <w:pPr>
        <w:tabs>
          <w:tab w:val="num" w:pos="6252"/>
        </w:tabs>
        <w:ind w:left="6252" w:hanging="360"/>
      </w:pPr>
      <w:rPr>
        <w:rFonts w:ascii="Wingdings" w:hAnsi="Wingdings" w:hint="default"/>
        <w:sz w:val="20"/>
      </w:rPr>
    </w:lvl>
    <w:lvl w:ilvl="8" w:tentative="1">
      <w:start w:val="1"/>
      <w:numFmt w:val="bullet"/>
      <w:lvlText w:val=""/>
      <w:lvlJc w:val="left"/>
      <w:pPr>
        <w:tabs>
          <w:tab w:val="num" w:pos="6972"/>
        </w:tabs>
        <w:ind w:left="6972" w:hanging="360"/>
      </w:pPr>
      <w:rPr>
        <w:rFonts w:ascii="Wingdings" w:hAnsi="Wingdings" w:hint="default"/>
        <w:sz w:val="20"/>
      </w:rPr>
    </w:lvl>
  </w:abstractNum>
  <w:abstractNum w:abstractNumId="8" w15:restartNumberingAfterBreak="0">
    <w:nsid w:val="072C53C8"/>
    <w:multiLevelType w:val="hybridMultilevel"/>
    <w:tmpl w:val="E022028C"/>
    <w:lvl w:ilvl="0" w:tplc="2480C1E0">
      <w:start w:val="1"/>
      <w:numFmt w:val="bullet"/>
      <w:lvlText w:val="-"/>
      <w:lvlJc w:val="left"/>
      <w:pPr>
        <w:tabs>
          <w:tab w:val="num" w:pos="720"/>
        </w:tabs>
        <w:ind w:left="720" w:hanging="360"/>
      </w:pPr>
      <w:rPr>
        <w:rFonts w:ascii="Times New Roman" w:hAnsi="Times New Roman" w:hint="default"/>
      </w:rPr>
    </w:lvl>
    <w:lvl w:ilvl="1" w:tplc="1EB44482" w:tentative="1">
      <w:start w:val="1"/>
      <w:numFmt w:val="bullet"/>
      <w:lvlText w:val="-"/>
      <w:lvlJc w:val="left"/>
      <w:pPr>
        <w:tabs>
          <w:tab w:val="num" w:pos="1440"/>
        </w:tabs>
        <w:ind w:left="1440" w:hanging="360"/>
      </w:pPr>
      <w:rPr>
        <w:rFonts w:ascii="Times New Roman" w:hAnsi="Times New Roman" w:hint="default"/>
      </w:rPr>
    </w:lvl>
    <w:lvl w:ilvl="2" w:tplc="8D940006" w:tentative="1">
      <w:start w:val="1"/>
      <w:numFmt w:val="bullet"/>
      <w:lvlText w:val="-"/>
      <w:lvlJc w:val="left"/>
      <w:pPr>
        <w:tabs>
          <w:tab w:val="num" w:pos="2160"/>
        </w:tabs>
        <w:ind w:left="2160" w:hanging="360"/>
      </w:pPr>
      <w:rPr>
        <w:rFonts w:ascii="Times New Roman" w:hAnsi="Times New Roman" w:hint="default"/>
      </w:rPr>
    </w:lvl>
    <w:lvl w:ilvl="3" w:tplc="59FCAFDC" w:tentative="1">
      <w:start w:val="1"/>
      <w:numFmt w:val="bullet"/>
      <w:lvlText w:val="-"/>
      <w:lvlJc w:val="left"/>
      <w:pPr>
        <w:tabs>
          <w:tab w:val="num" w:pos="2880"/>
        </w:tabs>
        <w:ind w:left="2880" w:hanging="360"/>
      </w:pPr>
      <w:rPr>
        <w:rFonts w:ascii="Times New Roman" w:hAnsi="Times New Roman" w:hint="default"/>
      </w:rPr>
    </w:lvl>
    <w:lvl w:ilvl="4" w:tplc="0EE49BC8" w:tentative="1">
      <w:start w:val="1"/>
      <w:numFmt w:val="bullet"/>
      <w:lvlText w:val="-"/>
      <w:lvlJc w:val="left"/>
      <w:pPr>
        <w:tabs>
          <w:tab w:val="num" w:pos="3600"/>
        </w:tabs>
        <w:ind w:left="3600" w:hanging="360"/>
      </w:pPr>
      <w:rPr>
        <w:rFonts w:ascii="Times New Roman" w:hAnsi="Times New Roman" w:hint="default"/>
      </w:rPr>
    </w:lvl>
    <w:lvl w:ilvl="5" w:tplc="EEF85666" w:tentative="1">
      <w:start w:val="1"/>
      <w:numFmt w:val="bullet"/>
      <w:lvlText w:val="-"/>
      <w:lvlJc w:val="left"/>
      <w:pPr>
        <w:tabs>
          <w:tab w:val="num" w:pos="4320"/>
        </w:tabs>
        <w:ind w:left="4320" w:hanging="360"/>
      </w:pPr>
      <w:rPr>
        <w:rFonts w:ascii="Times New Roman" w:hAnsi="Times New Roman" w:hint="default"/>
      </w:rPr>
    </w:lvl>
    <w:lvl w:ilvl="6" w:tplc="E9B219BC" w:tentative="1">
      <w:start w:val="1"/>
      <w:numFmt w:val="bullet"/>
      <w:lvlText w:val="-"/>
      <w:lvlJc w:val="left"/>
      <w:pPr>
        <w:tabs>
          <w:tab w:val="num" w:pos="5040"/>
        </w:tabs>
        <w:ind w:left="5040" w:hanging="360"/>
      </w:pPr>
      <w:rPr>
        <w:rFonts w:ascii="Times New Roman" w:hAnsi="Times New Roman" w:hint="default"/>
      </w:rPr>
    </w:lvl>
    <w:lvl w:ilvl="7" w:tplc="98601DB2" w:tentative="1">
      <w:start w:val="1"/>
      <w:numFmt w:val="bullet"/>
      <w:lvlText w:val="-"/>
      <w:lvlJc w:val="left"/>
      <w:pPr>
        <w:tabs>
          <w:tab w:val="num" w:pos="5760"/>
        </w:tabs>
        <w:ind w:left="5760" w:hanging="360"/>
      </w:pPr>
      <w:rPr>
        <w:rFonts w:ascii="Times New Roman" w:hAnsi="Times New Roman" w:hint="default"/>
      </w:rPr>
    </w:lvl>
    <w:lvl w:ilvl="8" w:tplc="B578308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093E353B"/>
    <w:multiLevelType w:val="hybridMultilevel"/>
    <w:tmpl w:val="4384B06C"/>
    <w:lvl w:ilvl="0" w:tplc="F63C123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0A866298"/>
    <w:multiLevelType w:val="hybridMultilevel"/>
    <w:tmpl w:val="D4929318"/>
    <w:lvl w:ilvl="0" w:tplc="0C64BE7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0E7B3AEF"/>
    <w:multiLevelType w:val="hybridMultilevel"/>
    <w:tmpl w:val="4D56454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17018ED"/>
    <w:multiLevelType w:val="hybridMultilevel"/>
    <w:tmpl w:val="61544418"/>
    <w:lvl w:ilvl="0" w:tplc="F1CA6558">
      <w:start w:val="1"/>
      <w:numFmt w:val="lowerLetter"/>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13" w15:restartNumberingAfterBreak="0">
    <w:nsid w:val="12737AEA"/>
    <w:multiLevelType w:val="hybridMultilevel"/>
    <w:tmpl w:val="E52E974C"/>
    <w:lvl w:ilvl="0" w:tplc="DBC6C772">
      <w:start w:val="6"/>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1E77F8"/>
    <w:multiLevelType w:val="hybridMultilevel"/>
    <w:tmpl w:val="7C5EA1D4"/>
    <w:lvl w:ilvl="0" w:tplc="F0F0CE22">
      <w:start w:val="1"/>
      <w:numFmt w:val="bullet"/>
      <w:lvlText w:val="-"/>
      <w:lvlJc w:val="left"/>
      <w:pPr>
        <w:tabs>
          <w:tab w:val="num" w:pos="720"/>
        </w:tabs>
        <w:ind w:left="720" w:hanging="360"/>
      </w:pPr>
      <w:rPr>
        <w:rFonts w:ascii="Times New Roman" w:hAnsi="Times New Roman" w:hint="default"/>
      </w:rPr>
    </w:lvl>
    <w:lvl w:ilvl="1" w:tplc="7F1CDB9E" w:tentative="1">
      <w:start w:val="1"/>
      <w:numFmt w:val="bullet"/>
      <w:lvlText w:val="-"/>
      <w:lvlJc w:val="left"/>
      <w:pPr>
        <w:tabs>
          <w:tab w:val="num" w:pos="1440"/>
        </w:tabs>
        <w:ind w:left="1440" w:hanging="360"/>
      </w:pPr>
      <w:rPr>
        <w:rFonts w:ascii="Times New Roman" w:hAnsi="Times New Roman" w:hint="default"/>
      </w:rPr>
    </w:lvl>
    <w:lvl w:ilvl="2" w:tplc="EDAEDB98" w:tentative="1">
      <w:start w:val="1"/>
      <w:numFmt w:val="bullet"/>
      <w:lvlText w:val="-"/>
      <w:lvlJc w:val="left"/>
      <w:pPr>
        <w:tabs>
          <w:tab w:val="num" w:pos="2160"/>
        </w:tabs>
        <w:ind w:left="2160" w:hanging="360"/>
      </w:pPr>
      <w:rPr>
        <w:rFonts w:ascii="Times New Roman" w:hAnsi="Times New Roman" w:hint="default"/>
      </w:rPr>
    </w:lvl>
    <w:lvl w:ilvl="3" w:tplc="E1FAF6AE" w:tentative="1">
      <w:start w:val="1"/>
      <w:numFmt w:val="bullet"/>
      <w:lvlText w:val="-"/>
      <w:lvlJc w:val="left"/>
      <w:pPr>
        <w:tabs>
          <w:tab w:val="num" w:pos="2880"/>
        </w:tabs>
        <w:ind w:left="2880" w:hanging="360"/>
      </w:pPr>
      <w:rPr>
        <w:rFonts w:ascii="Times New Roman" w:hAnsi="Times New Roman" w:hint="default"/>
      </w:rPr>
    </w:lvl>
    <w:lvl w:ilvl="4" w:tplc="24AA1350" w:tentative="1">
      <w:start w:val="1"/>
      <w:numFmt w:val="bullet"/>
      <w:lvlText w:val="-"/>
      <w:lvlJc w:val="left"/>
      <w:pPr>
        <w:tabs>
          <w:tab w:val="num" w:pos="3600"/>
        </w:tabs>
        <w:ind w:left="3600" w:hanging="360"/>
      </w:pPr>
      <w:rPr>
        <w:rFonts w:ascii="Times New Roman" w:hAnsi="Times New Roman" w:hint="default"/>
      </w:rPr>
    </w:lvl>
    <w:lvl w:ilvl="5" w:tplc="2BE2CD6C" w:tentative="1">
      <w:start w:val="1"/>
      <w:numFmt w:val="bullet"/>
      <w:lvlText w:val="-"/>
      <w:lvlJc w:val="left"/>
      <w:pPr>
        <w:tabs>
          <w:tab w:val="num" w:pos="4320"/>
        </w:tabs>
        <w:ind w:left="4320" w:hanging="360"/>
      </w:pPr>
      <w:rPr>
        <w:rFonts w:ascii="Times New Roman" w:hAnsi="Times New Roman" w:hint="default"/>
      </w:rPr>
    </w:lvl>
    <w:lvl w:ilvl="6" w:tplc="585C2B80" w:tentative="1">
      <w:start w:val="1"/>
      <w:numFmt w:val="bullet"/>
      <w:lvlText w:val="-"/>
      <w:lvlJc w:val="left"/>
      <w:pPr>
        <w:tabs>
          <w:tab w:val="num" w:pos="5040"/>
        </w:tabs>
        <w:ind w:left="5040" w:hanging="360"/>
      </w:pPr>
      <w:rPr>
        <w:rFonts w:ascii="Times New Roman" w:hAnsi="Times New Roman" w:hint="default"/>
      </w:rPr>
    </w:lvl>
    <w:lvl w:ilvl="7" w:tplc="5024EBF0" w:tentative="1">
      <w:start w:val="1"/>
      <w:numFmt w:val="bullet"/>
      <w:lvlText w:val="-"/>
      <w:lvlJc w:val="left"/>
      <w:pPr>
        <w:tabs>
          <w:tab w:val="num" w:pos="5760"/>
        </w:tabs>
        <w:ind w:left="5760" w:hanging="360"/>
      </w:pPr>
      <w:rPr>
        <w:rFonts w:ascii="Times New Roman" w:hAnsi="Times New Roman" w:hint="default"/>
      </w:rPr>
    </w:lvl>
    <w:lvl w:ilvl="8" w:tplc="E8B884A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190769B7"/>
    <w:multiLevelType w:val="hybridMultilevel"/>
    <w:tmpl w:val="C4AA67D6"/>
    <w:lvl w:ilvl="0" w:tplc="E3969CC4">
      <w:start w:val="1"/>
      <w:numFmt w:val="bullet"/>
      <w:lvlText w:val="•"/>
      <w:lvlJc w:val="left"/>
      <w:pPr>
        <w:tabs>
          <w:tab w:val="num" w:pos="720"/>
        </w:tabs>
        <w:ind w:left="720" w:hanging="360"/>
      </w:pPr>
      <w:rPr>
        <w:rFonts w:ascii="Arial" w:hAnsi="Arial" w:hint="default"/>
      </w:rPr>
    </w:lvl>
    <w:lvl w:ilvl="1" w:tplc="AA306510" w:tentative="1">
      <w:start w:val="1"/>
      <w:numFmt w:val="bullet"/>
      <w:lvlText w:val="•"/>
      <w:lvlJc w:val="left"/>
      <w:pPr>
        <w:tabs>
          <w:tab w:val="num" w:pos="1440"/>
        </w:tabs>
        <w:ind w:left="1440" w:hanging="360"/>
      </w:pPr>
      <w:rPr>
        <w:rFonts w:ascii="Arial" w:hAnsi="Arial" w:hint="default"/>
      </w:rPr>
    </w:lvl>
    <w:lvl w:ilvl="2" w:tplc="AF9ECF6A" w:tentative="1">
      <w:start w:val="1"/>
      <w:numFmt w:val="bullet"/>
      <w:lvlText w:val="•"/>
      <w:lvlJc w:val="left"/>
      <w:pPr>
        <w:tabs>
          <w:tab w:val="num" w:pos="2160"/>
        </w:tabs>
        <w:ind w:left="2160" w:hanging="360"/>
      </w:pPr>
      <w:rPr>
        <w:rFonts w:ascii="Arial" w:hAnsi="Arial" w:hint="default"/>
      </w:rPr>
    </w:lvl>
    <w:lvl w:ilvl="3" w:tplc="C940276A" w:tentative="1">
      <w:start w:val="1"/>
      <w:numFmt w:val="bullet"/>
      <w:lvlText w:val="•"/>
      <w:lvlJc w:val="left"/>
      <w:pPr>
        <w:tabs>
          <w:tab w:val="num" w:pos="2880"/>
        </w:tabs>
        <w:ind w:left="2880" w:hanging="360"/>
      </w:pPr>
      <w:rPr>
        <w:rFonts w:ascii="Arial" w:hAnsi="Arial" w:hint="default"/>
      </w:rPr>
    </w:lvl>
    <w:lvl w:ilvl="4" w:tplc="56383322" w:tentative="1">
      <w:start w:val="1"/>
      <w:numFmt w:val="bullet"/>
      <w:lvlText w:val="•"/>
      <w:lvlJc w:val="left"/>
      <w:pPr>
        <w:tabs>
          <w:tab w:val="num" w:pos="3600"/>
        </w:tabs>
        <w:ind w:left="3600" w:hanging="360"/>
      </w:pPr>
      <w:rPr>
        <w:rFonts w:ascii="Arial" w:hAnsi="Arial" w:hint="default"/>
      </w:rPr>
    </w:lvl>
    <w:lvl w:ilvl="5" w:tplc="2250D29A" w:tentative="1">
      <w:start w:val="1"/>
      <w:numFmt w:val="bullet"/>
      <w:lvlText w:val="•"/>
      <w:lvlJc w:val="left"/>
      <w:pPr>
        <w:tabs>
          <w:tab w:val="num" w:pos="4320"/>
        </w:tabs>
        <w:ind w:left="4320" w:hanging="360"/>
      </w:pPr>
      <w:rPr>
        <w:rFonts w:ascii="Arial" w:hAnsi="Arial" w:hint="default"/>
      </w:rPr>
    </w:lvl>
    <w:lvl w:ilvl="6" w:tplc="F0C8ABE0" w:tentative="1">
      <w:start w:val="1"/>
      <w:numFmt w:val="bullet"/>
      <w:lvlText w:val="•"/>
      <w:lvlJc w:val="left"/>
      <w:pPr>
        <w:tabs>
          <w:tab w:val="num" w:pos="5040"/>
        </w:tabs>
        <w:ind w:left="5040" w:hanging="360"/>
      </w:pPr>
      <w:rPr>
        <w:rFonts w:ascii="Arial" w:hAnsi="Arial" w:hint="default"/>
      </w:rPr>
    </w:lvl>
    <w:lvl w:ilvl="7" w:tplc="5E6EFD9E" w:tentative="1">
      <w:start w:val="1"/>
      <w:numFmt w:val="bullet"/>
      <w:lvlText w:val="•"/>
      <w:lvlJc w:val="left"/>
      <w:pPr>
        <w:tabs>
          <w:tab w:val="num" w:pos="5760"/>
        </w:tabs>
        <w:ind w:left="5760" w:hanging="360"/>
      </w:pPr>
      <w:rPr>
        <w:rFonts w:ascii="Arial" w:hAnsi="Arial" w:hint="default"/>
      </w:rPr>
    </w:lvl>
    <w:lvl w:ilvl="8" w:tplc="5956CB2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07B41C4"/>
    <w:multiLevelType w:val="hybridMultilevel"/>
    <w:tmpl w:val="7A86E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8C4A60"/>
    <w:multiLevelType w:val="hybridMultilevel"/>
    <w:tmpl w:val="230E2C50"/>
    <w:lvl w:ilvl="0" w:tplc="4F3E6D0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28837093"/>
    <w:multiLevelType w:val="hybridMultilevel"/>
    <w:tmpl w:val="8A3CB438"/>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293B702C"/>
    <w:multiLevelType w:val="hybridMultilevel"/>
    <w:tmpl w:val="52FE4C02"/>
    <w:lvl w:ilvl="0" w:tplc="DBC6C772">
      <w:start w:val="6"/>
      <w:numFmt w:val="bullet"/>
      <w:lvlText w:val="-"/>
      <w:lvlJc w:val="left"/>
      <w:pPr>
        <w:ind w:left="720" w:hanging="360"/>
      </w:pPr>
      <w:rPr>
        <w:rFonts w:ascii="Times New Roman" w:eastAsia="Malgun Gothic" w:hAnsi="Times New Roman"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0" w15:restartNumberingAfterBreak="0">
    <w:nsid w:val="29950116"/>
    <w:multiLevelType w:val="hybridMultilevel"/>
    <w:tmpl w:val="CD06D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604081"/>
    <w:multiLevelType w:val="hybridMultilevel"/>
    <w:tmpl w:val="3C22745E"/>
    <w:lvl w:ilvl="0" w:tplc="7410EB9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335341B6"/>
    <w:multiLevelType w:val="hybridMultilevel"/>
    <w:tmpl w:val="74568C10"/>
    <w:lvl w:ilvl="0" w:tplc="BF40A7FA">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36273FC"/>
    <w:multiLevelType w:val="hybridMultilevel"/>
    <w:tmpl w:val="CA58133A"/>
    <w:lvl w:ilvl="0" w:tplc="DBC6C772">
      <w:start w:val="6"/>
      <w:numFmt w:val="bullet"/>
      <w:lvlText w:val="-"/>
      <w:lvlJc w:val="left"/>
      <w:pPr>
        <w:ind w:left="800" w:hanging="400"/>
      </w:pPr>
      <w:rPr>
        <w:rFonts w:ascii="Times New Roman" w:eastAsia="Malgun Gothic" w:hAnsi="Times New Roman" w:cs="Times New Roman" w:hint="default"/>
      </w:rPr>
    </w:lvl>
    <w:lvl w:ilvl="1" w:tplc="0409000F">
      <w:start w:val="1"/>
      <w:numFmt w:val="decimal"/>
      <w:lvlText w:val="%2."/>
      <w:lvlJc w:val="left"/>
      <w:pPr>
        <w:ind w:left="1200" w:hanging="400"/>
      </w:pPr>
      <w:rPr>
        <w:rFont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384F7154"/>
    <w:multiLevelType w:val="hybridMultilevel"/>
    <w:tmpl w:val="61544418"/>
    <w:lvl w:ilvl="0" w:tplc="F1CA6558">
      <w:start w:val="1"/>
      <w:numFmt w:val="lowerLetter"/>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25" w15:restartNumberingAfterBreak="0">
    <w:nsid w:val="42F8598D"/>
    <w:multiLevelType w:val="hybridMultilevel"/>
    <w:tmpl w:val="DFF2E8D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4843627"/>
    <w:multiLevelType w:val="hybridMultilevel"/>
    <w:tmpl w:val="BE1CEE98"/>
    <w:lvl w:ilvl="0" w:tplc="411C5E14">
      <w:start w:val="1"/>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7DB6B64"/>
    <w:multiLevelType w:val="hybridMultilevel"/>
    <w:tmpl w:val="7804B8F6"/>
    <w:lvl w:ilvl="0" w:tplc="580A1168">
      <w:start w:val="1"/>
      <w:numFmt w:val="bullet"/>
      <w:lvlText w:val="•"/>
      <w:lvlJc w:val="left"/>
      <w:pPr>
        <w:tabs>
          <w:tab w:val="num" w:pos="720"/>
        </w:tabs>
        <w:ind w:left="720" w:hanging="360"/>
      </w:pPr>
      <w:rPr>
        <w:rFonts w:ascii="Arial" w:hAnsi="Arial" w:hint="default"/>
      </w:rPr>
    </w:lvl>
    <w:lvl w:ilvl="1" w:tplc="393ACF58" w:tentative="1">
      <w:start w:val="1"/>
      <w:numFmt w:val="bullet"/>
      <w:lvlText w:val="•"/>
      <w:lvlJc w:val="left"/>
      <w:pPr>
        <w:tabs>
          <w:tab w:val="num" w:pos="1440"/>
        </w:tabs>
        <w:ind w:left="1440" w:hanging="360"/>
      </w:pPr>
      <w:rPr>
        <w:rFonts w:ascii="Arial" w:hAnsi="Arial" w:hint="default"/>
      </w:rPr>
    </w:lvl>
    <w:lvl w:ilvl="2" w:tplc="0F28B5FC" w:tentative="1">
      <w:start w:val="1"/>
      <w:numFmt w:val="bullet"/>
      <w:lvlText w:val="•"/>
      <w:lvlJc w:val="left"/>
      <w:pPr>
        <w:tabs>
          <w:tab w:val="num" w:pos="2160"/>
        </w:tabs>
        <w:ind w:left="2160" w:hanging="360"/>
      </w:pPr>
      <w:rPr>
        <w:rFonts w:ascii="Arial" w:hAnsi="Arial" w:hint="default"/>
      </w:rPr>
    </w:lvl>
    <w:lvl w:ilvl="3" w:tplc="070A6666" w:tentative="1">
      <w:start w:val="1"/>
      <w:numFmt w:val="bullet"/>
      <w:lvlText w:val="•"/>
      <w:lvlJc w:val="left"/>
      <w:pPr>
        <w:tabs>
          <w:tab w:val="num" w:pos="2880"/>
        </w:tabs>
        <w:ind w:left="2880" w:hanging="360"/>
      </w:pPr>
      <w:rPr>
        <w:rFonts w:ascii="Arial" w:hAnsi="Arial" w:hint="default"/>
      </w:rPr>
    </w:lvl>
    <w:lvl w:ilvl="4" w:tplc="CF00BE1C" w:tentative="1">
      <w:start w:val="1"/>
      <w:numFmt w:val="bullet"/>
      <w:lvlText w:val="•"/>
      <w:lvlJc w:val="left"/>
      <w:pPr>
        <w:tabs>
          <w:tab w:val="num" w:pos="3600"/>
        </w:tabs>
        <w:ind w:left="3600" w:hanging="360"/>
      </w:pPr>
      <w:rPr>
        <w:rFonts w:ascii="Arial" w:hAnsi="Arial" w:hint="default"/>
      </w:rPr>
    </w:lvl>
    <w:lvl w:ilvl="5" w:tplc="EBDA8BB2" w:tentative="1">
      <w:start w:val="1"/>
      <w:numFmt w:val="bullet"/>
      <w:lvlText w:val="•"/>
      <w:lvlJc w:val="left"/>
      <w:pPr>
        <w:tabs>
          <w:tab w:val="num" w:pos="4320"/>
        </w:tabs>
        <w:ind w:left="4320" w:hanging="360"/>
      </w:pPr>
      <w:rPr>
        <w:rFonts w:ascii="Arial" w:hAnsi="Arial" w:hint="default"/>
      </w:rPr>
    </w:lvl>
    <w:lvl w:ilvl="6" w:tplc="9316563E" w:tentative="1">
      <w:start w:val="1"/>
      <w:numFmt w:val="bullet"/>
      <w:lvlText w:val="•"/>
      <w:lvlJc w:val="left"/>
      <w:pPr>
        <w:tabs>
          <w:tab w:val="num" w:pos="5040"/>
        </w:tabs>
        <w:ind w:left="5040" w:hanging="360"/>
      </w:pPr>
      <w:rPr>
        <w:rFonts w:ascii="Arial" w:hAnsi="Arial" w:hint="default"/>
      </w:rPr>
    </w:lvl>
    <w:lvl w:ilvl="7" w:tplc="076E7442" w:tentative="1">
      <w:start w:val="1"/>
      <w:numFmt w:val="bullet"/>
      <w:lvlText w:val="•"/>
      <w:lvlJc w:val="left"/>
      <w:pPr>
        <w:tabs>
          <w:tab w:val="num" w:pos="5760"/>
        </w:tabs>
        <w:ind w:left="5760" w:hanging="360"/>
      </w:pPr>
      <w:rPr>
        <w:rFonts w:ascii="Arial" w:hAnsi="Arial" w:hint="default"/>
      </w:rPr>
    </w:lvl>
    <w:lvl w:ilvl="8" w:tplc="69DEE0A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83B4678"/>
    <w:multiLevelType w:val="hybridMultilevel"/>
    <w:tmpl w:val="5B94D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925308"/>
    <w:multiLevelType w:val="hybridMultilevel"/>
    <w:tmpl w:val="620A7454"/>
    <w:lvl w:ilvl="0" w:tplc="E294F42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30" w15:restartNumberingAfterBreak="0">
    <w:nsid w:val="49772576"/>
    <w:multiLevelType w:val="hybridMultilevel"/>
    <w:tmpl w:val="8FF8944C"/>
    <w:lvl w:ilvl="0" w:tplc="DBC6C772">
      <w:start w:val="6"/>
      <w:numFmt w:val="bullet"/>
      <w:lvlText w:val="-"/>
      <w:lvlJc w:val="left"/>
      <w:pPr>
        <w:ind w:left="800" w:hanging="400"/>
      </w:pPr>
      <w:rPr>
        <w:rFonts w:ascii="Times New Roman" w:eastAsia="Malgun Gothic" w:hAnsi="Times New Roman" w:cs="Times New Roman" w:hint="default"/>
      </w:rPr>
    </w:lvl>
    <w:lvl w:ilvl="1" w:tplc="DBC6C772">
      <w:start w:val="6"/>
      <w:numFmt w:val="bullet"/>
      <w:lvlText w:val="-"/>
      <w:lvlJc w:val="left"/>
      <w:pPr>
        <w:ind w:left="1200" w:hanging="400"/>
      </w:pPr>
      <w:rPr>
        <w:rFonts w:ascii="Times New Roman" w:eastAsia="Malgun Gothic"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4DCC4C75"/>
    <w:multiLevelType w:val="hybridMultilevel"/>
    <w:tmpl w:val="B6462EA6"/>
    <w:lvl w:ilvl="0" w:tplc="EA566BFE">
      <w:start w:val="1"/>
      <w:numFmt w:val="bullet"/>
      <w:lvlText w:val="-"/>
      <w:lvlJc w:val="left"/>
      <w:pPr>
        <w:tabs>
          <w:tab w:val="num" w:pos="720"/>
        </w:tabs>
        <w:ind w:left="720" w:hanging="360"/>
      </w:pPr>
      <w:rPr>
        <w:rFonts w:ascii="Times New Roman" w:hAnsi="Times New Roman" w:hint="default"/>
      </w:rPr>
    </w:lvl>
    <w:lvl w:ilvl="1" w:tplc="8FAADE1C" w:tentative="1">
      <w:start w:val="1"/>
      <w:numFmt w:val="bullet"/>
      <w:lvlText w:val="-"/>
      <w:lvlJc w:val="left"/>
      <w:pPr>
        <w:tabs>
          <w:tab w:val="num" w:pos="1440"/>
        </w:tabs>
        <w:ind w:left="1440" w:hanging="360"/>
      </w:pPr>
      <w:rPr>
        <w:rFonts w:ascii="Times New Roman" w:hAnsi="Times New Roman" w:hint="default"/>
      </w:rPr>
    </w:lvl>
    <w:lvl w:ilvl="2" w:tplc="8A100AFC" w:tentative="1">
      <w:start w:val="1"/>
      <w:numFmt w:val="bullet"/>
      <w:lvlText w:val="-"/>
      <w:lvlJc w:val="left"/>
      <w:pPr>
        <w:tabs>
          <w:tab w:val="num" w:pos="2160"/>
        </w:tabs>
        <w:ind w:left="2160" w:hanging="360"/>
      </w:pPr>
      <w:rPr>
        <w:rFonts w:ascii="Times New Roman" w:hAnsi="Times New Roman" w:hint="default"/>
      </w:rPr>
    </w:lvl>
    <w:lvl w:ilvl="3" w:tplc="D3EC934C" w:tentative="1">
      <w:start w:val="1"/>
      <w:numFmt w:val="bullet"/>
      <w:lvlText w:val="-"/>
      <w:lvlJc w:val="left"/>
      <w:pPr>
        <w:tabs>
          <w:tab w:val="num" w:pos="2880"/>
        </w:tabs>
        <w:ind w:left="2880" w:hanging="360"/>
      </w:pPr>
      <w:rPr>
        <w:rFonts w:ascii="Times New Roman" w:hAnsi="Times New Roman" w:hint="default"/>
      </w:rPr>
    </w:lvl>
    <w:lvl w:ilvl="4" w:tplc="32DA34B8" w:tentative="1">
      <w:start w:val="1"/>
      <w:numFmt w:val="bullet"/>
      <w:lvlText w:val="-"/>
      <w:lvlJc w:val="left"/>
      <w:pPr>
        <w:tabs>
          <w:tab w:val="num" w:pos="3600"/>
        </w:tabs>
        <w:ind w:left="3600" w:hanging="360"/>
      </w:pPr>
      <w:rPr>
        <w:rFonts w:ascii="Times New Roman" w:hAnsi="Times New Roman" w:hint="default"/>
      </w:rPr>
    </w:lvl>
    <w:lvl w:ilvl="5" w:tplc="C92E6C90" w:tentative="1">
      <w:start w:val="1"/>
      <w:numFmt w:val="bullet"/>
      <w:lvlText w:val="-"/>
      <w:lvlJc w:val="left"/>
      <w:pPr>
        <w:tabs>
          <w:tab w:val="num" w:pos="4320"/>
        </w:tabs>
        <w:ind w:left="4320" w:hanging="360"/>
      </w:pPr>
      <w:rPr>
        <w:rFonts w:ascii="Times New Roman" w:hAnsi="Times New Roman" w:hint="default"/>
      </w:rPr>
    </w:lvl>
    <w:lvl w:ilvl="6" w:tplc="543852F6" w:tentative="1">
      <w:start w:val="1"/>
      <w:numFmt w:val="bullet"/>
      <w:lvlText w:val="-"/>
      <w:lvlJc w:val="left"/>
      <w:pPr>
        <w:tabs>
          <w:tab w:val="num" w:pos="5040"/>
        </w:tabs>
        <w:ind w:left="5040" w:hanging="360"/>
      </w:pPr>
      <w:rPr>
        <w:rFonts w:ascii="Times New Roman" w:hAnsi="Times New Roman" w:hint="default"/>
      </w:rPr>
    </w:lvl>
    <w:lvl w:ilvl="7" w:tplc="2024729A" w:tentative="1">
      <w:start w:val="1"/>
      <w:numFmt w:val="bullet"/>
      <w:lvlText w:val="-"/>
      <w:lvlJc w:val="left"/>
      <w:pPr>
        <w:tabs>
          <w:tab w:val="num" w:pos="5760"/>
        </w:tabs>
        <w:ind w:left="5760" w:hanging="360"/>
      </w:pPr>
      <w:rPr>
        <w:rFonts w:ascii="Times New Roman" w:hAnsi="Times New Roman" w:hint="default"/>
      </w:rPr>
    </w:lvl>
    <w:lvl w:ilvl="8" w:tplc="08343664"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F64765A"/>
    <w:multiLevelType w:val="hybridMultilevel"/>
    <w:tmpl w:val="6646E3C8"/>
    <w:lvl w:ilvl="0" w:tplc="0D5833B8">
      <w:start w:val="1"/>
      <w:numFmt w:val="bullet"/>
      <w:lvlText w:val="•"/>
      <w:lvlJc w:val="left"/>
      <w:pPr>
        <w:tabs>
          <w:tab w:val="num" w:pos="720"/>
        </w:tabs>
        <w:ind w:left="720" w:hanging="360"/>
      </w:pPr>
      <w:rPr>
        <w:rFonts w:ascii="Arial" w:hAnsi="Arial" w:hint="default"/>
      </w:rPr>
    </w:lvl>
    <w:lvl w:ilvl="1" w:tplc="7A3E3AA0" w:tentative="1">
      <w:start w:val="1"/>
      <w:numFmt w:val="bullet"/>
      <w:lvlText w:val="•"/>
      <w:lvlJc w:val="left"/>
      <w:pPr>
        <w:tabs>
          <w:tab w:val="num" w:pos="1440"/>
        </w:tabs>
        <w:ind w:left="1440" w:hanging="360"/>
      </w:pPr>
      <w:rPr>
        <w:rFonts w:ascii="Arial" w:hAnsi="Arial" w:hint="default"/>
      </w:rPr>
    </w:lvl>
    <w:lvl w:ilvl="2" w:tplc="842C0968" w:tentative="1">
      <w:start w:val="1"/>
      <w:numFmt w:val="bullet"/>
      <w:lvlText w:val="•"/>
      <w:lvlJc w:val="left"/>
      <w:pPr>
        <w:tabs>
          <w:tab w:val="num" w:pos="2160"/>
        </w:tabs>
        <w:ind w:left="2160" w:hanging="360"/>
      </w:pPr>
      <w:rPr>
        <w:rFonts w:ascii="Arial" w:hAnsi="Arial" w:hint="default"/>
      </w:rPr>
    </w:lvl>
    <w:lvl w:ilvl="3" w:tplc="4AF4DE12" w:tentative="1">
      <w:start w:val="1"/>
      <w:numFmt w:val="bullet"/>
      <w:lvlText w:val="•"/>
      <w:lvlJc w:val="left"/>
      <w:pPr>
        <w:tabs>
          <w:tab w:val="num" w:pos="2880"/>
        </w:tabs>
        <w:ind w:left="2880" w:hanging="360"/>
      </w:pPr>
      <w:rPr>
        <w:rFonts w:ascii="Arial" w:hAnsi="Arial" w:hint="default"/>
      </w:rPr>
    </w:lvl>
    <w:lvl w:ilvl="4" w:tplc="1234C53C" w:tentative="1">
      <w:start w:val="1"/>
      <w:numFmt w:val="bullet"/>
      <w:lvlText w:val="•"/>
      <w:lvlJc w:val="left"/>
      <w:pPr>
        <w:tabs>
          <w:tab w:val="num" w:pos="3600"/>
        </w:tabs>
        <w:ind w:left="3600" w:hanging="360"/>
      </w:pPr>
      <w:rPr>
        <w:rFonts w:ascii="Arial" w:hAnsi="Arial" w:hint="default"/>
      </w:rPr>
    </w:lvl>
    <w:lvl w:ilvl="5" w:tplc="0B365ED4" w:tentative="1">
      <w:start w:val="1"/>
      <w:numFmt w:val="bullet"/>
      <w:lvlText w:val="•"/>
      <w:lvlJc w:val="left"/>
      <w:pPr>
        <w:tabs>
          <w:tab w:val="num" w:pos="4320"/>
        </w:tabs>
        <w:ind w:left="4320" w:hanging="360"/>
      </w:pPr>
      <w:rPr>
        <w:rFonts w:ascii="Arial" w:hAnsi="Arial" w:hint="default"/>
      </w:rPr>
    </w:lvl>
    <w:lvl w:ilvl="6" w:tplc="3DB4744E" w:tentative="1">
      <w:start w:val="1"/>
      <w:numFmt w:val="bullet"/>
      <w:lvlText w:val="•"/>
      <w:lvlJc w:val="left"/>
      <w:pPr>
        <w:tabs>
          <w:tab w:val="num" w:pos="5040"/>
        </w:tabs>
        <w:ind w:left="5040" w:hanging="360"/>
      </w:pPr>
      <w:rPr>
        <w:rFonts w:ascii="Arial" w:hAnsi="Arial" w:hint="default"/>
      </w:rPr>
    </w:lvl>
    <w:lvl w:ilvl="7" w:tplc="7950544C" w:tentative="1">
      <w:start w:val="1"/>
      <w:numFmt w:val="bullet"/>
      <w:lvlText w:val="•"/>
      <w:lvlJc w:val="left"/>
      <w:pPr>
        <w:tabs>
          <w:tab w:val="num" w:pos="5760"/>
        </w:tabs>
        <w:ind w:left="5760" w:hanging="360"/>
      </w:pPr>
      <w:rPr>
        <w:rFonts w:ascii="Arial" w:hAnsi="Arial" w:hint="default"/>
      </w:rPr>
    </w:lvl>
    <w:lvl w:ilvl="8" w:tplc="6440519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5F0223C"/>
    <w:multiLevelType w:val="hybridMultilevel"/>
    <w:tmpl w:val="794A8AE4"/>
    <w:lvl w:ilvl="0" w:tplc="1EC82B90">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5A176E5B"/>
    <w:multiLevelType w:val="hybridMultilevel"/>
    <w:tmpl w:val="BC48C572"/>
    <w:lvl w:ilvl="0" w:tplc="190EA648">
      <w:start w:val="1"/>
      <w:numFmt w:val="decimal"/>
      <w:lvlText w:val="%1."/>
      <w:lvlJc w:val="left"/>
      <w:pPr>
        <w:tabs>
          <w:tab w:val="num" w:pos="720"/>
        </w:tabs>
        <w:ind w:left="720" w:hanging="360"/>
      </w:pPr>
      <w:rPr>
        <w:lang w:val="en-US"/>
      </w:rPr>
    </w:lvl>
    <w:lvl w:ilvl="1" w:tplc="71AEA73A" w:tentative="1">
      <w:start w:val="1"/>
      <w:numFmt w:val="decimal"/>
      <w:lvlText w:val="%2."/>
      <w:lvlJc w:val="left"/>
      <w:pPr>
        <w:tabs>
          <w:tab w:val="num" w:pos="1440"/>
        </w:tabs>
        <w:ind w:left="1440" w:hanging="360"/>
      </w:pPr>
    </w:lvl>
    <w:lvl w:ilvl="2" w:tplc="CB840EB4" w:tentative="1">
      <w:start w:val="1"/>
      <w:numFmt w:val="decimal"/>
      <w:lvlText w:val="%3."/>
      <w:lvlJc w:val="left"/>
      <w:pPr>
        <w:tabs>
          <w:tab w:val="num" w:pos="2160"/>
        </w:tabs>
        <w:ind w:left="2160" w:hanging="360"/>
      </w:pPr>
    </w:lvl>
    <w:lvl w:ilvl="3" w:tplc="8FF07B46" w:tentative="1">
      <w:start w:val="1"/>
      <w:numFmt w:val="decimal"/>
      <w:lvlText w:val="%4."/>
      <w:lvlJc w:val="left"/>
      <w:pPr>
        <w:tabs>
          <w:tab w:val="num" w:pos="2880"/>
        </w:tabs>
        <w:ind w:left="2880" w:hanging="360"/>
      </w:pPr>
    </w:lvl>
    <w:lvl w:ilvl="4" w:tplc="C6C60CBE" w:tentative="1">
      <w:start w:val="1"/>
      <w:numFmt w:val="decimal"/>
      <w:lvlText w:val="%5."/>
      <w:lvlJc w:val="left"/>
      <w:pPr>
        <w:tabs>
          <w:tab w:val="num" w:pos="3600"/>
        </w:tabs>
        <w:ind w:left="3600" w:hanging="360"/>
      </w:pPr>
    </w:lvl>
    <w:lvl w:ilvl="5" w:tplc="31923D62" w:tentative="1">
      <w:start w:val="1"/>
      <w:numFmt w:val="decimal"/>
      <w:lvlText w:val="%6."/>
      <w:lvlJc w:val="left"/>
      <w:pPr>
        <w:tabs>
          <w:tab w:val="num" w:pos="4320"/>
        </w:tabs>
        <w:ind w:left="4320" w:hanging="360"/>
      </w:pPr>
    </w:lvl>
    <w:lvl w:ilvl="6" w:tplc="6D3C31EA" w:tentative="1">
      <w:start w:val="1"/>
      <w:numFmt w:val="decimal"/>
      <w:lvlText w:val="%7."/>
      <w:lvlJc w:val="left"/>
      <w:pPr>
        <w:tabs>
          <w:tab w:val="num" w:pos="5040"/>
        </w:tabs>
        <w:ind w:left="5040" w:hanging="360"/>
      </w:pPr>
    </w:lvl>
    <w:lvl w:ilvl="7" w:tplc="5142C00E" w:tentative="1">
      <w:start w:val="1"/>
      <w:numFmt w:val="decimal"/>
      <w:lvlText w:val="%8."/>
      <w:lvlJc w:val="left"/>
      <w:pPr>
        <w:tabs>
          <w:tab w:val="num" w:pos="5760"/>
        </w:tabs>
        <w:ind w:left="5760" w:hanging="360"/>
      </w:pPr>
    </w:lvl>
    <w:lvl w:ilvl="8" w:tplc="92CE85FA" w:tentative="1">
      <w:start w:val="1"/>
      <w:numFmt w:val="decimal"/>
      <w:lvlText w:val="%9."/>
      <w:lvlJc w:val="left"/>
      <w:pPr>
        <w:tabs>
          <w:tab w:val="num" w:pos="6480"/>
        </w:tabs>
        <w:ind w:left="6480" w:hanging="360"/>
      </w:pPr>
    </w:lvl>
  </w:abstractNum>
  <w:abstractNum w:abstractNumId="35" w15:restartNumberingAfterBreak="0">
    <w:nsid w:val="5E27583D"/>
    <w:multiLevelType w:val="hybridMultilevel"/>
    <w:tmpl w:val="ABD6D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FE356F"/>
    <w:multiLevelType w:val="hybridMultilevel"/>
    <w:tmpl w:val="90883CD6"/>
    <w:lvl w:ilvl="0" w:tplc="20000001">
      <w:start w:val="1"/>
      <w:numFmt w:val="bullet"/>
      <w:lvlText w:val=""/>
      <w:lvlJc w:val="left"/>
      <w:pPr>
        <w:ind w:left="644" w:hanging="360"/>
      </w:pPr>
      <w:rPr>
        <w:rFonts w:ascii="Symbol" w:hAnsi="Symbol"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37" w15:restartNumberingAfterBreak="0">
    <w:nsid w:val="61FA7544"/>
    <w:multiLevelType w:val="hybridMultilevel"/>
    <w:tmpl w:val="E800075A"/>
    <w:lvl w:ilvl="0" w:tplc="7D1C3CEA">
      <w:start w:val="1"/>
      <w:numFmt w:val="bullet"/>
      <w:lvlText w:val="•"/>
      <w:lvlJc w:val="left"/>
      <w:pPr>
        <w:tabs>
          <w:tab w:val="num" w:pos="720"/>
        </w:tabs>
        <w:ind w:left="720" w:hanging="360"/>
      </w:pPr>
      <w:rPr>
        <w:rFonts w:ascii="Arial" w:hAnsi="Arial" w:hint="default"/>
      </w:rPr>
    </w:lvl>
    <w:lvl w:ilvl="1" w:tplc="4AC03BA6" w:tentative="1">
      <w:start w:val="1"/>
      <w:numFmt w:val="bullet"/>
      <w:lvlText w:val="•"/>
      <w:lvlJc w:val="left"/>
      <w:pPr>
        <w:tabs>
          <w:tab w:val="num" w:pos="1440"/>
        </w:tabs>
        <w:ind w:left="1440" w:hanging="360"/>
      </w:pPr>
      <w:rPr>
        <w:rFonts w:ascii="Arial" w:hAnsi="Arial" w:hint="default"/>
      </w:rPr>
    </w:lvl>
    <w:lvl w:ilvl="2" w:tplc="BC302336" w:tentative="1">
      <w:start w:val="1"/>
      <w:numFmt w:val="bullet"/>
      <w:lvlText w:val="•"/>
      <w:lvlJc w:val="left"/>
      <w:pPr>
        <w:tabs>
          <w:tab w:val="num" w:pos="2160"/>
        </w:tabs>
        <w:ind w:left="2160" w:hanging="360"/>
      </w:pPr>
      <w:rPr>
        <w:rFonts w:ascii="Arial" w:hAnsi="Arial" w:hint="default"/>
      </w:rPr>
    </w:lvl>
    <w:lvl w:ilvl="3" w:tplc="4B6A92B6" w:tentative="1">
      <w:start w:val="1"/>
      <w:numFmt w:val="bullet"/>
      <w:lvlText w:val="•"/>
      <w:lvlJc w:val="left"/>
      <w:pPr>
        <w:tabs>
          <w:tab w:val="num" w:pos="2880"/>
        </w:tabs>
        <w:ind w:left="2880" w:hanging="360"/>
      </w:pPr>
      <w:rPr>
        <w:rFonts w:ascii="Arial" w:hAnsi="Arial" w:hint="default"/>
      </w:rPr>
    </w:lvl>
    <w:lvl w:ilvl="4" w:tplc="D30E714C" w:tentative="1">
      <w:start w:val="1"/>
      <w:numFmt w:val="bullet"/>
      <w:lvlText w:val="•"/>
      <w:lvlJc w:val="left"/>
      <w:pPr>
        <w:tabs>
          <w:tab w:val="num" w:pos="3600"/>
        </w:tabs>
        <w:ind w:left="3600" w:hanging="360"/>
      </w:pPr>
      <w:rPr>
        <w:rFonts w:ascii="Arial" w:hAnsi="Arial" w:hint="default"/>
      </w:rPr>
    </w:lvl>
    <w:lvl w:ilvl="5" w:tplc="DAD4B998" w:tentative="1">
      <w:start w:val="1"/>
      <w:numFmt w:val="bullet"/>
      <w:lvlText w:val="•"/>
      <w:lvlJc w:val="left"/>
      <w:pPr>
        <w:tabs>
          <w:tab w:val="num" w:pos="4320"/>
        </w:tabs>
        <w:ind w:left="4320" w:hanging="360"/>
      </w:pPr>
      <w:rPr>
        <w:rFonts w:ascii="Arial" w:hAnsi="Arial" w:hint="default"/>
      </w:rPr>
    </w:lvl>
    <w:lvl w:ilvl="6" w:tplc="85C8CB96" w:tentative="1">
      <w:start w:val="1"/>
      <w:numFmt w:val="bullet"/>
      <w:lvlText w:val="•"/>
      <w:lvlJc w:val="left"/>
      <w:pPr>
        <w:tabs>
          <w:tab w:val="num" w:pos="5040"/>
        </w:tabs>
        <w:ind w:left="5040" w:hanging="360"/>
      </w:pPr>
      <w:rPr>
        <w:rFonts w:ascii="Arial" w:hAnsi="Arial" w:hint="default"/>
      </w:rPr>
    </w:lvl>
    <w:lvl w:ilvl="7" w:tplc="EA428CAE" w:tentative="1">
      <w:start w:val="1"/>
      <w:numFmt w:val="bullet"/>
      <w:lvlText w:val="•"/>
      <w:lvlJc w:val="left"/>
      <w:pPr>
        <w:tabs>
          <w:tab w:val="num" w:pos="5760"/>
        </w:tabs>
        <w:ind w:left="5760" w:hanging="360"/>
      </w:pPr>
      <w:rPr>
        <w:rFonts w:ascii="Arial" w:hAnsi="Arial" w:hint="default"/>
      </w:rPr>
    </w:lvl>
    <w:lvl w:ilvl="8" w:tplc="96A4A14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36D24EE"/>
    <w:multiLevelType w:val="hybridMultilevel"/>
    <w:tmpl w:val="92A67710"/>
    <w:lvl w:ilvl="0" w:tplc="A962C87A">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9" w15:restartNumberingAfterBreak="0">
    <w:nsid w:val="63C245B5"/>
    <w:multiLevelType w:val="hybridMultilevel"/>
    <w:tmpl w:val="D7465622"/>
    <w:lvl w:ilvl="0" w:tplc="DBC6C772">
      <w:start w:val="6"/>
      <w:numFmt w:val="bullet"/>
      <w:lvlText w:val="-"/>
      <w:lvlJc w:val="left"/>
      <w:pPr>
        <w:ind w:left="800" w:hanging="400"/>
      </w:pPr>
      <w:rPr>
        <w:rFonts w:ascii="Times New Roman" w:eastAsia="Malgun Gothic" w:hAnsi="Times New Roman" w:cs="Times New Roman" w:hint="default"/>
      </w:rPr>
    </w:lvl>
    <w:lvl w:ilvl="1" w:tplc="DBC6C772">
      <w:start w:val="6"/>
      <w:numFmt w:val="bullet"/>
      <w:lvlText w:val="-"/>
      <w:lvlJc w:val="left"/>
      <w:pPr>
        <w:ind w:left="1200" w:hanging="400"/>
      </w:pPr>
      <w:rPr>
        <w:rFonts w:ascii="Times New Roman" w:eastAsia="Malgun Gothic"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6591303B"/>
    <w:multiLevelType w:val="hybridMultilevel"/>
    <w:tmpl w:val="06C4D14C"/>
    <w:lvl w:ilvl="0" w:tplc="ED8A7388">
      <w:start w:val="1"/>
      <w:numFmt w:val="bullet"/>
      <w:lvlText w:val=""/>
      <w:lvlJc w:val="left"/>
      <w:pPr>
        <w:tabs>
          <w:tab w:val="num" w:pos="720"/>
        </w:tabs>
        <w:ind w:left="720" w:hanging="360"/>
      </w:pPr>
      <w:rPr>
        <w:rFonts w:ascii="Symbol" w:hAnsi="Symbol" w:hint="default"/>
      </w:rPr>
    </w:lvl>
    <w:lvl w:ilvl="1" w:tplc="86E209D6" w:tentative="1">
      <w:start w:val="1"/>
      <w:numFmt w:val="bullet"/>
      <w:lvlText w:val=""/>
      <w:lvlJc w:val="left"/>
      <w:pPr>
        <w:tabs>
          <w:tab w:val="num" w:pos="1440"/>
        </w:tabs>
        <w:ind w:left="1440" w:hanging="360"/>
      </w:pPr>
      <w:rPr>
        <w:rFonts w:ascii="Symbol" w:hAnsi="Symbol" w:hint="default"/>
      </w:rPr>
    </w:lvl>
    <w:lvl w:ilvl="2" w:tplc="CACC728E" w:tentative="1">
      <w:start w:val="1"/>
      <w:numFmt w:val="bullet"/>
      <w:lvlText w:val=""/>
      <w:lvlJc w:val="left"/>
      <w:pPr>
        <w:tabs>
          <w:tab w:val="num" w:pos="2160"/>
        </w:tabs>
        <w:ind w:left="2160" w:hanging="360"/>
      </w:pPr>
      <w:rPr>
        <w:rFonts w:ascii="Symbol" w:hAnsi="Symbol" w:hint="default"/>
      </w:rPr>
    </w:lvl>
    <w:lvl w:ilvl="3" w:tplc="4EAED558" w:tentative="1">
      <w:start w:val="1"/>
      <w:numFmt w:val="bullet"/>
      <w:lvlText w:val=""/>
      <w:lvlJc w:val="left"/>
      <w:pPr>
        <w:tabs>
          <w:tab w:val="num" w:pos="2880"/>
        </w:tabs>
        <w:ind w:left="2880" w:hanging="360"/>
      </w:pPr>
      <w:rPr>
        <w:rFonts w:ascii="Symbol" w:hAnsi="Symbol" w:hint="default"/>
      </w:rPr>
    </w:lvl>
    <w:lvl w:ilvl="4" w:tplc="085E36F6" w:tentative="1">
      <w:start w:val="1"/>
      <w:numFmt w:val="bullet"/>
      <w:lvlText w:val=""/>
      <w:lvlJc w:val="left"/>
      <w:pPr>
        <w:tabs>
          <w:tab w:val="num" w:pos="3600"/>
        </w:tabs>
        <w:ind w:left="3600" w:hanging="360"/>
      </w:pPr>
      <w:rPr>
        <w:rFonts w:ascii="Symbol" w:hAnsi="Symbol" w:hint="default"/>
      </w:rPr>
    </w:lvl>
    <w:lvl w:ilvl="5" w:tplc="E5DCB664" w:tentative="1">
      <w:start w:val="1"/>
      <w:numFmt w:val="bullet"/>
      <w:lvlText w:val=""/>
      <w:lvlJc w:val="left"/>
      <w:pPr>
        <w:tabs>
          <w:tab w:val="num" w:pos="4320"/>
        </w:tabs>
        <w:ind w:left="4320" w:hanging="360"/>
      </w:pPr>
      <w:rPr>
        <w:rFonts w:ascii="Symbol" w:hAnsi="Symbol" w:hint="default"/>
      </w:rPr>
    </w:lvl>
    <w:lvl w:ilvl="6" w:tplc="9364CD46" w:tentative="1">
      <w:start w:val="1"/>
      <w:numFmt w:val="bullet"/>
      <w:lvlText w:val=""/>
      <w:lvlJc w:val="left"/>
      <w:pPr>
        <w:tabs>
          <w:tab w:val="num" w:pos="5040"/>
        </w:tabs>
        <w:ind w:left="5040" w:hanging="360"/>
      </w:pPr>
      <w:rPr>
        <w:rFonts w:ascii="Symbol" w:hAnsi="Symbol" w:hint="default"/>
      </w:rPr>
    </w:lvl>
    <w:lvl w:ilvl="7" w:tplc="9B0CC81E" w:tentative="1">
      <w:start w:val="1"/>
      <w:numFmt w:val="bullet"/>
      <w:lvlText w:val=""/>
      <w:lvlJc w:val="left"/>
      <w:pPr>
        <w:tabs>
          <w:tab w:val="num" w:pos="5760"/>
        </w:tabs>
        <w:ind w:left="5760" w:hanging="360"/>
      </w:pPr>
      <w:rPr>
        <w:rFonts w:ascii="Symbol" w:hAnsi="Symbol" w:hint="default"/>
      </w:rPr>
    </w:lvl>
    <w:lvl w:ilvl="8" w:tplc="BDF4B402"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66B61682"/>
    <w:multiLevelType w:val="hybridMultilevel"/>
    <w:tmpl w:val="5AC002FE"/>
    <w:lvl w:ilvl="0" w:tplc="212E593E">
      <w:start w:val="1"/>
      <w:numFmt w:val="bullet"/>
      <w:lvlText w:val="-"/>
      <w:lvlJc w:val="left"/>
      <w:pPr>
        <w:tabs>
          <w:tab w:val="num" w:pos="720"/>
        </w:tabs>
        <w:ind w:left="720" w:hanging="360"/>
      </w:pPr>
      <w:rPr>
        <w:rFonts w:ascii="Times New Roman" w:hAnsi="Times New Roman" w:hint="default"/>
      </w:rPr>
    </w:lvl>
    <w:lvl w:ilvl="1" w:tplc="0A4C7FC2" w:tentative="1">
      <w:start w:val="1"/>
      <w:numFmt w:val="bullet"/>
      <w:lvlText w:val="-"/>
      <w:lvlJc w:val="left"/>
      <w:pPr>
        <w:tabs>
          <w:tab w:val="num" w:pos="1440"/>
        </w:tabs>
        <w:ind w:left="1440" w:hanging="360"/>
      </w:pPr>
      <w:rPr>
        <w:rFonts w:ascii="Times New Roman" w:hAnsi="Times New Roman" w:hint="default"/>
      </w:rPr>
    </w:lvl>
    <w:lvl w:ilvl="2" w:tplc="DD6E4D24" w:tentative="1">
      <w:start w:val="1"/>
      <w:numFmt w:val="bullet"/>
      <w:lvlText w:val="-"/>
      <w:lvlJc w:val="left"/>
      <w:pPr>
        <w:tabs>
          <w:tab w:val="num" w:pos="2160"/>
        </w:tabs>
        <w:ind w:left="2160" w:hanging="360"/>
      </w:pPr>
      <w:rPr>
        <w:rFonts w:ascii="Times New Roman" w:hAnsi="Times New Roman" w:hint="default"/>
      </w:rPr>
    </w:lvl>
    <w:lvl w:ilvl="3" w:tplc="EC58912C" w:tentative="1">
      <w:start w:val="1"/>
      <w:numFmt w:val="bullet"/>
      <w:lvlText w:val="-"/>
      <w:lvlJc w:val="left"/>
      <w:pPr>
        <w:tabs>
          <w:tab w:val="num" w:pos="2880"/>
        </w:tabs>
        <w:ind w:left="2880" w:hanging="360"/>
      </w:pPr>
      <w:rPr>
        <w:rFonts w:ascii="Times New Roman" w:hAnsi="Times New Roman" w:hint="default"/>
      </w:rPr>
    </w:lvl>
    <w:lvl w:ilvl="4" w:tplc="DB76F5B0" w:tentative="1">
      <w:start w:val="1"/>
      <w:numFmt w:val="bullet"/>
      <w:lvlText w:val="-"/>
      <w:lvlJc w:val="left"/>
      <w:pPr>
        <w:tabs>
          <w:tab w:val="num" w:pos="3600"/>
        </w:tabs>
        <w:ind w:left="3600" w:hanging="360"/>
      </w:pPr>
      <w:rPr>
        <w:rFonts w:ascii="Times New Roman" w:hAnsi="Times New Roman" w:hint="default"/>
      </w:rPr>
    </w:lvl>
    <w:lvl w:ilvl="5" w:tplc="FC0844D0" w:tentative="1">
      <w:start w:val="1"/>
      <w:numFmt w:val="bullet"/>
      <w:lvlText w:val="-"/>
      <w:lvlJc w:val="left"/>
      <w:pPr>
        <w:tabs>
          <w:tab w:val="num" w:pos="4320"/>
        </w:tabs>
        <w:ind w:left="4320" w:hanging="360"/>
      </w:pPr>
      <w:rPr>
        <w:rFonts w:ascii="Times New Roman" w:hAnsi="Times New Roman" w:hint="default"/>
      </w:rPr>
    </w:lvl>
    <w:lvl w:ilvl="6" w:tplc="58E6D07E" w:tentative="1">
      <w:start w:val="1"/>
      <w:numFmt w:val="bullet"/>
      <w:lvlText w:val="-"/>
      <w:lvlJc w:val="left"/>
      <w:pPr>
        <w:tabs>
          <w:tab w:val="num" w:pos="5040"/>
        </w:tabs>
        <w:ind w:left="5040" w:hanging="360"/>
      </w:pPr>
      <w:rPr>
        <w:rFonts w:ascii="Times New Roman" w:hAnsi="Times New Roman" w:hint="default"/>
      </w:rPr>
    </w:lvl>
    <w:lvl w:ilvl="7" w:tplc="2CDC5920" w:tentative="1">
      <w:start w:val="1"/>
      <w:numFmt w:val="bullet"/>
      <w:lvlText w:val="-"/>
      <w:lvlJc w:val="left"/>
      <w:pPr>
        <w:tabs>
          <w:tab w:val="num" w:pos="5760"/>
        </w:tabs>
        <w:ind w:left="5760" w:hanging="360"/>
      </w:pPr>
      <w:rPr>
        <w:rFonts w:ascii="Times New Roman" w:hAnsi="Times New Roman" w:hint="default"/>
      </w:rPr>
    </w:lvl>
    <w:lvl w:ilvl="8" w:tplc="76400B78"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692D2B6B"/>
    <w:multiLevelType w:val="hybridMultilevel"/>
    <w:tmpl w:val="9ACC2002"/>
    <w:lvl w:ilvl="0" w:tplc="00586C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3C572B"/>
    <w:multiLevelType w:val="hybridMultilevel"/>
    <w:tmpl w:val="230E2C50"/>
    <w:lvl w:ilvl="0" w:tplc="4F3E6D0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4" w15:restartNumberingAfterBreak="0">
    <w:nsid w:val="70721D04"/>
    <w:multiLevelType w:val="hybridMultilevel"/>
    <w:tmpl w:val="0C3E1A28"/>
    <w:lvl w:ilvl="0" w:tplc="D66A3552">
      <w:start w:val="1"/>
      <w:numFmt w:val="decimal"/>
      <w:lvlText w:val="%1."/>
      <w:lvlJc w:val="left"/>
      <w:pPr>
        <w:ind w:left="720" w:hanging="360"/>
      </w:pPr>
      <w:rPr>
        <w:rFonts w:hint="default"/>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45" w15:restartNumberingAfterBreak="0">
    <w:nsid w:val="71587A06"/>
    <w:multiLevelType w:val="hybridMultilevel"/>
    <w:tmpl w:val="471A1A60"/>
    <w:lvl w:ilvl="0" w:tplc="17187D3A">
      <w:start w:val="1"/>
      <w:numFmt w:val="decimal"/>
      <w:lvlText w:val="%1."/>
      <w:lvlJc w:val="left"/>
      <w:pPr>
        <w:tabs>
          <w:tab w:val="num" w:pos="720"/>
        </w:tabs>
        <w:ind w:left="720" w:hanging="360"/>
      </w:pPr>
      <w:rPr>
        <w:lang w:val="en-US"/>
      </w:rPr>
    </w:lvl>
    <w:lvl w:ilvl="1" w:tplc="E37EF2A0" w:tentative="1">
      <w:start w:val="1"/>
      <w:numFmt w:val="decimal"/>
      <w:lvlText w:val="%2."/>
      <w:lvlJc w:val="left"/>
      <w:pPr>
        <w:tabs>
          <w:tab w:val="num" w:pos="1440"/>
        </w:tabs>
        <w:ind w:left="1440" w:hanging="360"/>
      </w:pPr>
    </w:lvl>
    <w:lvl w:ilvl="2" w:tplc="744E4A00" w:tentative="1">
      <w:start w:val="1"/>
      <w:numFmt w:val="decimal"/>
      <w:lvlText w:val="%3."/>
      <w:lvlJc w:val="left"/>
      <w:pPr>
        <w:tabs>
          <w:tab w:val="num" w:pos="2160"/>
        </w:tabs>
        <w:ind w:left="2160" w:hanging="360"/>
      </w:pPr>
    </w:lvl>
    <w:lvl w:ilvl="3" w:tplc="4E5C779C" w:tentative="1">
      <w:start w:val="1"/>
      <w:numFmt w:val="decimal"/>
      <w:lvlText w:val="%4."/>
      <w:lvlJc w:val="left"/>
      <w:pPr>
        <w:tabs>
          <w:tab w:val="num" w:pos="2880"/>
        </w:tabs>
        <w:ind w:left="2880" w:hanging="360"/>
      </w:pPr>
    </w:lvl>
    <w:lvl w:ilvl="4" w:tplc="2C923D8C" w:tentative="1">
      <w:start w:val="1"/>
      <w:numFmt w:val="decimal"/>
      <w:lvlText w:val="%5."/>
      <w:lvlJc w:val="left"/>
      <w:pPr>
        <w:tabs>
          <w:tab w:val="num" w:pos="3600"/>
        </w:tabs>
        <w:ind w:left="3600" w:hanging="360"/>
      </w:pPr>
    </w:lvl>
    <w:lvl w:ilvl="5" w:tplc="6E645E2E" w:tentative="1">
      <w:start w:val="1"/>
      <w:numFmt w:val="decimal"/>
      <w:lvlText w:val="%6."/>
      <w:lvlJc w:val="left"/>
      <w:pPr>
        <w:tabs>
          <w:tab w:val="num" w:pos="4320"/>
        </w:tabs>
        <w:ind w:left="4320" w:hanging="360"/>
      </w:pPr>
    </w:lvl>
    <w:lvl w:ilvl="6" w:tplc="7E40FD70" w:tentative="1">
      <w:start w:val="1"/>
      <w:numFmt w:val="decimal"/>
      <w:lvlText w:val="%7."/>
      <w:lvlJc w:val="left"/>
      <w:pPr>
        <w:tabs>
          <w:tab w:val="num" w:pos="5040"/>
        </w:tabs>
        <w:ind w:left="5040" w:hanging="360"/>
      </w:pPr>
    </w:lvl>
    <w:lvl w:ilvl="7" w:tplc="64629B1A" w:tentative="1">
      <w:start w:val="1"/>
      <w:numFmt w:val="decimal"/>
      <w:lvlText w:val="%8."/>
      <w:lvlJc w:val="left"/>
      <w:pPr>
        <w:tabs>
          <w:tab w:val="num" w:pos="5760"/>
        </w:tabs>
        <w:ind w:left="5760" w:hanging="360"/>
      </w:pPr>
    </w:lvl>
    <w:lvl w:ilvl="8" w:tplc="9A60DBC6" w:tentative="1">
      <w:start w:val="1"/>
      <w:numFmt w:val="decimal"/>
      <w:lvlText w:val="%9."/>
      <w:lvlJc w:val="left"/>
      <w:pPr>
        <w:tabs>
          <w:tab w:val="num" w:pos="6480"/>
        </w:tabs>
        <w:ind w:left="6480" w:hanging="360"/>
      </w:pPr>
    </w:lvl>
  </w:abstractNum>
  <w:abstractNum w:abstractNumId="46" w15:restartNumberingAfterBreak="0">
    <w:nsid w:val="71D82F7F"/>
    <w:multiLevelType w:val="hybridMultilevel"/>
    <w:tmpl w:val="0F5A2B24"/>
    <w:lvl w:ilvl="0" w:tplc="0F6879B2">
      <w:start w:val="6"/>
      <w:numFmt w:val="bullet"/>
      <w:lvlText w:val="-"/>
      <w:lvlJc w:val="left"/>
      <w:pPr>
        <w:ind w:left="644" w:hanging="360"/>
      </w:pPr>
      <w:rPr>
        <w:rFonts w:ascii="Times New Roman" w:eastAsia="SimSu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7" w15:restartNumberingAfterBreak="0">
    <w:nsid w:val="77F36E96"/>
    <w:multiLevelType w:val="hybridMultilevel"/>
    <w:tmpl w:val="728849FC"/>
    <w:lvl w:ilvl="0" w:tplc="B4EC5E20">
      <w:start w:val="1"/>
      <w:numFmt w:val="bullet"/>
      <w:lvlText w:val="•"/>
      <w:lvlJc w:val="left"/>
      <w:pPr>
        <w:tabs>
          <w:tab w:val="num" w:pos="1211"/>
        </w:tabs>
        <w:ind w:left="1211" w:hanging="360"/>
      </w:pPr>
      <w:rPr>
        <w:rFonts w:ascii="Arial" w:hAnsi="Arial" w:hint="default"/>
      </w:rPr>
    </w:lvl>
    <w:lvl w:ilvl="1" w:tplc="4A0AEEBE" w:tentative="1">
      <w:start w:val="1"/>
      <w:numFmt w:val="bullet"/>
      <w:lvlText w:val="•"/>
      <w:lvlJc w:val="left"/>
      <w:pPr>
        <w:tabs>
          <w:tab w:val="num" w:pos="1931"/>
        </w:tabs>
        <w:ind w:left="1931" w:hanging="360"/>
      </w:pPr>
      <w:rPr>
        <w:rFonts w:ascii="Arial" w:hAnsi="Arial" w:hint="default"/>
      </w:rPr>
    </w:lvl>
    <w:lvl w:ilvl="2" w:tplc="950ECB18" w:tentative="1">
      <w:start w:val="1"/>
      <w:numFmt w:val="bullet"/>
      <w:lvlText w:val="•"/>
      <w:lvlJc w:val="left"/>
      <w:pPr>
        <w:tabs>
          <w:tab w:val="num" w:pos="2651"/>
        </w:tabs>
        <w:ind w:left="2651" w:hanging="360"/>
      </w:pPr>
      <w:rPr>
        <w:rFonts w:ascii="Arial" w:hAnsi="Arial" w:hint="default"/>
      </w:rPr>
    </w:lvl>
    <w:lvl w:ilvl="3" w:tplc="F60840C2" w:tentative="1">
      <w:start w:val="1"/>
      <w:numFmt w:val="bullet"/>
      <w:lvlText w:val="•"/>
      <w:lvlJc w:val="left"/>
      <w:pPr>
        <w:tabs>
          <w:tab w:val="num" w:pos="3371"/>
        </w:tabs>
        <w:ind w:left="3371" w:hanging="360"/>
      </w:pPr>
      <w:rPr>
        <w:rFonts w:ascii="Arial" w:hAnsi="Arial" w:hint="default"/>
      </w:rPr>
    </w:lvl>
    <w:lvl w:ilvl="4" w:tplc="AAE8F088" w:tentative="1">
      <w:start w:val="1"/>
      <w:numFmt w:val="bullet"/>
      <w:lvlText w:val="•"/>
      <w:lvlJc w:val="left"/>
      <w:pPr>
        <w:tabs>
          <w:tab w:val="num" w:pos="4091"/>
        </w:tabs>
        <w:ind w:left="4091" w:hanging="360"/>
      </w:pPr>
      <w:rPr>
        <w:rFonts w:ascii="Arial" w:hAnsi="Arial" w:hint="default"/>
      </w:rPr>
    </w:lvl>
    <w:lvl w:ilvl="5" w:tplc="475611E0" w:tentative="1">
      <w:start w:val="1"/>
      <w:numFmt w:val="bullet"/>
      <w:lvlText w:val="•"/>
      <w:lvlJc w:val="left"/>
      <w:pPr>
        <w:tabs>
          <w:tab w:val="num" w:pos="4811"/>
        </w:tabs>
        <w:ind w:left="4811" w:hanging="360"/>
      </w:pPr>
      <w:rPr>
        <w:rFonts w:ascii="Arial" w:hAnsi="Arial" w:hint="default"/>
      </w:rPr>
    </w:lvl>
    <w:lvl w:ilvl="6" w:tplc="35F4311C" w:tentative="1">
      <w:start w:val="1"/>
      <w:numFmt w:val="bullet"/>
      <w:lvlText w:val="•"/>
      <w:lvlJc w:val="left"/>
      <w:pPr>
        <w:tabs>
          <w:tab w:val="num" w:pos="5531"/>
        </w:tabs>
        <w:ind w:left="5531" w:hanging="360"/>
      </w:pPr>
      <w:rPr>
        <w:rFonts w:ascii="Arial" w:hAnsi="Arial" w:hint="default"/>
      </w:rPr>
    </w:lvl>
    <w:lvl w:ilvl="7" w:tplc="47BAF7E0" w:tentative="1">
      <w:start w:val="1"/>
      <w:numFmt w:val="bullet"/>
      <w:lvlText w:val="•"/>
      <w:lvlJc w:val="left"/>
      <w:pPr>
        <w:tabs>
          <w:tab w:val="num" w:pos="6251"/>
        </w:tabs>
        <w:ind w:left="6251" w:hanging="360"/>
      </w:pPr>
      <w:rPr>
        <w:rFonts w:ascii="Arial" w:hAnsi="Arial" w:hint="default"/>
      </w:rPr>
    </w:lvl>
    <w:lvl w:ilvl="8" w:tplc="DBD641FA" w:tentative="1">
      <w:start w:val="1"/>
      <w:numFmt w:val="bullet"/>
      <w:lvlText w:val="•"/>
      <w:lvlJc w:val="left"/>
      <w:pPr>
        <w:tabs>
          <w:tab w:val="num" w:pos="6971"/>
        </w:tabs>
        <w:ind w:left="6971" w:hanging="360"/>
      </w:pPr>
      <w:rPr>
        <w:rFonts w:ascii="Arial" w:hAnsi="Arial" w:hint="default"/>
      </w:rPr>
    </w:lvl>
  </w:abstractNum>
  <w:abstractNum w:abstractNumId="48" w15:restartNumberingAfterBreak="0">
    <w:nsid w:val="793B0F1F"/>
    <w:multiLevelType w:val="hybridMultilevel"/>
    <w:tmpl w:val="B3D8F7BE"/>
    <w:lvl w:ilvl="0" w:tplc="6FF470F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4B2E2A"/>
    <w:multiLevelType w:val="hybridMultilevel"/>
    <w:tmpl w:val="8D3CA12E"/>
    <w:lvl w:ilvl="0" w:tplc="EBC6C094">
      <w:numFmt w:val="bullet"/>
      <w:lvlText w:val="-"/>
      <w:lvlJc w:val="left"/>
      <w:pPr>
        <w:ind w:left="927" w:hanging="360"/>
      </w:pPr>
      <w:rPr>
        <w:rFonts w:ascii="Times New Roman" w:eastAsia="SimSun" w:hAnsi="Times New Roman" w:cs="Times New Roman" w:hint="default"/>
      </w:rPr>
    </w:lvl>
    <w:lvl w:ilvl="1" w:tplc="5C3CCC14">
      <w:start w:val="5"/>
      <w:numFmt w:val="bullet"/>
      <w:lvlText w:val="-"/>
      <w:lvlJc w:val="left"/>
      <w:pPr>
        <w:ind w:left="1367" w:hanging="400"/>
      </w:pPr>
      <w:rPr>
        <w:rFonts w:ascii="Times New Roman" w:eastAsia="Malgun Gothic" w:hAnsi="Times New Roman" w:cs="Times New Roman" w:hint="default"/>
      </w:rPr>
    </w:lvl>
    <w:lvl w:ilvl="2" w:tplc="04090005">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50" w15:restartNumberingAfterBreak="0">
    <w:nsid w:val="7F3A1EBF"/>
    <w:multiLevelType w:val="hybridMultilevel"/>
    <w:tmpl w:val="DA1E7018"/>
    <w:lvl w:ilvl="0" w:tplc="EBC6C094">
      <w:numFmt w:val="bullet"/>
      <w:lvlText w:val="-"/>
      <w:lvlJc w:val="left"/>
      <w:pPr>
        <w:ind w:left="927" w:hanging="360"/>
      </w:pPr>
      <w:rPr>
        <w:rFonts w:ascii="Times New Roman" w:eastAsia="SimSun" w:hAnsi="Times New Roman" w:cs="Times New Roman" w:hint="default"/>
      </w:rPr>
    </w:lvl>
    <w:lvl w:ilvl="1" w:tplc="DBC6C772">
      <w:start w:val="6"/>
      <w:numFmt w:val="bullet"/>
      <w:lvlText w:val="-"/>
      <w:lvlJc w:val="left"/>
      <w:pPr>
        <w:ind w:left="1367" w:hanging="400"/>
      </w:pPr>
      <w:rPr>
        <w:rFonts w:ascii="Times New Roman" w:eastAsia="Malgun Gothic" w:hAnsi="Times New Roman" w:cs="Times New Roman"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num w:numId="1" w16cid:durableId="957491415">
    <w:abstractNumId w:val="2"/>
  </w:num>
  <w:num w:numId="2" w16cid:durableId="1546604515">
    <w:abstractNumId w:val="1"/>
  </w:num>
  <w:num w:numId="3" w16cid:durableId="1450393882">
    <w:abstractNumId w:val="0"/>
  </w:num>
  <w:num w:numId="4" w16cid:durableId="739057661">
    <w:abstractNumId w:val="13"/>
  </w:num>
  <w:num w:numId="5" w16cid:durableId="1626620093">
    <w:abstractNumId w:val="10"/>
  </w:num>
  <w:num w:numId="6" w16cid:durableId="881526037">
    <w:abstractNumId w:val="5"/>
  </w:num>
  <w:num w:numId="7" w16cid:durableId="1742094300">
    <w:abstractNumId w:val="38"/>
  </w:num>
  <w:num w:numId="8" w16cid:durableId="1244218778">
    <w:abstractNumId w:val="46"/>
  </w:num>
  <w:num w:numId="9" w16cid:durableId="1865052966">
    <w:abstractNumId w:val="33"/>
  </w:num>
  <w:num w:numId="10" w16cid:durableId="5352348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8613480">
    <w:abstractNumId w:val="3"/>
  </w:num>
  <w:num w:numId="12" w16cid:durableId="1703901799">
    <w:abstractNumId w:val="34"/>
  </w:num>
  <w:num w:numId="13" w16cid:durableId="843938902">
    <w:abstractNumId w:val="17"/>
  </w:num>
  <w:num w:numId="14" w16cid:durableId="634413565">
    <w:abstractNumId w:val="43"/>
  </w:num>
  <w:num w:numId="15" w16cid:durableId="1546798800">
    <w:abstractNumId w:val="45"/>
  </w:num>
  <w:num w:numId="16" w16cid:durableId="1617757516">
    <w:abstractNumId w:val="9"/>
  </w:num>
  <w:num w:numId="17" w16cid:durableId="935600461">
    <w:abstractNumId w:val="44"/>
  </w:num>
  <w:num w:numId="18" w16cid:durableId="1534919743">
    <w:abstractNumId w:val="24"/>
  </w:num>
  <w:num w:numId="19" w16cid:durableId="1966236424">
    <w:abstractNumId w:val="12"/>
  </w:num>
  <w:num w:numId="20" w16cid:durableId="1884517658">
    <w:abstractNumId w:val="50"/>
  </w:num>
  <w:num w:numId="21" w16cid:durableId="318383894">
    <w:abstractNumId w:val="49"/>
  </w:num>
  <w:num w:numId="22" w16cid:durableId="1870877272">
    <w:abstractNumId w:val="22"/>
  </w:num>
  <w:num w:numId="23" w16cid:durableId="1148084500">
    <w:abstractNumId w:val="19"/>
  </w:num>
  <w:num w:numId="24" w16cid:durableId="653753281">
    <w:abstractNumId w:val="29"/>
  </w:num>
  <w:num w:numId="25" w16cid:durableId="515846964">
    <w:abstractNumId w:val="6"/>
  </w:num>
  <w:num w:numId="26" w16cid:durableId="514460524">
    <w:abstractNumId w:val="42"/>
  </w:num>
  <w:num w:numId="27" w16cid:durableId="822546311">
    <w:abstractNumId w:val="7"/>
  </w:num>
  <w:num w:numId="28" w16cid:durableId="691031757">
    <w:abstractNumId w:val="18"/>
  </w:num>
  <w:num w:numId="29" w16cid:durableId="1317880312">
    <w:abstractNumId w:val="36"/>
  </w:num>
  <w:num w:numId="30" w16cid:durableId="252785173">
    <w:abstractNumId w:val="21"/>
  </w:num>
  <w:num w:numId="31" w16cid:durableId="694502728">
    <w:abstractNumId w:val="26"/>
  </w:num>
  <w:num w:numId="32" w16cid:durableId="1766420618">
    <w:abstractNumId w:val="39"/>
  </w:num>
  <w:num w:numId="33" w16cid:durableId="499390169">
    <w:abstractNumId w:val="23"/>
  </w:num>
  <w:num w:numId="34" w16cid:durableId="1418094366">
    <w:abstractNumId w:val="30"/>
  </w:num>
  <w:num w:numId="35" w16cid:durableId="559485853">
    <w:abstractNumId w:val="48"/>
  </w:num>
  <w:num w:numId="36" w16cid:durableId="464927765">
    <w:abstractNumId w:val="16"/>
  </w:num>
  <w:num w:numId="37" w16cid:durableId="1238247140">
    <w:abstractNumId w:val="25"/>
  </w:num>
  <w:num w:numId="38" w16cid:durableId="312176147">
    <w:abstractNumId w:val="37"/>
  </w:num>
  <w:num w:numId="39" w16cid:durableId="1417482933">
    <w:abstractNumId w:val="32"/>
  </w:num>
  <w:num w:numId="40" w16cid:durableId="986477140">
    <w:abstractNumId w:val="14"/>
  </w:num>
  <w:num w:numId="41" w16cid:durableId="728963682">
    <w:abstractNumId w:val="31"/>
  </w:num>
  <w:num w:numId="42" w16cid:durableId="1891846197">
    <w:abstractNumId w:val="4"/>
  </w:num>
  <w:num w:numId="43" w16cid:durableId="1967851380">
    <w:abstractNumId w:val="8"/>
  </w:num>
  <w:num w:numId="44" w16cid:durableId="1368530034">
    <w:abstractNumId w:val="47"/>
  </w:num>
  <w:num w:numId="45" w16cid:durableId="534126097">
    <w:abstractNumId w:val="41"/>
  </w:num>
  <w:num w:numId="46" w16cid:durableId="468132793">
    <w:abstractNumId w:val="40"/>
  </w:num>
  <w:num w:numId="47" w16cid:durableId="240020835">
    <w:abstractNumId w:val="15"/>
  </w:num>
  <w:num w:numId="48" w16cid:durableId="2046562206">
    <w:abstractNumId w:val="27"/>
  </w:num>
  <w:num w:numId="49" w16cid:durableId="1302417852">
    <w:abstractNumId w:val="35"/>
  </w:num>
  <w:num w:numId="50" w16cid:durableId="339547859">
    <w:abstractNumId w:val="28"/>
  </w:num>
  <w:num w:numId="51" w16cid:durableId="815142860">
    <w:abstractNumId w:val="11"/>
  </w:num>
  <w:num w:numId="52" w16cid:durableId="119998631">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w15:presenceInfo w15:providerId="None" w15:userId="Apple"/>
  </w15:person>
  <w15:person w15:author="Penholder">
    <w15:presenceInfo w15:providerId="None" w15:userId="Penholder"/>
  </w15:person>
  <w15:person w15:author="Penholder r02">
    <w15:presenceInfo w15:providerId="None" w15:userId="Penholder r02"/>
  </w15:person>
  <w15:person w15:author="S2-2510646">
    <w15:presenceInfo w15:providerId="None" w15:userId="S2-2510646"/>
  </w15:person>
  <w15:person w15:author="S2-2510194">
    <w15:presenceInfo w15:providerId="None" w15:userId="S2-2510194"/>
  </w15:person>
  <w15:person w15:author="S2-2511137">
    <w15:presenceInfo w15:providerId="None" w15:userId="S2-2511137"/>
  </w15:person>
  <w15:person w15:author="S2-2510670">
    <w15:presenceInfo w15:providerId="None" w15:userId="S2-2510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doNotDisplayPageBoundaries/>
  <w:printFractionalCharacterWidth/>
  <w:embedSystemFonts/>
  <w:bordersDoNotSurroundHeader/>
  <w:bordersDoNotSurroundFooter/>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HK" w:vendorID="64" w:dllVersion="6" w:nlCheck="1" w:checkStyle="1"/>
  <w:activeWritingStyle w:appName="MSWord" w:lang="en-GB" w:vendorID="64" w:dllVersion="4096" w:nlCheck="1" w:checkStyle="0"/>
  <w:activeWritingStyle w:appName="MSWord" w:lang="en-HK"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040C"/>
    <w:rsid w:val="00001174"/>
    <w:rsid w:val="000032CE"/>
    <w:rsid w:val="0000349A"/>
    <w:rsid w:val="00003E14"/>
    <w:rsid w:val="000044B1"/>
    <w:rsid w:val="00004F11"/>
    <w:rsid w:val="000052C3"/>
    <w:rsid w:val="000052F4"/>
    <w:rsid w:val="0000777B"/>
    <w:rsid w:val="00007CDF"/>
    <w:rsid w:val="000102E0"/>
    <w:rsid w:val="00010609"/>
    <w:rsid w:val="00011313"/>
    <w:rsid w:val="000123FE"/>
    <w:rsid w:val="00012515"/>
    <w:rsid w:val="00012DB1"/>
    <w:rsid w:val="00012DD3"/>
    <w:rsid w:val="00013111"/>
    <w:rsid w:val="000147F7"/>
    <w:rsid w:val="00015144"/>
    <w:rsid w:val="00015E1C"/>
    <w:rsid w:val="0001659C"/>
    <w:rsid w:val="00016D15"/>
    <w:rsid w:val="00016D53"/>
    <w:rsid w:val="00020C13"/>
    <w:rsid w:val="00022509"/>
    <w:rsid w:val="0002355D"/>
    <w:rsid w:val="00023F2D"/>
    <w:rsid w:val="00024412"/>
    <w:rsid w:val="000250C4"/>
    <w:rsid w:val="000256B8"/>
    <w:rsid w:val="00025704"/>
    <w:rsid w:val="00026313"/>
    <w:rsid w:val="00026429"/>
    <w:rsid w:val="00027917"/>
    <w:rsid w:val="00027DF2"/>
    <w:rsid w:val="000303AC"/>
    <w:rsid w:val="0003137C"/>
    <w:rsid w:val="00032297"/>
    <w:rsid w:val="000328A0"/>
    <w:rsid w:val="00033472"/>
    <w:rsid w:val="000335CD"/>
    <w:rsid w:val="00033BC0"/>
    <w:rsid w:val="000344BF"/>
    <w:rsid w:val="000355AC"/>
    <w:rsid w:val="0003575B"/>
    <w:rsid w:val="00041F05"/>
    <w:rsid w:val="0004333E"/>
    <w:rsid w:val="000436A5"/>
    <w:rsid w:val="00043B1A"/>
    <w:rsid w:val="00045053"/>
    <w:rsid w:val="00045599"/>
    <w:rsid w:val="00045C12"/>
    <w:rsid w:val="00046389"/>
    <w:rsid w:val="00046927"/>
    <w:rsid w:val="00046E68"/>
    <w:rsid w:val="00046F89"/>
    <w:rsid w:val="00047709"/>
    <w:rsid w:val="00047D99"/>
    <w:rsid w:val="00050F5B"/>
    <w:rsid w:val="00051767"/>
    <w:rsid w:val="00052703"/>
    <w:rsid w:val="00053AFA"/>
    <w:rsid w:val="00053F4C"/>
    <w:rsid w:val="00054539"/>
    <w:rsid w:val="00055794"/>
    <w:rsid w:val="000562A6"/>
    <w:rsid w:val="000569FF"/>
    <w:rsid w:val="0005754D"/>
    <w:rsid w:val="00057967"/>
    <w:rsid w:val="000600C5"/>
    <w:rsid w:val="00060425"/>
    <w:rsid w:val="00060FD0"/>
    <w:rsid w:val="00061982"/>
    <w:rsid w:val="0006360F"/>
    <w:rsid w:val="00063D50"/>
    <w:rsid w:val="00064FE2"/>
    <w:rsid w:val="00066B37"/>
    <w:rsid w:val="000707CF"/>
    <w:rsid w:val="00072F2A"/>
    <w:rsid w:val="00074722"/>
    <w:rsid w:val="000749F5"/>
    <w:rsid w:val="00074F04"/>
    <w:rsid w:val="0007634E"/>
    <w:rsid w:val="00076351"/>
    <w:rsid w:val="000776E2"/>
    <w:rsid w:val="00077AF4"/>
    <w:rsid w:val="00077BED"/>
    <w:rsid w:val="00077F73"/>
    <w:rsid w:val="00077FCC"/>
    <w:rsid w:val="00080768"/>
    <w:rsid w:val="000809D3"/>
    <w:rsid w:val="00080CB7"/>
    <w:rsid w:val="00080D1B"/>
    <w:rsid w:val="000819D8"/>
    <w:rsid w:val="0008274C"/>
    <w:rsid w:val="0008290E"/>
    <w:rsid w:val="0008417D"/>
    <w:rsid w:val="000842DF"/>
    <w:rsid w:val="00085894"/>
    <w:rsid w:val="00085DA3"/>
    <w:rsid w:val="00086753"/>
    <w:rsid w:val="00087988"/>
    <w:rsid w:val="0009061A"/>
    <w:rsid w:val="000910E4"/>
    <w:rsid w:val="0009218D"/>
    <w:rsid w:val="00092B14"/>
    <w:rsid w:val="000934A6"/>
    <w:rsid w:val="00095E32"/>
    <w:rsid w:val="0009618B"/>
    <w:rsid w:val="000A0E35"/>
    <w:rsid w:val="000A1EDD"/>
    <w:rsid w:val="000A2307"/>
    <w:rsid w:val="000A2C6C"/>
    <w:rsid w:val="000A34B5"/>
    <w:rsid w:val="000A4660"/>
    <w:rsid w:val="000A4FA4"/>
    <w:rsid w:val="000A59D4"/>
    <w:rsid w:val="000A5C1C"/>
    <w:rsid w:val="000A6EF1"/>
    <w:rsid w:val="000A720C"/>
    <w:rsid w:val="000A76AF"/>
    <w:rsid w:val="000A7D46"/>
    <w:rsid w:val="000B0951"/>
    <w:rsid w:val="000B1550"/>
    <w:rsid w:val="000B391A"/>
    <w:rsid w:val="000B39E0"/>
    <w:rsid w:val="000B3DD1"/>
    <w:rsid w:val="000B420A"/>
    <w:rsid w:val="000B4C1A"/>
    <w:rsid w:val="000B4FA2"/>
    <w:rsid w:val="000B585A"/>
    <w:rsid w:val="000B5ADE"/>
    <w:rsid w:val="000B6610"/>
    <w:rsid w:val="000B6A70"/>
    <w:rsid w:val="000B6EE4"/>
    <w:rsid w:val="000C172D"/>
    <w:rsid w:val="000C29D5"/>
    <w:rsid w:val="000C515B"/>
    <w:rsid w:val="000C5B4D"/>
    <w:rsid w:val="000C7697"/>
    <w:rsid w:val="000D0154"/>
    <w:rsid w:val="000D0BB3"/>
    <w:rsid w:val="000D18AF"/>
    <w:rsid w:val="000D1B5B"/>
    <w:rsid w:val="000D1EC0"/>
    <w:rsid w:val="000D29B2"/>
    <w:rsid w:val="000D2C28"/>
    <w:rsid w:val="000E1145"/>
    <w:rsid w:val="000E1347"/>
    <w:rsid w:val="000E1E2C"/>
    <w:rsid w:val="000E2A62"/>
    <w:rsid w:val="000E3D85"/>
    <w:rsid w:val="000E672B"/>
    <w:rsid w:val="000E7B69"/>
    <w:rsid w:val="000F0D2E"/>
    <w:rsid w:val="000F1C15"/>
    <w:rsid w:val="000F291D"/>
    <w:rsid w:val="000F2D3B"/>
    <w:rsid w:val="000F3086"/>
    <w:rsid w:val="000F32E2"/>
    <w:rsid w:val="000F3EE1"/>
    <w:rsid w:val="000F47DC"/>
    <w:rsid w:val="000F48B5"/>
    <w:rsid w:val="000F5426"/>
    <w:rsid w:val="000F5E5C"/>
    <w:rsid w:val="000F7D92"/>
    <w:rsid w:val="0010023C"/>
    <w:rsid w:val="001003A4"/>
    <w:rsid w:val="00100A0F"/>
    <w:rsid w:val="00100E35"/>
    <w:rsid w:val="001018A3"/>
    <w:rsid w:val="00102C7D"/>
    <w:rsid w:val="00103216"/>
    <w:rsid w:val="0010355D"/>
    <w:rsid w:val="001036DD"/>
    <w:rsid w:val="00103E0F"/>
    <w:rsid w:val="0010401F"/>
    <w:rsid w:val="0010450E"/>
    <w:rsid w:val="00105548"/>
    <w:rsid w:val="00106055"/>
    <w:rsid w:val="00106B09"/>
    <w:rsid w:val="00112FC3"/>
    <w:rsid w:val="00112FCA"/>
    <w:rsid w:val="00114747"/>
    <w:rsid w:val="001149F0"/>
    <w:rsid w:val="00114F18"/>
    <w:rsid w:val="00115887"/>
    <w:rsid w:val="00115B6A"/>
    <w:rsid w:val="00116581"/>
    <w:rsid w:val="00116B49"/>
    <w:rsid w:val="001178DB"/>
    <w:rsid w:val="00117A31"/>
    <w:rsid w:val="00117C6B"/>
    <w:rsid w:val="00117E65"/>
    <w:rsid w:val="00120FB3"/>
    <w:rsid w:val="001220D6"/>
    <w:rsid w:val="0012277B"/>
    <w:rsid w:val="00122DDD"/>
    <w:rsid w:val="00123B1A"/>
    <w:rsid w:val="0012465D"/>
    <w:rsid w:val="00124AAE"/>
    <w:rsid w:val="0012645A"/>
    <w:rsid w:val="001309EE"/>
    <w:rsid w:val="00130B42"/>
    <w:rsid w:val="0013221E"/>
    <w:rsid w:val="00132AE9"/>
    <w:rsid w:val="001348D7"/>
    <w:rsid w:val="00136348"/>
    <w:rsid w:val="00136488"/>
    <w:rsid w:val="001367CC"/>
    <w:rsid w:val="00137BF3"/>
    <w:rsid w:val="00140FFB"/>
    <w:rsid w:val="00141AF8"/>
    <w:rsid w:val="00141FB9"/>
    <w:rsid w:val="0014245F"/>
    <w:rsid w:val="00142531"/>
    <w:rsid w:val="001426DF"/>
    <w:rsid w:val="00143885"/>
    <w:rsid w:val="00144C93"/>
    <w:rsid w:val="00145163"/>
    <w:rsid w:val="001459A6"/>
    <w:rsid w:val="001464EA"/>
    <w:rsid w:val="0014688E"/>
    <w:rsid w:val="00147186"/>
    <w:rsid w:val="00150303"/>
    <w:rsid w:val="00150B2D"/>
    <w:rsid w:val="001522D5"/>
    <w:rsid w:val="001531B2"/>
    <w:rsid w:val="001532CE"/>
    <w:rsid w:val="00153347"/>
    <w:rsid w:val="00153A42"/>
    <w:rsid w:val="00153B94"/>
    <w:rsid w:val="00153DBC"/>
    <w:rsid w:val="00154E0B"/>
    <w:rsid w:val="00155102"/>
    <w:rsid w:val="00155618"/>
    <w:rsid w:val="001556BB"/>
    <w:rsid w:val="0015690A"/>
    <w:rsid w:val="001613E9"/>
    <w:rsid w:val="00161556"/>
    <w:rsid w:val="00163091"/>
    <w:rsid w:val="0016446D"/>
    <w:rsid w:val="001645D6"/>
    <w:rsid w:val="00167840"/>
    <w:rsid w:val="00171035"/>
    <w:rsid w:val="00171620"/>
    <w:rsid w:val="001718EA"/>
    <w:rsid w:val="00171B20"/>
    <w:rsid w:val="001731D9"/>
    <w:rsid w:val="00173FA3"/>
    <w:rsid w:val="00174714"/>
    <w:rsid w:val="00174C31"/>
    <w:rsid w:val="00175138"/>
    <w:rsid w:val="0017536F"/>
    <w:rsid w:val="00176428"/>
    <w:rsid w:val="00176C94"/>
    <w:rsid w:val="00176FD3"/>
    <w:rsid w:val="001775EF"/>
    <w:rsid w:val="001776A3"/>
    <w:rsid w:val="0018045D"/>
    <w:rsid w:val="001816BC"/>
    <w:rsid w:val="0018187A"/>
    <w:rsid w:val="00182268"/>
    <w:rsid w:val="00182704"/>
    <w:rsid w:val="00182E45"/>
    <w:rsid w:val="00183F98"/>
    <w:rsid w:val="00183FF8"/>
    <w:rsid w:val="001842E5"/>
    <w:rsid w:val="00184B6F"/>
    <w:rsid w:val="00184BDA"/>
    <w:rsid w:val="00185F60"/>
    <w:rsid w:val="001861E5"/>
    <w:rsid w:val="00186587"/>
    <w:rsid w:val="001903B6"/>
    <w:rsid w:val="0019075A"/>
    <w:rsid w:val="001908F3"/>
    <w:rsid w:val="00191110"/>
    <w:rsid w:val="00192307"/>
    <w:rsid w:val="001928BF"/>
    <w:rsid w:val="00193396"/>
    <w:rsid w:val="00193C1D"/>
    <w:rsid w:val="00195F5B"/>
    <w:rsid w:val="0019614B"/>
    <w:rsid w:val="0019738C"/>
    <w:rsid w:val="0019795B"/>
    <w:rsid w:val="00197E4C"/>
    <w:rsid w:val="001A1571"/>
    <w:rsid w:val="001A4030"/>
    <w:rsid w:val="001A4114"/>
    <w:rsid w:val="001A5589"/>
    <w:rsid w:val="001A5C04"/>
    <w:rsid w:val="001A6A9B"/>
    <w:rsid w:val="001A6DD9"/>
    <w:rsid w:val="001A7C50"/>
    <w:rsid w:val="001B1574"/>
    <w:rsid w:val="001B1652"/>
    <w:rsid w:val="001B27CD"/>
    <w:rsid w:val="001B474B"/>
    <w:rsid w:val="001B58DA"/>
    <w:rsid w:val="001B7B4E"/>
    <w:rsid w:val="001C1DA4"/>
    <w:rsid w:val="001C1FFB"/>
    <w:rsid w:val="001C21F4"/>
    <w:rsid w:val="001C3EC8"/>
    <w:rsid w:val="001C4A45"/>
    <w:rsid w:val="001C4EF9"/>
    <w:rsid w:val="001C4F36"/>
    <w:rsid w:val="001C4F96"/>
    <w:rsid w:val="001C5C79"/>
    <w:rsid w:val="001C77FB"/>
    <w:rsid w:val="001D05D8"/>
    <w:rsid w:val="001D0770"/>
    <w:rsid w:val="001D2596"/>
    <w:rsid w:val="001D2BD4"/>
    <w:rsid w:val="001D2C2C"/>
    <w:rsid w:val="001D2F0F"/>
    <w:rsid w:val="001D4258"/>
    <w:rsid w:val="001D43C1"/>
    <w:rsid w:val="001D50D8"/>
    <w:rsid w:val="001D6911"/>
    <w:rsid w:val="001D73CC"/>
    <w:rsid w:val="001D777C"/>
    <w:rsid w:val="001E23E8"/>
    <w:rsid w:val="001E23F8"/>
    <w:rsid w:val="001E26CD"/>
    <w:rsid w:val="001E2A0E"/>
    <w:rsid w:val="001E460B"/>
    <w:rsid w:val="001E4AD8"/>
    <w:rsid w:val="001E62BB"/>
    <w:rsid w:val="001E689C"/>
    <w:rsid w:val="001E6E23"/>
    <w:rsid w:val="001E7262"/>
    <w:rsid w:val="001E72FC"/>
    <w:rsid w:val="001F5A12"/>
    <w:rsid w:val="001F6292"/>
    <w:rsid w:val="002003B6"/>
    <w:rsid w:val="002004E6"/>
    <w:rsid w:val="00200D74"/>
    <w:rsid w:val="002012CB"/>
    <w:rsid w:val="00201947"/>
    <w:rsid w:val="002027BD"/>
    <w:rsid w:val="0020281B"/>
    <w:rsid w:val="00203479"/>
    <w:rsid w:val="0020389E"/>
    <w:rsid w:val="0020395B"/>
    <w:rsid w:val="002046CB"/>
    <w:rsid w:val="0020475B"/>
    <w:rsid w:val="00204DC9"/>
    <w:rsid w:val="002062C0"/>
    <w:rsid w:val="00206B1F"/>
    <w:rsid w:val="002071AD"/>
    <w:rsid w:val="00207497"/>
    <w:rsid w:val="00207E55"/>
    <w:rsid w:val="00210ED0"/>
    <w:rsid w:val="00211CE5"/>
    <w:rsid w:val="00212E5F"/>
    <w:rsid w:val="00213083"/>
    <w:rsid w:val="00214183"/>
    <w:rsid w:val="00215130"/>
    <w:rsid w:val="00215C51"/>
    <w:rsid w:val="00216856"/>
    <w:rsid w:val="00217644"/>
    <w:rsid w:val="00217F80"/>
    <w:rsid w:val="0022019B"/>
    <w:rsid w:val="002210B1"/>
    <w:rsid w:val="002216B7"/>
    <w:rsid w:val="00221F7E"/>
    <w:rsid w:val="00222A23"/>
    <w:rsid w:val="0022302A"/>
    <w:rsid w:val="00223D7E"/>
    <w:rsid w:val="00224062"/>
    <w:rsid w:val="00224A07"/>
    <w:rsid w:val="00224E7C"/>
    <w:rsid w:val="00225B30"/>
    <w:rsid w:val="0022714C"/>
    <w:rsid w:val="002279FD"/>
    <w:rsid w:val="00230002"/>
    <w:rsid w:val="00230C52"/>
    <w:rsid w:val="0023160A"/>
    <w:rsid w:val="00232227"/>
    <w:rsid w:val="002324A3"/>
    <w:rsid w:val="0023271F"/>
    <w:rsid w:val="002352FE"/>
    <w:rsid w:val="00235929"/>
    <w:rsid w:val="00235B34"/>
    <w:rsid w:val="00236349"/>
    <w:rsid w:val="002368D0"/>
    <w:rsid w:val="00237024"/>
    <w:rsid w:val="00240DBB"/>
    <w:rsid w:val="00241CEC"/>
    <w:rsid w:val="00242A44"/>
    <w:rsid w:val="0024426C"/>
    <w:rsid w:val="002445A9"/>
    <w:rsid w:val="002448CA"/>
    <w:rsid w:val="00244C9A"/>
    <w:rsid w:val="00244E13"/>
    <w:rsid w:val="00245068"/>
    <w:rsid w:val="00246FE5"/>
    <w:rsid w:val="00247216"/>
    <w:rsid w:val="00247342"/>
    <w:rsid w:val="00250755"/>
    <w:rsid w:val="00251093"/>
    <w:rsid w:val="0025150E"/>
    <w:rsid w:val="0025285C"/>
    <w:rsid w:val="0025304C"/>
    <w:rsid w:val="00253633"/>
    <w:rsid w:val="00253B2A"/>
    <w:rsid w:val="0025456D"/>
    <w:rsid w:val="00255957"/>
    <w:rsid w:val="0025600C"/>
    <w:rsid w:val="002563DF"/>
    <w:rsid w:val="002564FA"/>
    <w:rsid w:val="00256E82"/>
    <w:rsid w:val="002579C0"/>
    <w:rsid w:val="00257B1B"/>
    <w:rsid w:val="00260159"/>
    <w:rsid w:val="00260D38"/>
    <w:rsid w:val="00262C38"/>
    <w:rsid w:val="00262DB6"/>
    <w:rsid w:val="00263549"/>
    <w:rsid w:val="0026389D"/>
    <w:rsid w:val="00263D79"/>
    <w:rsid w:val="002648C0"/>
    <w:rsid w:val="00266700"/>
    <w:rsid w:val="00267E46"/>
    <w:rsid w:val="00270087"/>
    <w:rsid w:val="002717FD"/>
    <w:rsid w:val="00271D47"/>
    <w:rsid w:val="0027208E"/>
    <w:rsid w:val="00272F7A"/>
    <w:rsid w:val="0027502E"/>
    <w:rsid w:val="00275709"/>
    <w:rsid w:val="002762AA"/>
    <w:rsid w:val="002764EA"/>
    <w:rsid w:val="00277260"/>
    <w:rsid w:val="00277753"/>
    <w:rsid w:val="00280679"/>
    <w:rsid w:val="002809CD"/>
    <w:rsid w:val="00281516"/>
    <w:rsid w:val="002837D0"/>
    <w:rsid w:val="00284762"/>
    <w:rsid w:val="0028562D"/>
    <w:rsid w:val="002858A1"/>
    <w:rsid w:val="00285A2F"/>
    <w:rsid w:val="00287D0E"/>
    <w:rsid w:val="0029059B"/>
    <w:rsid w:val="00290916"/>
    <w:rsid w:val="0029105C"/>
    <w:rsid w:val="00291112"/>
    <w:rsid w:val="00292304"/>
    <w:rsid w:val="00292796"/>
    <w:rsid w:val="00292830"/>
    <w:rsid w:val="00293243"/>
    <w:rsid w:val="0029612E"/>
    <w:rsid w:val="002A04AD"/>
    <w:rsid w:val="002A06CD"/>
    <w:rsid w:val="002A126A"/>
    <w:rsid w:val="002A1414"/>
    <w:rsid w:val="002A1857"/>
    <w:rsid w:val="002A1938"/>
    <w:rsid w:val="002A1D7B"/>
    <w:rsid w:val="002A1E80"/>
    <w:rsid w:val="002A2416"/>
    <w:rsid w:val="002A2598"/>
    <w:rsid w:val="002A262B"/>
    <w:rsid w:val="002A2896"/>
    <w:rsid w:val="002A37EC"/>
    <w:rsid w:val="002A3A28"/>
    <w:rsid w:val="002A49A5"/>
    <w:rsid w:val="002A51B7"/>
    <w:rsid w:val="002A55E7"/>
    <w:rsid w:val="002A62CC"/>
    <w:rsid w:val="002A70A2"/>
    <w:rsid w:val="002A7C5C"/>
    <w:rsid w:val="002A7D9F"/>
    <w:rsid w:val="002B0455"/>
    <w:rsid w:val="002B087E"/>
    <w:rsid w:val="002B0BF2"/>
    <w:rsid w:val="002B48D8"/>
    <w:rsid w:val="002B5AA6"/>
    <w:rsid w:val="002B5C99"/>
    <w:rsid w:val="002B6D83"/>
    <w:rsid w:val="002B72FE"/>
    <w:rsid w:val="002C063D"/>
    <w:rsid w:val="002C0EDB"/>
    <w:rsid w:val="002C1A14"/>
    <w:rsid w:val="002C3471"/>
    <w:rsid w:val="002C3F36"/>
    <w:rsid w:val="002C5888"/>
    <w:rsid w:val="002C6132"/>
    <w:rsid w:val="002C653A"/>
    <w:rsid w:val="002C67AD"/>
    <w:rsid w:val="002C7F38"/>
    <w:rsid w:val="002D0F31"/>
    <w:rsid w:val="002D1FA7"/>
    <w:rsid w:val="002D3F82"/>
    <w:rsid w:val="002D5495"/>
    <w:rsid w:val="002D620C"/>
    <w:rsid w:val="002E154C"/>
    <w:rsid w:val="002E24A8"/>
    <w:rsid w:val="002E3543"/>
    <w:rsid w:val="002E429F"/>
    <w:rsid w:val="002E5520"/>
    <w:rsid w:val="002E5B2D"/>
    <w:rsid w:val="002E5C88"/>
    <w:rsid w:val="002E5EBF"/>
    <w:rsid w:val="002E666E"/>
    <w:rsid w:val="002E6711"/>
    <w:rsid w:val="002E70A1"/>
    <w:rsid w:val="002F1606"/>
    <w:rsid w:val="002F40EF"/>
    <w:rsid w:val="002F4EE6"/>
    <w:rsid w:val="002F5598"/>
    <w:rsid w:val="002F6AB3"/>
    <w:rsid w:val="002F73A0"/>
    <w:rsid w:val="002F7719"/>
    <w:rsid w:val="0030018A"/>
    <w:rsid w:val="00301963"/>
    <w:rsid w:val="00301AF8"/>
    <w:rsid w:val="00301B88"/>
    <w:rsid w:val="00301D7F"/>
    <w:rsid w:val="00302247"/>
    <w:rsid w:val="00303DA6"/>
    <w:rsid w:val="00305176"/>
    <w:rsid w:val="003061CA"/>
    <w:rsid w:val="0030628A"/>
    <w:rsid w:val="00307A87"/>
    <w:rsid w:val="00307EF2"/>
    <w:rsid w:val="00310489"/>
    <w:rsid w:val="00310833"/>
    <w:rsid w:val="0031119A"/>
    <w:rsid w:val="003115FF"/>
    <w:rsid w:val="0031241A"/>
    <w:rsid w:val="00313403"/>
    <w:rsid w:val="0031366B"/>
    <w:rsid w:val="00317380"/>
    <w:rsid w:val="00317881"/>
    <w:rsid w:val="00320819"/>
    <w:rsid w:val="00321434"/>
    <w:rsid w:val="00323645"/>
    <w:rsid w:val="00323727"/>
    <w:rsid w:val="0032400C"/>
    <w:rsid w:val="003246DA"/>
    <w:rsid w:val="0032577A"/>
    <w:rsid w:val="00325BE9"/>
    <w:rsid w:val="00327E69"/>
    <w:rsid w:val="0033122F"/>
    <w:rsid w:val="00331C4F"/>
    <w:rsid w:val="00333D26"/>
    <w:rsid w:val="0033415E"/>
    <w:rsid w:val="00334E4F"/>
    <w:rsid w:val="00335E70"/>
    <w:rsid w:val="003366BD"/>
    <w:rsid w:val="00340611"/>
    <w:rsid w:val="00340A71"/>
    <w:rsid w:val="003410E4"/>
    <w:rsid w:val="003419FB"/>
    <w:rsid w:val="00342321"/>
    <w:rsid w:val="0034298A"/>
    <w:rsid w:val="003438A5"/>
    <w:rsid w:val="00343E71"/>
    <w:rsid w:val="0034453A"/>
    <w:rsid w:val="0034515B"/>
    <w:rsid w:val="00345223"/>
    <w:rsid w:val="003456E2"/>
    <w:rsid w:val="00345C12"/>
    <w:rsid w:val="00345E2C"/>
    <w:rsid w:val="00346350"/>
    <w:rsid w:val="0034729F"/>
    <w:rsid w:val="003473AB"/>
    <w:rsid w:val="00347BCA"/>
    <w:rsid w:val="003506A8"/>
    <w:rsid w:val="0035122B"/>
    <w:rsid w:val="00351546"/>
    <w:rsid w:val="00351858"/>
    <w:rsid w:val="00351DD9"/>
    <w:rsid w:val="003532A4"/>
    <w:rsid w:val="00353451"/>
    <w:rsid w:val="00353E86"/>
    <w:rsid w:val="00354821"/>
    <w:rsid w:val="00354EE3"/>
    <w:rsid w:val="003559F4"/>
    <w:rsid w:val="00355B68"/>
    <w:rsid w:val="0035608E"/>
    <w:rsid w:val="0035679C"/>
    <w:rsid w:val="0035768C"/>
    <w:rsid w:val="003602C8"/>
    <w:rsid w:val="003612BE"/>
    <w:rsid w:val="0036147C"/>
    <w:rsid w:val="00365BC3"/>
    <w:rsid w:val="00365D9A"/>
    <w:rsid w:val="003661AB"/>
    <w:rsid w:val="00366977"/>
    <w:rsid w:val="00367493"/>
    <w:rsid w:val="0037090A"/>
    <w:rsid w:val="00370C18"/>
    <w:rsid w:val="00371032"/>
    <w:rsid w:val="00371B44"/>
    <w:rsid w:val="00371D04"/>
    <w:rsid w:val="003722D5"/>
    <w:rsid w:val="00372400"/>
    <w:rsid w:val="0037366E"/>
    <w:rsid w:val="00373E7B"/>
    <w:rsid w:val="003745F7"/>
    <w:rsid w:val="00374D40"/>
    <w:rsid w:val="00375DEB"/>
    <w:rsid w:val="003768F1"/>
    <w:rsid w:val="00377186"/>
    <w:rsid w:val="00377563"/>
    <w:rsid w:val="0038017F"/>
    <w:rsid w:val="00380AF7"/>
    <w:rsid w:val="00380BC6"/>
    <w:rsid w:val="003814A2"/>
    <w:rsid w:val="00381AFD"/>
    <w:rsid w:val="00381DB1"/>
    <w:rsid w:val="003835C7"/>
    <w:rsid w:val="0038366A"/>
    <w:rsid w:val="00383E4D"/>
    <w:rsid w:val="0038665F"/>
    <w:rsid w:val="00386840"/>
    <w:rsid w:val="00386CFF"/>
    <w:rsid w:val="0038718E"/>
    <w:rsid w:val="00392811"/>
    <w:rsid w:val="00393AAA"/>
    <w:rsid w:val="0039461B"/>
    <w:rsid w:val="00395592"/>
    <w:rsid w:val="00395736"/>
    <w:rsid w:val="00395B0D"/>
    <w:rsid w:val="0039652E"/>
    <w:rsid w:val="00397B05"/>
    <w:rsid w:val="00397B0C"/>
    <w:rsid w:val="00397BD6"/>
    <w:rsid w:val="003A1F3F"/>
    <w:rsid w:val="003A3642"/>
    <w:rsid w:val="003A4361"/>
    <w:rsid w:val="003A45FA"/>
    <w:rsid w:val="003A4659"/>
    <w:rsid w:val="003A5801"/>
    <w:rsid w:val="003A612C"/>
    <w:rsid w:val="003A62FD"/>
    <w:rsid w:val="003B2B9C"/>
    <w:rsid w:val="003B4948"/>
    <w:rsid w:val="003B569E"/>
    <w:rsid w:val="003B78C9"/>
    <w:rsid w:val="003B7926"/>
    <w:rsid w:val="003B7F86"/>
    <w:rsid w:val="003C11CB"/>
    <w:rsid w:val="003C122B"/>
    <w:rsid w:val="003C168A"/>
    <w:rsid w:val="003C1F68"/>
    <w:rsid w:val="003C28A6"/>
    <w:rsid w:val="003C509E"/>
    <w:rsid w:val="003C5A97"/>
    <w:rsid w:val="003C6D7E"/>
    <w:rsid w:val="003C77E5"/>
    <w:rsid w:val="003C7A04"/>
    <w:rsid w:val="003C7A57"/>
    <w:rsid w:val="003C7D7F"/>
    <w:rsid w:val="003D0212"/>
    <w:rsid w:val="003D04D1"/>
    <w:rsid w:val="003D184E"/>
    <w:rsid w:val="003D1FF4"/>
    <w:rsid w:val="003D32E7"/>
    <w:rsid w:val="003D49EA"/>
    <w:rsid w:val="003D517F"/>
    <w:rsid w:val="003D55C8"/>
    <w:rsid w:val="003D58A8"/>
    <w:rsid w:val="003D5D57"/>
    <w:rsid w:val="003D6AB6"/>
    <w:rsid w:val="003D76FC"/>
    <w:rsid w:val="003D78A3"/>
    <w:rsid w:val="003E0C00"/>
    <w:rsid w:val="003E1095"/>
    <w:rsid w:val="003E15BA"/>
    <w:rsid w:val="003E26F2"/>
    <w:rsid w:val="003E3337"/>
    <w:rsid w:val="003E59F9"/>
    <w:rsid w:val="003E603A"/>
    <w:rsid w:val="003E7115"/>
    <w:rsid w:val="003E7A2F"/>
    <w:rsid w:val="003E7A52"/>
    <w:rsid w:val="003E7EEF"/>
    <w:rsid w:val="003F00FE"/>
    <w:rsid w:val="003F021C"/>
    <w:rsid w:val="003F0246"/>
    <w:rsid w:val="003F0AF9"/>
    <w:rsid w:val="003F0DDF"/>
    <w:rsid w:val="003F1330"/>
    <w:rsid w:val="003F168C"/>
    <w:rsid w:val="003F1EC9"/>
    <w:rsid w:val="003F2943"/>
    <w:rsid w:val="003F3A32"/>
    <w:rsid w:val="003F3E17"/>
    <w:rsid w:val="003F52B2"/>
    <w:rsid w:val="003F672A"/>
    <w:rsid w:val="003F6C89"/>
    <w:rsid w:val="004012E5"/>
    <w:rsid w:val="0040157C"/>
    <w:rsid w:val="004016B9"/>
    <w:rsid w:val="00401B3A"/>
    <w:rsid w:val="00401EAC"/>
    <w:rsid w:val="00402768"/>
    <w:rsid w:val="004038BD"/>
    <w:rsid w:val="00403D98"/>
    <w:rsid w:val="004057EF"/>
    <w:rsid w:val="00405BF2"/>
    <w:rsid w:val="0040686D"/>
    <w:rsid w:val="00406E11"/>
    <w:rsid w:val="00407904"/>
    <w:rsid w:val="00412126"/>
    <w:rsid w:val="00412701"/>
    <w:rsid w:val="00413F94"/>
    <w:rsid w:val="004146C6"/>
    <w:rsid w:val="0041475F"/>
    <w:rsid w:val="0041494E"/>
    <w:rsid w:val="00415360"/>
    <w:rsid w:val="0041550D"/>
    <w:rsid w:val="004179BF"/>
    <w:rsid w:val="00421170"/>
    <w:rsid w:val="0042132B"/>
    <w:rsid w:val="0042139E"/>
    <w:rsid w:val="00421FF0"/>
    <w:rsid w:val="00426175"/>
    <w:rsid w:val="00426425"/>
    <w:rsid w:val="00426AF2"/>
    <w:rsid w:val="00427654"/>
    <w:rsid w:val="00431DF3"/>
    <w:rsid w:val="00433519"/>
    <w:rsid w:val="00433A23"/>
    <w:rsid w:val="00434FB3"/>
    <w:rsid w:val="004357D2"/>
    <w:rsid w:val="00437870"/>
    <w:rsid w:val="00440414"/>
    <w:rsid w:val="0044056D"/>
    <w:rsid w:val="00440652"/>
    <w:rsid w:val="00441399"/>
    <w:rsid w:val="00441B36"/>
    <w:rsid w:val="00441CD0"/>
    <w:rsid w:val="00443088"/>
    <w:rsid w:val="004434B2"/>
    <w:rsid w:val="00443892"/>
    <w:rsid w:val="004447A0"/>
    <w:rsid w:val="00444829"/>
    <w:rsid w:val="00444B61"/>
    <w:rsid w:val="00444E83"/>
    <w:rsid w:val="004459B0"/>
    <w:rsid w:val="004459B5"/>
    <w:rsid w:val="0044693F"/>
    <w:rsid w:val="00446F0B"/>
    <w:rsid w:val="00450642"/>
    <w:rsid w:val="00450AE7"/>
    <w:rsid w:val="00451E96"/>
    <w:rsid w:val="00454677"/>
    <w:rsid w:val="00454D73"/>
    <w:rsid w:val="004558E9"/>
    <w:rsid w:val="00456D1D"/>
    <w:rsid w:val="0045777E"/>
    <w:rsid w:val="00460744"/>
    <w:rsid w:val="00460926"/>
    <w:rsid w:val="00460DC6"/>
    <w:rsid w:val="004610FD"/>
    <w:rsid w:val="00461AE1"/>
    <w:rsid w:val="00463B81"/>
    <w:rsid w:val="00464BBC"/>
    <w:rsid w:val="00470323"/>
    <w:rsid w:val="0047077D"/>
    <w:rsid w:val="00470E60"/>
    <w:rsid w:val="00471192"/>
    <w:rsid w:val="00473CBF"/>
    <w:rsid w:val="00473EA7"/>
    <w:rsid w:val="004748E0"/>
    <w:rsid w:val="004760C0"/>
    <w:rsid w:val="00481C78"/>
    <w:rsid w:val="00481F40"/>
    <w:rsid w:val="00481FB2"/>
    <w:rsid w:val="0048258B"/>
    <w:rsid w:val="0048343D"/>
    <w:rsid w:val="004836C9"/>
    <w:rsid w:val="00483E85"/>
    <w:rsid w:val="004842A3"/>
    <w:rsid w:val="00485E04"/>
    <w:rsid w:val="004868E1"/>
    <w:rsid w:val="00487153"/>
    <w:rsid w:val="004903FF"/>
    <w:rsid w:val="00490E0B"/>
    <w:rsid w:val="004919DE"/>
    <w:rsid w:val="00493056"/>
    <w:rsid w:val="004931DD"/>
    <w:rsid w:val="004942F6"/>
    <w:rsid w:val="00494C00"/>
    <w:rsid w:val="00496261"/>
    <w:rsid w:val="004979E8"/>
    <w:rsid w:val="00497E4C"/>
    <w:rsid w:val="004A1B90"/>
    <w:rsid w:val="004A39D5"/>
    <w:rsid w:val="004A3F17"/>
    <w:rsid w:val="004A6734"/>
    <w:rsid w:val="004A6934"/>
    <w:rsid w:val="004B004C"/>
    <w:rsid w:val="004B05C8"/>
    <w:rsid w:val="004B255A"/>
    <w:rsid w:val="004B2679"/>
    <w:rsid w:val="004B3753"/>
    <w:rsid w:val="004B43DD"/>
    <w:rsid w:val="004B4F18"/>
    <w:rsid w:val="004B5B97"/>
    <w:rsid w:val="004B67F9"/>
    <w:rsid w:val="004B7318"/>
    <w:rsid w:val="004B7A83"/>
    <w:rsid w:val="004B7B4E"/>
    <w:rsid w:val="004B7DBF"/>
    <w:rsid w:val="004C0FDA"/>
    <w:rsid w:val="004C1341"/>
    <w:rsid w:val="004C1CF5"/>
    <w:rsid w:val="004C31D2"/>
    <w:rsid w:val="004C4095"/>
    <w:rsid w:val="004C4874"/>
    <w:rsid w:val="004C4BCA"/>
    <w:rsid w:val="004C56F1"/>
    <w:rsid w:val="004C59B2"/>
    <w:rsid w:val="004C5C6B"/>
    <w:rsid w:val="004C7368"/>
    <w:rsid w:val="004D27E4"/>
    <w:rsid w:val="004D2979"/>
    <w:rsid w:val="004D46F3"/>
    <w:rsid w:val="004D4799"/>
    <w:rsid w:val="004D4FAA"/>
    <w:rsid w:val="004D55C2"/>
    <w:rsid w:val="004D56B7"/>
    <w:rsid w:val="004D5859"/>
    <w:rsid w:val="004D61F3"/>
    <w:rsid w:val="004D6468"/>
    <w:rsid w:val="004D707A"/>
    <w:rsid w:val="004D77AE"/>
    <w:rsid w:val="004D7C44"/>
    <w:rsid w:val="004E0EC6"/>
    <w:rsid w:val="004E104B"/>
    <w:rsid w:val="004E11B5"/>
    <w:rsid w:val="004E1740"/>
    <w:rsid w:val="004E2CD8"/>
    <w:rsid w:val="004E354F"/>
    <w:rsid w:val="004E5288"/>
    <w:rsid w:val="004E72EE"/>
    <w:rsid w:val="004E7C92"/>
    <w:rsid w:val="004F02FD"/>
    <w:rsid w:val="004F1663"/>
    <w:rsid w:val="004F1725"/>
    <w:rsid w:val="004F2246"/>
    <w:rsid w:val="004F2FEA"/>
    <w:rsid w:val="004F4025"/>
    <w:rsid w:val="004F4E2F"/>
    <w:rsid w:val="004F568C"/>
    <w:rsid w:val="004F7244"/>
    <w:rsid w:val="004F77EA"/>
    <w:rsid w:val="004F7D96"/>
    <w:rsid w:val="00500600"/>
    <w:rsid w:val="00500DEF"/>
    <w:rsid w:val="005012E9"/>
    <w:rsid w:val="0050142A"/>
    <w:rsid w:val="00501576"/>
    <w:rsid w:val="00502F22"/>
    <w:rsid w:val="005034A7"/>
    <w:rsid w:val="005038F6"/>
    <w:rsid w:val="00503CD2"/>
    <w:rsid w:val="00505DBB"/>
    <w:rsid w:val="00507888"/>
    <w:rsid w:val="0051039E"/>
    <w:rsid w:val="00510844"/>
    <w:rsid w:val="00511D7F"/>
    <w:rsid w:val="00512239"/>
    <w:rsid w:val="005125C6"/>
    <w:rsid w:val="005143BA"/>
    <w:rsid w:val="005157A2"/>
    <w:rsid w:val="00516C32"/>
    <w:rsid w:val="00520259"/>
    <w:rsid w:val="005202A6"/>
    <w:rsid w:val="00520B9C"/>
    <w:rsid w:val="00521131"/>
    <w:rsid w:val="00521F27"/>
    <w:rsid w:val="00523A3F"/>
    <w:rsid w:val="0052469E"/>
    <w:rsid w:val="00525694"/>
    <w:rsid w:val="00525CA7"/>
    <w:rsid w:val="00526DD9"/>
    <w:rsid w:val="005278B8"/>
    <w:rsid w:val="00527C0B"/>
    <w:rsid w:val="00530BD4"/>
    <w:rsid w:val="00530E49"/>
    <w:rsid w:val="0053191D"/>
    <w:rsid w:val="00531A02"/>
    <w:rsid w:val="00531D98"/>
    <w:rsid w:val="0053507D"/>
    <w:rsid w:val="0053586B"/>
    <w:rsid w:val="00537456"/>
    <w:rsid w:val="0054020A"/>
    <w:rsid w:val="00540CAC"/>
    <w:rsid w:val="005410F6"/>
    <w:rsid w:val="0054191D"/>
    <w:rsid w:val="00541F74"/>
    <w:rsid w:val="005420B5"/>
    <w:rsid w:val="005425C4"/>
    <w:rsid w:val="00543A52"/>
    <w:rsid w:val="00543BF0"/>
    <w:rsid w:val="00544883"/>
    <w:rsid w:val="00544909"/>
    <w:rsid w:val="005449C0"/>
    <w:rsid w:val="00546B4F"/>
    <w:rsid w:val="005501BE"/>
    <w:rsid w:val="00550B91"/>
    <w:rsid w:val="00553840"/>
    <w:rsid w:val="00554254"/>
    <w:rsid w:val="00555094"/>
    <w:rsid w:val="00556E27"/>
    <w:rsid w:val="0055711F"/>
    <w:rsid w:val="005573AA"/>
    <w:rsid w:val="00557951"/>
    <w:rsid w:val="00560FC6"/>
    <w:rsid w:val="005612C9"/>
    <w:rsid w:val="00561346"/>
    <w:rsid w:val="005618DE"/>
    <w:rsid w:val="00561AC5"/>
    <w:rsid w:val="00561AFD"/>
    <w:rsid w:val="0056268B"/>
    <w:rsid w:val="00562801"/>
    <w:rsid w:val="00562AB3"/>
    <w:rsid w:val="00563967"/>
    <w:rsid w:val="00565DCE"/>
    <w:rsid w:val="00566D7C"/>
    <w:rsid w:val="00567AAA"/>
    <w:rsid w:val="00570B0A"/>
    <w:rsid w:val="00570F08"/>
    <w:rsid w:val="00570F3F"/>
    <w:rsid w:val="00571062"/>
    <w:rsid w:val="00572622"/>
    <w:rsid w:val="005729C4"/>
    <w:rsid w:val="005735A5"/>
    <w:rsid w:val="00573611"/>
    <w:rsid w:val="00573C4B"/>
    <w:rsid w:val="00573E7B"/>
    <w:rsid w:val="00574CB3"/>
    <w:rsid w:val="0057512B"/>
    <w:rsid w:val="00575B6C"/>
    <w:rsid w:val="005761D3"/>
    <w:rsid w:val="005774F9"/>
    <w:rsid w:val="0058148C"/>
    <w:rsid w:val="00581BB6"/>
    <w:rsid w:val="0058392E"/>
    <w:rsid w:val="0058398B"/>
    <w:rsid w:val="00583DEC"/>
    <w:rsid w:val="00584C1B"/>
    <w:rsid w:val="0058554A"/>
    <w:rsid w:val="0058696E"/>
    <w:rsid w:val="00590221"/>
    <w:rsid w:val="00590DD7"/>
    <w:rsid w:val="00590FF5"/>
    <w:rsid w:val="00591366"/>
    <w:rsid w:val="00591415"/>
    <w:rsid w:val="00591FBA"/>
    <w:rsid w:val="0059227B"/>
    <w:rsid w:val="005927EA"/>
    <w:rsid w:val="00594B8F"/>
    <w:rsid w:val="00594BE3"/>
    <w:rsid w:val="00595784"/>
    <w:rsid w:val="00596BCB"/>
    <w:rsid w:val="00597FAE"/>
    <w:rsid w:val="005A10A2"/>
    <w:rsid w:val="005A3753"/>
    <w:rsid w:val="005A440F"/>
    <w:rsid w:val="005A44A8"/>
    <w:rsid w:val="005A65B3"/>
    <w:rsid w:val="005A70F1"/>
    <w:rsid w:val="005B01AC"/>
    <w:rsid w:val="005B0966"/>
    <w:rsid w:val="005B1299"/>
    <w:rsid w:val="005B21AB"/>
    <w:rsid w:val="005B37DA"/>
    <w:rsid w:val="005B38C0"/>
    <w:rsid w:val="005B4EA9"/>
    <w:rsid w:val="005B5637"/>
    <w:rsid w:val="005B5A35"/>
    <w:rsid w:val="005B5CFC"/>
    <w:rsid w:val="005B6120"/>
    <w:rsid w:val="005B649E"/>
    <w:rsid w:val="005B6C3C"/>
    <w:rsid w:val="005B795D"/>
    <w:rsid w:val="005C00CA"/>
    <w:rsid w:val="005C0265"/>
    <w:rsid w:val="005C0CD3"/>
    <w:rsid w:val="005C1A15"/>
    <w:rsid w:val="005C389D"/>
    <w:rsid w:val="005C390B"/>
    <w:rsid w:val="005C3A8D"/>
    <w:rsid w:val="005C4101"/>
    <w:rsid w:val="005C518D"/>
    <w:rsid w:val="005C51F5"/>
    <w:rsid w:val="005C58F0"/>
    <w:rsid w:val="005C66E5"/>
    <w:rsid w:val="005C67E4"/>
    <w:rsid w:val="005C6F25"/>
    <w:rsid w:val="005C7096"/>
    <w:rsid w:val="005C761B"/>
    <w:rsid w:val="005D1A67"/>
    <w:rsid w:val="005D213F"/>
    <w:rsid w:val="005D274C"/>
    <w:rsid w:val="005D385F"/>
    <w:rsid w:val="005D3A73"/>
    <w:rsid w:val="005D5101"/>
    <w:rsid w:val="005D511B"/>
    <w:rsid w:val="005D5AA1"/>
    <w:rsid w:val="005D6DE5"/>
    <w:rsid w:val="005E18B0"/>
    <w:rsid w:val="005E1E4C"/>
    <w:rsid w:val="005E2A0D"/>
    <w:rsid w:val="005E2BDD"/>
    <w:rsid w:val="005E3CE7"/>
    <w:rsid w:val="005E58E8"/>
    <w:rsid w:val="005E5F67"/>
    <w:rsid w:val="005E6AE2"/>
    <w:rsid w:val="005E7317"/>
    <w:rsid w:val="005E737B"/>
    <w:rsid w:val="005F0597"/>
    <w:rsid w:val="005F14F5"/>
    <w:rsid w:val="005F28C9"/>
    <w:rsid w:val="005F44B0"/>
    <w:rsid w:val="005F6CA6"/>
    <w:rsid w:val="005F7046"/>
    <w:rsid w:val="005F73D9"/>
    <w:rsid w:val="00602200"/>
    <w:rsid w:val="00602389"/>
    <w:rsid w:val="00602F74"/>
    <w:rsid w:val="006046F1"/>
    <w:rsid w:val="00606E7E"/>
    <w:rsid w:val="00607BB6"/>
    <w:rsid w:val="00607BE9"/>
    <w:rsid w:val="00610508"/>
    <w:rsid w:val="00610D48"/>
    <w:rsid w:val="0061108C"/>
    <w:rsid w:val="00611E5A"/>
    <w:rsid w:val="0061334D"/>
    <w:rsid w:val="00613820"/>
    <w:rsid w:val="00615A24"/>
    <w:rsid w:val="006178E4"/>
    <w:rsid w:val="00620307"/>
    <w:rsid w:val="00620912"/>
    <w:rsid w:val="00622ED9"/>
    <w:rsid w:val="00623BD8"/>
    <w:rsid w:val="00624ADA"/>
    <w:rsid w:val="00626006"/>
    <w:rsid w:val="00626099"/>
    <w:rsid w:val="006272F7"/>
    <w:rsid w:val="00631558"/>
    <w:rsid w:val="0063274E"/>
    <w:rsid w:val="006327DB"/>
    <w:rsid w:val="00633631"/>
    <w:rsid w:val="006336A0"/>
    <w:rsid w:val="00634646"/>
    <w:rsid w:val="00635ED9"/>
    <w:rsid w:val="006368F6"/>
    <w:rsid w:val="00636BC5"/>
    <w:rsid w:val="00637D04"/>
    <w:rsid w:val="006406B1"/>
    <w:rsid w:val="00641D73"/>
    <w:rsid w:val="00642467"/>
    <w:rsid w:val="006434AF"/>
    <w:rsid w:val="006456C8"/>
    <w:rsid w:val="00645729"/>
    <w:rsid w:val="00645C90"/>
    <w:rsid w:val="0064722C"/>
    <w:rsid w:val="00647EBB"/>
    <w:rsid w:val="00650888"/>
    <w:rsid w:val="00651540"/>
    <w:rsid w:val="00651D78"/>
    <w:rsid w:val="006520C2"/>
    <w:rsid w:val="00652248"/>
    <w:rsid w:val="006546AF"/>
    <w:rsid w:val="00654922"/>
    <w:rsid w:val="0065496E"/>
    <w:rsid w:val="006555B6"/>
    <w:rsid w:val="0065560C"/>
    <w:rsid w:val="00657969"/>
    <w:rsid w:val="00657B80"/>
    <w:rsid w:val="00657FF3"/>
    <w:rsid w:val="00660534"/>
    <w:rsid w:val="00661430"/>
    <w:rsid w:val="00661696"/>
    <w:rsid w:val="0066410C"/>
    <w:rsid w:val="00665891"/>
    <w:rsid w:val="0066682E"/>
    <w:rsid w:val="00666D31"/>
    <w:rsid w:val="00667C02"/>
    <w:rsid w:val="0067045D"/>
    <w:rsid w:val="00671B89"/>
    <w:rsid w:val="00672238"/>
    <w:rsid w:val="00672783"/>
    <w:rsid w:val="006735C5"/>
    <w:rsid w:val="00674DF6"/>
    <w:rsid w:val="00675464"/>
    <w:rsid w:val="00675B3C"/>
    <w:rsid w:val="00675B41"/>
    <w:rsid w:val="00675B4A"/>
    <w:rsid w:val="0067706A"/>
    <w:rsid w:val="00677FCC"/>
    <w:rsid w:val="006802A4"/>
    <w:rsid w:val="00681051"/>
    <w:rsid w:val="00681513"/>
    <w:rsid w:val="0068152E"/>
    <w:rsid w:val="006817DE"/>
    <w:rsid w:val="0068185D"/>
    <w:rsid w:val="00682533"/>
    <w:rsid w:val="006826CB"/>
    <w:rsid w:val="00682D57"/>
    <w:rsid w:val="00683627"/>
    <w:rsid w:val="006837CC"/>
    <w:rsid w:val="006846EB"/>
    <w:rsid w:val="00685316"/>
    <w:rsid w:val="00685B8C"/>
    <w:rsid w:val="006910DA"/>
    <w:rsid w:val="00691F54"/>
    <w:rsid w:val="00692DA9"/>
    <w:rsid w:val="00693686"/>
    <w:rsid w:val="0069398D"/>
    <w:rsid w:val="00693AC5"/>
    <w:rsid w:val="00693D39"/>
    <w:rsid w:val="00694899"/>
    <w:rsid w:val="0069495C"/>
    <w:rsid w:val="00695628"/>
    <w:rsid w:val="0069649D"/>
    <w:rsid w:val="00696759"/>
    <w:rsid w:val="006A2D4C"/>
    <w:rsid w:val="006A4BC3"/>
    <w:rsid w:val="006A7F4E"/>
    <w:rsid w:val="006B1363"/>
    <w:rsid w:val="006B1B49"/>
    <w:rsid w:val="006B24EB"/>
    <w:rsid w:val="006B3266"/>
    <w:rsid w:val="006B5177"/>
    <w:rsid w:val="006B57AB"/>
    <w:rsid w:val="006B5DBA"/>
    <w:rsid w:val="006B66E4"/>
    <w:rsid w:val="006B795D"/>
    <w:rsid w:val="006C0472"/>
    <w:rsid w:val="006C09F0"/>
    <w:rsid w:val="006C1B90"/>
    <w:rsid w:val="006C2449"/>
    <w:rsid w:val="006C44D4"/>
    <w:rsid w:val="006C47EF"/>
    <w:rsid w:val="006C4B22"/>
    <w:rsid w:val="006C6555"/>
    <w:rsid w:val="006C6B92"/>
    <w:rsid w:val="006C77B0"/>
    <w:rsid w:val="006D0BAF"/>
    <w:rsid w:val="006D100B"/>
    <w:rsid w:val="006D1546"/>
    <w:rsid w:val="006D15D3"/>
    <w:rsid w:val="006D1FAC"/>
    <w:rsid w:val="006D2C53"/>
    <w:rsid w:val="006D2E10"/>
    <w:rsid w:val="006D3235"/>
    <w:rsid w:val="006D3403"/>
    <w:rsid w:val="006D340A"/>
    <w:rsid w:val="006D430D"/>
    <w:rsid w:val="006D4AB6"/>
    <w:rsid w:val="006D57EF"/>
    <w:rsid w:val="006D6168"/>
    <w:rsid w:val="006D6285"/>
    <w:rsid w:val="006D79CF"/>
    <w:rsid w:val="006E06D0"/>
    <w:rsid w:val="006E0F0C"/>
    <w:rsid w:val="006E1DCB"/>
    <w:rsid w:val="006E3AD1"/>
    <w:rsid w:val="006E3BC6"/>
    <w:rsid w:val="006E4176"/>
    <w:rsid w:val="006E5E7D"/>
    <w:rsid w:val="006E6017"/>
    <w:rsid w:val="006E7BE7"/>
    <w:rsid w:val="006E7EE7"/>
    <w:rsid w:val="006F0351"/>
    <w:rsid w:val="006F1CD3"/>
    <w:rsid w:val="006F2320"/>
    <w:rsid w:val="006F2C11"/>
    <w:rsid w:val="006F4930"/>
    <w:rsid w:val="006F4A97"/>
    <w:rsid w:val="006F4D0A"/>
    <w:rsid w:val="006F5A24"/>
    <w:rsid w:val="006F6260"/>
    <w:rsid w:val="006F6984"/>
    <w:rsid w:val="006F6D13"/>
    <w:rsid w:val="006F74B1"/>
    <w:rsid w:val="00700E33"/>
    <w:rsid w:val="00701B28"/>
    <w:rsid w:val="00701E79"/>
    <w:rsid w:val="00701F41"/>
    <w:rsid w:val="00703554"/>
    <w:rsid w:val="007036CB"/>
    <w:rsid w:val="007112EA"/>
    <w:rsid w:val="00711DB0"/>
    <w:rsid w:val="007120D2"/>
    <w:rsid w:val="00712830"/>
    <w:rsid w:val="00712E41"/>
    <w:rsid w:val="00713A40"/>
    <w:rsid w:val="00713ACD"/>
    <w:rsid w:val="00715A1D"/>
    <w:rsid w:val="00715EAD"/>
    <w:rsid w:val="00716A89"/>
    <w:rsid w:val="007170E6"/>
    <w:rsid w:val="007206ED"/>
    <w:rsid w:val="00721877"/>
    <w:rsid w:val="00721BF1"/>
    <w:rsid w:val="0072303C"/>
    <w:rsid w:val="007248DB"/>
    <w:rsid w:val="00724B5C"/>
    <w:rsid w:val="00726297"/>
    <w:rsid w:val="00726944"/>
    <w:rsid w:val="00726A9A"/>
    <w:rsid w:val="0072749E"/>
    <w:rsid w:val="00727DBA"/>
    <w:rsid w:val="0073022C"/>
    <w:rsid w:val="0073068B"/>
    <w:rsid w:val="00730D88"/>
    <w:rsid w:val="00730E74"/>
    <w:rsid w:val="00731E9E"/>
    <w:rsid w:val="00733B0D"/>
    <w:rsid w:val="00734765"/>
    <w:rsid w:val="00735251"/>
    <w:rsid w:val="00735EFB"/>
    <w:rsid w:val="007366E8"/>
    <w:rsid w:val="00737224"/>
    <w:rsid w:val="007416CA"/>
    <w:rsid w:val="007418E8"/>
    <w:rsid w:val="007420C7"/>
    <w:rsid w:val="00742EAC"/>
    <w:rsid w:val="00743633"/>
    <w:rsid w:val="00743B80"/>
    <w:rsid w:val="00744129"/>
    <w:rsid w:val="007447B4"/>
    <w:rsid w:val="00744D3A"/>
    <w:rsid w:val="0074542A"/>
    <w:rsid w:val="0074561B"/>
    <w:rsid w:val="00745DE8"/>
    <w:rsid w:val="007469A9"/>
    <w:rsid w:val="007471A9"/>
    <w:rsid w:val="00747735"/>
    <w:rsid w:val="0074794D"/>
    <w:rsid w:val="00747BE9"/>
    <w:rsid w:val="00750163"/>
    <w:rsid w:val="00751158"/>
    <w:rsid w:val="00751D42"/>
    <w:rsid w:val="00752CEE"/>
    <w:rsid w:val="007538FF"/>
    <w:rsid w:val="00753DFF"/>
    <w:rsid w:val="007553E5"/>
    <w:rsid w:val="00755437"/>
    <w:rsid w:val="007563AC"/>
    <w:rsid w:val="007566F6"/>
    <w:rsid w:val="00757B19"/>
    <w:rsid w:val="00760989"/>
    <w:rsid w:val="00760BB0"/>
    <w:rsid w:val="00760BEA"/>
    <w:rsid w:val="00761480"/>
    <w:rsid w:val="0076157A"/>
    <w:rsid w:val="00762C6A"/>
    <w:rsid w:val="00763546"/>
    <w:rsid w:val="00765711"/>
    <w:rsid w:val="00765C77"/>
    <w:rsid w:val="007666DA"/>
    <w:rsid w:val="007669DF"/>
    <w:rsid w:val="007669F1"/>
    <w:rsid w:val="00766C79"/>
    <w:rsid w:val="00766D11"/>
    <w:rsid w:val="00766EB6"/>
    <w:rsid w:val="00770844"/>
    <w:rsid w:val="00771FB4"/>
    <w:rsid w:val="007725A9"/>
    <w:rsid w:val="00773460"/>
    <w:rsid w:val="00773672"/>
    <w:rsid w:val="00773924"/>
    <w:rsid w:val="007740E0"/>
    <w:rsid w:val="00774420"/>
    <w:rsid w:val="007769F5"/>
    <w:rsid w:val="00777227"/>
    <w:rsid w:val="00777303"/>
    <w:rsid w:val="00780D01"/>
    <w:rsid w:val="007814A6"/>
    <w:rsid w:val="007823B7"/>
    <w:rsid w:val="00784593"/>
    <w:rsid w:val="00785255"/>
    <w:rsid w:val="00785F89"/>
    <w:rsid w:val="00787B0B"/>
    <w:rsid w:val="00787DBF"/>
    <w:rsid w:val="00790B86"/>
    <w:rsid w:val="00791A81"/>
    <w:rsid w:val="00791F46"/>
    <w:rsid w:val="0079213F"/>
    <w:rsid w:val="0079578B"/>
    <w:rsid w:val="007978F6"/>
    <w:rsid w:val="007A00EF"/>
    <w:rsid w:val="007A085A"/>
    <w:rsid w:val="007A0B4A"/>
    <w:rsid w:val="007A0E9B"/>
    <w:rsid w:val="007A1119"/>
    <w:rsid w:val="007A1988"/>
    <w:rsid w:val="007A2286"/>
    <w:rsid w:val="007A3BE7"/>
    <w:rsid w:val="007A5681"/>
    <w:rsid w:val="007A5F0B"/>
    <w:rsid w:val="007A5FC5"/>
    <w:rsid w:val="007B072E"/>
    <w:rsid w:val="007B19EA"/>
    <w:rsid w:val="007B2424"/>
    <w:rsid w:val="007B35C2"/>
    <w:rsid w:val="007B395A"/>
    <w:rsid w:val="007B3C94"/>
    <w:rsid w:val="007B3E2E"/>
    <w:rsid w:val="007B4B7C"/>
    <w:rsid w:val="007B5A10"/>
    <w:rsid w:val="007B5A40"/>
    <w:rsid w:val="007B601E"/>
    <w:rsid w:val="007B7D58"/>
    <w:rsid w:val="007B7EA7"/>
    <w:rsid w:val="007C066A"/>
    <w:rsid w:val="007C0A2D"/>
    <w:rsid w:val="007C0C78"/>
    <w:rsid w:val="007C0F0F"/>
    <w:rsid w:val="007C27B0"/>
    <w:rsid w:val="007C2840"/>
    <w:rsid w:val="007C2CE8"/>
    <w:rsid w:val="007C39DB"/>
    <w:rsid w:val="007C3B7D"/>
    <w:rsid w:val="007C507A"/>
    <w:rsid w:val="007C507E"/>
    <w:rsid w:val="007C59CA"/>
    <w:rsid w:val="007C5D63"/>
    <w:rsid w:val="007D0C30"/>
    <w:rsid w:val="007D0C52"/>
    <w:rsid w:val="007D0CDF"/>
    <w:rsid w:val="007D3BB8"/>
    <w:rsid w:val="007D4705"/>
    <w:rsid w:val="007D517C"/>
    <w:rsid w:val="007D5496"/>
    <w:rsid w:val="007D58A8"/>
    <w:rsid w:val="007D5BBB"/>
    <w:rsid w:val="007D67C2"/>
    <w:rsid w:val="007D6F67"/>
    <w:rsid w:val="007D7615"/>
    <w:rsid w:val="007D7C9E"/>
    <w:rsid w:val="007E003B"/>
    <w:rsid w:val="007E0489"/>
    <w:rsid w:val="007E0CB8"/>
    <w:rsid w:val="007E128A"/>
    <w:rsid w:val="007E17A7"/>
    <w:rsid w:val="007E1F97"/>
    <w:rsid w:val="007E1FD3"/>
    <w:rsid w:val="007E40BC"/>
    <w:rsid w:val="007E5553"/>
    <w:rsid w:val="007E583A"/>
    <w:rsid w:val="007E5846"/>
    <w:rsid w:val="007E5897"/>
    <w:rsid w:val="007E5E1B"/>
    <w:rsid w:val="007E6143"/>
    <w:rsid w:val="007E616E"/>
    <w:rsid w:val="007E6A54"/>
    <w:rsid w:val="007E7F9B"/>
    <w:rsid w:val="007F19C8"/>
    <w:rsid w:val="007F2603"/>
    <w:rsid w:val="007F300B"/>
    <w:rsid w:val="007F4978"/>
    <w:rsid w:val="007F4AE2"/>
    <w:rsid w:val="007F62B2"/>
    <w:rsid w:val="007F65D0"/>
    <w:rsid w:val="007F66A2"/>
    <w:rsid w:val="007F73C9"/>
    <w:rsid w:val="008010BF"/>
    <w:rsid w:val="00801190"/>
    <w:rsid w:val="008014C3"/>
    <w:rsid w:val="00801A15"/>
    <w:rsid w:val="00801D90"/>
    <w:rsid w:val="00801EF2"/>
    <w:rsid w:val="0080363E"/>
    <w:rsid w:val="00804880"/>
    <w:rsid w:val="00804CCE"/>
    <w:rsid w:val="00805224"/>
    <w:rsid w:val="00806461"/>
    <w:rsid w:val="00806D5B"/>
    <w:rsid w:val="00807C1B"/>
    <w:rsid w:val="00810377"/>
    <w:rsid w:val="00810507"/>
    <w:rsid w:val="00810D2A"/>
    <w:rsid w:val="0081121E"/>
    <w:rsid w:val="00811DBA"/>
    <w:rsid w:val="00812B6F"/>
    <w:rsid w:val="008131FC"/>
    <w:rsid w:val="00813212"/>
    <w:rsid w:val="0081331B"/>
    <w:rsid w:val="00813348"/>
    <w:rsid w:val="00814CB0"/>
    <w:rsid w:val="00815245"/>
    <w:rsid w:val="00815292"/>
    <w:rsid w:val="008163B0"/>
    <w:rsid w:val="008168DF"/>
    <w:rsid w:val="00816AA0"/>
    <w:rsid w:val="0082073E"/>
    <w:rsid w:val="00820F1A"/>
    <w:rsid w:val="00821C0F"/>
    <w:rsid w:val="00822849"/>
    <w:rsid w:val="00822E9F"/>
    <w:rsid w:val="00823079"/>
    <w:rsid w:val="0082410B"/>
    <w:rsid w:val="00824A63"/>
    <w:rsid w:val="008250C7"/>
    <w:rsid w:val="008251AF"/>
    <w:rsid w:val="00825818"/>
    <w:rsid w:val="00825B28"/>
    <w:rsid w:val="008305B9"/>
    <w:rsid w:val="0083095B"/>
    <w:rsid w:val="008326F7"/>
    <w:rsid w:val="00832E9B"/>
    <w:rsid w:val="00833DA9"/>
    <w:rsid w:val="00834C40"/>
    <w:rsid w:val="00835C15"/>
    <w:rsid w:val="00836488"/>
    <w:rsid w:val="00837AC0"/>
    <w:rsid w:val="008403BE"/>
    <w:rsid w:val="0084081A"/>
    <w:rsid w:val="00842397"/>
    <w:rsid w:val="008425FB"/>
    <w:rsid w:val="00844361"/>
    <w:rsid w:val="00844B55"/>
    <w:rsid w:val="0084677A"/>
    <w:rsid w:val="00846B7F"/>
    <w:rsid w:val="008472DB"/>
    <w:rsid w:val="00847B32"/>
    <w:rsid w:val="00850812"/>
    <w:rsid w:val="008509B3"/>
    <w:rsid w:val="008513D8"/>
    <w:rsid w:val="00851BD8"/>
    <w:rsid w:val="008526C8"/>
    <w:rsid w:val="00854317"/>
    <w:rsid w:val="00854F2E"/>
    <w:rsid w:val="00855987"/>
    <w:rsid w:val="0085679D"/>
    <w:rsid w:val="008576E6"/>
    <w:rsid w:val="00857FD2"/>
    <w:rsid w:val="008605DF"/>
    <w:rsid w:val="008618C0"/>
    <w:rsid w:val="008619C6"/>
    <w:rsid w:val="00861AF2"/>
    <w:rsid w:val="00861C91"/>
    <w:rsid w:val="008629CC"/>
    <w:rsid w:val="00862E65"/>
    <w:rsid w:val="008653D6"/>
    <w:rsid w:val="0086692E"/>
    <w:rsid w:val="008674F0"/>
    <w:rsid w:val="00867D21"/>
    <w:rsid w:val="00867EEE"/>
    <w:rsid w:val="008708F2"/>
    <w:rsid w:val="008718A9"/>
    <w:rsid w:val="00872AB5"/>
    <w:rsid w:val="00873348"/>
    <w:rsid w:val="0087338B"/>
    <w:rsid w:val="008734FA"/>
    <w:rsid w:val="00873FBD"/>
    <w:rsid w:val="00874BEC"/>
    <w:rsid w:val="00874EEB"/>
    <w:rsid w:val="0087650C"/>
    <w:rsid w:val="0087651F"/>
    <w:rsid w:val="00876B9A"/>
    <w:rsid w:val="008771ED"/>
    <w:rsid w:val="00877B8D"/>
    <w:rsid w:val="00881080"/>
    <w:rsid w:val="00881E57"/>
    <w:rsid w:val="008843F2"/>
    <w:rsid w:val="00884D2D"/>
    <w:rsid w:val="00886520"/>
    <w:rsid w:val="00886CBD"/>
    <w:rsid w:val="00887486"/>
    <w:rsid w:val="00893240"/>
    <w:rsid w:val="008932E7"/>
    <w:rsid w:val="008933BF"/>
    <w:rsid w:val="00893AF6"/>
    <w:rsid w:val="00893B21"/>
    <w:rsid w:val="00894328"/>
    <w:rsid w:val="00894604"/>
    <w:rsid w:val="008947D4"/>
    <w:rsid w:val="00897CD2"/>
    <w:rsid w:val="00897F1F"/>
    <w:rsid w:val="008A099E"/>
    <w:rsid w:val="008A10C4"/>
    <w:rsid w:val="008A1BD2"/>
    <w:rsid w:val="008A1D5A"/>
    <w:rsid w:val="008A2086"/>
    <w:rsid w:val="008A245A"/>
    <w:rsid w:val="008A2C19"/>
    <w:rsid w:val="008A3FCF"/>
    <w:rsid w:val="008A4144"/>
    <w:rsid w:val="008A4942"/>
    <w:rsid w:val="008A56F2"/>
    <w:rsid w:val="008A6B7D"/>
    <w:rsid w:val="008B0248"/>
    <w:rsid w:val="008B2B16"/>
    <w:rsid w:val="008B4130"/>
    <w:rsid w:val="008B4820"/>
    <w:rsid w:val="008B5F26"/>
    <w:rsid w:val="008B720D"/>
    <w:rsid w:val="008B7583"/>
    <w:rsid w:val="008C0541"/>
    <w:rsid w:val="008C2BE3"/>
    <w:rsid w:val="008C3A1C"/>
    <w:rsid w:val="008C48A9"/>
    <w:rsid w:val="008C4E70"/>
    <w:rsid w:val="008C71B0"/>
    <w:rsid w:val="008C72EB"/>
    <w:rsid w:val="008D0F36"/>
    <w:rsid w:val="008D129D"/>
    <w:rsid w:val="008D1704"/>
    <w:rsid w:val="008D191D"/>
    <w:rsid w:val="008D1AF7"/>
    <w:rsid w:val="008D2893"/>
    <w:rsid w:val="008D32A7"/>
    <w:rsid w:val="008D34BC"/>
    <w:rsid w:val="008D3F9F"/>
    <w:rsid w:val="008D445A"/>
    <w:rsid w:val="008E0264"/>
    <w:rsid w:val="008E1A4F"/>
    <w:rsid w:val="008E2405"/>
    <w:rsid w:val="008E286A"/>
    <w:rsid w:val="008E48AA"/>
    <w:rsid w:val="008E5E96"/>
    <w:rsid w:val="008F08F2"/>
    <w:rsid w:val="008F1A99"/>
    <w:rsid w:val="008F1EFB"/>
    <w:rsid w:val="008F3271"/>
    <w:rsid w:val="008F3747"/>
    <w:rsid w:val="008F377A"/>
    <w:rsid w:val="008F3CEC"/>
    <w:rsid w:val="008F4E0D"/>
    <w:rsid w:val="008F5F33"/>
    <w:rsid w:val="008F7843"/>
    <w:rsid w:val="008F7BDB"/>
    <w:rsid w:val="008F7CFC"/>
    <w:rsid w:val="009006D6"/>
    <w:rsid w:val="00900F14"/>
    <w:rsid w:val="00900F38"/>
    <w:rsid w:val="00901D92"/>
    <w:rsid w:val="009037C1"/>
    <w:rsid w:val="009041BD"/>
    <w:rsid w:val="0090561B"/>
    <w:rsid w:val="00910155"/>
    <w:rsid w:val="0091025E"/>
    <w:rsid w:val="0091046A"/>
    <w:rsid w:val="009114FE"/>
    <w:rsid w:val="0091254F"/>
    <w:rsid w:val="00912C71"/>
    <w:rsid w:val="00913015"/>
    <w:rsid w:val="0091346D"/>
    <w:rsid w:val="00913E68"/>
    <w:rsid w:val="009148D9"/>
    <w:rsid w:val="0091541E"/>
    <w:rsid w:val="009154B5"/>
    <w:rsid w:val="009164FF"/>
    <w:rsid w:val="00916500"/>
    <w:rsid w:val="00916E16"/>
    <w:rsid w:val="0091787A"/>
    <w:rsid w:val="009211F5"/>
    <w:rsid w:val="0092235C"/>
    <w:rsid w:val="00923514"/>
    <w:rsid w:val="00923770"/>
    <w:rsid w:val="00925754"/>
    <w:rsid w:val="00925796"/>
    <w:rsid w:val="00926ABD"/>
    <w:rsid w:val="00927366"/>
    <w:rsid w:val="00930C88"/>
    <w:rsid w:val="00931997"/>
    <w:rsid w:val="009330FB"/>
    <w:rsid w:val="00934599"/>
    <w:rsid w:val="00934842"/>
    <w:rsid w:val="00935438"/>
    <w:rsid w:val="00936212"/>
    <w:rsid w:val="009373FC"/>
    <w:rsid w:val="009412B0"/>
    <w:rsid w:val="009426D1"/>
    <w:rsid w:val="00942B50"/>
    <w:rsid w:val="009436FE"/>
    <w:rsid w:val="00943DE5"/>
    <w:rsid w:val="00944A33"/>
    <w:rsid w:val="0094581E"/>
    <w:rsid w:val="009462F3"/>
    <w:rsid w:val="00947907"/>
    <w:rsid w:val="00947F4E"/>
    <w:rsid w:val="009511A0"/>
    <w:rsid w:val="00951312"/>
    <w:rsid w:val="009518E2"/>
    <w:rsid w:val="00951DD6"/>
    <w:rsid w:val="00952C43"/>
    <w:rsid w:val="00953623"/>
    <w:rsid w:val="00955118"/>
    <w:rsid w:val="0095615A"/>
    <w:rsid w:val="009615EA"/>
    <w:rsid w:val="00963BFA"/>
    <w:rsid w:val="0096482F"/>
    <w:rsid w:val="009666BC"/>
    <w:rsid w:val="00966D47"/>
    <w:rsid w:val="0096750A"/>
    <w:rsid w:val="00967CC1"/>
    <w:rsid w:val="00967E17"/>
    <w:rsid w:val="0097089A"/>
    <w:rsid w:val="00970FE2"/>
    <w:rsid w:val="009712CA"/>
    <w:rsid w:val="00973EBB"/>
    <w:rsid w:val="00973EBC"/>
    <w:rsid w:val="009745E1"/>
    <w:rsid w:val="0097486B"/>
    <w:rsid w:val="00974B9C"/>
    <w:rsid w:val="009752D1"/>
    <w:rsid w:val="00975417"/>
    <w:rsid w:val="009757AE"/>
    <w:rsid w:val="00976075"/>
    <w:rsid w:val="00980545"/>
    <w:rsid w:val="009818BE"/>
    <w:rsid w:val="00982B35"/>
    <w:rsid w:val="009844DF"/>
    <w:rsid w:val="00984C6A"/>
    <w:rsid w:val="00986993"/>
    <w:rsid w:val="00987A02"/>
    <w:rsid w:val="00990342"/>
    <w:rsid w:val="00992312"/>
    <w:rsid w:val="00994C9B"/>
    <w:rsid w:val="00995668"/>
    <w:rsid w:val="00995FF3"/>
    <w:rsid w:val="00996E3B"/>
    <w:rsid w:val="00997EE7"/>
    <w:rsid w:val="009A1183"/>
    <w:rsid w:val="009A1321"/>
    <w:rsid w:val="009A397A"/>
    <w:rsid w:val="009A3CD2"/>
    <w:rsid w:val="009A56D7"/>
    <w:rsid w:val="009A604F"/>
    <w:rsid w:val="009A6585"/>
    <w:rsid w:val="009A7AAE"/>
    <w:rsid w:val="009B015F"/>
    <w:rsid w:val="009B1921"/>
    <w:rsid w:val="009B38C2"/>
    <w:rsid w:val="009B47B8"/>
    <w:rsid w:val="009B4DCD"/>
    <w:rsid w:val="009B6468"/>
    <w:rsid w:val="009B7B92"/>
    <w:rsid w:val="009C0DED"/>
    <w:rsid w:val="009C100A"/>
    <w:rsid w:val="009C1189"/>
    <w:rsid w:val="009C123B"/>
    <w:rsid w:val="009C27CE"/>
    <w:rsid w:val="009C4243"/>
    <w:rsid w:val="009C5DE7"/>
    <w:rsid w:val="009C75E2"/>
    <w:rsid w:val="009D194D"/>
    <w:rsid w:val="009D1DAA"/>
    <w:rsid w:val="009D221D"/>
    <w:rsid w:val="009D2B0E"/>
    <w:rsid w:val="009D3102"/>
    <w:rsid w:val="009D3B09"/>
    <w:rsid w:val="009D5394"/>
    <w:rsid w:val="009D5B2F"/>
    <w:rsid w:val="009D61D2"/>
    <w:rsid w:val="009D7E43"/>
    <w:rsid w:val="009E008F"/>
    <w:rsid w:val="009E1181"/>
    <w:rsid w:val="009E2DE3"/>
    <w:rsid w:val="009E3901"/>
    <w:rsid w:val="009E3B35"/>
    <w:rsid w:val="009E472B"/>
    <w:rsid w:val="009E4C4B"/>
    <w:rsid w:val="009E52C6"/>
    <w:rsid w:val="009E71C2"/>
    <w:rsid w:val="009E7767"/>
    <w:rsid w:val="009E7EE4"/>
    <w:rsid w:val="009F17DD"/>
    <w:rsid w:val="009F2530"/>
    <w:rsid w:val="009F3B90"/>
    <w:rsid w:val="009F3BB8"/>
    <w:rsid w:val="009F4115"/>
    <w:rsid w:val="009F5762"/>
    <w:rsid w:val="009F5D30"/>
    <w:rsid w:val="009F60E8"/>
    <w:rsid w:val="009F77C1"/>
    <w:rsid w:val="009F7A09"/>
    <w:rsid w:val="009F7C79"/>
    <w:rsid w:val="00A0004A"/>
    <w:rsid w:val="00A002CE"/>
    <w:rsid w:val="00A00D85"/>
    <w:rsid w:val="00A01F67"/>
    <w:rsid w:val="00A022A8"/>
    <w:rsid w:val="00A025E7"/>
    <w:rsid w:val="00A026C0"/>
    <w:rsid w:val="00A03812"/>
    <w:rsid w:val="00A04854"/>
    <w:rsid w:val="00A049C7"/>
    <w:rsid w:val="00A04BF1"/>
    <w:rsid w:val="00A0629E"/>
    <w:rsid w:val="00A06394"/>
    <w:rsid w:val="00A06431"/>
    <w:rsid w:val="00A1034F"/>
    <w:rsid w:val="00A109C9"/>
    <w:rsid w:val="00A12A8E"/>
    <w:rsid w:val="00A137CF"/>
    <w:rsid w:val="00A141D5"/>
    <w:rsid w:val="00A146C6"/>
    <w:rsid w:val="00A14B22"/>
    <w:rsid w:val="00A14C53"/>
    <w:rsid w:val="00A15463"/>
    <w:rsid w:val="00A1647B"/>
    <w:rsid w:val="00A166FD"/>
    <w:rsid w:val="00A1695E"/>
    <w:rsid w:val="00A17C7B"/>
    <w:rsid w:val="00A20ED6"/>
    <w:rsid w:val="00A20EE8"/>
    <w:rsid w:val="00A215FE"/>
    <w:rsid w:val="00A22372"/>
    <w:rsid w:val="00A24B0C"/>
    <w:rsid w:val="00A252CA"/>
    <w:rsid w:val="00A25C61"/>
    <w:rsid w:val="00A26C91"/>
    <w:rsid w:val="00A26E7A"/>
    <w:rsid w:val="00A3007A"/>
    <w:rsid w:val="00A30436"/>
    <w:rsid w:val="00A30592"/>
    <w:rsid w:val="00A30ECD"/>
    <w:rsid w:val="00A31D6D"/>
    <w:rsid w:val="00A3263D"/>
    <w:rsid w:val="00A327B0"/>
    <w:rsid w:val="00A32A43"/>
    <w:rsid w:val="00A32BC1"/>
    <w:rsid w:val="00A332A1"/>
    <w:rsid w:val="00A3343E"/>
    <w:rsid w:val="00A348E1"/>
    <w:rsid w:val="00A3562B"/>
    <w:rsid w:val="00A3760B"/>
    <w:rsid w:val="00A377E3"/>
    <w:rsid w:val="00A37D7F"/>
    <w:rsid w:val="00A40F63"/>
    <w:rsid w:val="00A4131A"/>
    <w:rsid w:val="00A42ECB"/>
    <w:rsid w:val="00A440C1"/>
    <w:rsid w:val="00A45360"/>
    <w:rsid w:val="00A46397"/>
    <w:rsid w:val="00A46410"/>
    <w:rsid w:val="00A467D4"/>
    <w:rsid w:val="00A46D43"/>
    <w:rsid w:val="00A46F92"/>
    <w:rsid w:val="00A47FE6"/>
    <w:rsid w:val="00A5055C"/>
    <w:rsid w:val="00A50F1E"/>
    <w:rsid w:val="00A513B4"/>
    <w:rsid w:val="00A51B65"/>
    <w:rsid w:val="00A52611"/>
    <w:rsid w:val="00A52835"/>
    <w:rsid w:val="00A53CF6"/>
    <w:rsid w:val="00A54C2A"/>
    <w:rsid w:val="00A57688"/>
    <w:rsid w:val="00A60E56"/>
    <w:rsid w:val="00A62644"/>
    <w:rsid w:val="00A62A85"/>
    <w:rsid w:val="00A63E71"/>
    <w:rsid w:val="00A63F27"/>
    <w:rsid w:val="00A6426F"/>
    <w:rsid w:val="00A64BC9"/>
    <w:rsid w:val="00A65782"/>
    <w:rsid w:val="00A6720A"/>
    <w:rsid w:val="00A70334"/>
    <w:rsid w:val="00A70F6F"/>
    <w:rsid w:val="00A71D64"/>
    <w:rsid w:val="00A72370"/>
    <w:rsid w:val="00A7281A"/>
    <w:rsid w:val="00A72AF0"/>
    <w:rsid w:val="00A73848"/>
    <w:rsid w:val="00A744CE"/>
    <w:rsid w:val="00A74AFD"/>
    <w:rsid w:val="00A74DCA"/>
    <w:rsid w:val="00A74E3F"/>
    <w:rsid w:val="00A750BF"/>
    <w:rsid w:val="00A75F47"/>
    <w:rsid w:val="00A77B95"/>
    <w:rsid w:val="00A77C5A"/>
    <w:rsid w:val="00A81552"/>
    <w:rsid w:val="00A81A33"/>
    <w:rsid w:val="00A81D3D"/>
    <w:rsid w:val="00A8205C"/>
    <w:rsid w:val="00A842E9"/>
    <w:rsid w:val="00A849CA"/>
    <w:rsid w:val="00A84A94"/>
    <w:rsid w:val="00A84C79"/>
    <w:rsid w:val="00A84E73"/>
    <w:rsid w:val="00A851D3"/>
    <w:rsid w:val="00A8720F"/>
    <w:rsid w:val="00A87B0F"/>
    <w:rsid w:val="00A90F75"/>
    <w:rsid w:val="00A91510"/>
    <w:rsid w:val="00A91996"/>
    <w:rsid w:val="00A91AD0"/>
    <w:rsid w:val="00A93790"/>
    <w:rsid w:val="00A93BA0"/>
    <w:rsid w:val="00A93F29"/>
    <w:rsid w:val="00A93F41"/>
    <w:rsid w:val="00A945C0"/>
    <w:rsid w:val="00A96B03"/>
    <w:rsid w:val="00A96B6B"/>
    <w:rsid w:val="00A96D42"/>
    <w:rsid w:val="00A97D32"/>
    <w:rsid w:val="00AA14F8"/>
    <w:rsid w:val="00AA2019"/>
    <w:rsid w:val="00AA262B"/>
    <w:rsid w:val="00AA2D9F"/>
    <w:rsid w:val="00AA3507"/>
    <w:rsid w:val="00AA36EF"/>
    <w:rsid w:val="00AA3E8F"/>
    <w:rsid w:val="00AA5D7C"/>
    <w:rsid w:val="00AA7F74"/>
    <w:rsid w:val="00AB1960"/>
    <w:rsid w:val="00AB1D74"/>
    <w:rsid w:val="00AB2144"/>
    <w:rsid w:val="00AB21AE"/>
    <w:rsid w:val="00AB24FA"/>
    <w:rsid w:val="00AB28DD"/>
    <w:rsid w:val="00AB3219"/>
    <w:rsid w:val="00AB3B5A"/>
    <w:rsid w:val="00AB3EF6"/>
    <w:rsid w:val="00AB435F"/>
    <w:rsid w:val="00AB4EFC"/>
    <w:rsid w:val="00AB59D2"/>
    <w:rsid w:val="00AB5FB6"/>
    <w:rsid w:val="00AB6449"/>
    <w:rsid w:val="00AB6D8A"/>
    <w:rsid w:val="00AB7C50"/>
    <w:rsid w:val="00AC1B51"/>
    <w:rsid w:val="00AC21FA"/>
    <w:rsid w:val="00AC3550"/>
    <w:rsid w:val="00AC3ED6"/>
    <w:rsid w:val="00AC47E9"/>
    <w:rsid w:val="00AC4C17"/>
    <w:rsid w:val="00AC64F8"/>
    <w:rsid w:val="00AC6F0B"/>
    <w:rsid w:val="00AC7083"/>
    <w:rsid w:val="00AC7FC2"/>
    <w:rsid w:val="00AD1DAA"/>
    <w:rsid w:val="00AD2891"/>
    <w:rsid w:val="00AD498E"/>
    <w:rsid w:val="00AD5222"/>
    <w:rsid w:val="00AD56CB"/>
    <w:rsid w:val="00AD5E85"/>
    <w:rsid w:val="00AD70C2"/>
    <w:rsid w:val="00AD71AF"/>
    <w:rsid w:val="00AE0618"/>
    <w:rsid w:val="00AE0BAF"/>
    <w:rsid w:val="00AE125D"/>
    <w:rsid w:val="00AE165C"/>
    <w:rsid w:val="00AE1B2B"/>
    <w:rsid w:val="00AE21CF"/>
    <w:rsid w:val="00AE2EFD"/>
    <w:rsid w:val="00AE3A28"/>
    <w:rsid w:val="00AE428A"/>
    <w:rsid w:val="00AE5632"/>
    <w:rsid w:val="00AE730C"/>
    <w:rsid w:val="00AF068F"/>
    <w:rsid w:val="00AF087A"/>
    <w:rsid w:val="00AF1C29"/>
    <w:rsid w:val="00AF1E23"/>
    <w:rsid w:val="00AF2066"/>
    <w:rsid w:val="00AF215A"/>
    <w:rsid w:val="00AF3CFF"/>
    <w:rsid w:val="00AF4870"/>
    <w:rsid w:val="00AF4F6C"/>
    <w:rsid w:val="00AF5A7F"/>
    <w:rsid w:val="00AF604B"/>
    <w:rsid w:val="00AF6757"/>
    <w:rsid w:val="00AF7701"/>
    <w:rsid w:val="00AF7F81"/>
    <w:rsid w:val="00B00069"/>
    <w:rsid w:val="00B00373"/>
    <w:rsid w:val="00B00A7A"/>
    <w:rsid w:val="00B00C9C"/>
    <w:rsid w:val="00B01AFF"/>
    <w:rsid w:val="00B02712"/>
    <w:rsid w:val="00B03E7E"/>
    <w:rsid w:val="00B040EB"/>
    <w:rsid w:val="00B04F53"/>
    <w:rsid w:val="00B05117"/>
    <w:rsid w:val="00B05CC7"/>
    <w:rsid w:val="00B06D8E"/>
    <w:rsid w:val="00B06DBB"/>
    <w:rsid w:val="00B07565"/>
    <w:rsid w:val="00B10F73"/>
    <w:rsid w:val="00B1129E"/>
    <w:rsid w:val="00B112DE"/>
    <w:rsid w:val="00B118C7"/>
    <w:rsid w:val="00B1227F"/>
    <w:rsid w:val="00B1320C"/>
    <w:rsid w:val="00B13728"/>
    <w:rsid w:val="00B13BE1"/>
    <w:rsid w:val="00B14216"/>
    <w:rsid w:val="00B143F2"/>
    <w:rsid w:val="00B16FFD"/>
    <w:rsid w:val="00B17E46"/>
    <w:rsid w:val="00B201EE"/>
    <w:rsid w:val="00B20306"/>
    <w:rsid w:val="00B2063A"/>
    <w:rsid w:val="00B21041"/>
    <w:rsid w:val="00B221BA"/>
    <w:rsid w:val="00B22572"/>
    <w:rsid w:val="00B22C82"/>
    <w:rsid w:val="00B23692"/>
    <w:rsid w:val="00B23792"/>
    <w:rsid w:val="00B2424F"/>
    <w:rsid w:val="00B245A1"/>
    <w:rsid w:val="00B25138"/>
    <w:rsid w:val="00B25DF5"/>
    <w:rsid w:val="00B27E39"/>
    <w:rsid w:val="00B30B4C"/>
    <w:rsid w:val="00B30BEE"/>
    <w:rsid w:val="00B315AC"/>
    <w:rsid w:val="00B3258F"/>
    <w:rsid w:val="00B32FE9"/>
    <w:rsid w:val="00B333E1"/>
    <w:rsid w:val="00B350D8"/>
    <w:rsid w:val="00B3513C"/>
    <w:rsid w:val="00B36C97"/>
    <w:rsid w:val="00B36CE9"/>
    <w:rsid w:val="00B37DE1"/>
    <w:rsid w:val="00B40857"/>
    <w:rsid w:val="00B43181"/>
    <w:rsid w:val="00B431E4"/>
    <w:rsid w:val="00B43A6C"/>
    <w:rsid w:val="00B44837"/>
    <w:rsid w:val="00B47462"/>
    <w:rsid w:val="00B47AA2"/>
    <w:rsid w:val="00B508A0"/>
    <w:rsid w:val="00B50BFC"/>
    <w:rsid w:val="00B51482"/>
    <w:rsid w:val="00B514F4"/>
    <w:rsid w:val="00B53814"/>
    <w:rsid w:val="00B5403D"/>
    <w:rsid w:val="00B54787"/>
    <w:rsid w:val="00B6010F"/>
    <w:rsid w:val="00B6059F"/>
    <w:rsid w:val="00B60604"/>
    <w:rsid w:val="00B60866"/>
    <w:rsid w:val="00B60944"/>
    <w:rsid w:val="00B624B0"/>
    <w:rsid w:val="00B63805"/>
    <w:rsid w:val="00B65AEE"/>
    <w:rsid w:val="00B669B6"/>
    <w:rsid w:val="00B66CFB"/>
    <w:rsid w:val="00B6741F"/>
    <w:rsid w:val="00B675A4"/>
    <w:rsid w:val="00B71E82"/>
    <w:rsid w:val="00B73C24"/>
    <w:rsid w:val="00B746AD"/>
    <w:rsid w:val="00B749C5"/>
    <w:rsid w:val="00B74CE2"/>
    <w:rsid w:val="00B74EDA"/>
    <w:rsid w:val="00B75C78"/>
    <w:rsid w:val="00B76763"/>
    <w:rsid w:val="00B76FDD"/>
    <w:rsid w:val="00B7732B"/>
    <w:rsid w:val="00B77B09"/>
    <w:rsid w:val="00B811A3"/>
    <w:rsid w:val="00B82589"/>
    <w:rsid w:val="00B82777"/>
    <w:rsid w:val="00B834CF"/>
    <w:rsid w:val="00B84196"/>
    <w:rsid w:val="00B84306"/>
    <w:rsid w:val="00B855BD"/>
    <w:rsid w:val="00B86E42"/>
    <w:rsid w:val="00B87385"/>
    <w:rsid w:val="00B879F0"/>
    <w:rsid w:val="00B87BB6"/>
    <w:rsid w:val="00B87D00"/>
    <w:rsid w:val="00B90BD7"/>
    <w:rsid w:val="00B92418"/>
    <w:rsid w:val="00B92BCC"/>
    <w:rsid w:val="00B93591"/>
    <w:rsid w:val="00B93E90"/>
    <w:rsid w:val="00B94CE6"/>
    <w:rsid w:val="00B95B28"/>
    <w:rsid w:val="00B964C5"/>
    <w:rsid w:val="00B97208"/>
    <w:rsid w:val="00B97480"/>
    <w:rsid w:val="00BA0737"/>
    <w:rsid w:val="00BA0B1C"/>
    <w:rsid w:val="00BA0E84"/>
    <w:rsid w:val="00BA1737"/>
    <w:rsid w:val="00BA2FA2"/>
    <w:rsid w:val="00BA344D"/>
    <w:rsid w:val="00BA389E"/>
    <w:rsid w:val="00BA40FF"/>
    <w:rsid w:val="00BA4901"/>
    <w:rsid w:val="00BA54C7"/>
    <w:rsid w:val="00BA5EF3"/>
    <w:rsid w:val="00BA648D"/>
    <w:rsid w:val="00BA67EF"/>
    <w:rsid w:val="00BB1BE1"/>
    <w:rsid w:val="00BB1C3D"/>
    <w:rsid w:val="00BB2DD0"/>
    <w:rsid w:val="00BB383B"/>
    <w:rsid w:val="00BB43BA"/>
    <w:rsid w:val="00BB4B9B"/>
    <w:rsid w:val="00BB4EC8"/>
    <w:rsid w:val="00BB5F05"/>
    <w:rsid w:val="00BB65B6"/>
    <w:rsid w:val="00BB7024"/>
    <w:rsid w:val="00BB7984"/>
    <w:rsid w:val="00BC13BA"/>
    <w:rsid w:val="00BC25AA"/>
    <w:rsid w:val="00BC2F95"/>
    <w:rsid w:val="00BC3113"/>
    <w:rsid w:val="00BC38F3"/>
    <w:rsid w:val="00BC4C46"/>
    <w:rsid w:val="00BD12D6"/>
    <w:rsid w:val="00BD2069"/>
    <w:rsid w:val="00BD365D"/>
    <w:rsid w:val="00BD4E30"/>
    <w:rsid w:val="00BD6939"/>
    <w:rsid w:val="00BE0292"/>
    <w:rsid w:val="00BE13E2"/>
    <w:rsid w:val="00BE2128"/>
    <w:rsid w:val="00BE4404"/>
    <w:rsid w:val="00BE4647"/>
    <w:rsid w:val="00BE56DB"/>
    <w:rsid w:val="00BE5BDC"/>
    <w:rsid w:val="00BF12A5"/>
    <w:rsid w:val="00BF12F2"/>
    <w:rsid w:val="00BF14A9"/>
    <w:rsid w:val="00BF2B6C"/>
    <w:rsid w:val="00BF3168"/>
    <w:rsid w:val="00BF37D2"/>
    <w:rsid w:val="00BF4CC9"/>
    <w:rsid w:val="00BF50BC"/>
    <w:rsid w:val="00BF51BA"/>
    <w:rsid w:val="00BF5541"/>
    <w:rsid w:val="00BF762A"/>
    <w:rsid w:val="00BF7668"/>
    <w:rsid w:val="00C003F9"/>
    <w:rsid w:val="00C01481"/>
    <w:rsid w:val="00C022E3"/>
    <w:rsid w:val="00C02567"/>
    <w:rsid w:val="00C03CA1"/>
    <w:rsid w:val="00C05429"/>
    <w:rsid w:val="00C10208"/>
    <w:rsid w:val="00C1064C"/>
    <w:rsid w:val="00C11128"/>
    <w:rsid w:val="00C11F7C"/>
    <w:rsid w:val="00C12CC2"/>
    <w:rsid w:val="00C13DE1"/>
    <w:rsid w:val="00C1469B"/>
    <w:rsid w:val="00C151C6"/>
    <w:rsid w:val="00C15C22"/>
    <w:rsid w:val="00C15C41"/>
    <w:rsid w:val="00C15F39"/>
    <w:rsid w:val="00C16029"/>
    <w:rsid w:val="00C16E2F"/>
    <w:rsid w:val="00C1700F"/>
    <w:rsid w:val="00C17399"/>
    <w:rsid w:val="00C17DD1"/>
    <w:rsid w:val="00C212A2"/>
    <w:rsid w:val="00C2157E"/>
    <w:rsid w:val="00C21FC0"/>
    <w:rsid w:val="00C22D17"/>
    <w:rsid w:val="00C236B7"/>
    <w:rsid w:val="00C23CE1"/>
    <w:rsid w:val="00C23D08"/>
    <w:rsid w:val="00C244BB"/>
    <w:rsid w:val="00C24764"/>
    <w:rsid w:val="00C24957"/>
    <w:rsid w:val="00C25A51"/>
    <w:rsid w:val="00C2622F"/>
    <w:rsid w:val="00C2670F"/>
    <w:rsid w:val="00C26BB2"/>
    <w:rsid w:val="00C26C2F"/>
    <w:rsid w:val="00C27A66"/>
    <w:rsid w:val="00C27F85"/>
    <w:rsid w:val="00C312CC"/>
    <w:rsid w:val="00C3164F"/>
    <w:rsid w:val="00C319AC"/>
    <w:rsid w:val="00C323F6"/>
    <w:rsid w:val="00C32F26"/>
    <w:rsid w:val="00C33F87"/>
    <w:rsid w:val="00C344AE"/>
    <w:rsid w:val="00C35E86"/>
    <w:rsid w:val="00C36A82"/>
    <w:rsid w:val="00C409ED"/>
    <w:rsid w:val="00C4373B"/>
    <w:rsid w:val="00C43C07"/>
    <w:rsid w:val="00C43F69"/>
    <w:rsid w:val="00C44819"/>
    <w:rsid w:val="00C44A29"/>
    <w:rsid w:val="00C44D2A"/>
    <w:rsid w:val="00C45FB8"/>
    <w:rsid w:val="00C46B8B"/>
    <w:rsid w:val="00C4712D"/>
    <w:rsid w:val="00C47310"/>
    <w:rsid w:val="00C47BEB"/>
    <w:rsid w:val="00C47D76"/>
    <w:rsid w:val="00C51441"/>
    <w:rsid w:val="00C51F8B"/>
    <w:rsid w:val="00C52F06"/>
    <w:rsid w:val="00C54661"/>
    <w:rsid w:val="00C555C9"/>
    <w:rsid w:val="00C57DE1"/>
    <w:rsid w:val="00C60675"/>
    <w:rsid w:val="00C61C49"/>
    <w:rsid w:val="00C62BAF"/>
    <w:rsid w:val="00C62CE4"/>
    <w:rsid w:val="00C6567D"/>
    <w:rsid w:val="00C65856"/>
    <w:rsid w:val="00C6706B"/>
    <w:rsid w:val="00C679B4"/>
    <w:rsid w:val="00C7140F"/>
    <w:rsid w:val="00C71770"/>
    <w:rsid w:val="00C71BE6"/>
    <w:rsid w:val="00C72D47"/>
    <w:rsid w:val="00C73994"/>
    <w:rsid w:val="00C74668"/>
    <w:rsid w:val="00C74F2B"/>
    <w:rsid w:val="00C750E1"/>
    <w:rsid w:val="00C7543E"/>
    <w:rsid w:val="00C75C33"/>
    <w:rsid w:val="00C75C62"/>
    <w:rsid w:val="00C763D8"/>
    <w:rsid w:val="00C767CC"/>
    <w:rsid w:val="00C81F52"/>
    <w:rsid w:val="00C82D3B"/>
    <w:rsid w:val="00C8342F"/>
    <w:rsid w:val="00C83C64"/>
    <w:rsid w:val="00C84440"/>
    <w:rsid w:val="00C845E9"/>
    <w:rsid w:val="00C848E8"/>
    <w:rsid w:val="00C84D48"/>
    <w:rsid w:val="00C928B9"/>
    <w:rsid w:val="00C94F55"/>
    <w:rsid w:val="00C954B8"/>
    <w:rsid w:val="00C9571A"/>
    <w:rsid w:val="00C96022"/>
    <w:rsid w:val="00C9671F"/>
    <w:rsid w:val="00C969C1"/>
    <w:rsid w:val="00C96CD0"/>
    <w:rsid w:val="00CA11C6"/>
    <w:rsid w:val="00CA1E21"/>
    <w:rsid w:val="00CA242A"/>
    <w:rsid w:val="00CA5E7D"/>
    <w:rsid w:val="00CA7D62"/>
    <w:rsid w:val="00CB07A8"/>
    <w:rsid w:val="00CB0A17"/>
    <w:rsid w:val="00CB0BF7"/>
    <w:rsid w:val="00CB15E3"/>
    <w:rsid w:val="00CB268E"/>
    <w:rsid w:val="00CB3DBA"/>
    <w:rsid w:val="00CB44DA"/>
    <w:rsid w:val="00CB4766"/>
    <w:rsid w:val="00CB4CCA"/>
    <w:rsid w:val="00CB6D74"/>
    <w:rsid w:val="00CC0492"/>
    <w:rsid w:val="00CC0796"/>
    <w:rsid w:val="00CC092E"/>
    <w:rsid w:val="00CC0B32"/>
    <w:rsid w:val="00CC0B6A"/>
    <w:rsid w:val="00CC0E24"/>
    <w:rsid w:val="00CC16E6"/>
    <w:rsid w:val="00CC4DF3"/>
    <w:rsid w:val="00CC4E0C"/>
    <w:rsid w:val="00CC73FB"/>
    <w:rsid w:val="00CC7A1B"/>
    <w:rsid w:val="00CD1A83"/>
    <w:rsid w:val="00CD29C4"/>
    <w:rsid w:val="00CD444E"/>
    <w:rsid w:val="00CD4A57"/>
    <w:rsid w:val="00CD4B78"/>
    <w:rsid w:val="00CD56EA"/>
    <w:rsid w:val="00CD588A"/>
    <w:rsid w:val="00CD6749"/>
    <w:rsid w:val="00CD7F3D"/>
    <w:rsid w:val="00CE20BB"/>
    <w:rsid w:val="00CE2A6F"/>
    <w:rsid w:val="00CE4282"/>
    <w:rsid w:val="00CE5117"/>
    <w:rsid w:val="00CE5552"/>
    <w:rsid w:val="00CE6172"/>
    <w:rsid w:val="00CE61DA"/>
    <w:rsid w:val="00CE72F3"/>
    <w:rsid w:val="00CE7312"/>
    <w:rsid w:val="00CE7510"/>
    <w:rsid w:val="00CF0F27"/>
    <w:rsid w:val="00CF1FA0"/>
    <w:rsid w:val="00CF2B7D"/>
    <w:rsid w:val="00CF305F"/>
    <w:rsid w:val="00CF32F5"/>
    <w:rsid w:val="00CF33A5"/>
    <w:rsid w:val="00CF4531"/>
    <w:rsid w:val="00CF4889"/>
    <w:rsid w:val="00CF4C05"/>
    <w:rsid w:val="00CF4E34"/>
    <w:rsid w:val="00CF56D5"/>
    <w:rsid w:val="00CF574E"/>
    <w:rsid w:val="00CF6645"/>
    <w:rsid w:val="00CF7543"/>
    <w:rsid w:val="00D01095"/>
    <w:rsid w:val="00D0181C"/>
    <w:rsid w:val="00D01EF8"/>
    <w:rsid w:val="00D02ECD"/>
    <w:rsid w:val="00D03B01"/>
    <w:rsid w:val="00D04532"/>
    <w:rsid w:val="00D0525A"/>
    <w:rsid w:val="00D10247"/>
    <w:rsid w:val="00D1061F"/>
    <w:rsid w:val="00D10FED"/>
    <w:rsid w:val="00D12DC9"/>
    <w:rsid w:val="00D14463"/>
    <w:rsid w:val="00D146F1"/>
    <w:rsid w:val="00D14BB7"/>
    <w:rsid w:val="00D150BA"/>
    <w:rsid w:val="00D1546B"/>
    <w:rsid w:val="00D15736"/>
    <w:rsid w:val="00D16AD7"/>
    <w:rsid w:val="00D17964"/>
    <w:rsid w:val="00D20994"/>
    <w:rsid w:val="00D230E7"/>
    <w:rsid w:val="00D246A8"/>
    <w:rsid w:val="00D255EB"/>
    <w:rsid w:val="00D25833"/>
    <w:rsid w:val="00D259BE"/>
    <w:rsid w:val="00D267E2"/>
    <w:rsid w:val="00D2719C"/>
    <w:rsid w:val="00D30812"/>
    <w:rsid w:val="00D30FFB"/>
    <w:rsid w:val="00D315B7"/>
    <w:rsid w:val="00D31636"/>
    <w:rsid w:val="00D3290B"/>
    <w:rsid w:val="00D330EA"/>
    <w:rsid w:val="00D33604"/>
    <w:rsid w:val="00D340BC"/>
    <w:rsid w:val="00D353B4"/>
    <w:rsid w:val="00D357A5"/>
    <w:rsid w:val="00D3657B"/>
    <w:rsid w:val="00D3686E"/>
    <w:rsid w:val="00D3768C"/>
    <w:rsid w:val="00D37809"/>
    <w:rsid w:val="00D37B08"/>
    <w:rsid w:val="00D37D81"/>
    <w:rsid w:val="00D37EA5"/>
    <w:rsid w:val="00D413FE"/>
    <w:rsid w:val="00D41C21"/>
    <w:rsid w:val="00D422BB"/>
    <w:rsid w:val="00D42371"/>
    <w:rsid w:val="00D437FF"/>
    <w:rsid w:val="00D438DA"/>
    <w:rsid w:val="00D44B53"/>
    <w:rsid w:val="00D45413"/>
    <w:rsid w:val="00D45EAA"/>
    <w:rsid w:val="00D467AF"/>
    <w:rsid w:val="00D46C3C"/>
    <w:rsid w:val="00D47006"/>
    <w:rsid w:val="00D47CEB"/>
    <w:rsid w:val="00D47CF4"/>
    <w:rsid w:val="00D5130C"/>
    <w:rsid w:val="00D51585"/>
    <w:rsid w:val="00D518E0"/>
    <w:rsid w:val="00D52B4B"/>
    <w:rsid w:val="00D53192"/>
    <w:rsid w:val="00D532FC"/>
    <w:rsid w:val="00D545B9"/>
    <w:rsid w:val="00D55657"/>
    <w:rsid w:val="00D55C8E"/>
    <w:rsid w:val="00D55E72"/>
    <w:rsid w:val="00D56242"/>
    <w:rsid w:val="00D56760"/>
    <w:rsid w:val="00D567C6"/>
    <w:rsid w:val="00D570D6"/>
    <w:rsid w:val="00D5717A"/>
    <w:rsid w:val="00D60646"/>
    <w:rsid w:val="00D621C2"/>
    <w:rsid w:val="00D62265"/>
    <w:rsid w:val="00D661D9"/>
    <w:rsid w:val="00D66352"/>
    <w:rsid w:val="00D66488"/>
    <w:rsid w:val="00D702E2"/>
    <w:rsid w:val="00D71178"/>
    <w:rsid w:val="00D7191A"/>
    <w:rsid w:val="00D72061"/>
    <w:rsid w:val="00D726F7"/>
    <w:rsid w:val="00D74094"/>
    <w:rsid w:val="00D744D2"/>
    <w:rsid w:val="00D74ACB"/>
    <w:rsid w:val="00D74ED2"/>
    <w:rsid w:val="00D763B0"/>
    <w:rsid w:val="00D7662D"/>
    <w:rsid w:val="00D77977"/>
    <w:rsid w:val="00D817A1"/>
    <w:rsid w:val="00D81FA3"/>
    <w:rsid w:val="00D8512E"/>
    <w:rsid w:val="00D862D9"/>
    <w:rsid w:val="00D869A2"/>
    <w:rsid w:val="00D8774B"/>
    <w:rsid w:val="00D87875"/>
    <w:rsid w:val="00D90075"/>
    <w:rsid w:val="00D91EB0"/>
    <w:rsid w:val="00D9312B"/>
    <w:rsid w:val="00D93285"/>
    <w:rsid w:val="00D93FB9"/>
    <w:rsid w:val="00D9563A"/>
    <w:rsid w:val="00D95872"/>
    <w:rsid w:val="00D95A97"/>
    <w:rsid w:val="00D95CBF"/>
    <w:rsid w:val="00D969AE"/>
    <w:rsid w:val="00DA02DC"/>
    <w:rsid w:val="00DA0AAC"/>
    <w:rsid w:val="00DA1C40"/>
    <w:rsid w:val="00DA1E58"/>
    <w:rsid w:val="00DA28F0"/>
    <w:rsid w:val="00DA2A0E"/>
    <w:rsid w:val="00DA3287"/>
    <w:rsid w:val="00DA36A5"/>
    <w:rsid w:val="00DA4225"/>
    <w:rsid w:val="00DA44A6"/>
    <w:rsid w:val="00DA4615"/>
    <w:rsid w:val="00DA468F"/>
    <w:rsid w:val="00DA4F8F"/>
    <w:rsid w:val="00DA603F"/>
    <w:rsid w:val="00DA64F0"/>
    <w:rsid w:val="00DA6639"/>
    <w:rsid w:val="00DA7E51"/>
    <w:rsid w:val="00DB016D"/>
    <w:rsid w:val="00DB01D2"/>
    <w:rsid w:val="00DB0237"/>
    <w:rsid w:val="00DB0688"/>
    <w:rsid w:val="00DB0842"/>
    <w:rsid w:val="00DB1936"/>
    <w:rsid w:val="00DB2C84"/>
    <w:rsid w:val="00DB2D44"/>
    <w:rsid w:val="00DB438D"/>
    <w:rsid w:val="00DB4B56"/>
    <w:rsid w:val="00DB7B19"/>
    <w:rsid w:val="00DC1055"/>
    <w:rsid w:val="00DC14C7"/>
    <w:rsid w:val="00DC1D96"/>
    <w:rsid w:val="00DC20E2"/>
    <w:rsid w:val="00DC3080"/>
    <w:rsid w:val="00DC37A2"/>
    <w:rsid w:val="00DC46AE"/>
    <w:rsid w:val="00DC50EF"/>
    <w:rsid w:val="00DC5477"/>
    <w:rsid w:val="00DC5C68"/>
    <w:rsid w:val="00DC5D42"/>
    <w:rsid w:val="00DC68C0"/>
    <w:rsid w:val="00DC6A9F"/>
    <w:rsid w:val="00DC709D"/>
    <w:rsid w:val="00DD0017"/>
    <w:rsid w:val="00DD0C6B"/>
    <w:rsid w:val="00DD14F2"/>
    <w:rsid w:val="00DD22BE"/>
    <w:rsid w:val="00DD3A09"/>
    <w:rsid w:val="00DD3D6C"/>
    <w:rsid w:val="00DD432F"/>
    <w:rsid w:val="00DD4B42"/>
    <w:rsid w:val="00DD4B67"/>
    <w:rsid w:val="00DD4BF8"/>
    <w:rsid w:val="00DD5D98"/>
    <w:rsid w:val="00DD5EE5"/>
    <w:rsid w:val="00DD6226"/>
    <w:rsid w:val="00DD7A0E"/>
    <w:rsid w:val="00DE0405"/>
    <w:rsid w:val="00DE1332"/>
    <w:rsid w:val="00DE23DC"/>
    <w:rsid w:val="00DE2A5A"/>
    <w:rsid w:val="00DE48A6"/>
    <w:rsid w:val="00DE4EF2"/>
    <w:rsid w:val="00DE5264"/>
    <w:rsid w:val="00DE6732"/>
    <w:rsid w:val="00DE68DF"/>
    <w:rsid w:val="00DF136C"/>
    <w:rsid w:val="00DF23AC"/>
    <w:rsid w:val="00DF2C0E"/>
    <w:rsid w:val="00DF3C47"/>
    <w:rsid w:val="00DF3EE1"/>
    <w:rsid w:val="00DF50F8"/>
    <w:rsid w:val="00DF53B8"/>
    <w:rsid w:val="00DF548E"/>
    <w:rsid w:val="00DF579F"/>
    <w:rsid w:val="00DF61B1"/>
    <w:rsid w:val="00DF6320"/>
    <w:rsid w:val="00DF65BA"/>
    <w:rsid w:val="00DF6BF3"/>
    <w:rsid w:val="00DF7133"/>
    <w:rsid w:val="00DF7C88"/>
    <w:rsid w:val="00E00A77"/>
    <w:rsid w:val="00E00BC8"/>
    <w:rsid w:val="00E00C2C"/>
    <w:rsid w:val="00E01584"/>
    <w:rsid w:val="00E01A00"/>
    <w:rsid w:val="00E02B80"/>
    <w:rsid w:val="00E0332B"/>
    <w:rsid w:val="00E040DC"/>
    <w:rsid w:val="00E041D6"/>
    <w:rsid w:val="00E04DB6"/>
    <w:rsid w:val="00E05BB7"/>
    <w:rsid w:val="00E05F4F"/>
    <w:rsid w:val="00E067A9"/>
    <w:rsid w:val="00E06BDC"/>
    <w:rsid w:val="00E06FFB"/>
    <w:rsid w:val="00E07370"/>
    <w:rsid w:val="00E10884"/>
    <w:rsid w:val="00E111BA"/>
    <w:rsid w:val="00E12048"/>
    <w:rsid w:val="00E12170"/>
    <w:rsid w:val="00E1260C"/>
    <w:rsid w:val="00E14604"/>
    <w:rsid w:val="00E16001"/>
    <w:rsid w:val="00E206FB"/>
    <w:rsid w:val="00E2091A"/>
    <w:rsid w:val="00E20AC8"/>
    <w:rsid w:val="00E20F3C"/>
    <w:rsid w:val="00E21258"/>
    <w:rsid w:val="00E21494"/>
    <w:rsid w:val="00E21F59"/>
    <w:rsid w:val="00E22DC3"/>
    <w:rsid w:val="00E230B4"/>
    <w:rsid w:val="00E24BC4"/>
    <w:rsid w:val="00E24C8A"/>
    <w:rsid w:val="00E268B2"/>
    <w:rsid w:val="00E26B98"/>
    <w:rsid w:val="00E26F73"/>
    <w:rsid w:val="00E27394"/>
    <w:rsid w:val="00E276B9"/>
    <w:rsid w:val="00E27745"/>
    <w:rsid w:val="00E277CC"/>
    <w:rsid w:val="00E30155"/>
    <w:rsid w:val="00E32917"/>
    <w:rsid w:val="00E32FEB"/>
    <w:rsid w:val="00E33752"/>
    <w:rsid w:val="00E33963"/>
    <w:rsid w:val="00E34710"/>
    <w:rsid w:val="00E34878"/>
    <w:rsid w:val="00E37632"/>
    <w:rsid w:val="00E37F4E"/>
    <w:rsid w:val="00E40CED"/>
    <w:rsid w:val="00E410E0"/>
    <w:rsid w:val="00E41842"/>
    <w:rsid w:val="00E426F1"/>
    <w:rsid w:val="00E42E88"/>
    <w:rsid w:val="00E43844"/>
    <w:rsid w:val="00E4794F"/>
    <w:rsid w:val="00E47C7C"/>
    <w:rsid w:val="00E500D9"/>
    <w:rsid w:val="00E510C9"/>
    <w:rsid w:val="00E51DCE"/>
    <w:rsid w:val="00E51EDF"/>
    <w:rsid w:val="00E52BB5"/>
    <w:rsid w:val="00E54A31"/>
    <w:rsid w:val="00E54E1A"/>
    <w:rsid w:val="00E55FD2"/>
    <w:rsid w:val="00E563A0"/>
    <w:rsid w:val="00E60F0A"/>
    <w:rsid w:val="00E621AB"/>
    <w:rsid w:val="00E6228B"/>
    <w:rsid w:val="00E62F98"/>
    <w:rsid w:val="00E636F1"/>
    <w:rsid w:val="00E63A8D"/>
    <w:rsid w:val="00E643B3"/>
    <w:rsid w:val="00E6444B"/>
    <w:rsid w:val="00E66535"/>
    <w:rsid w:val="00E66F24"/>
    <w:rsid w:val="00E7257F"/>
    <w:rsid w:val="00E732F6"/>
    <w:rsid w:val="00E73667"/>
    <w:rsid w:val="00E752D4"/>
    <w:rsid w:val="00E77901"/>
    <w:rsid w:val="00E80519"/>
    <w:rsid w:val="00E81821"/>
    <w:rsid w:val="00E823E2"/>
    <w:rsid w:val="00E8328E"/>
    <w:rsid w:val="00E8494A"/>
    <w:rsid w:val="00E84AD9"/>
    <w:rsid w:val="00E85B1D"/>
    <w:rsid w:val="00E866B5"/>
    <w:rsid w:val="00E87F78"/>
    <w:rsid w:val="00E904CF"/>
    <w:rsid w:val="00E915B3"/>
    <w:rsid w:val="00E9183E"/>
    <w:rsid w:val="00E91FE1"/>
    <w:rsid w:val="00E92946"/>
    <w:rsid w:val="00E92ADB"/>
    <w:rsid w:val="00E9330D"/>
    <w:rsid w:val="00E9365D"/>
    <w:rsid w:val="00E95B7C"/>
    <w:rsid w:val="00E96365"/>
    <w:rsid w:val="00E96A43"/>
    <w:rsid w:val="00E96BD2"/>
    <w:rsid w:val="00E96F69"/>
    <w:rsid w:val="00EA2FE1"/>
    <w:rsid w:val="00EA33B6"/>
    <w:rsid w:val="00EA40F8"/>
    <w:rsid w:val="00EA445A"/>
    <w:rsid w:val="00EA497F"/>
    <w:rsid w:val="00EA5A4B"/>
    <w:rsid w:val="00EA5D7E"/>
    <w:rsid w:val="00EA5E95"/>
    <w:rsid w:val="00EA7174"/>
    <w:rsid w:val="00EA719B"/>
    <w:rsid w:val="00EB0715"/>
    <w:rsid w:val="00EB083A"/>
    <w:rsid w:val="00EB0A6E"/>
    <w:rsid w:val="00EB1FF9"/>
    <w:rsid w:val="00EB2588"/>
    <w:rsid w:val="00EB2851"/>
    <w:rsid w:val="00EB39ED"/>
    <w:rsid w:val="00EB3A33"/>
    <w:rsid w:val="00EB3D36"/>
    <w:rsid w:val="00EB4B44"/>
    <w:rsid w:val="00EB4C09"/>
    <w:rsid w:val="00EB4EBA"/>
    <w:rsid w:val="00EB521B"/>
    <w:rsid w:val="00EB6146"/>
    <w:rsid w:val="00EB6600"/>
    <w:rsid w:val="00EB6B8A"/>
    <w:rsid w:val="00EB6C5A"/>
    <w:rsid w:val="00EB72D8"/>
    <w:rsid w:val="00EB7D00"/>
    <w:rsid w:val="00EB7E02"/>
    <w:rsid w:val="00EC08D1"/>
    <w:rsid w:val="00EC31BB"/>
    <w:rsid w:val="00EC446C"/>
    <w:rsid w:val="00EC4CB2"/>
    <w:rsid w:val="00EC6134"/>
    <w:rsid w:val="00EC698A"/>
    <w:rsid w:val="00EC6E93"/>
    <w:rsid w:val="00EC77BC"/>
    <w:rsid w:val="00EC781B"/>
    <w:rsid w:val="00ED042E"/>
    <w:rsid w:val="00ED0A55"/>
    <w:rsid w:val="00ED0F1A"/>
    <w:rsid w:val="00ED182B"/>
    <w:rsid w:val="00ED4954"/>
    <w:rsid w:val="00ED5A43"/>
    <w:rsid w:val="00EE0943"/>
    <w:rsid w:val="00EE30DC"/>
    <w:rsid w:val="00EE316A"/>
    <w:rsid w:val="00EE33A2"/>
    <w:rsid w:val="00EE35DB"/>
    <w:rsid w:val="00EE44A7"/>
    <w:rsid w:val="00EE49C6"/>
    <w:rsid w:val="00EE5336"/>
    <w:rsid w:val="00EE5F4F"/>
    <w:rsid w:val="00EE6E0C"/>
    <w:rsid w:val="00EE773A"/>
    <w:rsid w:val="00EF0650"/>
    <w:rsid w:val="00EF10B2"/>
    <w:rsid w:val="00EF1B19"/>
    <w:rsid w:val="00EF289F"/>
    <w:rsid w:val="00EF3618"/>
    <w:rsid w:val="00EF444A"/>
    <w:rsid w:val="00EF45A3"/>
    <w:rsid w:val="00EF5486"/>
    <w:rsid w:val="00EF549D"/>
    <w:rsid w:val="00EF5991"/>
    <w:rsid w:val="00EF6340"/>
    <w:rsid w:val="00EF7C87"/>
    <w:rsid w:val="00F00104"/>
    <w:rsid w:val="00F014CA"/>
    <w:rsid w:val="00F02E74"/>
    <w:rsid w:val="00F04592"/>
    <w:rsid w:val="00F064DA"/>
    <w:rsid w:val="00F07319"/>
    <w:rsid w:val="00F07D63"/>
    <w:rsid w:val="00F1037A"/>
    <w:rsid w:val="00F11033"/>
    <w:rsid w:val="00F1199C"/>
    <w:rsid w:val="00F13173"/>
    <w:rsid w:val="00F13221"/>
    <w:rsid w:val="00F140D8"/>
    <w:rsid w:val="00F14A15"/>
    <w:rsid w:val="00F14FFD"/>
    <w:rsid w:val="00F162A9"/>
    <w:rsid w:val="00F17B01"/>
    <w:rsid w:val="00F17C32"/>
    <w:rsid w:val="00F20541"/>
    <w:rsid w:val="00F20735"/>
    <w:rsid w:val="00F21732"/>
    <w:rsid w:val="00F21A41"/>
    <w:rsid w:val="00F22683"/>
    <w:rsid w:val="00F2316E"/>
    <w:rsid w:val="00F23C28"/>
    <w:rsid w:val="00F24751"/>
    <w:rsid w:val="00F24DC2"/>
    <w:rsid w:val="00F24DC5"/>
    <w:rsid w:val="00F25179"/>
    <w:rsid w:val="00F25885"/>
    <w:rsid w:val="00F271D3"/>
    <w:rsid w:val="00F300ED"/>
    <w:rsid w:val="00F3010B"/>
    <w:rsid w:val="00F30667"/>
    <w:rsid w:val="00F325E7"/>
    <w:rsid w:val="00F33887"/>
    <w:rsid w:val="00F345E0"/>
    <w:rsid w:val="00F359E9"/>
    <w:rsid w:val="00F35C20"/>
    <w:rsid w:val="00F36345"/>
    <w:rsid w:val="00F37007"/>
    <w:rsid w:val="00F37FFE"/>
    <w:rsid w:val="00F40150"/>
    <w:rsid w:val="00F42116"/>
    <w:rsid w:val="00F42206"/>
    <w:rsid w:val="00F440FA"/>
    <w:rsid w:val="00F445E9"/>
    <w:rsid w:val="00F45325"/>
    <w:rsid w:val="00F4568F"/>
    <w:rsid w:val="00F458E3"/>
    <w:rsid w:val="00F45BC8"/>
    <w:rsid w:val="00F504CC"/>
    <w:rsid w:val="00F51241"/>
    <w:rsid w:val="00F524A3"/>
    <w:rsid w:val="00F526FD"/>
    <w:rsid w:val="00F543E5"/>
    <w:rsid w:val="00F5619E"/>
    <w:rsid w:val="00F579D0"/>
    <w:rsid w:val="00F57B1F"/>
    <w:rsid w:val="00F601E7"/>
    <w:rsid w:val="00F62487"/>
    <w:rsid w:val="00F62CFD"/>
    <w:rsid w:val="00F633AC"/>
    <w:rsid w:val="00F642E3"/>
    <w:rsid w:val="00F6445E"/>
    <w:rsid w:val="00F647D1"/>
    <w:rsid w:val="00F65255"/>
    <w:rsid w:val="00F6561E"/>
    <w:rsid w:val="00F65638"/>
    <w:rsid w:val="00F6593B"/>
    <w:rsid w:val="00F65FAA"/>
    <w:rsid w:val="00F67A1C"/>
    <w:rsid w:val="00F67E6C"/>
    <w:rsid w:val="00F70803"/>
    <w:rsid w:val="00F70CE5"/>
    <w:rsid w:val="00F740B6"/>
    <w:rsid w:val="00F748F4"/>
    <w:rsid w:val="00F74F94"/>
    <w:rsid w:val="00F75305"/>
    <w:rsid w:val="00F75A88"/>
    <w:rsid w:val="00F75CE8"/>
    <w:rsid w:val="00F7649E"/>
    <w:rsid w:val="00F76DAA"/>
    <w:rsid w:val="00F77513"/>
    <w:rsid w:val="00F7777F"/>
    <w:rsid w:val="00F80CFE"/>
    <w:rsid w:val="00F825F5"/>
    <w:rsid w:val="00F82C5B"/>
    <w:rsid w:val="00F835F4"/>
    <w:rsid w:val="00F84EE9"/>
    <w:rsid w:val="00F8555F"/>
    <w:rsid w:val="00F855D3"/>
    <w:rsid w:val="00F85DDC"/>
    <w:rsid w:val="00F86220"/>
    <w:rsid w:val="00F86865"/>
    <w:rsid w:val="00F86C6F"/>
    <w:rsid w:val="00F87D5E"/>
    <w:rsid w:val="00F87EF1"/>
    <w:rsid w:val="00F907EB"/>
    <w:rsid w:val="00F90F1B"/>
    <w:rsid w:val="00F92952"/>
    <w:rsid w:val="00F93099"/>
    <w:rsid w:val="00F939C0"/>
    <w:rsid w:val="00F943E3"/>
    <w:rsid w:val="00F9558A"/>
    <w:rsid w:val="00F95D77"/>
    <w:rsid w:val="00F966D3"/>
    <w:rsid w:val="00FA06CB"/>
    <w:rsid w:val="00FA0CAE"/>
    <w:rsid w:val="00FA11F6"/>
    <w:rsid w:val="00FA170B"/>
    <w:rsid w:val="00FA1986"/>
    <w:rsid w:val="00FA4347"/>
    <w:rsid w:val="00FA4640"/>
    <w:rsid w:val="00FA51A2"/>
    <w:rsid w:val="00FA5578"/>
    <w:rsid w:val="00FA578E"/>
    <w:rsid w:val="00FA5D70"/>
    <w:rsid w:val="00FA6461"/>
    <w:rsid w:val="00FA65C9"/>
    <w:rsid w:val="00FA745A"/>
    <w:rsid w:val="00FA7652"/>
    <w:rsid w:val="00FA7B88"/>
    <w:rsid w:val="00FB10AC"/>
    <w:rsid w:val="00FB1678"/>
    <w:rsid w:val="00FB1D68"/>
    <w:rsid w:val="00FB3593"/>
    <w:rsid w:val="00FB3E28"/>
    <w:rsid w:val="00FB3E36"/>
    <w:rsid w:val="00FB4643"/>
    <w:rsid w:val="00FB5035"/>
    <w:rsid w:val="00FB54C9"/>
    <w:rsid w:val="00FB5775"/>
    <w:rsid w:val="00FB7A41"/>
    <w:rsid w:val="00FC249C"/>
    <w:rsid w:val="00FC269E"/>
    <w:rsid w:val="00FC2851"/>
    <w:rsid w:val="00FC3429"/>
    <w:rsid w:val="00FC4DE1"/>
    <w:rsid w:val="00FC6F05"/>
    <w:rsid w:val="00FC729B"/>
    <w:rsid w:val="00FC77AD"/>
    <w:rsid w:val="00FC7D0A"/>
    <w:rsid w:val="00FD07C6"/>
    <w:rsid w:val="00FD191D"/>
    <w:rsid w:val="00FD3055"/>
    <w:rsid w:val="00FD384D"/>
    <w:rsid w:val="00FD47C3"/>
    <w:rsid w:val="00FD4AB3"/>
    <w:rsid w:val="00FD5767"/>
    <w:rsid w:val="00FD6821"/>
    <w:rsid w:val="00FD6B54"/>
    <w:rsid w:val="00FD7862"/>
    <w:rsid w:val="00FE0942"/>
    <w:rsid w:val="00FE0CA1"/>
    <w:rsid w:val="00FE2666"/>
    <w:rsid w:val="00FE2E6B"/>
    <w:rsid w:val="00FE41F7"/>
    <w:rsid w:val="00FE4BF4"/>
    <w:rsid w:val="00FE5110"/>
    <w:rsid w:val="00FE5501"/>
    <w:rsid w:val="00FE6078"/>
    <w:rsid w:val="00FE661D"/>
    <w:rsid w:val="00FE6F70"/>
    <w:rsid w:val="00FE7191"/>
    <w:rsid w:val="00FE787A"/>
    <w:rsid w:val="00FE7975"/>
    <w:rsid w:val="00FF0AF4"/>
    <w:rsid w:val="00FF0BA9"/>
    <w:rsid w:val="00FF1C12"/>
    <w:rsid w:val="00FF1DDD"/>
    <w:rsid w:val="00FF1EF0"/>
    <w:rsid w:val="00FF22EC"/>
    <w:rsid w:val="00FF394E"/>
    <w:rsid w:val="00FF3C31"/>
    <w:rsid w:val="00FF40DE"/>
    <w:rsid w:val="00FF4CAF"/>
    <w:rsid w:val="00FF4FAF"/>
    <w:rsid w:val="00FF6D69"/>
    <w:rsid w:val="00FF730E"/>
    <w:rsid w:val="00FF7403"/>
    <w:rsid w:val="00FF748F"/>
    <w:rsid w:val="01FFCD45"/>
    <w:rsid w:val="06052371"/>
    <w:rsid w:val="16B7A36B"/>
    <w:rsid w:val="3841F605"/>
    <w:rsid w:val="3BB377C4"/>
    <w:rsid w:val="3C691481"/>
    <w:rsid w:val="426C40A1"/>
    <w:rsid w:val="4439267C"/>
    <w:rsid w:val="498375C6"/>
    <w:rsid w:val="4CDDBD09"/>
    <w:rsid w:val="4D2A89DB"/>
    <w:rsid w:val="4F898C3A"/>
    <w:rsid w:val="5C686CCC"/>
    <w:rsid w:val="5DCA0185"/>
    <w:rsid w:val="6079FE8C"/>
    <w:rsid w:val="64248836"/>
    <w:rsid w:val="6786A242"/>
    <w:rsid w:val="687D32B1"/>
    <w:rsid w:val="71820034"/>
    <w:rsid w:val="746A1977"/>
    <w:rsid w:val="7A8D5C20"/>
    <w:rsid w:val="7AC63147"/>
    <w:rsid w:val="7BCEEB2D"/>
    <w:rsid w:val="7C2AB7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6F922"/>
  <w15:chartTrackingRefBased/>
  <w15:docId w15:val="{1067A0E8-52CF-48CF-8B20-5E900453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068B"/>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1"/>
      </w:numPr>
      <w:contextualSpacing/>
    </w:pPr>
  </w:style>
  <w:style w:type="paragraph" w:styleId="ListNumber4">
    <w:name w:val="List Number 4"/>
    <w:basedOn w:val="Normal"/>
    <w:rsid w:val="00886CBD"/>
    <w:pPr>
      <w:numPr>
        <w:numId w:val="2"/>
      </w:numPr>
      <w:contextualSpacing/>
    </w:pPr>
  </w:style>
  <w:style w:type="paragraph" w:styleId="ListNumber5">
    <w:name w:val="List Number 5"/>
    <w:basedOn w:val="Normal"/>
    <w:rsid w:val="00886CBD"/>
    <w:pPr>
      <w:numPr>
        <w:numId w:val="3"/>
      </w:numPr>
      <w:contextualSpacing/>
    </w:p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uiPriority w:val="99"/>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B39ED"/>
    <w:rPr>
      <w:rFonts w:ascii="Times New Roman" w:hAnsi="Times New Roman"/>
      <w:lang w:val="en-GB"/>
    </w:rPr>
  </w:style>
  <w:style w:type="character" w:styleId="Strong">
    <w:name w:val="Strong"/>
    <w:uiPriority w:val="22"/>
    <w:qFormat/>
    <w:rsid w:val="00EB39ED"/>
    <w:rPr>
      <w:b/>
      <w:bCs/>
    </w:rPr>
  </w:style>
  <w:style w:type="character" w:customStyle="1" w:styleId="normaltextrun">
    <w:name w:val="normaltextrun"/>
    <w:basedOn w:val="DefaultParagraphFont"/>
    <w:rsid w:val="00EB39ED"/>
  </w:style>
  <w:style w:type="paragraph" w:customStyle="1" w:styleId="paragraph">
    <w:name w:val="paragraph"/>
    <w:basedOn w:val="Normal"/>
    <w:rsid w:val="004979E8"/>
    <w:pPr>
      <w:spacing w:before="100" w:beforeAutospacing="1" w:after="100" w:afterAutospacing="1"/>
    </w:pPr>
    <w:rPr>
      <w:rFonts w:eastAsia="Times New Roman"/>
      <w:sz w:val="24"/>
      <w:szCs w:val="24"/>
      <w:lang w:val="en-US"/>
    </w:rPr>
  </w:style>
  <w:style w:type="character" w:customStyle="1" w:styleId="eop">
    <w:name w:val="eop"/>
    <w:basedOn w:val="DefaultParagraphFont"/>
    <w:rsid w:val="004979E8"/>
  </w:style>
  <w:style w:type="character" w:customStyle="1" w:styleId="advancedproofingissuezoomed">
    <w:name w:val="advancedproofingissuezoomed"/>
    <w:basedOn w:val="DefaultParagraphFont"/>
    <w:rsid w:val="004979E8"/>
  </w:style>
  <w:style w:type="character" w:customStyle="1" w:styleId="bcx8">
    <w:name w:val="bcx8"/>
    <w:basedOn w:val="DefaultParagraphFont"/>
    <w:rsid w:val="004979E8"/>
  </w:style>
  <w:style w:type="character" w:customStyle="1" w:styleId="B1Char">
    <w:name w:val="B1 Char"/>
    <w:link w:val="B1"/>
    <w:qFormat/>
    <w:rsid w:val="002027BD"/>
    <w:rPr>
      <w:rFonts w:ascii="Times New Roman" w:hAnsi="Times New Roman"/>
      <w:lang w:val="en-GB"/>
    </w:rPr>
  </w:style>
  <w:style w:type="character" w:customStyle="1" w:styleId="B2Char">
    <w:name w:val="B2 Char"/>
    <w:link w:val="B2"/>
    <w:qFormat/>
    <w:rsid w:val="002027BD"/>
    <w:rPr>
      <w:rFonts w:ascii="Times New Roman" w:hAnsi="Times New Roman"/>
      <w:lang w:val="en-GB"/>
    </w:rPr>
  </w:style>
  <w:style w:type="paragraph" w:customStyle="1" w:styleId="pf0">
    <w:name w:val="pf0"/>
    <w:basedOn w:val="Normal"/>
    <w:rsid w:val="00553840"/>
    <w:pPr>
      <w:spacing w:before="100" w:beforeAutospacing="1" w:after="100" w:afterAutospacing="1"/>
    </w:pPr>
    <w:rPr>
      <w:rFonts w:eastAsia="Times New Roman"/>
      <w:sz w:val="24"/>
      <w:szCs w:val="24"/>
      <w:lang w:val="en-US"/>
    </w:rPr>
  </w:style>
  <w:style w:type="character" w:customStyle="1" w:styleId="cf01">
    <w:name w:val="cf01"/>
    <w:rsid w:val="00553840"/>
    <w:rPr>
      <w:rFonts w:ascii="Segoe UI" w:hAnsi="Segoe UI" w:cs="Segoe UI" w:hint="default"/>
      <w:sz w:val="18"/>
      <w:szCs w:val="18"/>
    </w:rPr>
  </w:style>
  <w:style w:type="character" w:customStyle="1" w:styleId="cf11">
    <w:name w:val="cf11"/>
    <w:rsid w:val="00553840"/>
    <w:rPr>
      <w:rFonts w:ascii="Segoe UI" w:hAnsi="Segoe UI" w:cs="Segoe UI" w:hint="default"/>
      <w:sz w:val="18"/>
      <w:szCs w:val="18"/>
      <w:shd w:val="clear" w:color="auto" w:fill="FFFF00"/>
    </w:rPr>
  </w:style>
  <w:style w:type="paragraph" w:styleId="Revision">
    <w:name w:val="Revision"/>
    <w:hidden/>
    <w:uiPriority w:val="99"/>
    <w:semiHidden/>
    <w:rsid w:val="001149F0"/>
    <w:rPr>
      <w:rFonts w:ascii="Times New Roman" w:hAnsi="Times New Roman"/>
      <w:lang w:eastAsia="en-US"/>
    </w:rPr>
  </w:style>
  <w:style w:type="character" w:customStyle="1" w:styleId="EditorsNoteChar">
    <w:name w:val="Editor's Note Char"/>
    <w:aliases w:val="EN Char"/>
    <w:link w:val="EditorsNote"/>
    <w:qFormat/>
    <w:locked/>
    <w:rsid w:val="00693AC5"/>
    <w:rPr>
      <w:rFonts w:ascii="Times New Roman" w:hAnsi="Times New Roman"/>
      <w:color w:val="FF0000"/>
      <w:lang w:eastAsia="en-US"/>
    </w:rPr>
  </w:style>
  <w:style w:type="character" w:customStyle="1" w:styleId="NOZchn">
    <w:name w:val="NO Zchn"/>
    <w:link w:val="NO"/>
    <w:qFormat/>
    <w:rsid w:val="000F2D3B"/>
    <w:rPr>
      <w:rFonts w:ascii="Times New Roman" w:hAnsi="Times New Roman"/>
      <w:lang w:eastAsia="en-US"/>
    </w:rPr>
  </w:style>
  <w:style w:type="character" w:customStyle="1" w:styleId="B10">
    <w:name w:val="B1 (文字)"/>
    <w:qFormat/>
    <w:rsid w:val="009A6585"/>
    <w:rPr>
      <w:lang w:eastAsia="en-US"/>
    </w:rPr>
  </w:style>
  <w:style w:type="character" w:customStyle="1" w:styleId="THChar">
    <w:name w:val="TH Char"/>
    <w:link w:val="TH"/>
    <w:qFormat/>
    <w:rsid w:val="00FE0CA1"/>
    <w:rPr>
      <w:rFonts w:ascii="Arial" w:hAnsi="Arial"/>
      <w:b/>
      <w:lang w:eastAsia="en-US"/>
    </w:rPr>
  </w:style>
  <w:style w:type="character" w:customStyle="1" w:styleId="TFChar">
    <w:name w:val="TF Char"/>
    <w:link w:val="TF"/>
    <w:qFormat/>
    <w:rsid w:val="00FE0CA1"/>
    <w:rPr>
      <w:rFonts w:ascii="Arial" w:hAnsi="Arial"/>
      <w:b/>
      <w:lang w:eastAsia="en-US"/>
    </w:rPr>
  </w:style>
  <w:style w:type="character" w:customStyle="1" w:styleId="NOChar">
    <w:name w:val="NO Char"/>
    <w:qFormat/>
    <w:rsid w:val="00825B28"/>
    <w:rPr>
      <w:lang w:val="en-GB" w:eastAsia="en-US"/>
    </w:rPr>
  </w:style>
  <w:style w:type="table" w:styleId="TableGrid">
    <w:name w:val="Table Grid"/>
    <w:basedOn w:val="TableNormal"/>
    <w:rsid w:val="00A40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rsid w:val="00987A02"/>
    <w:rPr>
      <w:color w:val="605E5C"/>
      <w:shd w:val="clear" w:color="auto" w:fill="E1DFDD"/>
    </w:rPr>
  </w:style>
  <w:style w:type="character" w:customStyle="1" w:styleId="EXChar">
    <w:name w:val="EX Char"/>
    <w:link w:val="EX"/>
    <w:locked/>
    <w:rsid w:val="007D5496"/>
    <w:rPr>
      <w:rFonts w:ascii="Times New Roman" w:hAnsi="Times New Roman"/>
      <w:lang w:eastAsia="en-US"/>
    </w:rPr>
  </w:style>
  <w:style w:type="character" w:customStyle="1" w:styleId="TACChar">
    <w:name w:val="TAC Char"/>
    <w:link w:val="TAC"/>
    <w:locked/>
    <w:rsid w:val="007D5496"/>
    <w:rPr>
      <w:rFonts w:ascii="Arial" w:hAnsi="Arial"/>
      <w:sz w:val="18"/>
      <w:lang w:eastAsia="en-US"/>
    </w:rPr>
  </w:style>
  <w:style w:type="character" w:customStyle="1" w:styleId="TAHCar">
    <w:name w:val="TAH Car"/>
    <w:link w:val="TAH"/>
    <w:rsid w:val="007D5496"/>
    <w:rPr>
      <w:rFonts w:ascii="Arial" w:hAnsi="Arial"/>
      <w:b/>
      <w:sz w:val="18"/>
      <w:lang w:eastAsia="en-US"/>
    </w:rPr>
  </w:style>
  <w:style w:type="paragraph" w:customStyle="1" w:styleId="IvDbodytext">
    <w:name w:val="IvD bodytext"/>
    <w:basedOn w:val="BodyText"/>
    <w:link w:val="IvDbodytextChar"/>
    <w:qFormat/>
    <w:rsid w:val="00B17E4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basedOn w:val="BodyTextChar"/>
    <w:link w:val="IvDbodytext"/>
    <w:rsid w:val="00B17E46"/>
    <w:rPr>
      <w:rFonts w:ascii="Arial" w:eastAsia="Times New Roman" w:hAnsi="Arial"/>
      <w:spacing w:val="2"/>
      <w:lang w:val="en-US" w:eastAsia="en-US"/>
    </w:rPr>
  </w:style>
  <w:style w:type="character" w:customStyle="1" w:styleId="TALChar">
    <w:name w:val="TAL Char"/>
    <w:link w:val="TAL"/>
    <w:qFormat/>
    <w:rsid w:val="004B7318"/>
    <w:rPr>
      <w:rFonts w:ascii="Arial" w:hAnsi="Arial"/>
      <w:sz w:val="18"/>
      <w:lang w:eastAsia="en-US"/>
    </w:rPr>
  </w:style>
  <w:style w:type="character" w:customStyle="1" w:styleId="StrongEmphasis">
    <w:name w:val="Strong Emphasis"/>
    <w:qFormat/>
    <w:rsid w:val="00A54C2A"/>
    <w:rPr>
      <w:b/>
      <w:bCs/>
    </w:rPr>
  </w:style>
  <w:style w:type="character" w:styleId="UnresolvedMention">
    <w:name w:val="Unresolved Mention"/>
    <w:basedOn w:val="DefaultParagraphFont"/>
    <w:uiPriority w:val="99"/>
    <w:semiHidden/>
    <w:unhideWhenUsed/>
    <w:rsid w:val="004C0FDA"/>
    <w:rPr>
      <w:color w:val="605E5C"/>
      <w:shd w:val="clear" w:color="auto" w:fill="E1DFDD"/>
    </w:rPr>
  </w:style>
  <w:style w:type="character" w:customStyle="1" w:styleId="apple-converted-space">
    <w:name w:val="apple-converted-space"/>
    <w:basedOn w:val="DefaultParagraphFont"/>
    <w:rsid w:val="00571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4910">
      <w:bodyDiv w:val="1"/>
      <w:marLeft w:val="0"/>
      <w:marRight w:val="0"/>
      <w:marTop w:val="0"/>
      <w:marBottom w:val="0"/>
      <w:divBdr>
        <w:top w:val="none" w:sz="0" w:space="0" w:color="auto"/>
        <w:left w:val="none" w:sz="0" w:space="0" w:color="auto"/>
        <w:bottom w:val="none" w:sz="0" w:space="0" w:color="auto"/>
        <w:right w:val="none" w:sz="0" w:space="0" w:color="auto"/>
      </w:divBdr>
      <w:divsChild>
        <w:div w:id="658382954">
          <w:marLeft w:val="547"/>
          <w:marRight w:val="0"/>
          <w:marTop w:val="60"/>
          <w:marBottom w:val="60"/>
          <w:divBdr>
            <w:top w:val="none" w:sz="0" w:space="0" w:color="auto"/>
            <w:left w:val="none" w:sz="0" w:space="0" w:color="auto"/>
            <w:bottom w:val="none" w:sz="0" w:space="0" w:color="auto"/>
            <w:right w:val="none" w:sz="0" w:space="0" w:color="auto"/>
          </w:divBdr>
        </w:div>
      </w:divsChild>
    </w:div>
    <w:div w:id="58208929">
      <w:bodyDiv w:val="1"/>
      <w:marLeft w:val="0"/>
      <w:marRight w:val="0"/>
      <w:marTop w:val="0"/>
      <w:marBottom w:val="0"/>
      <w:divBdr>
        <w:top w:val="none" w:sz="0" w:space="0" w:color="auto"/>
        <w:left w:val="none" w:sz="0" w:space="0" w:color="auto"/>
        <w:bottom w:val="none" w:sz="0" w:space="0" w:color="auto"/>
        <w:right w:val="none" w:sz="0" w:space="0" w:color="auto"/>
      </w:divBdr>
    </w:div>
    <w:div w:id="76708273">
      <w:bodyDiv w:val="1"/>
      <w:marLeft w:val="0"/>
      <w:marRight w:val="0"/>
      <w:marTop w:val="0"/>
      <w:marBottom w:val="0"/>
      <w:divBdr>
        <w:top w:val="none" w:sz="0" w:space="0" w:color="auto"/>
        <w:left w:val="none" w:sz="0" w:space="0" w:color="auto"/>
        <w:bottom w:val="none" w:sz="0" w:space="0" w:color="auto"/>
        <w:right w:val="none" w:sz="0" w:space="0" w:color="auto"/>
      </w:divBdr>
      <w:divsChild>
        <w:div w:id="2055346518">
          <w:marLeft w:val="562"/>
          <w:marRight w:val="0"/>
          <w:marTop w:val="60"/>
          <w:marBottom w:val="60"/>
          <w:divBdr>
            <w:top w:val="none" w:sz="0" w:space="0" w:color="auto"/>
            <w:left w:val="none" w:sz="0" w:space="0" w:color="auto"/>
            <w:bottom w:val="none" w:sz="0" w:space="0" w:color="auto"/>
            <w:right w:val="none" w:sz="0" w:space="0" w:color="auto"/>
          </w:divBdr>
        </w:div>
      </w:divsChild>
    </w:div>
    <w:div w:id="82453968">
      <w:bodyDiv w:val="1"/>
      <w:marLeft w:val="0"/>
      <w:marRight w:val="0"/>
      <w:marTop w:val="0"/>
      <w:marBottom w:val="0"/>
      <w:divBdr>
        <w:top w:val="none" w:sz="0" w:space="0" w:color="auto"/>
        <w:left w:val="none" w:sz="0" w:space="0" w:color="auto"/>
        <w:bottom w:val="none" w:sz="0" w:space="0" w:color="auto"/>
        <w:right w:val="none" w:sz="0" w:space="0" w:color="auto"/>
      </w:divBdr>
      <w:divsChild>
        <w:div w:id="538276221">
          <w:marLeft w:val="547"/>
          <w:marRight w:val="0"/>
          <w:marTop w:val="60"/>
          <w:marBottom w:val="60"/>
          <w:divBdr>
            <w:top w:val="none" w:sz="0" w:space="0" w:color="auto"/>
            <w:left w:val="none" w:sz="0" w:space="0" w:color="auto"/>
            <w:bottom w:val="none" w:sz="0" w:space="0" w:color="auto"/>
            <w:right w:val="none" w:sz="0" w:space="0" w:color="auto"/>
          </w:divBdr>
        </w:div>
      </w:divsChild>
    </w:div>
    <w:div w:id="151989535">
      <w:bodyDiv w:val="1"/>
      <w:marLeft w:val="0"/>
      <w:marRight w:val="0"/>
      <w:marTop w:val="0"/>
      <w:marBottom w:val="0"/>
      <w:divBdr>
        <w:top w:val="none" w:sz="0" w:space="0" w:color="auto"/>
        <w:left w:val="none" w:sz="0" w:space="0" w:color="auto"/>
        <w:bottom w:val="none" w:sz="0" w:space="0" w:color="auto"/>
        <w:right w:val="none" w:sz="0" w:space="0" w:color="auto"/>
      </w:divBdr>
      <w:divsChild>
        <w:div w:id="125048493">
          <w:marLeft w:val="547"/>
          <w:marRight w:val="0"/>
          <w:marTop w:val="60"/>
          <w:marBottom w:val="60"/>
          <w:divBdr>
            <w:top w:val="none" w:sz="0" w:space="0" w:color="auto"/>
            <w:left w:val="none" w:sz="0" w:space="0" w:color="auto"/>
            <w:bottom w:val="none" w:sz="0" w:space="0" w:color="auto"/>
            <w:right w:val="none" w:sz="0" w:space="0" w:color="auto"/>
          </w:divBdr>
        </w:div>
      </w:divsChild>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86527845">
      <w:bodyDiv w:val="1"/>
      <w:marLeft w:val="0"/>
      <w:marRight w:val="0"/>
      <w:marTop w:val="0"/>
      <w:marBottom w:val="0"/>
      <w:divBdr>
        <w:top w:val="none" w:sz="0" w:space="0" w:color="auto"/>
        <w:left w:val="none" w:sz="0" w:space="0" w:color="auto"/>
        <w:bottom w:val="none" w:sz="0" w:space="0" w:color="auto"/>
        <w:right w:val="none" w:sz="0" w:space="0" w:color="auto"/>
      </w:divBdr>
      <w:divsChild>
        <w:div w:id="1001465535">
          <w:marLeft w:val="1267"/>
          <w:marRight w:val="0"/>
          <w:marTop w:val="100"/>
          <w:marBottom w:val="180"/>
          <w:divBdr>
            <w:top w:val="none" w:sz="0" w:space="0" w:color="auto"/>
            <w:left w:val="none" w:sz="0" w:space="0" w:color="auto"/>
            <w:bottom w:val="none" w:sz="0" w:space="0" w:color="auto"/>
            <w:right w:val="none" w:sz="0" w:space="0" w:color="auto"/>
          </w:divBdr>
        </w:div>
      </w:divsChild>
    </w:div>
    <w:div w:id="258755295">
      <w:bodyDiv w:val="1"/>
      <w:marLeft w:val="0"/>
      <w:marRight w:val="0"/>
      <w:marTop w:val="0"/>
      <w:marBottom w:val="0"/>
      <w:divBdr>
        <w:top w:val="none" w:sz="0" w:space="0" w:color="auto"/>
        <w:left w:val="none" w:sz="0" w:space="0" w:color="auto"/>
        <w:bottom w:val="none" w:sz="0" w:space="0" w:color="auto"/>
        <w:right w:val="none" w:sz="0" w:space="0" w:color="auto"/>
      </w:divBdr>
      <w:divsChild>
        <w:div w:id="233662058">
          <w:marLeft w:val="547"/>
          <w:marRight w:val="0"/>
          <w:marTop w:val="60"/>
          <w:marBottom w:val="60"/>
          <w:divBdr>
            <w:top w:val="none" w:sz="0" w:space="0" w:color="auto"/>
            <w:left w:val="none" w:sz="0" w:space="0" w:color="auto"/>
            <w:bottom w:val="none" w:sz="0" w:space="0" w:color="auto"/>
            <w:right w:val="none" w:sz="0" w:space="0" w:color="auto"/>
          </w:divBdr>
        </w:div>
      </w:divsChild>
    </w:div>
    <w:div w:id="266163338">
      <w:bodyDiv w:val="1"/>
      <w:marLeft w:val="0"/>
      <w:marRight w:val="0"/>
      <w:marTop w:val="0"/>
      <w:marBottom w:val="0"/>
      <w:divBdr>
        <w:top w:val="none" w:sz="0" w:space="0" w:color="auto"/>
        <w:left w:val="none" w:sz="0" w:space="0" w:color="auto"/>
        <w:bottom w:val="none" w:sz="0" w:space="0" w:color="auto"/>
        <w:right w:val="none" w:sz="0" w:space="0" w:color="auto"/>
      </w:divBdr>
      <w:divsChild>
        <w:div w:id="1350378134">
          <w:marLeft w:val="562"/>
          <w:marRight w:val="0"/>
          <w:marTop w:val="60"/>
          <w:marBottom w:val="60"/>
          <w:divBdr>
            <w:top w:val="none" w:sz="0" w:space="0" w:color="auto"/>
            <w:left w:val="none" w:sz="0" w:space="0" w:color="auto"/>
            <w:bottom w:val="none" w:sz="0" w:space="0" w:color="auto"/>
            <w:right w:val="none" w:sz="0" w:space="0" w:color="auto"/>
          </w:divBdr>
        </w:div>
        <w:div w:id="372735178">
          <w:marLeft w:val="562"/>
          <w:marRight w:val="0"/>
          <w:marTop w:val="60"/>
          <w:marBottom w:val="60"/>
          <w:divBdr>
            <w:top w:val="none" w:sz="0" w:space="0" w:color="auto"/>
            <w:left w:val="none" w:sz="0" w:space="0" w:color="auto"/>
            <w:bottom w:val="none" w:sz="0" w:space="0" w:color="auto"/>
            <w:right w:val="none" w:sz="0" w:space="0" w:color="auto"/>
          </w:divBdr>
        </w:div>
      </w:divsChild>
    </w:div>
    <w:div w:id="283734155">
      <w:bodyDiv w:val="1"/>
      <w:marLeft w:val="0"/>
      <w:marRight w:val="0"/>
      <w:marTop w:val="0"/>
      <w:marBottom w:val="0"/>
      <w:divBdr>
        <w:top w:val="none" w:sz="0" w:space="0" w:color="auto"/>
        <w:left w:val="none" w:sz="0" w:space="0" w:color="auto"/>
        <w:bottom w:val="none" w:sz="0" w:space="0" w:color="auto"/>
        <w:right w:val="none" w:sz="0" w:space="0" w:color="auto"/>
      </w:divBdr>
      <w:divsChild>
        <w:div w:id="1202933692">
          <w:marLeft w:val="1138"/>
          <w:marRight w:val="0"/>
          <w:marTop w:val="200"/>
          <w:marBottom w:val="180"/>
          <w:divBdr>
            <w:top w:val="none" w:sz="0" w:space="0" w:color="auto"/>
            <w:left w:val="none" w:sz="0" w:space="0" w:color="auto"/>
            <w:bottom w:val="none" w:sz="0" w:space="0" w:color="auto"/>
            <w:right w:val="none" w:sz="0" w:space="0" w:color="auto"/>
          </w:divBdr>
        </w:div>
      </w:divsChild>
    </w:div>
    <w:div w:id="300580631">
      <w:bodyDiv w:val="1"/>
      <w:marLeft w:val="0"/>
      <w:marRight w:val="0"/>
      <w:marTop w:val="0"/>
      <w:marBottom w:val="0"/>
      <w:divBdr>
        <w:top w:val="none" w:sz="0" w:space="0" w:color="auto"/>
        <w:left w:val="none" w:sz="0" w:space="0" w:color="auto"/>
        <w:bottom w:val="none" w:sz="0" w:space="0" w:color="auto"/>
        <w:right w:val="none" w:sz="0" w:space="0" w:color="auto"/>
      </w:divBdr>
    </w:div>
    <w:div w:id="344136985">
      <w:bodyDiv w:val="1"/>
      <w:marLeft w:val="0"/>
      <w:marRight w:val="0"/>
      <w:marTop w:val="0"/>
      <w:marBottom w:val="0"/>
      <w:divBdr>
        <w:top w:val="none" w:sz="0" w:space="0" w:color="auto"/>
        <w:left w:val="none" w:sz="0" w:space="0" w:color="auto"/>
        <w:bottom w:val="none" w:sz="0" w:space="0" w:color="auto"/>
        <w:right w:val="none" w:sz="0" w:space="0" w:color="auto"/>
      </w:divBdr>
      <w:divsChild>
        <w:div w:id="262954415">
          <w:marLeft w:val="547"/>
          <w:marRight w:val="0"/>
          <w:marTop w:val="60"/>
          <w:marBottom w:val="60"/>
          <w:divBdr>
            <w:top w:val="none" w:sz="0" w:space="0" w:color="auto"/>
            <w:left w:val="none" w:sz="0" w:space="0" w:color="auto"/>
            <w:bottom w:val="none" w:sz="0" w:space="0" w:color="auto"/>
            <w:right w:val="none" w:sz="0" w:space="0" w:color="auto"/>
          </w:divBdr>
        </w:div>
      </w:divsChild>
    </w:div>
    <w:div w:id="344137761">
      <w:bodyDiv w:val="1"/>
      <w:marLeft w:val="0"/>
      <w:marRight w:val="0"/>
      <w:marTop w:val="0"/>
      <w:marBottom w:val="0"/>
      <w:divBdr>
        <w:top w:val="none" w:sz="0" w:space="0" w:color="auto"/>
        <w:left w:val="none" w:sz="0" w:space="0" w:color="auto"/>
        <w:bottom w:val="none" w:sz="0" w:space="0" w:color="auto"/>
        <w:right w:val="none" w:sz="0" w:space="0" w:color="auto"/>
      </w:divBdr>
      <w:divsChild>
        <w:div w:id="426049566">
          <w:marLeft w:val="1138"/>
          <w:marRight w:val="0"/>
          <w:marTop w:val="60"/>
          <w:marBottom w:val="60"/>
          <w:divBdr>
            <w:top w:val="none" w:sz="0" w:space="0" w:color="auto"/>
            <w:left w:val="none" w:sz="0" w:space="0" w:color="auto"/>
            <w:bottom w:val="none" w:sz="0" w:space="0" w:color="auto"/>
            <w:right w:val="none" w:sz="0" w:space="0" w:color="auto"/>
          </w:divBdr>
        </w:div>
      </w:divsChild>
    </w:div>
    <w:div w:id="384450494">
      <w:bodyDiv w:val="1"/>
      <w:marLeft w:val="0"/>
      <w:marRight w:val="0"/>
      <w:marTop w:val="0"/>
      <w:marBottom w:val="0"/>
      <w:divBdr>
        <w:top w:val="none" w:sz="0" w:space="0" w:color="auto"/>
        <w:left w:val="none" w:sz="0" w:space="0" w:color="auto"/>
        <w:bottom w:val="none" w:sz="0" w:space="0" w:color="auto"/>
        <w:right w:val="none" w:sz="0" w:space="0" w:color="auto"/>
      </w:divBdr>
      <w:divsChild>
        <w:div w:id="1033380290">
          <w:marLeft w:val="562"/>
          <w:marRight w:val="0"/>
          <w:marTop w:val="60"/>
          <w:marBottom w:val="60"/>
          <w:divBdr>
            <w:top w:val="none" w:sz="0" w:space="0" w:color="auto"/>
            <w:left w:val="none" w:sz="0" w:space="0" w:color="auto"/>
            <w:bottom w:val="none" w:sz="0" w:space="0" w:color="auto"/>
            <w:right w:val="none" w:sz="0" w:space="0" w:color="auto"/>
          </w:divBdr>
        </w:div>
      </w:divsChild>
    </w:div>
    <w:div w:id="463888535">
      <w:bodyDiv w:val="1"/>
      <w:marLeft w:val="0"/>
      <w:marRight w:val="0"/>
      <w:marTop w:val="0"/>
      <w:marBottom w:val="0"/>
      <w:divBdr>
        <w:top w:val="none" w:sz="0" w:space="0" w:color="auto"/>
        <w:left w:val="none" w:sz="0" w:space="0" w:color="auto"/>
        <w:bottom w:val="none" w:sz="0" w:space="0" w:color="auto"/>
        <w:right w:val="none" w:sz="0" w:space="0" w:color="auto"/>
      </w:divBdr>
      <w:divsChild>
        <w:div w:id="391318683">
          <w:marLeft w:val="547"/>
          <w:marRight w:val="0"/>
          <w:marTop w:val="60"/>
          <w:marBottom w:val="60"/>
          <w:divBdr>
            <w:top w:val="none" w:sz="0" w:space="0" w:color="auto"/>
            <w:left w:val="none" w:sz="0" w:space="0" w:color="auto"/>
            <w:bottom w:val="none" w:sz="0" w:space="0" w:color="auto"/>
            <w:right w:val="none" w:sz="0" w:space="0" w:color="auto"/>
          </w:divBdr>
        </w:div>
      </w:divsChild>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10993160">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89506919">
      <w:bodyDiv w:val="1"/>
      <w:marLeft w:val="0"/>
      <w:marRight w:val="0"/>
      <w:marTop w:val="0"/>
      <w:marBottom w:val="0"/>
      <w:divBdr>
        <w:top w:val="none" w:sz="0" w:space="0" w:color="auto"/>
        <w:left w:val="none" w:sz="0" w:space="0" w:color="auto"/>
        <w:bottom w:val="none" w:sz="0" w:space="0" w:color="auto"/>
        <w:right w:val="none" w:sz="0" w:space="0" w:color="auto"/>
      </w:divBdr>
      <w:divsChild>
        <w:div w:id="1108963023">
          <w:marLeft w:val="547"/>
          <w:marRight w:val="0"/>
          <w:marTop w:val="60"/>
          <w:marBottom w:val="60"/>
          <w:divBdr>
            <w:top w:val="none" w:sz="0" w:space="0" w:color="auto"/>
            <w:left w:val="none" w:sz="0" w:space="0" w:color="auto"/>
            <w:bottom w:val="none" w:sz="0" w:space="0" w:color="auto"/>
            <w:right w:val="none" w:sz="0" w:space="0" w:color="auto"/>
          </w:divBdr>
        </w:div>
      </w:divsChild>
    </w:div>
    <w:div w:id="617445326">
      <w:bodyDiv w:val="1"/>
      <w:marLeft w:val="0"/>
      <w:marRight w:val="0"/>
      <w:marTop w:val="0"/>
      <w:marBottom w:val="0"/>
      <w:divBdr>
        <w:top w:val="none" w:sz="0" w:space="0" w:color="auto"/>
        <w:left w:val="none" w:sz="0" w:space="0" w:color="auto"/>
        <w:bottom w:val="none" w:sz="0" w:space="0" w:color="auto"/>
        <w:right w:val="none" w:sz="0" w:space="0" w:color="auto"/>
      </w:divBdr>
      <w:divsChild>
        <w:div w:id="1867130824">
          <w:marLeft w:val="1267"/>
          <w:marRight w:val="0"/>
          <w:marTop w:val="100"/>
          <w:marBottom w:val="180"/>
          <w:divBdr>
            <w:top w:val="none" w:sz="0" w:space="0" w:color="auto"/>
            <w:left w:val="none" w:sz="0" w:space="0" w:color="auto"/>
            <w:bottom w:val="none" w:sz="0" w:space="0" w:color="auto"/>
            <w:right w:val="none" w:sz="0" w:space="0" w:color="auto"/>
          </w:divBdr>
        </w:div>
      </w:divsChild>
    </w:div>
    <w:div w:id="636035430">
      <w:bodyDiv w:val="1"/>
      <w:marLeft w:val="0"/>
      <w:marRight w:val="0"/>
      <w:marTop w:val="0"/>
      <w:marBottom w:val="0"/>
      <w:divBdr>
        <w:top w:val="none" w:sz="0" w:space="0" w:color="auto"/>
        <w:left w:val="none" w:sz="0" w:space="0" w:color="auto"/>
        <w:bottom w:val="none" w:sz="0" w:space="0" w:color="auto"/>
        <w:right w:val="none" w:sz="0" w:space="0" w:color="auto"/>
      </w:divBdr>
      <w:divsChild>
        <w:div w:id="937326364">
          <w:marLeft w:val="547"/>
          <w:marRight w:val="0"/>
          <w:marTop w:val="60"/>
          <w:marBottom w:val="60"/>
          <w:divBdr>
            <w:top w:val="none" w:sz="0" w:space="0" w:color="auto"/>
            <w:left w:val="none" w:sz="0" w:space="0" w:color="auto"/>
            <w:bottom w:val="none" w:sz="0" w:space="0" w:color="auto"/>
            <w:right w:val="none" w:sz="0" w:space="0" w:color="auto"/>
          </w:divBdr>
        </w:div>
      </w:divsChild>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61474678">
      <w:bodyDiv w:val="1"/>
      <w:marLeft w:val="0"/>
      <w:marRight w:val="0"/>
      <w:marTop w:val="0"/>
      <w:marBottom w:val="0"/>
      <w:divBdr>
        <w:top w:val="none" w:sz="0" w:space="0" w:color="auto"/>
        <w:left w:val="none" w:sz="0" w:space="0" w:color="auto"/>
        <w:bottom w:val="none" w:sz="0" w:space="0" w:color="auto"/>
        <w:right w:val="none" w:sz="0" w:space="0" w:color="auto"/>
      </w:divBdr>
      <w:divsChild>
        <w:div w:id="1194004055">
          <w:marLeft w:val="360"/>
          <w:marRight w:val="0"/>
          <w:marTop w:val="60"/>
          <w:marBottom w:val="60"/>
          <w:divBdr>
            <w:top w:val="none" w:sz="0" w:space="0" w:color="auto"/>
            <w:left w:val="none" w:sz="0" w:space="0" w:color="auto"/>
            <w:bottom w:val="none" w:sz="0" w:space="0" w:color="auto"/>
            <w:right w:val="none" w:sz="0" w:space="0" w:color="auto"/>
          </w:divBdr>
        </w:div>
      </w:divsChild>
    </w:div>
    <w:div w:id="699207684">
      <w:bodyDiv w:val="1"/>
      <w:marLeft w:val="0"/>
      <w:marRight w:val="0"/>
      <w:marTop w:val="0"/>
      <w:marBottom w:val="0"/>
      <w:divBdr>
        <w:top w:val="none" w:sz="0" w:space="0" w:color="auto"/>
        <w:left w:val="none" w:sz="0" w:space="0" w:color="auto"/>
        <w:bottom w:val="none" w:sz="0" w:space="0" w:color="auto"/>
        <w:right w:val="none" w:sz="0" w:space="0" w:color="auto"/>
      </w:divBdr>
      <w:divsChild>
        <w:div w:id="895167265">
          <w:marLeft w:val="547"/>
          <w:marRight w:val="0"/>
          <w:marTop w:val="60"/>
          <w:marBottom w:val="60"/>
          <w:divBdr>
            <w:top w:val="none" w:sz="0" w:space="0" w:color="auto"/>
            <w:left w:val="none" w:sz="0" w:space="0" w:color="auto"/>
            <w:bottom w:val="none" w:sz="0" w:space="0" w:color="auto"/>
            <w:right w:val="none" w:sz="0" w:space="0" w:color="auto"/>
          </w:divBdr>
        </w:div>
      </w:divsChild>
    </w:div>
    <w:div w:id="700135221">
      <w:bodyDiv w:val="1"/>
      <w:marLeft w:val="0"/>
      <w:marRight w:val="0"/>
      <w:marTop w:val="0"/>
      <w:marBottom w:val="0"/>
      <w:divBdr>
        <w:top w:val="none" w:sz="0" w:space="0" w:color="auto"/>
        <w:left w:val="none" w:sz="0" w:space="0" w:color="auto"/>
        <w:bottom w:val="none" w:sz="0" w:space="0" w:color="auto"/>
        <w:right w:val="none" w:sz="0" w:space="0" w:color="auto"/>
      </w:divBdr>
    </w:div>
    <w:div w:id="711424948">
      <w:bodyDiv w:val="1"/>
      <w:marLeft w:val="0"/>
      <w:marRight w:val="0"/>
      <w:marTop w:val="0"/>
      <w:marBottom w:val="0"/>
      <w:divBdr>
        <w:top w:val="none" w:sz="0" w:space="0" w:color="auto"/>
        <w:left w:val="none" w:sz="0" w:space="0" w:color="auto"/>
        <w:bottom w:val="none" w:sz="0" w:space="0" w:color="auto"/>
        <w:right w:val="none" w:sz="0" w:space="0" w:color="auto"/>
      </w:divBdr>
    </w:div>
    <w:div w:id="718474855">
      <w:bodyDiv w:val="1"/>
      <w:marLeft w:val="0"/>
      <w:marRight w:val="0"/>
      <w:marTop w:val="0"/>
      <w:marBottom w:val="0"/>
      <w:divBdr>
        <w:top w:val="none" w:sz="0" w:space="0" w:color="auto"/>
        <w:left w:val="none" w:sz="0" w:space="0" w:color="auto"/>
        <w:bottom w:val="none" w:sz="0" w:space="0" w:color="auto"/>
        <w:right w:val="none" w:sz="0" w:space="0" w:color="auto"/>
      </w:divBdr>
      <w:divsChild>
        <w:div w:id="1578788509">
          <w:marLeft w:val="1800"/>
          <w:marRight w:val="0"/>
          <w:marTop w:val="100"/>
          <w:marBottom w:val="0"/>
          <w:divBdr>
            <w:top w:val="none" w:sz="0" w:space="0" w:color="auto"/>
            <w:left w:val="none" w:sz="0" w:space="0" w:color="auto"/>
            <w:bottom w:val="none" w:sz="0" w:space="0" w:color="auto"/>
            <w:right w:val="none" w:sz="0" w:space="0" w:color="auto"/>
          </w:divBdr>
        </w:div>
      </w:divsChild>
    </w:div>
    <w:div w:id="725420691">
      <w:bodyDiv w:val="1"/>
      <w:marLeft w:val="0"/>
      <w:marRight w:val="0"/>
      <w:marTop w:val="0"/>
      <w:marBottom w:val="0"/>
      <w:divBdr>
        <w:top w:val="none" w:sz="0" w:space="0" w:color="auto"/>
        <w:left w:val="none" w:sz="0" w:space="0" w:color="auto"/>
        <w:bottom w:val="none" w:sz="0" w:space="0" w:color="auto"/>
        <w:right w:val="none" w:sz="0" w:space="0" w:color="auto"/>
      </w:divBdr>
      <w:divsChild>
        <w:div w:id="1794977349">
          <w:marLeft w:val="562"/>
          <w:marRight w:val="0"/>
          <w:marTop w:val="60"/>
          <w:marBottom w:val="60"/>
          <w:divBdr>
            <w:top w:val="none" w:sz="0" w:space="0" w:color="auto"/>
            <w:left w:val="none" w:sz="0" w:space="0" w:color="auto"/>
            <w:bottom w:val="none" w:sz="0" w:space="0" w:color="auto"/>
            <w:right w:val="none" w:sz="0" w:space="0" w:color="auto"/>
          </w:divBdr>
        </w:div>
      </w:divsChild>
    </w:div>
    <w:div w:id="725834435">
      <w:bodyDiv w:val="1"/>
      <w:marLeft w:val="0"/>
      <w:marRight w:val="0"/>
      <w:marTop w:val="0"/>
      <w:marBottom w:val="0"/>
      <w:divBdr>
        <w:top w:val="none" w:sz="0" w:space="0" w:color="auto"/>
        <w:left w:val="none" w:sz="0" w:space="0" w:color="auto"/>
        <w:bottom w:val="none" w:sz="0" w:space="0" w:color="auto"/>
        <w:right w:val="none" w:sz="0" w:space="0" w:color="auto"/>
      </w:divBdr>
      <w:divsChild>
        <w:div w:id="294220185">
          <w:marLeft w:val="547"/>
          <w:marRight w:val="0"/>
          <w:marTop w:val="60"/>
          <w:marBottom w:val="60"/>
          <w:divBdr>
            <w:top w:val="none" w:sz="0" w:space="0" w:color="auto"/>
            <w:left w:val="none" w:sz="0" w:space="0" w:color="auto"/>
            <w:bottom w:val="none" w:sz="0" w:space="0" w:color="auto"/>
            <w:right w:val="none" w:sz="0" w:space="0" w:color="auto"/>
          </w:divBdr>
        </w:div>
      </w:divsChild>
    </w:div>
    <w:div w:id="731076539">
      <w:bodyDiv w:val="1"/>
      <w:marLeft w:val="0"/>
      <w:marRight w:val="0"/>
      <w:marTop w:val="0"/>
      <w:marBottom w:val="0"/>
      <w:divBdr>
        <w:top w:val="none" w:sz="0" w:space="0" w:color="auto"/>
        <w:left w:val="none" w:sz="0" w:space="0" w:color="auto"/>
        <w:bottom w:val="none" w:sz="0" w:space="0" w:color="auto"/>
        <w:right w:val="none" w:sz="0" w:space="0" w:color="auto"/>
      </w:divBdr>
      <w:divsChild>
        <w:div w:id="131138234">
          <w:marLeft w:val="547"/>
          <w:marRight w:val="0"/>
          <w:marTop w:val="60"/>
          <w:marBottom w:val="60"/>
          <w:divBdr>
            <w:top w:val="none" w:sz="0" w:space="0" w:color="auto"/>
            <w:left w:val="none" w:sz="0" w:space="0" w:color="auto"/>
            <w:bottom w:val="none" w:sz="0" w:space="0" w:color="auto"/>
            <w:right w:val="none" w:sz="0" w:space="0" w:color="auto"/>
          </w:divBdr>
        </w:div>
      </w:divsChild>
    </w:div>
    <w:div w:id="743917659">
      <w:bodyDiv w:val="1"/>
      <w:marLeft w:val="0"/>
      <w:marRight w:val="0"/>
      <w:marTop w:val="0"/>
      <w:marBottom w:val="0"/>
      <w:divBdr>
        <w:top w:val="none" w:sz="0" w:space="0" w:color="auto"/>
        <w:left w:val="none" w:sz="0" w:space="0" w:color="auto"/>
        <w:bottom w:val="none" w:sz="0" w:space="0" w:color="auto"/>
        <w:right w:val="none" w:sz="0" w:space="0" w:color="auto"/>
      </w:divBdr>
      <w:divsChild>
        <w:div w:id="1017271302">
          <w:marLeft w:val="562"/>
          <w:marRight w:val="0"/>
          <w:marTop w:val="60"/>
          <w:marBottom w:val="60"/>
          <w:divBdr>
            <w:top w:val="none" w:sz="0" w:space="0" w:color="auto"/>
            <w:left w:val="none" w:sz="0" w:space="0" w:color="auto"/>
            <w:bottom w:val="none" w:sz="0" w:space="0" w:color="auto"/>
            <w:right w:val="none" w:sz="0" w:space="0" w:color="auto"/>
          </w:divBdr>
        </w:div>
        <w:div w:id="305401157">
          <w:marLeft w:val="562"/>
          <w:marRight w:val="0"/>
          <w:marTop w:val="60"/>
          <w:marBottom w:val="60"/>
          <w:divBdr>
            <w:top w:val="none" w:sz="0" w:space="0" w:color="auto"/>
            <w:left w:val="none" w:sz="0" w:space="0" w:color="auto"/>
            <w:bottom w:val="none" w:sz="0" w:space="0" w:color="auto"/>
            <w:right w:val="none" w:sz="0" w:space="0" w:color="auto"/>
          </w:divBdr>
        </w:div>
      </w:divsChild>
    </w:div>
    <w:div w:id="748305236">
      <w:bodyDiv w:val="1"/>
      <w:marLeft w:val="0"/>
      <w:marRight w:val="0"/>
      <w:marTop w:val="0"/>
      <w:marBottom w:val="0"/>
      <w:divBdr>
        <w:top w:val="none" w:sz="0" w:space="0" w:color="auto"/>
        <w:left w:val="none" w:sz="0" w:space="0" w:color="auto"/>
        <w:bottom w:val="none" w:sz="0" w:space="0" w:color="auto"/>
        <w:right w:val="none" w:sz="0" w:space="0" w:color="auto"/>
      </w:divBdr>
      <w:divsChild>
        <w:div w:id="287246458">
          <w:marLeft w:val="562"/>
          <w:marRight w:val="0"/>
          <w:marTop w:val="60"/>
          <w:marBottom w:val="60"/>
          <w:divBdr>
            <w:top w:val="none" w:sz="0" w:space="0" w:color="auto"/>
            <w:left w:val="none" w:sz="0" w:space="0" w:color="auto"/>
            <w:bottom w:val="none" w:sz="0" w:space="0" w:color="auto"/>
            <w:right w:val="none" w:sz="0" w:space="0" w:color="auto"/>
          </w:divBdr>
        </w:div>
      </w:divsChild>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790826658">
      <w:bodyDiv w:val="1"/>
      <w:marLeft w:val="0"/>
      <w:marRight w:val="0"/>
      <w:marTop w:val="0"/>
      <w:marBottom w:val="0"/>
      <w:divBdr>
        <w:top w:val="none" w:sz="0" w:space="0" w:color="auto"/>
        <w:left w:val="none" w:sz="0" w:space="0" w:color="auto"/>
        <w:bottom w:val="none" w:sz="0" w:space="0" w:color="auto"/>
        <w:right w:val="none" w:sz="0" w:space="0" w:color="auto"/>
      </w:divBdr>
      <w:divsChild>
        <w:div w:id="1691107230">
          <w:marLeft w:val="547"/>
          <w:marRight w:val="0"/>
          <w:marTop w:val="60"/>
          <w:marBottom w:val="60"/>
          <w:divBdr>
            <w:top w:val="none" w:sz="0" w:space="0" w:color="auto"/>
            <w:left w:val="none" w:sz="0" w:space="0" w:color="auto"/>
            <w:bottom w:val="none" w:sz="0" w:space="0" w:color="auto"/>
            <w:right w:val="none" w:sz="0" w:space="0" w:color="auto"/>
          </w:divBdr>
        </w:div>
      </w:divsChild>
    </w:div>
    <w:div w:id="816798787">
      <w:bodyDiv w:val="1"/>
      <w:marLeft w:val="0"/>
      <w:marRight w:val="0"/>
      <w:marTop w:val="0"/>
      <w:marBottom w:val="0"/>
      <w:divBdr>
        <w:top w:val="none" w:sz="0" w:space="0" w:color="auto"/>
        <w:left w:val="none" w:sz="0" w:space="0" w:color="auto"/>
        <w:bottom w:val="none" w:sz="0" w:space="0" w:color="auto"/>
        <w:right w:val="none" w:sz="0" w:space="0" w:color="auto"/>
      </w:divBdr>
      <w:divsChild>
        <w:div w:id="75785041">
          <w:marLeft w:val="1267"/>
          <w:marRight w:val="0"/>
          <w:marTop w:val="100"/>
          <w:marBottom w:val="180"/>
          <w:divBdr>
            <w:top w:val="none" w:sz="0" w:space="0" w:color="auto"/>
            <w:left w:val="none" w:sz="0" w:space="0" w:color="auto"/>
            <w:bottom w:val="none" w:sz="0" w:space="0" w:color="auto"/>
            <w:right w:val="none" w:sz="0" w:space="0" w:color="auto"/>
          </w:divBdr>
        </w:div>
      </w:divsChild>
    </w:div>
    <w:div w:id="855461757">
      <w:bodyDiv w:val="1"/>
      <w:marLeft w:val="0"/>
      <w:marRight w:val="0"/>
      <w:marTop w:val="0"/>
      <w:marBottom w:val="0"/>
      <w:divBdr>
        <w:top w:val="none" w:sz="0" w:space="0" w:color="auto"/>
        <w:left w:val="none" w:sz="0" w:space="0" w:color="auto"/>
        <w:bottom w:val="none" w:sz="0" w:space="0" w:color="auto"/>
        <w:right w:val="none" w:sz="0" w:space="0" w:color="auto"/>
      </w:divBdr>
    </w:div>
    <w:div w:id="911162622">
      <w:bodyDiv w:val="1"/>
      <w:marLeft w:val="0"/>
      <w:marRight w:val="0"/>
      <w:marTop w:val="0"/>
      <w:marBottom w:val="0"/>
      <w:divBdr>
        <w:top w:val="none" w:sz="0" w:space="0" w:color="auto"/>
        <w:left w:val="none" w:sz="0" w:space="0" w:color="auto"/>
        <w:bottom w:val="none" w:sz="0" w:space="0" w:color="auto"/>
        <w:right w:val="none" w:sz="0" w:space="0" w:color="auto"/>
      </w:divBdr>
    </w:div>
    <w:div w:id="987513916">
      <w:bodyDiv w:val="1"/>
      <w:marLeft w:val="0"/>
      <w:marRight w:val="0"/>
      <w:marTop w:val="0"/>
      <w:marBottom w:val="0"/>
      <w:divBdr>
        <w:top w:val="none" w:sz="0" w:space="0" w:color="auto"/>
        <w:left w:val="none" w:sz="0" w:space="0" w:color="auto"/>
        <w:bottom w:val="none" w:sz="0" w:space="0" w:color="auto"/>
        <w:right w:val="none" w:sz="0" w:space="0" w:color="auto"/>
      </w:divBdr>
    </w:div>
    <w:div w:id="1073821172">
      <w:bodyDiv w:val="1"/>
      <w:marLeft w:val="0"/>
      <w:marRight w:val="0"/>
      <w:marTop w:val="0"/>
      <w:marBottom w:val="0"/>
      <w:divBdr>
        <w:top w:val="none" w:sz="0" w:space="0" w:color="auto"/>
        <w:left w:val="none" w:sz="0" w:space="0" w:color="auto"/>
        <w:bottom w:val="none" w:sz="0" w:space="0" w:color="auto"/>
        <w:right w:val="none" w:sz="0" w:space="0" w:color="auto"/>
      </w:divBdr>
      <w:divsChild>
        <w:div w:id="1815026306">
          <w:marLeft w:val="547"/>
          <w:marRight w:val="0"/>
          <w:marTop w:val="60"/>
          <w:marBottom w:val="60"/>
          <w:divBdr>
            <w:top w:val="none" w:sz="0" w:space="0" w:color="auto"/>
            <w:left w:val="none" w:sz="0" w:space="0" w:color="auto"/>
            <w:bottom w:val="none" w:sz="0" w:space="0" w:color="auto"/>
            <w:right w:val="none" w:sz="0" w:space="0" w:color="auto"/>
          </w:divBdr>
        </w:div>
        <w:div w:id="548733744">
          <w:marLeft w:val="1138"/>
          <w:marRight w:val="0"/>
          <w:marTop w:val="60"/>
          <w:marBottom w:val="60"/>
          <w:divBdr>
            <w:top w:val="none" w:sz="0" w:space="0" w:color="auto"/>
            <w:left w:val="none" w:sz="0" w:space="0" w:color="auto"/>
            <w:bottom w:val="none" w:sz="0" w:space="0" w:color="auto"/>
            <w:right w:val="none" w:sz="0" w:space="0" w:color="auto"/>
          </w:divBdr>
        </w:div>
      </w:divsChild>
    </w:div>
    <w:div w:id="1081633633">
      <w:bodyDiv w:val="1"/>
      <w:marLeft w:val="0"/>
      <w:marRight w:val="0"/>
      <w:marTop w:val="0"/>
      <w:marBottom w:val="0"/>
      <w:divBdr>
        <w:top w:val="none" w:sz="0" w:space="0" w:color="auto"/>
        <w:left w:val="none" w:sz="0" w:space="0" w:color="auto"/>
        <w:bottom w:val="none" w:sz="0" w:space="0" w:color="auto"/>
        <w:right w:val="none" w:sz="0" w:space="0" w:color="auto"/>
      </w:divBdr>
      <w:divsChild>
        <w:div w:id="145048923">
          <w:marLeft w:val="1138"/>
          <w:marRight w:val="0"/>
          <w:marTop w:val="200"/>
          <w:marBottom w:val="180"/>
          <w:divBdr>
            <w:top w:val="none" w:sz="0" w:space="0" w:color="auto"/>
            <w:left w:val="none" w:sz="0" w:space="0" w:color="auto"/>
            <w:bottom w:val="none" w:sz="0" w:space="0" w:color="auto"/>
            <w:right w:val="none" w:sz="0" w:space="0" w:color="auto"/>
          </w:divBdr>
        </w:div>
      </w:divsChild>
    </w:div>
    <w:div w:id="1089933577">
      <w:bodyDiv w:val="1"/>
      <w:marLeft w:val="0"/>
      <w:marRight w:val="0"/>
      <w:marTop w:val="0"/>
      <w:marBottom w:val="0"/>
      <w:divBdr>
        <w:top w:val="none" w:sz="0" w:space="0" w:color="auto"/>
        <w:left w:val="none" w:sz="0" w:space="0" w:color="auto"/>
        <w:bottom w:val="none" w:sz="0" w:space="0" w:color="auto"/>
        <w:right w:val="none" w:sz="0" w:space="0" w:color="auto"/>
      </w:divBdr>
      <w:divsChild>
        <w:div w:id="853809479">
          <w:marLeft w:val="0"/>
          <w:marRight w:val="0"/>
          <w:marTop w:val="0"/>
          <w:marBottom w:val="0"/>
          <w:divBdr>
            <w:top w:val="none" w:sz="0" w:space="0" w:color="auto"/>
            <w:left w:val="none" w:sz="0" w:space="0" w:color="auto"/>
            <w:bottom w:val="none" w:sz="0" w:space="0" w:color="auto"/>
            <w:right w:val="none" w:sz="0" w:space="0" w:color="auto"/>
          </w:divBdr>
        </w:div>
        <w:div w:id="952860582">
          <w:marLeft w:val="0"/>
          <w:marRight w:val="0"/>
          <w:marTop w:val="0"/>
          <w:marBottom w:val="0"/>
          <w:divBdr>
            <w:top w:val="none" w:sz="0" w:space="0" w:color="auto"/>
            <w:left w:val="none" w:sz="0" w:space="0" w:color="auto"/>
            <w:bottom w:val="none" w:sz="0" w:space="0" w:color="auto"/>
            <w:right w:val="none" w:sz="0" w:space="0" w:color="auto"/>
          </w:divBdr>
        </w:div>
      </w:divsChild>
    </w:div>
    <w:div w:id="1096251947">
      <w:bodyDiv w:val="1"/>
      <w:marLeft w:val="0"/>
      <w:marRight w:val="0"/>
      <w:marTop w:val="0"/>
      <w:marBottom w:val="0"/>
      <w:divBdr>
        <w:top w:val="none" w:sz="0" w:space="0" w:color="auto"/>
        <w:left w:val="none" w:sz="0" w:space="0" w:color="auto"/>
        <w:bottom w:val="none" w:sz="0" w:space="0" w:color="auto"/>
        <w:right w:val="none" w:sz="0" w:space="0" w:color="auto"/>
      </w:divBdr>
    </w:div>
    <w:div w:id="1108545734">
      <w:bodyDiv w:val="1"/>
      <w:marLeft w:val="0"/>
      <w:marRight w:val="0"/>
      <w:marTop w:val="0"/>
      <w:marBottom w:val="0"/>
      <w:divBdr>
        <w:top w:val="none" w:sz="0" w:space="0" w:color="auto"/>
        <w:left w:val="none" w:sz="0" w:space="0" w:color="auto"/>
        <w:bottom w:val="none" w:sz="0" w:space="0" w:color="auto"/>
        <w:right w:val="none" w:sz="0" w:space="0" w:color="auto"/>
      </w:divBdr>
      <w:divsChild>
        <w:div w:id="1107964603">
          <w:marLeft w:val="1282"/>
          <w:marRight w:val="0"/>
          <w:marTop w:val="60"/>
          <w:marBottom w:val="60"/>
          <w:divBdr>
            <w:top w:val="none" w:sz="0" w:space="0" w:color="auto"/>
            <w:left w:val="none" w:sz="0" w:space="0" w:color="auto"/>
            <w:bottom w:val="none" w:sz="0" w:space="0" w:color="auto"/>
            <w:right w:val="none" w:sz="0" w:space="0" w:color="auto"/>
          </w:divBdr>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7331839">
      <w:bodyDiv w:val="1"/>
      <w:marLeft w:val="0"/>
      <w:marRight w:val="0"/>
      <w:marTop w:val="0"/>
      <w:marBottom w:val="0"/>
      <w:divBdr>
        <w:top w:val="none" w:sz="0" w:space="0" w:color="auto"/>
        <w:left w:val="none" w:sz="0" w:space="0" w:color="auto"/>
        <w:bottom w:val="none" w:sz="0" w:space="0" w:color="auto"/>
        <w:right w:val="none" w:sz="0" w:space="0" w:color="auto"/>
      </w:divBdr>
      <w:divsChild>
        <w:div w:id="765686899">
          <w:marLeft w:val="562"/>
          <w:marRight w:val="0"/>
          <w:marTop w:val="60"/>
          <w:marBottom w:val="60"/>
          <w:divBdr>
            <w:top w:val="none" w:sz="0" w:space="0" w:color="auto"/>
            <w:left w:val="none" w:sz="0" w:space="0" w:color="auto"/>
            <w:bottom w:val="none" w:sz="0" w:space="0" w:color="auto"/>
            <w:right w:val="none" w:sz="0" w:space="0" w:color="auto"/>
          </w:divBdr>
        </w:div>
        <w:div w:id="1953970368">
          <w:marLeft w:val="562"/>
          <w:marRight w:val="0"/>
          <w:marTop w:val="60"/>
          <w:marBottom w:val="60"/>
          <w:divBdr>
            <w:top w:val="none" w:sz="0" w:space="0" w:color="auto"/>
            <w:left w:val="none" w:sz="0" w:space="0" w:color="auto"/>
            <w:bottom w:val="none" w:sz="0" w:space="0" w:color="auto"/>
            <w:right w:val="none" w:sz="0" w:space="0" w:color="auto"/>
          </w:divBdr>
        </w:div>
      </w:divsChild>
    </w:div>
    <w:div w:id="1164275699">
      <w:bodyDiv w:val="1"/>
      <w:marLeft w:val="0"/>
      <w:marRight w:val="0"/>
      <w:marTop w:val="0"/>
      <w:marBottom w:val="0"/>
      <w:divBdr>
        <w:top w:val="none" w:sz="0" w:space="0" w:color="auto"/>
        <w:left w:val="none" w:sz="0" w:space="0" w:color="auto"/>
        <w:bottom w:val="none" w:sz="0" w:space="0" w:color="auto"/>
        <w:right w:val="none" w:sz="0" w:space="0" w:color="auto"/>
      </w:divBdr>
      <w:divsChild>
        <w:div w:id="887297952">
          <w:marLeft w:val="533"/>
          <w:marRight w:val="0"/>
          <w:marTop w:val="67"/>
          <w:marBottom w:val="0"/>
          <w:divBdr>
            <w:top w:val="none" w:sz="0" w:space="0" w:color="auto"/>
            <w:left w:val="none" w:sz="0" w:space="0" w:color="auto"/>
            <w:bottom w:val="none" w:sz="0" w:space="0" w:color="auto"/>
            <w:right w:val="none" w:sz="0" w:space="0" w:color="auto"/>
          </w:divBdr>
        </w:div>
        <w:div w:id="1400397646">
          <w:marLeft w:val="1166"/>
          <w:marRight w:val="0"/>
          <w:marTop w:val="58"/>
          <w:marBottom w:val="0"/>
          <w:divBdr>
            <w:top w:val="none" w:sz="0" w:space="0" w:color="auto"/>
            <w:left w:val="none" w:sz="0" w:space="0" w:color="auto"/>
            <w:bottom w:val="none" w:sz="0" w:space="0" w:color="auto"/>
            <w:right w:val="none" w:sz="0" w:space="0" w:color="auto"/>
          </w:divBdr>
        </w:div>
        <w:div w:id="1567102618">
          <w:marLeft w:val="1166"/>
          <w:marRight w:val="0"/>
          <w:marTop w:val="58"/>
          <w:marBottom w:val="0"/>
          <w:divBdr>
            <w:top w:val="none" w:sz="0" w:space="0" w:color="auto"/>
            <w:left w:val="none" w:sz="0" w:space="0" w:color="auto"/>
            <w:bottom w:val="none" w:sz="0" w:space="0" w:color="auto"/>
            <w:right w:val="none" w:sz="0" w:space="0" w:color="auto"/>
          </w:divBdr>
        </w:div>
        <w:div w:id="1962110434">
          <w:marLeft w:val="1166"/>
          <w:marRight w:val="0"/>
          <w:marTop w:val="58"/>
          <w:marBottom w:val="0"/>
          <w:divBdr>
            <w:top w:val="none" w:sz="0" w:space="0" w:color="auto"/>
            <w:left w:val="none" w:sz="0" w:space="0" w:color="auto"/>
            <w:bottom w:val="none" w:sz="0" w:space="0" w:color="auto"/>
            <w:right w:val="none" w:sz="0" w:space="0" w:color="auto"/>
          </w:divBdr>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46652213">
      <w:bodyDiv w:val="1"/>
      <w:marLeft w:val="0"/>
      <w:marRight w:val="0"/>
      <w:marTop w:val="0"/>
      <w:marBottom w:val="0"/>
      <w:divBdr>
        <w:top w:val="none" w:sz="0" w:space="0" w:color="auto"/>
        <w:left w:val="none" w:sz="0" w:space="0" w:color="auto"/>
        <w:bottom w:val="none" w:sz="0" w:space="0" w:color="auto"/>
        <w:right w:val="none" w:sz="0" w:space="0" w:color="auto"/>
      </w:divBdr>
      <w:divsChild>
        <w:div w:id="1401096037">
          <w:marLeft w:val="547"/>
          <w:marRight w:val="0"/>
          <w:marTop w:val="60"/>
          <w:marBottom w:val="60"/>
          <w:divBdr>
            <w:top w:val="none" w:sz="0" w:space="0" w:color="auto"/>
            <w:left w:val="none" w:sz="0" w:space="0" w:color="auto"/>
            <w:bottom w:val="none" w:sz="0" w:space="0" w:color="auto"/>
            <w:right w:val="none" w:sz="0" w:space="0" w:color="auto"/>
          </w:divBdr>
        </w:div>
      </w:divsChild>
    </w:div>
    <w:div w:id="1289777246">
      <w:bodyDiv w:val="1"/>
      <w:marLeft w:val="0"/>
      <w:marRight w:val="0"/>
      <w:marTop w:val="0"/>
      <w:marBottom w:val="0"/>
      <w:divBdr>
        <w:top w:val="none" w:sz="0" w:space="0" w:color="auto"/>
        <w:left w:val="none" w:sz="0" w:space="0" w:color="auto"/>
        <w:bottom w:val="none" w:sz="0" w:space="0" w:color="auto"/>
        <w:right w:val="none" w:sz="0" w:space="0" w:color="auto"/>
      </w:divBdr>
    </w:div>
    <w:div w:id="1329942037">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58115581">
      <w:bodyDiv w:val="1"/>
      <w:marLeft w:val="0"/>
      <w:marRight w:val="0"/>
      <w:marTop w:val="0"/>
      <w:marBottom w:val="0"/>
      <w:divBdr>
        <w:top w:val="none" w:sz="0" w:space="0" w:color="auto"/>
        <w:left w:val="none" w:sz="0" w:space="0" w:color="auto"/>
        <w:bottom w:val="none" w:sz="0" w:space="0" w:color="auto"/>
        <w:right w:val="none" w:sz="0" w:space="0" w:color="auto"/>
      </w:divBdr>
      <w:divsChild>
        <w:div w:id="1903174734">
          <w:marLeft w:val="562"/>
          <w:marRight w:val="0"/>
          <w:marTop w:val="60"/>
          <w:marBottom w:val="60"/>
          <w:divBdr>
            <w:top w:val="none" w:sz="0" w:space="0" w:color="auto"/>
            <w:left w:val="none" w:sz="0" w:space="0" w:color="auto"/>
            <w:bottom w:val="none" w:sz="0" w:space="0" w:color="auto"/>
            <w:right w:val="none" w:sz="0" w:space="0" w:color="auto"/>
          </w:divBdr>
        </w:div>
      </w:divsChild>
    </w:div>
    <w:div w:id="1381321216">
      <w:bodyDiv w:val="1"/>
      <w:marLeft w:val="0"/>
      <w:marRight w:val="0"/>
      <w:marTop w:val="0"/>
      <w:marBottom w:val="0"/>
      <w:divBdr>
        <w:top w:val="none" w:sz="0" w:space="0" w:color="auto"/>
        <w:left w:val="none" w:sz="0" w:space="0" w:color="auto"/>
        <w:bottom w:val="none" w:sz="0" w:space="0" w:color="auto"/>
        <w:right w:val="none" w:sz="0" w:space="0" w:color="auto"/>
      </w:divBdr>
    </w:div>
    <w:div w:id="1430929164">
      <w:bodyDiv w:val="1"/>
      <w:marLeft w:val="0"/>
      <w:marRight w:val="0"/>
      <w:marTop w:val="0"/>
      <w:marBottom w:val="0"/>
      <w:divBdr>
        <w:top w:val="none" w:sz="0" w:space="0" w:color="auto"/>
        <w:left w:val="none" w:sz="0" w:space="0" w:color="auto"/>
        <w:bottom w:val="none" w:sz="0" w:space="0" w:color="auto"/>
        <w:right w:val="none" w:sz="0" w:space="0" w:color="auto"/>
      </w:divBdr>
      <w:divsChild>
        <w:div w:id="1591045760">
          <w:marLeft w:val="1138"/>
          <w:marRight w:val="0"/>
          <w:marTop w:val="200"/>
          <w:marBottom w:val="180"/>
          <w:divBdr>
            <w:top w:val="none" w:sz="0" w:space="0" w:color="auto"/>
            <w:left w:val="none" w:sz="0" w:space="0" w:color="auto"/>
            <w:bottom w:val="none" w:sz="0" w:space="0" w:color="auto"/>
            <w:right w:val="none" w:sz="0" w:space="0" w:color="auto"/>
          </w:divBdr>
        </w:div>
      </w:divsChild>
    </w:div>
    <w:div w:id="1464695480">
      <w:bodyDiv w:val="1"/>
      <w:marLeft w:val="0"/>
      <w:marRight w:val="0"/>
      <w:marTop w:val="0"/>
      <w:marBottom w:val="0"/>
      <w:divBdr>
        <w:top w:val="none" w:sz="0" w:space="0" w:color="auto"/>
        <w:left w:val="none" w:sz="0" w:space="0" w:color="auto"/>
        <w:bottom w:val="none" w:sz="0" w:space="0" w:color="auto"/>
        <w:right w:val="none" w:sz="0" w:space="0" w:color="auto"/>
      </w:divBdr>
    </w:div>
    <w:div w:id="1473014722">
      <w:bodyDiv w:val="1"/>
      <w:marLeft w:val="0"/>
      <w:marRight w:val="0"/>
      <w:marTop w:val="0"/>
      <w:marBottom w:val="0"/>
      <w:divBdr>
        <w:top w:val="none" w:sz="0" w:space="0" w:color="auto"/>
        <w:left w:val="none" w:sz="0" w:space="0" w:color="auto"/>
        <w:bottom w:val="none" w:sz="0" w:space="0" w:color="auto"/>
        <w:right w:val="none" w:sz="0" w:space="0" w:color="auto"/>
      </w:divBdr>
      <w:divsChild>
        <w:div w:id="1820806875">
          <w:marLeft w:val="1282"/>
          <w:marRight w:val="0"/>
          <w:marTop w:val="60"/>
          <w:marBottom w:val="60"/>
          <w:divBdr>
            <w:top w:val="none" w:sz="0" w:space="0" w:color="auto"/>
            <w:left w:val="none" w:sz="0" w:space="0" w:color="auto"/>
            <w:bottom w:val="none" w:sz="0" w:space="0" w:color="auto"/>
            <w:right w:val="none" w:sz="0" w:space="0" w:color="auto"/>
          </w:divBdr>
        </w:div>
      </w:divsChild>
    </w:div>
    <w:div w:id="1485659740">
      <w:bodyDiv w:val="1"/>
      <w:marLeft w:val="0"/>
      <w:marRight w:val="0"/>
      <w:marTop w:val="0"/>
      <w:marBottom w:val="0"/>
      <w:divBdr>
        <w:top w:val="none" w:sz="0" w:space="0" w:color="auto"/>
        <w:left w:val="none" w:sz="0" w:space="0" w:color="auto"/>
        <w:bottom w:val="none" w:sz="0" w:space="0" w:color="auto"/>
        <w:right w:val="none" w:sz="0" w:space="0" w:color="auto"/>
      </w:divBdr>
      <w:divsChild>
        <w:div w:id="836386022">
          <w:marLeft w:val="547"/>
          <w:marRight w:val="0"/>
          <w:marTop w:val="60"/>
          <w:marBottom w:val="60"/>
          <w:divBdr>
            <w:top w:val="none" w:sz="0" w:space="0" w:color="auto"/>
            <w:left w:val="none" w:sz="0" w:space="0" w:color="auto"/>
            <w:bottom w:val="none" w:sz="0" w:space="0" w:color="auto"/>
            <w:right w:val="none" w:sz="0" w:space="0" w:color="auto"/>
          </w:divBdr>
        </w:div>
      </w:divsChild>
    </w:div>
    <w:div w:id="1503473318">
      <w:bodyDiv w:val="1"/>
      <w:marLeft w:val="0"/>
      <w:marRight w:val="0"/>
      <w:marTop w:val="0"/>
      <w:marBottom w:val="0"/>
      <w:divBdr>
        <w:top w:val="none" w:sz="0" w:space="0" w:color="auto"/>
        <w:left w:val="none" w:sz="0" w:space="0" w:color="auto"/>
        <w:bottom w:val="none" w:sz="0" w:space="0" w:color="auto"/>
        <w:right w:val="none" w:sz="0" w:space="0" w:color="auto"/>
      </w:divBdr>
      <w:divsChild>
        <w:div w:id="1125075055">
          <w:marLeft w:val="547"/>
          <w:marRight w:val="0"/>
          <w:marTop w:val="60"/>
          <w:marBottom w:val="60"/>
          <w:divBdr>
            <w:top w:val="none" w:sz="0" w:space="0" w:color="auto"/>
            <w:left w:val="none" w:sz="0" w:space="0" w:color="auto"/>
            <w:bottom w:val="none" w:sz="0" w:space="0" w:color="auto"/>
            <w:right w:val="none" w:sz="0" w:space="0" w:color="auto"/>
          </w:divBdr>
        </w:div>
      </w:divsChild>
    </w:div>
    <w:div w:id="1508594029">
      <w:bodyDiv w:val="1"/>
      <w:marLeft w:val="0"/>
      <w:marRight w:val="0"/>
      <w:marTop w:val="0"/>
      <w:marBottom w:val="0"/>
      <w:divBdr>
        <w:top w:val="none" w:sz="0" w:space="0" w:color="auto"/>
        <w:left w:val="none" w:sz="0" w:space="0" w:color="auto"/>
        <w:bottom w:val="none" w:sz="0" w:space="0" w:color="auto"/>
        <w:right w:val="none" w:sz="0" w:space="0" w:color="auto"/>
      </w:divBdr>
      <w:divsChild>
        <w:div w:id="401637324">
          <w:marLeft w:val="1282"/>
          <w:marRight w:val="0"/>
          <w:marTop w:val="60"/>
          <w:marBottom w:val="60"/>
          <w:divBdr>
            <w:top w:val="none" w:sz="0" w:space="0" w:color="auto"/>
            <w:left w:val="none" w:sz="0" w:space="0" w:color="auto"/>
            <w:bottom w:val="none" w:sz="0" w:space="0" w:color="auto"/>
            <w:right w:val="none" w:sz="0" w:space="0" w:color="auto"/>
          </w:divBdr>
        </w:div>
      </w:divsChild>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66378925">
      <w:bodyDiv w:val="1"/>
      <w:marLeft w:val="0"/>
      <w:marRight w:val="0"/>
      <w:marTop w:val="0"/>
      <w:marBottom w:val="0"/>
      <w:divBdr>
        <w:top w:val="none" w:sz="0" w:space="0" w:color="auto"/>
        <w:left w:val="none" w:sz="0" w:space="0" w:color="auto"/>
        <w:bottom w:val="none" w:sz="0" w:space="0" w:color="auto"/>
        <w:right w:val="none" w:sz="0" w:space="0" w:color="auto"/>
      </w:divBdr>
    </w:div>
    <w:div w:id="1588610267">
      <w:bodyDiv w:val="1"/>
      <w:marLeft w:val="0"/>
      <w:marRight w:val="0"/>
      <w:marTop w:val="0"/>
      <w:marBottom w:val="0"/>
      <w:divBdr>
        <w:top w:val="none" w:sz="0" w:space="0" w:color="auto"/>
        <w:left w:val="none" w:sz="0" w:space="0" w:color="auto"/>
        <w:bottom w:val="none" w:sz="0" w:space="0" w:color="auto"/>
        <w:right w:val="none" w:sz="0" w:space="0" w:color="auto"/>
      </w:divBdr>
      <w:divsChild>
        <w:div w:id="1176573953">
          <w:marLeft w:val="547"/>
          <w:marRight w:val="0"/>
          <w:marTop w:val="60"/>
          <w:marBottom w:val="60"/>
          <w:divBdr>
            <w:top w:val="none" w:sz="0" w:space="0" w:color="auto"/>
            <w:left w:val="none" w:sz="0" w:space="0" w:color="auto"/>
            <w:bottom w:val="none" w:sz="0" w:space="0" w:color="auto"/>
            <w:right w:val="none" w:sz="0" w:space="0" w:color="auto"/>
          </w:divBdr>
        </w:div>
      </w:divsChild>
    </w:div>
    <w:div w:id="1611814459">
      <w:bodyDiv w:val="1"/>
      <w:marLeft w:val="0"/>
      <w:marRight w:val="0"/>
      <w:marTop w:val="0"/>
      <w:marBottom w:val="0"/>
      <w:divBdr>
        <w:top w:val="none" w:sz="0" w:space="0" w:color="auto"/>
        <w:left w:val="none" w:sz="0" w:space="0" w:color="auto"/>
        <w:bottom w:val="none" w:sz="0" w:space="0" w:color="auto"/>
        <w:right w:val="none" w:sz="0" w:space="0" w:color="auto"/>
      </w:divBdr>
    </w:div>
    <w:div w:id="1623347079">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92805031">
      <w:bodyDiv w:val="1"/>
      <w:marLeft w:val="0"/>
      <w:marRight w:val="0"/>
      <w:marTop w:val="0"/>
      <w:marBottom w:val="0"/>
      <w:divBdr>
        <w:top w:val="none" w:sz="0" w:space="0" w:color="auto"/>
        <w:left w:val="none" w:sz="0" w:space="0" w:color="auto"/>
        <w:bottom w:val="none" w:sz="0" w:space="0" w:color="auto"/>
        <w:right w:val="none" w:sz="0" w:space="0" w:color="auto"/>
      </w:divBdr>
    </w:div>
    <w:div w:id="1696808698">
      <w:bodyDiv w:val="1"/>
      <w:marLeft w:val="0"/>
      <w:marRight w:val="0"/>
      <w:marTop w:val="0"/>
      <w:marBottom w:val="0"/>
      <w:divBdr>
        <w:top w:val="none" w:sz="0" w:space="0" w:color="auto"/>
        <w:left w:val="none" w:sz="0" w:space="0" w:color="auto"/>
        <w:bottom w:val="none" w:sz="0" w:space="0" w:color="auto"/>
        <w:right w:val="none" w:sz="0" w:space="0" w:color="auto"/>
      </w:divBdr>
      <w:divsChild>
        <w:div w:id="2027949563">
          <w:marLeft w:val="1267"/>
          <w:marRight w:val="0"/>
          <w:marTop w:val="100"/>
          <w:marBottom w:val="180"/>
          <w:divBdr>
            <w:top w:val="none" w:sz="0" w:space="0" w:color="auto"/>
            <w:left w:val="none" w:sz="0" w:space="0" w:color="auto"/>
            <w:bottom w:val="none" w:sz="0" w:space="0" w:color="auto"/>
            <w:right w:val="none" w:sz="0" w:space="0" w:color="auto"/>
          </w:divBdr>
        </w:div>
      </w:divsChild>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22627665">
      <w:bodyDiv w:val="1"/>
      <w:marLeft w:val="0"/>
      <w:marRight w:val="0"/>
      <w:marTop w:val="0"/>
      <w:marBottom w:val="0"/>
      <w:divBdr>
        <w:top w:val="none" w:sz="0" w:space="0" w:color="auto"/>
        <w:left w:val="none" w:sz="0" w:space="0" w:color="auto"/>
        <w:bottom w:val="none" w:sz="0" w:space="0" w:color="auto"/>
        <w:right w:val="none" w:sz="0" w:space="0" w:color="auto"/>
      </w:divBdr>
      <w:divsChild>
        <w:div w:id="260719423">
          <w:marLeft w:val="547"/>
          <w:marRight w:val="0"/>
          <w:marTop w:val="60"/>
          <w:marBottom w:val="60"/>
          <w:divBdr>
            <w:top w:val="none" w:sz="0" w:space="0" w:color="auto"/>
            <w:left w:val="none" w:sz="0" w:space="0" w:color="auto"/>
            <w:bottom w:val="none" w:sz="0" w:space="0" w:color="auto"/>
            <w:right w:val="none" w:sz="0" w:space="0" w:color="auto"/>
          </w:divBdr>
        </w:div>
      </w:divsChild>
    </w:div>
    <w:div w:id="1730808250">
      <w:bodyDiv w:val="1"/>
      <w:marLeft w:val="0"/>
      <w:marRight w:val="0"/>
      <w:marTop w:val="0"/>
      <w:marBottom w:val="0"/>
      <w:divBdr>
        <w:top w:val="none" w:sz="0" w:space="0" w:color="auto"/>
        <w:left w:val="none" w:sz="0" w:space="0" w:color="auto"/>
        <w:bottom w:val="none" w:sz="0" w:space="0" w:color="auto"/>
        <w:right w:val="none" w:sz="0" w:space="0" w:color="auto"/>
      </w:divBdr>
    </w:div>
    <w:div w:id="1743797675">
      <w:bodyDiv w:val="1"/>
      <w:marLeft w:val="0"/>
      <w:marRight w:val="0"/>
      <w:marTop w:val="0"/>
      <w:marBottom w:val="0"/>
      <w:divBdr>
        <w:top w:val="none" w:sz="0" w:space="0" w:color="auto"/>
        <w:left w:val="none" w:sz="0" w:space="0" w:color="auto"/>
        <w:bottom w:val="none" w:sz="0" w:space="0" w:color="auto"/>
        <w:right w:val="none" w:sz="0" w:space="0" w:color="auto"/>
      </w:divBdr>
      <w:divsChild>
        <w:div w:id="1642420396">
          <w:marLeft w:val="562"/>
          <w:marRight w:val="0"/>
          <w:marTop w:val="60"/>
          <w:marBottom w:val="60"/>
          <w:divBdr>
            <w:top w:val="none" w:sz="0" w:space="0" w:color="auto"/>
            <w:left w:val="none" w:sz="0" w:space="0" w:color="auto"/>
            <w:bottom w:val="none" w:sz="0" w:space="0" w:color="auto"/>
            <w:right w:val="none" w:sz="0" w:space="0" w:color="auto"/>
          </w:divBdr>
        </w:div>
      </w:divsChild>
    </w:div>
    <w:div w:id="1748503742">
      <w:bodyDiv w:val="1"/>
      <w:marLeft w:val="0"/>
      <w:marRight w:val="0"/>
      <w:marTop w:val="0"/>
      <w:marBottom w:val="0"/>
      <w:divBdr>
        <w:top w:val="none" w:sz="0" w:space="0" w:color="auto"/>
        <w:left w:val="none" w:sz="0" w:space="0" w:color="auto"/>
        <w:bottom w:val="none" w:sz="0" w:space="0" w:color="auto"/>
        <w:right w:val="none" w:sz="0" w:space="0" w:color="auto"/>
      </w:divBdr>
      <w:divsChild>
        <w:div w:id="226654176">
          <w:marLeft w:val="562"/>
          <w:marRight w:val="0"/>
          <w:marTop w:val="60"/>
          <w:marBottom w:val="60"/>
          <w:divBdr>
            <w:top w:val="none" w:sz="0" w:space="0" w:color="auto"/>
            <w:left w:val="none" w:sz="0" w:space="0" w:color="auto"/>
            <w:bottom w:val="none" w:sz="0" w:space="0" w:color="auto"/>
            <w:right w:val="none" w:sz="0" w:space="0" w:color="auto"/>
          </w:divBdr>
        </w:div>
      </w:divsChild>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80293732">
      <w:bodyDiv w:val="1"/>
      <w:marLeft w:val="0"/>
      <w:marRight w:val="0"/>
      <w:marTop w:val="0"/>
      <w:marBottom w:val="0"/>
      <w:divBdr>
        <w:top w:val="none" w:sz="0" w:space="0" w:color="auto"/>
        <w:left w:val="none" w:sz="0" w:space="0" w:color="auto"/>
        <w:bottom w:val="none" w:sz="0" w:space="0" w:color="auto"/>
        <w:right w:val="none" w:sz="0" w:space="0" w:color="auto"/>
      </w:divBdr>
      <w:divsChild>
        <w:div w:id="608194992">
          <w:marLeft w:val="547"/>
          <w:marRight w:val="0"/>
          <w:marTop w:val="200"/>
          <w:marBottom w:val="0"/>
          <w:divBdr>
            <w:top w:val="none" w:sz="0" w:space="0" w:color="auto"/>
            <w:left w:val="none" w:sz="0" w:space="0" w:color="auto"/>
            <w:bottom w:val="none" w:sz="0" w:space="0" w:color="auto"/>
            <w:right w:val="none" w:sz="0" w:space="0" w:color="auto"/>
          </w:divBdr>
        </w:div>
      </w:divsChild>
    </w:div>
    <w:div w:id="1786272403">
      <w:bodyDiv w:val="1"/>
      <w:marLeft w:val="0"/>
      <w:marRight w:val="0"/>
      <w:marTop w:val="0"/>
      <w:marBottom w:val="0"/>
      <w:divBdr>
        <w:top w:val="none" w:sz="0" w:space="0" w:color="auto"/>
        <w:left w:val="none" w:sz="0" w:space="0" w:color="auto"/>
        <w:bottom w:val="none" w:sz="0" w:space="0" w:color="auto"/>
        <w:right w:val="none" w:sz="0" w:space="0" w:color="auto"/>
      </w:divBdr>
    </w:div>
    <w:div w:id="1818035137">
      <w:bodyDiv w:val="1"/>
      <w:marLeft w:val="0"/>
      <w:marRight w:val="0"/>
      <w:marTop w:val="0"/>
      <w:marBottom w:val="0"/>
      <w:divBdr>
        <w:top w:val="none" w:sz="0" w:space="0" w:color="auto"/>
        <w:left w:val="none" w:sz="0" w:space="0" w:color="auto"/>
        <w:bottom w:val="none" w:sz="0" w:space="0" w:color="auto"/>
        <w:right w:val="none" w:sz="0" w:space="0" w:color="auto"/>
      </w:divBdr>
      <w:divsChild>
        <w:div w:id="555167810">
          <w:marLeft w:val="1282"/>
          <w:marRight w:val="0"/>
          <w:marTop w:val="60"/>
          <w:marBottom w:val="60"/>
          <w:divBdr>
            <w:top w:val="none" w:sz="0" w:space="0" w:color="auto"/>
            <w:left w:val="none" w:sz="0" w:space="0" w:color="auto"/>
            <w:bottom w:val="none" w:sz="0" w:space="0" w:color="auto"/>
            <w:right w:val="none" w:sz="0" w:space="0" w:color="auto"/>
          </w:divBdr>
        </w:div>
      </w:divsChild>
    </w:div>
    <w:div w:id="1818641118">
      <w:bodyDiv w:val="1"/>
      <w:marLeft w:val="0"/>
      <w:marRight w:val="0"/>
      <w:marTop w:val="0"/>
      <w:marBottom w:val="0"/>
      <w:divBdr>
        <w:top w:val="none" w:sz="0" w:space="0" w:color="auto"/>
        <w:left w:val="none" w:sz="0" w:space="0" w:color="auto"/>
        <w:bottom w:val="none" w:sz="0" w:space="0" w:color="auto"/>
        <w:right w:val="none" w:sz="0" w:space="0" w:color="auto"/>
      </w:divBdr>
      <w:divsChild>
        <w:div w:id="148403761">
          <w:marLeft w:val="1138"/>
          <w:marRight w:val="0"/>
          <w:marTop w:val="200"/>
          <w:marBottom w:val="180"/>
          <w:divBdr>
            <w:top w:val="none" w:sz="0" w:space="0" w:color="auto"/>
            <w:left w:val="none" w:sz="0" w:space="0" w:color="auto"/>
            <w:bottom w:val="none" w:sz="0" w:space="0" w:color="auto"/>
            <w:right w:val="none" w:sz="0" w:space="0" w:color="auto"/>
          </w:divBdr>
        </w:div>
      </w:divsChild>
    </w:div>
    <w:div w:id="1833334685">
      <w:bodyDiv w:val="1"/>
      <w:marLeft w:val="0"/>
      <w:marRight w:val="0"/>
      <w:marTop w:val="0"/>
      <w:marBottom w:val="0"/>
      <w:divBdr>
        <w:top w:val="none" w:sz="0" w:space="0" w:color="auto"/>
        <w:left w:val="none" w:sz="0" w:space="0" w:color="auto"/>
        <w:bottom w:val="none" w:sz="0" w:space="0" w:color="auto"/>
        <w:right w:val="none" w:sz="0" w:space="0" w:color="auto"/>
      </w:divBdr>
      <w:divsChild>
        <w:div w:id="117603726">
          <w:marLeft w:val="850"/>
          <w:marRight w:val="0"/>
          <w:marTop w:val="60"/>
          <w:marBottom w:val="60"/>
          <w:divBdr>
            <w:top w:val="none" w:sz="0" w:space="0" w:color="auto"/>
            <w:left w:val="none" w:sz="0" w:space="0" w:color="auto"/>
            <w:bottom w:val="none" w:sz="0" w:space="0" w:color="auto"/>
            <w:right w:val="none" w:sz="0" w:space="0" w:color="auto"/>
          </w:divBdr>
        </w:div>
      </w:divsChild>
    </w:div>
    <w:div w:id="1847860016">
      <w:bodyDiv w:val="1"/>
      <w:marLeft w:val="0"/>
      <w:marRight w:val="0"/>
      <w:marTop w:val="0"/>
      <w:marBottom w:val="0"/>
      <w:divBdr>
        <w:top w:val="none" w:sz="0" w:space="0" w:color="auto"/>
        <w:left w:val="none" w:sz="0" w:space="0" w:color="auto"/>
        <w:bottom w:val="none" w:sz="0" w:space="0" w:color="auto"/>
        <w:right w:val="none" w:sz="0" w:space="0" w:color="auto"/>
      </w:divBdr>
      <w:divsChild>
        <w:div w:id="534730080">
          <w:marLeft w:val="1138"/>
          <w:marRight w:val="0"/>
          <w:marTop w:val="200"/>
          <w:marBottom w:val="0"/>
          <w:divBdr>
            <w:top w:val="none" w:sz="0" w:space="0" w:color="auto"/>
            <w:left w:val="none" w:sz="0" w:space="0" w:color="auto"/>
            <w:bottom w:val="none" w:sz="0" w:space="0" w:color="auto"/>
            <w:right w:val="none" w:sz="0" w:space="0" w:color="auto"/>
          </w:divBdr>
        </w:div>
      </w:divsChild>
    </w:div>
    <w:div w:id="1876769571">
      <w:bodyDiv w:val="1"/>
      <w:marLeft w:val="0"/>
      <w:marRight w:val="0"/>
      <w:marTop w:val="0"/>
      <w:marBottom w:val="0"/>
      <w:divBdr>
        <w:top w:val="none" w:sz="0" w:space="0" w:color="auto"/>
        <w:left w:val="none" w:sz="0" w:space="0" w:color="auto"/>
        <w:bottom w:val="none" w:sz="0" w:space="0" w:color="auto"/>
        <w:right w:val="none" w:sz="0" w:space="0" w:color="auto"/>
      </w:divBdr>
    </w:div>
    <w:div w:id="1892841478">
      <w:bodyDiv w:val="1"/>
      <w:marLeft w:val="0"/>
      <w:marRight w:val="0"/>
      <w:marTop w:val="0"/>
      <w:marBottom w:val="0"/>
      <w:divBdr>
        <w:top w:val="none" w:sz="0" w:space="0" w:color="auto"/>
        <w:left w:val="none" w:sz="0" w:space="0" w:color="auto"/>
        <w:bottom w:val="none" w:sz="0" w:space="0" w:color="auto"/>
        <w:right w:val="none" w:sz="0" w:space="0" w:color="auto"/>
      </w:divBdr>
      <w:divsChild>
        <w:div w:id="1530603873">
          <w:marLeft w:val="1138"/>
          <w:marRight w:val="0"/>
          <w:marTop w:val="200"/>
          <w:marBottom w:val="180"/>
          <w:divBdr>
            <w:top w:val="none" w:sz="0" w:space="0" w:color="auto"/>
            <w:left w:val="none" w:sz="0" w:space="0" w:color="auto"/>
            <w:bottom w:val="none" w:sz="0" w:space="0" w:color="auto"/>
            <w:right w:val="none" w:sz="0" w:space="0" w:color="auto"/>
          </w:divBdr>
        </w:div>
      </w:divsChild>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74946051">
      <w:bodyDiv w:val="1"/>
      <w:marLeft w:val="0"/>
      <w:marRight w:val="0"/>
      <w:marTop w:val="0"/>
      <w:marBottom w:val="0"/>
      <w:divBdr>
        <w:top w:val="none" w:sz="0" w:space="0" w:color="auto"/>
        <w:left w:val="none" w:sz="0" w:space="0" w:color="auto"/>
        <w:bottom w:val="none" w:sz="0" w:space="0" w:color="auto"/>
        <w:right w:val="none" w:sz="0" w:space="0" w:color="auto"/>
      </w:divBdr>
      <w:divsChild>
        <w:div w:id="491340057">
          <w:marLeft w:val="547"/>
          <w:marRight w:val="0"/>
          <w:marTop w:val="60"/>
          <w:marBottom w:val="60"/>
          <w:divBdr>
            <w:top w:val="none" w:sz="0" w:space="0" w:color="auto"/>
            <w:left w:val="none" w:sz="0" w:space="0" w:color="auto"/>
            <w:bottom w:val="none" w:sz="0" w:space="0" w:color="auto"/>
            <w:right w:val="none" w:sz="0" w:space="0" w:color="auto"/>
          </w:divBdr>
        </w:div>
      </w:divsChild>
    </w:div>
    <w:div w:id="2008166496">
      <w:bodyDiv w:val="1"/>
      <w:marLeft w:val="0"/>
      <w:marRight w:val="0"/>
      <w:marTop w:val="0"/>
      <w:marBottom w:val="0"/>
      <w:divBdr>
        <w:top w:val="none" w:sz="0" w:space="0" w:color="auto"/>
        <w:left w:val="none" w:sz="0" w:space="0" w:color="auto"/>
        <w:bottom w:val="none" w:sz="0" w:space="0" w:color="auto"/>
        <w:right w:val="none" w:sz="0" w:space="0" w:color="auto"/>
      </w:divBdr>
      <w:divsChild>
        <w:div w:id="1991254755">
          <w:marLeft w:val="1138"/>
          <w:marRight w:val="0"/>
          <w:marTop w:val="200"/>
          <w:marBottom w:val="180"/>
          <w:divBdr>
            <w:top w:val="none" w:sz="0" w:space="0" w:color="auto"/>
            <w:left w:val="none" w:sz="0" w:space="0" w:color="auto"/>
            <w:bottom w:val="none" w:sz="0" w:space="0" w:color="auto"/>
            <w:right w:val="none" w:sz="0" w:space="0" w:color="auto"/>
          </w:divBdr>
        </w:div>
      </w:divsChild>
    </w:div>
    <w:div w:id="2022733092">
      <w:bodyDiv w:val="1"/>
      <w:marLeft w:val="0"/>
      <w:marRight w:val="0"/>
      <w:marTop w:val="0"/>
      <w:marBottom w:val="0"/>
      <w:divBdr>
        <w:top w:val="none" w:sz="0" w:space="0" w:color="auto"/>
        <w:left w:val="none" w:sz="0" w:space="0" w:color="auto"/>
        <w:bottom w:val="none" w:sz="0" w:space="0" w:color="auto"/>
        <w:right w:val="none" w:sz="0" w:space="0" w:color="auto"/>
      </w:divBdr>
    </w:div>
    <w:div w:id="2036034780">
      <w:bodyDiv w:val="1"/>
      <w:marLeft w:val="0"/>
      <w:marRight w:val="0"/>
      <w:marTop w:val="0"/>
      <w:marBottom w:val="0"/>
      <w:divBdr>
        <w:top w:val="none" w:sz="0" w:space="0" w:color="auto"/>
        <w:left w:val="none" w:sz="0" w:space="0" w:color="auto"/>
        <w:bottom w:val="none" w:sz="0" w:space="0" w:color="auto"/>
        <w:right w:val="none" w:sz="0" w:space="0" w:color="auto"/>
      </w:divBdr>
    </w:div>
    <w:div w:id="2039045730">
      <w:bodyDiv w:val="1"/>
      <w:marLeft w:val="0"/>
      <w:marRight w:val="0"/>
      <w:marTop w:val="0"/>
      <w:marBottom w:val="0"/>
      <w:divBdr>
        <w:top w:val="none" w:sz="0" w:space="0" w:color="auto"/>
        <w:left w:val="none" w:sz="0" w:space="0" w:color="auto"/>
        <w:bottom w:val="none" w:sz="0" w:space="0" w:color="auto"/>
        <w:right w:val="none" w:sz="0" w:space="0" w:color="auto"/>
      </w:divBdr>
    </w:div>
    <w:div w:id="2067098315">
      <w:bodyDiv w:val="1"/>
      <w:marLeft w:val="0"/>
      <w:marRight w:val="0"/>
      <w:marTop w:val="0"/>
      <w:marBottom w:val="0"/>
      <w:divBdr>
        <w:top w:val="none" w:sz="0" w:space="0" w:color="auto"/>
        <w:left w:val="none" w:sz="0" w:space="0" w:color="auto"/>
        <w:bottom w:val="none" w:sz="0" w:space="0" w:color="auto"/>
        <w:right w:val="none" w:sz="0" w:space="0" w:color="auto"/>
      </w:divBdr>
      <w:divsChild>
        <w:div w:id="1017805329">
          <w:marLeft w:val="547"/>
          <w:marRight w:val="0"/>
          <w:marTop w:val="60"/>
          <w:marBottom w:val="60"/>
          <w:divBdr>
            <w:top w:val="none" w:sz="0" w:space="0" w:color="auto"/>
            <w:left w:val="none" w:sz="0" w:space="0" w:color="auto"/>
            <w:bottom w:val="none" w:sz="0" w:space="0" w:color="auto"/>
            <w:right w:val="none" w:sz="0" w:space="0" w:color="auto"/>
          </w:divBdr>
        </w:div>
      </w:divsChild>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082869436">
      <w:bodyDiv w:val="1"/>
      <w:marLeft w:val="0"/>
      <w:marRight w:val="0"/>
      <w:marTop w:val="0"/>
      <w:marBottom w:val="0"/>
      <w:divBdr>
        <w:top w:val="none" w:sz="0" w:space="0" w:color="auto"/>
        <w:left w:val="none" w:sz="0" w:space="0" w:color="auto"/>
        <w:bottom w:val="none" w:sz="0" w:space="0" w:color="auto"/>
        <w:right w:val="none" w:sz="0" w:space="0" w:color="auto"/>
      </w:divBdr>
      <w:divsChild>
        <w:div w:id="147022204">
          <w:marLeft w:val="547"/>
          <w:marRight w:val="0"/>
          <w:marTop w:val="60"/>
          <w:marBottom w:val="60"/>
          <w:divBdr>
            <w:top w:val="none" w:sz="0" w:space="0" w:color="auto"/>
            <w:left w:val="none" w:sz="0" w:space="0" w:color="auto"/>
            <w:bottom w:val="none" w:sz="0" w:space="0" w:color="auto"/>
            <w:right w:val="none" w:sz="0" w:space="0" w:color="auto"/>
          </w:divBdr>
        </w:div>
      </w:divsChild>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sChild>
        <w:div w:id="1396780735">
          <w:marLeft w:val="1138"/>
          <w:marRight w:val="0"/>
          <w:marTop w:val="60"/>
          <w:marBottom w:val="60"/>
          <w:divBdr>
            <w:top w:val="none" w:sz="0" w:space="0" w:color="auto"/>
            <w:left w:val="none" w:sz="0" w:space="0" w:color="auto"/>
            <w:bottom w:val="none" w:sz="0" w:space="0" w:color="auto"/>
            <w:right w:val="none" w:sz="0" w:space="0" w:color="auto"/>
          </w:divBdr>
        </w:div>
      </w:divsChild>
    </w:div>
    <w:div w:id="2107269522">
      <w:bodyDiv w:val="1"/>
      <w:marLeft w:val="0"/>
      <w:marRight w:val="0"/>
      <w:marTop w:val="0"/>
      <w:marBottom w:val="0"/>
      <w:divBdr>
        <w:top w:val="none" w:sz="0" w:space="0" w:color="auto"/>
        <w:left w:val="none" w:sz="0" w:space="0" w:color="auto"/>
        <w:bottom w:val="none" w:sz="0" w:space="0" w:color="auto"/>
        <w:right w:val="none" w:sz="0" w:space="0" w:color="auto"/>
      </w:divBdr>
      <w:divsChild>
        <w:div w:id="691499099">
          <w:marLeft w:val="850"/>
          <w:marRight w:val="0"/>
          <w:marTop w:val="60"/>
          <w:marBottom w:val="60"/>
          <w:divBdr>
            <w:top w:val="none" w:sz="0" w:space="0" w:color="auto"/>
            <w:left w:val="none" w:sz="0" w:space="0" w:color="auto"/>
            <w:bottom w:val="none" w:sz="0" w:space="0" w:color="auto"/>
            <w:right w:val="none" w:sz="0" w:space="0" w:color="auto"/>
          </w:divBdr>
        </w:div>
      </w:divsChild>
    </w:div>
    <w:div w:id="2121299035">
      <w:bodyDiv w:val="1"/>
      <w:marLeft w:val="0"/>
      <w:marRight w:val="0"/>
      <w:marTop w:val="0"/>
      <w:marBottom w:val="0"/>
      <w:divBdr>
        <w:top w:val="none" w:sz="0" w:space="0" w:color="auto"/>
        <w:left w:val="none" w:sz="0" w:space="0" w:color="auto"/>
        <w:bottom w:val="none" w:sz="0" w:space="0" w:color="auto"/>
        <w:right w:val="none" w:sz="0" w:space="0" w:color="auto"/>
      </w:divBdr>
    </w:div>
    <w:div w:id="2145999840">
      <w:bodyDiv w:val="1"/>
      <w:marLeft w:val="0"/>
      <w:marRight w:val="0"/>
      <w:marTop w:val="0"/>
      <w:marBottom w:val="0"/>
      <w:divBdr>
        <w:top w:val="none" w:sz="0" w:space="0" w:color="auto"/>
        <w:left w:val="none" w:sz="0" w:space="0" w:color="auto"/>
        <w:bottom w:val="none" w:sz="0" w:space="0" w:color="auto"/>
        <w:right w:val="none" w:sz="0" w:space="0" w:color="auto"/>
      </w:divBdr>
      <w:divsChild>
        <w:div w:id="1421442210">
          <w:marLeft w:val="1800"/>
          <w:marRight w:val="0"/>
          <w:marTop w:val="100"/>
          <w:marBottom w:val="0"/>
          <w:divBdr>
            <w:top w:val="none" w:sz="0" w:space="0" w:color="auto"/>
            <w:left w:val="none" w:sz="0" w:space="0" w:color="auto"/>
            <w:bottom w:val="none" w:sz="0" w:space="0" w:color="auto"/>
            <w:right w:val="none" w:sz="0" w:space="0" w:color="auto"/>
          </w:divBdr>
        </w:div>
      </w:divsChild>
    </w:div>
    <w:div w:id="2147039394">
      <w:bodyDiv w:val="1"/>
      <w:marLeft w:val="0"/>
      <w:marRight w:val="0"/>
      <w:marTop w:val="0"/>
      <w:marBottom w:val="0"/>
      <w:divBdr>
        <w:top w:val="none" w:sz="0" w:space="0" w:color="auto"/>
        <w:left w:val="none" w:sz="0" w:space="0" w:color="auto"/>
        <w:bottom w:val="none" w:sz="0" w:space="0" w:color="auto"/>
        <w:right w:val="none" w:sz="0" w:space="0" w:color="auto"/>
      </w:divBdr>
      <w:divsChild>
        <w:div w:id="1110467247">
          <w:marLeft w:val="547"/>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lfmat\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a666cf78-39a2-4718-9e3a-c97e0f2e24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D558C5159B8B4F9B176D7942557666" ma:contentTypeVersion="18" ma:contentTypeDescription="Create a new document." ma:contentTypeScope="" ma:versionID="5fcf8b0f609ffc618433019ad4b04ca0">
  <xsd:schema xmlns:xsd="http://www.w3.org/2001/XMLSchema" xmlns:xs="http://www.w3.org/2001/XMLSchema" xmlns:p="http://schemas.microsoft.com/office/2006/metadata/properties" xmlns:ns2="a666cf78-39a2-4718-9e3a-c97e0f2e2430" xmlns:ns3="5febc012-5c62-464f-8fa7-270037d49f7f" xmlns:ns4="d8762117-8292-4133-b1c7-eab5c6487cfd" targetNamespace="http://schemas.microsoft.com/office/2006/metadata/properties" ma:root="true" ma:fieldsID="682e07ded1439f7fa7cf50a4656ea6e6" ns2:_="" ns3:_="" ns4:_="">
    <xsd:import namespace="a666cf78-39a2-4718-9e3a-c97e0f2e2430"/>
    <xsd:import namespace="5febc012-5c62-464f-8fa7-270037d49f7f"/>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6cf78-39a2-4718-9e3a-c97e0f2e2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bc012-5c62-464f-8fa7-270037d49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6199f50-84ea-4c92-8370-5fe843a5677b}" ma:internalName="TaxCatchAll" ma:showField="CatchAllData" ma:web="5bc3bbca-6b18-421e-9b6d-b21b951c0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624C9-5BCF-4BBA-8C4E-C847519635D5}">
  <ds:schemaRefs>
    <ds:schemaRef ds:uri="http://schemas.microsoft.com/office/2006/metadata/properties"/>
    <ds:schemaRef ds:uri="http://schemas.microsoft.com/office/infopath/2007/PartnerControls"/>
    <ds:schemaRef ds:uri="d8762117-8292-4133-b1c7-eab5c6487cfd"/>
    <ds:schemaRef ds:uri="a666cf78-39a2-4718-9e3a-c97e0f2e2430"/>
  </ds:schemaRefs>
</ds:datastoreItem>
</file>

<file path=customXml/itemProps2.xml><?xml version="1.0" encoding="utf-8"?>
<ds:datastoreItem xmlns:ds="http://schemas.openxmlformats.org/officeDocument/2006/customXml" ds:itemID="{636A8BA0-8047-4B81-89FD-8AF5CE188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6cf78-39a2-4718-9e3a-c97e0f2e2430"/>
    <ds:schemaRef ds:uri="5febc012-5c62-464f-8fa7-270037d49f7f"/>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EFB50-8CED-4C84-9261-26F43B147684}">
  <ds:schemaRefs>
    <ds:schemaRef ds:uri="http://schemas.microsoft.com/sharepoint/v3/contenttype/forms"/>
  </ds:schemaRefs>
</ds:datastoreItem>
</file>

<file path=customXml/itemProps4.xml><?xml version="1.0" encoding="utf-8"?>
<ds:datastoreItem xmlns:ds="http://schemas.openxmlformats.org/officeDocument/2006/customXml" ds:itemID="{D1E3E3CF-2BF2-8244-BDE1-F26217018F4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C:\Users\eulfmat\AppData\Roaming\Microsoft\Templates\3gpp_70.dot</Template>
  <TotalTime>1</TotalTime>
  <Pages>4</Pages>
  <Words>1592</Words>
  <Characters>9076</Characters>
  <Application>Microsoft Office Word</Application>
  <DocSecurity>0</DocSecurity>
  <Lines>75</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Huawei User</dc:creator>
  <cp:keywords/>
  <cp:lastModifiedBy>Penholder r02</cp:lastModifiedBy>
  <cp:revision>3</cp:revision>
  <cp:lastPrinted>1900-01-02T01:04:00Z</cp:lastPrinted>
  <dcterms:created xsi:type="dcterms:W3CDTF">2025-11-19T14:59:00Z</dcterms:created>
  <dcterms:modified xsi:type="dcterms:W3CDTF">2025-11-19T15:00:00Z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0x01010016D558C5159B8B4F9B176D7942557666</vt:lpwstr>
  </property>
  <property fmtid="{D5CDD505-2E9C-101B-9397-08002B2CF9AE}" pid="4" name="_dlc_DocIdItemGuid">
    <vt:lpwstr>6d044a56-1c65-402e-90b8-a5dc39f56f6c</vt:lpwstr>
  </property>
  <property fmtid="{D5CDD505-2E9C-101B-9397-08002B2CF9AE}" pid="5" name="MediaServiceImageTags">
    <vt:lpwstr/>
  </property>
  <property fmtid="{D5CDD505-2E9C-101B-9397-08002B2CF9AE}" pid="6" name="MSIP_Label_4d2f777e-4347-4fc6-823a-b44ab313546a_Enabled">
    <vt:lpwstr>true</vt:lpwstr>
  </property>
  <property fmtid="{D5CDD505-2E9C-101B-9397-08002B2CF9AE}" pid="7" name="MSIP_Label_4d2f777e-4347-4fc6-823a-b44ab313546a_SetDate">
    <vt:lpwstr>2024-10-01T23:13:05Z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784c31dc-c0d2-4f7e-911f-47e6fc5e21a9</vt:lpwstr>
  </property>
  <property fmtid="{D5CDD505-2E9C-101B-9397-08002B2CF9AE}" pid="12" name="MSIP_Label_4d2f777e-4347-4fc6-823a-b44ab313546a_ContentBits">
    <vt:lpwstr>0</vt:lpwstr>
  </property>
  <property fmtid="{D5CDD505-2E9C-101B-9397-08002B2CF9AE}" pid="13" name="FLCMData">
    <vt:lpwstr>5734FB4BBBA90C637AED015F9DD2E13A47AAEAABEF001BC621792C00FCC10CF58BCEED8F056FC5C47FB088AEC0550DB491ACE92C3DB69FBBAC44E8B27A0042D0</vt:lpwstr>
  </property>
</Properties>
</file>