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DB143" w14:textId="4EDE2E2B" w:rsidR="003835C7" w:rsidRPr="00AA2BE8" w:rsidRDefault="003835C7" w:rsidP="003835C7">
      <w:pPr>
        <w:tabs>
          <w:tab w:val="right" w:pos="9638"/>
        </w:tabs>
        <w:rPr>
          <w:rFonts w:ascii="Arial" w:eastAsia="Yu Mincho" w:hAnsi="Arial" w:cs="Arial"/>
          <w:b/>
          <w:sz w:val="24"/>
          <w:szCs w:val="24"/>
          <w:lang w:eastAsia="ko-KR"/>
        </w:rPr>
      </w:pPr>
      <w:r w:rsidRPr="00AA2BE8">
        <w:rPr>
          <w:rFonts w:ascii="Arial" w:hAnsi="Arial" w:cs="Arial"/>
          <w:b/>
          <w:bCs/>
          <w:sz w:val="24"/>
          <w:szCs w:val="24"/>
        </w:rPr>
        <w:t>SA WG2 Meeting #1</w:t>
      </w:r>
      <w:r w:rsidR="006D15D3" w:rsidRPr="00AA2BE8">
        <w:rPr>
          <w:rFonts w:ascii="Arial" w:hAnsi="Arial" w:cs="Arial"/>
          <w:b/>
          <w:bCs/>
          <w:sz w:val="24"/>
          <w:szCs w:val="24"/>
        </w:rPr>
        <w:t>7</w:t>
      </w:r>
      <w:r w:rsidR="00FA3232">
        <w:rPr>
          <w:rFonts w:ascii="Arial" w:hAnsi="Arial" w:cs="Arial"/>
          <w:b/>
          <w:bCs/>
          <w:sz w:val="24"/>
          <w:szCs w:val="24"/>
        </w:rPr>
        <w:t>2</w:t>
      </w:r>
      <w:r w:rsidRPr="00AA2BE8">
        <w:rPr>
          <w:rFonts w:ascii="Arial" w:hAnsi="Arial" w:cs="Arial"/>
          <w:b/>
          <w:bCs/>
          <w:sz w:val="24"/>
          <w:szCs w:val="24"/>
        </w:rPr>
        <w:tab/>
      </w:r>
      <w:r w:rsidR="00C750E1" w:rsidRPr="00AA2BE8">
        <w:rPr>
          <w:rFonts w:ascii="Arial" w:hAnsi="Arial" w:cs="Arial"/>
          <w:b/>
          <w:bCs/>
          <w:sz w:val="24"/>
          <w:szCs w:val="24"/>
        </w:rPr>
        <w:t>S2-</w:t>
      </w:r>
      <w:r w:rsidR="00537945" w:rsidRPr="00AA2BE8">
        <w:rPr>
          <w:rFonts w:ascii="Arial" w:hAnsi="Arial" w:cs="Arial"/>
          <w:b/>
          <w:bCs/>
          <w:sz w:val="24"/>
          <w:szCs w:val="24"/>
        </w:rPr>
        <w:t>25</w:t>
      </w:r>
      <w:r w:rsidR="005D4292">
        <w:rPr>
          <w:rFonts w:ascii="Arial" w:hAnsi="Arial" w:cs="Arial"/>
          <w:b/>
          <w:bCs/>
          <w:sz w:val="24"/>
          <w:szCs w:val="24"/>
        </w:rPr>
        <w:t>1</w:t>
      </w:r>
      <w:r w:rsidR="00305A3B">
        <w:rPr>
          <w:rFonts w:ascii="Arial" w:hAnsi="Arial" w:cs="Arial"/>
          <w:b/>
          <w:bCs/>
          <w:sz w:val="24"/>
          <w:szCs w:val="24"/>
        </w:rPr>
        <w:t>1143</w:t>
      </w:r>
    </w:p>
    <w:p w14:paraId="09465D17" w14:textId="00EA24DB" w:rsidR="003835C7" w:rsidRPr="00AA2BE8" w:rsidRDefault="00FA3232" w:rsidP="003835C7">
      <w:pPr>
        <w:pBdr>
          <w:bottom w:val="single" w:sz="6" w:space="0" w:color="auto"/>
        </w:pBdr>
        <w:tabs>
          <w:tab w:val="right" w:pos="9638"/>
        </w:tabs>
        <w:rPr>
          <w:rFonts w:ascii="Arial" w:eastAsia="Yu Mincho" w:hAnsi="Arial" w:cs="Arial"/>
          <w:b/>
          <w:sz w:val="24"/>
          <w:szCs w:val="24"/>
        </w:rPr>
      </w:pPr>
      <w:r>
        <w:rPr>
          <w:rFonts w:ascii="Arial" w:hAnsi="Arial" w:cs="Arial"/>
          <w:b/>
          <w:bCs/>
          <w:sz w:val="24"/>
        </w:rPr>
        <w:t xml:space="preserve">Dallas, U.S., Nov. </w:t>
      </w:r>
      <w:r w:rsidR="00F05B49">
        <w:rPr>
          <w:rFonts w:ascii="Arial" w:hAnsi="Arial" w:cs="Arial"/>
          <w:b/>
          <w:bCs/>
          <w:sz w:val="24"/>
        </w:rPr>
        <w:t>1</w:t>
      </w:r>
      <w:r>
        <w:rPr>
          <w:rFonts w:ascii="Arial" w:hAnsi="Arial" w:cs="Arial"/>
          <w:b/>
          <w:bCs/>
          <w:sz w:val="24"/>
        </w:rPr>
        <w:t>7</w:t>
      </w:r>
      <w:r w:rsidRPr="00FA3232">
        <w:rPr>
          <w:rFonts w:ascii="Arial" w:hAnsi="Arial" w:cs="Arial"/>
          <w:b/>
          <w:bCs/>
          <w:sz w:val="24"/>
          <w:vertAlign w:val="superscript"/>
        </w:rPr>
        <w:t>th</w:t>
      </w:r>
      <w:r>
        <w:rPr>
          <w:rFonts w:ascii="Arial" w:hAnsi="Arial" w:cs="Arial"/>
          <w:b/>
          <w:bCs/>
          <w:sz w:val="24"/>
        </w:rPr>
        <w:t xml:space="preserve"> </w:t>
      </w:r>
      <w:r w:rsidR="00175138" w:rsidRPr="00AA2BE8">
        <w:rPr>
          <w:rFonts w:ascii="Arial" w:hAnsi="Arial" w:cs="Arial"/>
          <w:b/>
          <w:bCs/>
          <w:sz w:val="24"/>
        </w:rPr>
        <w:t xml:space="preserve">– </w:t>
      </w:r>
      <w:r>
        <w:rPr>
          <w:rFonts w:ascii="Arial" w:hAnsi="Arial" w:cs="Arial"/>
          <w:b/>
          <w:bCs/>
          <w:sz w:val="24"/>
        </w:rPr>
        <w:t>21</w:t>
      </w:r>
      <w:r w:rsidRPr="00FA3232">
        <w:rPr>
          <w:rFonts w:ascii="Arial" w:hAnsi="Arial" w:cs="Arial"/>
          <w:b/>
          <w:bCs/>
          <w:sz w:val="24"/>
          <w:vertAlign w:val="superscript"/>
        </w:rPr>
        <w:t>st</w:t>
      </w:r>
      <w:r>
        <w:rPr>
          <w:rFonts w:ascii="Arial" w:hAnsi="Arial" w:cs="Arial"/>
          <w:b/>
          <w:bCs/>
          <w:sz w:val="24"/>
        </w:rPr>
        <w:t>,</w:t>
      </w:r>
      <w:r w:rsidR="00175138" w:rsidRPr="00AA2BE8">
        <w:rPr>
          <w:rFonts w:ascii="Arial" w:hAnsi="Arial" w:cs="Arial"/>
          <w:b/>
          <w:bCs/>
          <w:sz w:val="24"/>
        </w:rPr>
        <w:t xml:space="preserve"> 2025</w:t>
      </w:r>
      <w:r w:rsidR="003835C7" w:rsidRPr="00AA2BE8">
        <w:rPr>
          <w:rFonts w:ascii="Arial" w:hAnsi="Arial" w:cs="Arial"/>
          <w:b/>
          <w:bCs/>
          <w:sz w:val="24"/>
        </w:rPr>
        <w:tab/>
      </w:r>
      <w:r w:rsidR="005D57B6" w:rsidRPr="00AA2BE8">
        <w:rPr>
          <w:rFonts w:ascii="Arial" w:hAnsi="Arial" w:cs="Arial"/>
          <w:b/>
          <w:bCs/>
        </w:rPr>
        <w:t>(</w:t>
      </w:r>
      <w:r w:rsidR="00575092" w:rsidRPr="00AA2BE8">
        <w:rPr>
          <w:rFonts w:ascii="Arial" w:hAnsi="Arial" w:cs="Arial"/>
          <w:b/>
          <w:bCs/>
        </w:rPr>
        <w:t>Revision</w:t>
      </w:r>
      <w:r w:rsidR="005D57B6" w:rsidRPr="00AA2BE8">
        <w:rPr>
          <w:rFonts w:ascii="Arial" w:hAnsi="Arial" w:cs="Arial"/>
          <w:b/>
          <w:bCs/>
        </w:rPr>
        <w:t xml:space="preserve"> of </w:t>
      </w:r>
      <w:r w:rsidR="00575092" w:rsidRPr="00AA2BE8">
        <w:rPr>
          <w:rFonts w:ascii="Arial" w:hAnsi="Arial" w:cs="Arial"/>
          <w:b/>
          <w:bCs/>
        </w:rPr>
        <w:t>S2-25</w:t>
      </w:r>
      <w:ins w:id="0" w:author="Pen_holder_r2" w:date="2025-11-18T23:39:00Z">
        <w:r w:rsidR="00305A3B">
          <w:rPr>
            <w:rFonts w:ascii="Arial" w:hAnsi="Arial" w:cs="Arial"/>
            <w:b/>
            <w:bCs/>
          </w:rPr>
          <w:t>11139</w:t>
        </w:r>
      </w:ins>
      <w:r w:rsidR="005D57B6" w:rsidRPr="00AA2BE8">
        <w:rPr>
          <w:rFonts w:ascii="Arial" w:hAnsi="Arial" w:cs="Arial"/>
          <w:b/>
          <w:bCs/>
        </w:rPr>
        <w:t>)</w:t>
      </w:r>
    </w:p>
    <w:p w14:paraId="6B6DF7AC" w14:textId="4E747628" w:rsidR="003835C7" w:rsidRPr="00AA2BE8" w:rsidRDefault="003835C7" w:rsidP="003835C7">
      <w:pPr>
        <w:ind w:left="2127" w:hanging="2127"/>
        <w:rPr>
          <w:rFonts w:ascii="Arial" w:eastAsia="MS Mincho" w:hAnsi="Arial" w:cs="Arial"/>
          <w:b/>
          <w:lang w:val="en-US" w:eastAsia="ko-KR"/>
        </w:rPr>
      </w:pPr>
      <w:r w:rsidRPr="00AA2BE8">
        <w:rPr>
          <w:rFonts w:ascii="Arial" w:hAnsi="Arial" w:cs="Arial"/>
          <w:b/>
        </w:rPr>
        <w:t>Source:</w:t>
      </w:r>
      <w:r w:rsidRPr="00AA2BE8">
        <w:rPr>
          <w:rFonts w:ascii="Arial" w:hAnsi="Arial" w:cs="Arial"/>
          <w:b/>
        </w:rPr>
        <w:tab/>
      </w:r>
      <w:r w:rsidR="0040703E" w:rsidRPr="00AA2BE8">
        <w:rPr>
          <w:rFonts w:ascii="Arial" w:hAnsi="Arial" w:cs="Arial"/>
          <w:b/>
        </w:rPr>
        <w:t>OPPO</w:t>
      </w:r>
      <w:r w:rsidR="00346AD8" w:rsidRPr="00AA2BE8">
        <w:rPr>
          <w:rFonts w:ascii="Arial" w:hAnsi="Arial" w:cs="Arial"/>
          <w:b/>
        </w:rPr>
        <w:t>, China Unicom</w:t>
      </w:r>
      <w:r w:rsidR="007F2EA3" w:rsidRPr="00AA2BE8">
        <w:rPr>
          <w:rFonts w:ascii="Arial" w:hAnsi="Arial" w:cs="Arial"/>
          <w:b/>
          <w:lang w:eastAsia="zh-CN"/>
        </w:rPr>
        <w:t>, China Telecom, China Mobile</w:t>
      </w:r>
      <w:r w:rsidR="00575092" w:rsidRPr="00AA2BE8">
        <w:rPr>
          <w:rFonts w:ascii="Arial" w:hAnsi="Arial" w:cs="Arial"/>
          <w:b/>
          <w:lang w:eastAsia="zh-CN"/>
        </w:rPr>
        <w:t>, MediaTek</w:t>
      </w:r>
      <w:r w:rsidR="00806D42" w:rsidRPr="00AA2BE8">
        <w:rPr>
          <w:rFonts w:ascii="Arial" w:hAnsi="Arial" w:cs="Arial"/>
          <w:b/>
          <w:lang w:eastAsia="zh-CN"/>
        </w:rPr>
        <w:t xml:space="preserve">, NTT DOCOMO, Verizon, AT&amp;T, Intel, </w:t>
      </w:r>
      <w:r w:rsidR="006172D9" w:rsidRPr="00AA2BE8">
        <w:rPr>
          <w:rFonts w:ascii="Arial" w:hAnsi="Arial" w:cs="Arial"/>
          <w:b/>
          <w:lang w:eastAsia="zh-CN"/>
        </w:rPr>
        <w:t xml:space="preserve">Lenovo, </w:t>
      </w:r>
      <w:r w:rsidR="00806D42" w:rsidRPr="00AA2BE8">
        <w:rPr>
          <w:rFonts w:ascii="Arial" w:hAnsi="Arial" w:cs="Arial"/>
          <w:b/>
          <w:lang w:eastAsia="zh-CN"/>
        </w:rPr>
        <w:t xml:space="preserve">CATT, vivo, Ofinno, InterDigital, Toyota, </w:t>
      </w:r>
      <w:r w:rsidR="00811024" w:rsidRPr="00AA2BE8">
        <w:rPr>
          <w:rFonts w:ascii="Arial" w:hAnsi="Arial" w:cs="Arial"/>
          <w:b/>
          <w:lang w:eastAsia="zh-CN"/>
        </w:rPr>
        <w:t xml:space="preserve">ETRI, </w:t>
      </w:r>
      <w:r w:rsidR="00806D42" w:rsidRPr="00AA2BE8">
        <w:rPr>
          <w:rFonts w:ascii="Arial" w:hAnsi="Arial" w:cs="Arial"/>
          <w:b/>
          <w:lang w:eastAsia="zh-CN"/>
        </w:rPr>
        <w:t>LG Electronics, NEC</w:t>
      </w:r>
      <w:r w:rsidR="00FE24BF" w:rsidRPr="00AA2BE8">
        <w:rPr>
          <w:rFonts w:ascii="Arial" w:hAnsi="Arial" w:cs="Arial"/>
          <w:b/>
          <w:lang w:eastAsia="zh-CN"/>
        </w:rPr>
        <w:t>, ZTE, Huawei, HiSilicon, Futurewei</w:t>
      </w:r>
      <w:r w:rsidR="00A54F01" w:rsidRPr="00AA2BE8">
        <w:rPr>
          <w:rFonts w:ascii="Arial" w:hAnsi="Arial" w:cs="Arial"/>
          <w:b/>
          <w:lang w:eastAsia="zh-CN"/>
        </w:rPr>
        <w:t>, Rakuten Mobile, SoftBank, SK Telecom</w:t>
      </w:r>
      <w:r w:rsidR="00772B5D" w:rsidRPr="00AA2BE8">
        <w:rPr>
          <w:rFonts w:ascii="Arial" w:hAnsi="Arial" w:cs="Arial"/>
          <w:b/>
          <w:lang w:eastAsia="zh-CN"/>
        </w:rPr>
        <w:t>, Xiaomi, KPN N.V., Turk Telekom</w:t>
      </w:r>
      <w:r w:rsidR="00E3612B" w:rsidRPr="00AA2BE8">
        <w:rPr>
          <w:rFonts w:ascii="Arial" w:hAnsi="Arial" w:cs="Arial"/>
          <w:b/>
          <w:lang w:eastAsia="zh-CN"/>
        </w:rPr>
        <w:t>, Tencent</w:t>
      </w:r>
      <w:r w:rsidR="0062498B" w:rsidRPr="00AA2BE8">
        <w:rPr>
          <w:rFonts w:ascii="Arial" w:hAnsi="Arial" w:cs="Arial"/>
          <w:b/>
          <w:lang w:eastAsia="zh-CN"/>
        </w:rPr>
        <w:t>, TNO</w:t>
      </w:r>
      <w:r w:rsidR="007D39A7">
        <w:rPr>
          <w:rFonts w:ascii="Arial" w:hAnsi="Arial" w:cs="Arial"/>
          <w:b/>
          <w:lang w:eastAsia="zh-CN"/>
        </w:rPr>
        <w:t>, Boost Mobile</w:t>
      </w:r>
    </w:p>
    <w:p w14:paraId="74C363CA" w14:textId="4E35C113" w:rsidR="003835C7" w:rsidRPr="00AA2BE8" w:rsidRDefault="003835C7" w:rsidP="003835C7">
      <w:pPr>
        <w:ind w:left="2127" w:hanging="2127"/>
        <w:rPr>
          <w:rFonts w:ascii="Arial" w:hAnsi="Arial" w:cs="Arial"/>
          <w:b/>
        </w:rPr>
      </w:pPr>
      <w:r w:rsidRPr="00AA2BE8">
        <w:rPr>
          <w:rFonts w:ascii="Arial" w:hAnsi="Arial" w:cs="Arial"/>
          <w:b/>
        </w:rPr>
        <w:t>Title:</w:t>
      </w:r>
      <w:r w:rsidRPr="00AA2BE8">
        <w:rPr>
          <w:rFonts w:ascii="Arial" w:hAnsi="Arial" w:cs="Arial"/>
          <w:b/>
        </w:rPr>
        <w:tab/>
      </w:r>
      <w:r w:rsidR="001E2A0E" w:rsidRPr="00AA2BE8">
        <w:rPr>
          <w:rFonts w:ascii="Arial" w:hAnsi="Arial" w:cs="Arial"/>
          <w:b/>
        </w:rPr>
        <w:t>[WT#</w:t>
      </w:r>
      <w:r w:rsidR="00C70A8C" w:rsidRPr="00AA2BE8">
        <w:rPr>
          <w:rFonts w:ascii="Arial" w:hAnsi="Arial" w:cs="Arial"/>
          <w:b/>
        </w:rPr>
        <w:t>6</w:t>
      </w:r>
      <w:r w:rsidR="001E2A0E" w:rsidRPr="00AA2BE8">
        <w:rPr>
          <w:rFonts w:ascii="Arial" w:hAnsi="Arial" w:cs="Arial"/>
          <w:b/>
        </w:rPr>
        <w:t xml:space="preserve">] </w:t>
      </w:r>
      <w:r w:rsidR="00D07D09" w:rsidRPr="00AA2BE8">
        <w:rPr>
          <w:rFonts w:ascii="Arial" w:hAnsi="Arial" w:cs="Arial"/>
          <w:b/>
        </w:rPr>
        <w:t xml:space="preserve">6G </w:t>
      </w:r>
      <w:r w:rsidR="00EC1DC8" w:rsidRPr="00AA2BE8">
        <w:rPr>
          <w:rFonts w:ascii="Arial" w:hAnsi="Arial" w:cs="Arial"/>
          <w:b/>
        </w:rPr>
        <w:t>Co</w:t>
      </w:r>
      <w:r w:rsidR="00174ACA" w:rsidRPr="00AA2BE8">
        <w:rPr>
          <w:rFonts w:ascii="Arial" w:hAnsi="Arial" w:cs="Arial"/>
          <w:b/>
        </w:rPr>
        <w:t>mputing</w:t>
      </w:r>
      <w:r w:rsidR="00C70A8C" w:rsidRPr="00AA2BE8">
        <w:rPr>
          <w:rFonts w:ascii="Arial" w:hAnsi="Arial" w:cs="Arial"/>
          <w:b/>
        </w:rPr>
        <w:t xml:space="preserve"> Support</w:t>
      </w:r>
    </w:p>
    <w:p w14:paraId="06D82237" w14:textId="37E2437F" w:rsidR="003835C7" w:rsidRPr="00AA2BE8" w:rsidRDefault="003835C7" w:rsidP="003835C7">
      <w:pPr>
        <w:ind w:left="2127" w:hanging="2127"/>
        <w:rPr>
          <w:rFonts w:ascii="Arial" w:hAnsi="Arial" w:cs="Arial"/>
          <w:b/>
        </w:rPr>
      </w:pPr>
      <w:r w:rsidRPr="00AA2BE8">
        <w:rPr>
          <w:rFonts w:ascii="Arial" w:hAnsi="Arial" w:cs="Arial"/>
          <w:b/>
        </w:rPr>
        <w:t>Document for:</w:t>
      </w:r>
      <w:r w:rsidRPr="00AA2BE8">
        <w:rPr>
          <w:rFonts w:ascii="Arial" w:hAnsi="Arial" w:cs="Arial"/>
          <w:b/>
        </w:rPr>
        <w:tab/>
      </w:r>
      <w:r w:rsidR="00735251" w:rsidRPr="00AA2BE8">
        <w:rPr>
          <w:rFonts w:ascii="Arial" w:hAnsi="Arial" w:cs="Arial"/>
          <w:b/>
        </w:rPr>
        <w:t>Agreement</w:t>
      </w:r>
    </w:p>
    <w:p w14:paraId="2CA545C3" w14:textId="3D742594" w:rsidR="003835C7" w:rsidRPr="00AA2BE8" w:rsidRDefault="003835C7" w:rsidP="003835C7">
      <w:pPr>
        <w:ind w:left="2127" w:hanging="2127"/>
        <w:rPr>
          <w:rFonts w:ascii="Arial" w:hAnsi="Arial" w:cs="Arial"/>
          <w:b/>
        </w:rPr>
      </w:pPr>
      <w:r w:rsidRPr="00AA2BE8">
        <w:rPr>
          <w:rFonts w:ascii="Arial" w:hAnsi="Arial" w:cs="Arial"/>
          <w:b/>
        </w:rPr>
        <w:t>Agenda Item:</w:t>
      </w:r>
      <w:r w:rsidRPr="00AA2BE8">
        <w:rPr>
          <w:rFonts w:ascii="Arial" w:hAnsi="Arial" w:cs="Arial"/>
          <w:b/>
        </w:rPr>
        <w:tab/>
      </w:r>
      <w:r w:rsidR="0040703E" w:rsidRPr="00AA2BE8">
        <w:rPr>
          <w:rFonts w:ascii="Arial" w:hAnsi="Arial" w:cs="Arial"/>
          <w:b/>
        </w:rPr>
        <w:t>20</w:t>
      </w:r>
      <w:r w:rsidR="00FB7A41" w:rsidRPr="00AA2BE8">
        <w:rPr>
          <w:rFonts w:ascii="Arial" w:hAnsi="Arial" w:cs="Arial"/>
          <w:b/>
        </w:rPr>
        <w:t>.</w:t>
      </w:r>
      <w:r w:rsidR="0040703E" w:rsidRPr="00AA2BE8">
        <w:rPr>
          <w:rFonts w:ascii="Arial" w:hAnsi="Arial" w:cs="Arial"/>
          <w:b/>
        </w:rPr>
        <w:t>6</w:t>
      </w:r>
      <w:r w:rsidR="00FB7A41" w:rsidRPr="00AA2BE8">
        <w:rPr>
          <w:rFonts w:ascii="Arial" w:hAnsi="Arial" w:cs="Arial"/>
          <w:b/>
        </w:rPr>
        <w:t>.</w:t>
      </w:r>
      <w:r w:rsidR="00174ACA" w:rsidRPr="00AA2BE8">
        <w:rPr>
          <w:rFonts w:ascii="Arial" w:hAnsi="Arial" w:cs="Arial"/>
          <w:b/>
        </w:rPr>
        <w:t>6</w:t>
      </w:r>
    </w:p>
    <w:p w14:paraId="5B722301" w14:textId="2CAB7E3A" w:rsidR="003835C7" w:rsidRPr="00AA2BE8" w:rsidRDefault="003835C7" w:rsidP="003835C7">
      <w:pPr>
        <w:ind w:left="2127" w:hanging="2127"/>
        <w:rPr>
          <w:rFonts w:ascii="Arial" w:hAnsi="Arial" w:cs="Arial"/>
          <w:b/>
        </w:rPr>
      </w:pPr>
      <w:r w:rsidRPr="00AA2BE8">
        <w:rPr>
          <w:rFonts w:ascii="Arial" w:hAnsi="Arial" w:cs="Arial"/>
          <w:b/>
        </w:rPr>
        <w:t>Work Item / Release:</w:t>
      </w:r>
      <w:r w:rsidRPr="00AA2BE8">
        <w:rPr>
          <w:rFonts w:ascii="Arial" w:hAnsi="Arial" w:cs="Arial"/>
          <w:b/>
        </w:rPr>
        <w:tab/>
      </w:r>
      <w:r w:rsidR="00FF6D69" w:rsidRPr="00AA2BE8">
        <w:rPr>
          <w:rFonts w:ascii="Arial" w:hAnsi="Arial" w:cs="Arial"/>
          <w:b/>
        </w:rPr>
        <w:t>FS_6G_ARC</w:t>
      </w:r>
      <w:r w:rsidRPr="00AA2BE8">
        <w:rPr>
          <w:rFonts w:ascii="Arial" w:hAnsi="Arial" w:cs="Arial"/>
          <w:b/>
        </w:rPr>
        <w:t>/Rel-</w:t>
      </w:r>
      <w:r w:rsidR="00175138" w:rsidRPr="00AA2BE8">
        <w:rPr>
          <w:rFonts w:ascii="Arial" w:hAnsi="Arial" w:cs="Arial"/>
          <w:b/>
        </w:rPr>
        <w:t>20</w:t>
      </w:r>
    </w:p>
    <w:p w14:paraId="44B5BD0C" w14:textId="5DA2DCF1" w:rsidR="003835C7" w:rsidRPr="00AA2BE8" w:rsidRDefault="003835C7" w:rsidP="003835C7">
      <w:pPr>
        <w:rPr>
          <w:rFonts w:ascii="Arial" w:hAnsi="Arial" w:cs="Arial"/>
          <w:i/>
          <w:lang w:eastAsia="zh-CN"/>
        </w:rPr>
      </w:pPr>
      <w:r w:rsidRPr="00AA2BE8">
        <w:rPr>
          <w:rFonts w:ascii="Arial" w:hAnsi="Arial" w:cs="Arial"/>
          <w:i/>
        </w:rPr>
        <w:t xml:space="preserve">Abstract of the contribution: </w:t>
      </w:r>
      <w:r w:rsidR="002E5B2D" w:rsidRPr="00AA2BE8">
        <w:rPr>
          <w:rFonts w:ascii="Arial" w:hAnsi="Arial" w:cs="Arial"/>
          <w:i/>
        </w:rPr>
        <w:t xml:space="preserve">This </w:t>
      </w:r>
      <w:r w:rsidR="007A58B8" w:rsidRPr="00AA2BE8">
        <w:rPr>
          <w:rFonts w:ascii="Arial" w:hAnsi="Arial" w:cs="Arial"/>
          <w:i/>
        </w:rPr>
        <w:t xml:space="preserve">paper </w:t>
      </w:r>
      <w:r w:rsidR="0052106E">
        <w:rPr>
          <w:rFonts w:ascii="Arial" w:hAnsi="Arial" w:cs="Arial"/>
          <w:i/>
        </w:rPr>
        <w:t>is a resubmission of</w:t>
      </w:r>
      <w:r w:rsidR="007A58B8" w:rsidRPr="00AA2BE8">
        <w:rPr>
          <w:rFonts w:ascii="Arial" w:hAnsi="Arial" w:cs="Arial"/>
          <w:i/>
        </w:rPr>
        <w:t xml:space="preserve"> </w:t>
      </w:r>
      <w:r w:rsidR="0052106E">
        <w:rPr>
          <w:rFonts w:ascii="Arial" w:hAnsi="Arial" w:cs="Arial"/>
          <w:i/>
        </w:rPr>
        <w:t>WT#6 (</w:t>
      </w:r>
      <w:r w:rsidR="00C70A8C" w:rsidRPr="00AA2BE8">
        <w:rPr>
          <w:rFonts w:ascii="Arial" w:hAnsi="Arial" w:cs="Arial"/>
          <w:i/>
        </w:rPr>
        <w:t xml:space="preserve">6G </w:t>
      </w:r>
      <w:r w:rsidR="00174ACA" w:rsidRPr="00AA2BE8">
        <w:rPr>
          <w:rFonts w:ascii="Arial" w:hAnsi="Arial" w:cs="Arial"/>
          <w:i/>
        </w:rPr>
        <w:t>computing</w:t>
      </w:r>
      <w:r w:rsidR="0052106E">
        <w:rPr>
          <w:rFonts w:ascii="Arial" w:hAnsi="Arial" w:cs="Arial"/>
          <w:i/>
        </w:rPr>
        <w:t>) based on the postponed paper S2-250</w:t>
      </w:r>
      <w:r w:rsidR="00FA3232">
        <w:rPr>
          <w:rFonts w:ascii="Arial" w:hAnsi="Arial" w:cs="Arial"/>
          <w:i/>
        </w:rPr>
        <w:t>9795</w:t>
      </w:r>
      <w:r w:rsidR="0052106E">
        <w:rPr>
          <w:rFonts w:ascii="Arial" w:hAnsi="Arial" w:cs="Arial"/>
          <w:i/>
        </w:rPr>
        <w:t xml:space="preserve"> at SA2#17</w:t>
      </w:r>
      <w:r w:rsidR="00FA3232">
        <w:rPr>
          <w:rFonts w:ascii="Arial" w:hAnsi="Arial" w:cs="Arial"/>
          <w:i/>
        </w:rPr>
        <w:t>1, the KI description is copied from the WT description</w:t>
      </w:r>
      <w:r w:rsidR="002E5B2D" w:rsidRPr="00AA2BE8">
        <w:rPr>
          <w:rFonts w:ascii="Arial" w:hAnsi="Arial" w:cs="Arial"/>
          <w:i/>
        </w:rPr>
        <w:t>.</w:t>
      </w:r>
    </w:p>
    <w:p w14:paraId="0B224D7B" w14:textId="427F8AEA" w:rsidR="003835C7" w:rsidRPr="00AA2BE8" w:rsidRDefault="003835C7" w:rsidP="00946CBF">
      <w:pPr>
        <w:pStyle w:val="Heading1"/>
      </w:pPr>
      <w:r w:rsidRPr="00AA2BE8">
        <w:t xml:space="preserve">1. </w:t>
      </w:r>
      <w:r w:rsidR="00C65856" w:rsidRPr="00AA2BE8">
        <w:t>Justifications</w:t>
      </w:r>
    </w:p>
    <w:p w14:paraId="13B0E6D4" w14:textId="0C117F89" w:rsidR="0083095B" w:rsidRPr="00AA2BE8" w:rsidRDefault="0083095B" w:rsidP="0083095B">
      <w:pPr>
        <w:pStyle w:val="EditorsNote"/>
        <w:rPr>
          <w:lang w:val="en-US" w:eastAsia="zh-CN"/>
        </w:rPr>
      </w:pPr>
      <w:r w:rsidRPr="00AA2BE8">
        <w:t xml:space="preserve">Editor's Note: </w:t>
      </w:r>
      <w:r w:rsidRPr="00AA2BE8">
        <w:rPr>
          <w:lang w:eastAsia="zh-CN"/>
        </w:rPr>
        <w:t xml:space="preserve">This justification section is not included in the TR; it is intended solely to justify the scope of the </w:t>
      </w:r>
      <w:r w:rsidR="00481F40" w:rsidRPr="00AA2BE8">
        <w:rPr>
          <w:lang w:eastAsia="zh-CN"/>
        </w:rPr>
        <w:t xml:space="preserve">proposed </w:t>
      </w:r>
      <w:r w:rsidRPr="00AA2BE8">
        <w:rPr>
          <w:lang w:eastAsia="zh-CN"/>
        </w:rPr>
        <w:t>WT</w:t>
      </w:r>
      <w:r w:rsidRPr="00AA2BE8">
        <w:rPr>
          <w:lang w:val="en-US" w:eastAsia="zh-CN"/>
        </w:rPr>
        <w:t>.</w:t>
      </w:r>
    </w:p>
    <w:p w14:paraId="4FE7A082" w14:textId="4B2C2B5C" w:rsidR="00767EB5" w:rsidRPr="00AA2BE8" w:rsidRDefault="005B0FE2" w:rsidP="00946CBF">
      <w:pPr>
        <w:pStyle w:val="Heading1"/>
      </w:pPr>
      <w:bookmarkStart w:id="1" w:name="OLE_LINK5"/>
      <w:bookmarkStart w:id="2" w:name="_Hlk87257355"/>
      <w:r w:rsidRPr="00AA2BE8">
        <w:rPr>
          <w:lang w:eastAsia="zh-CN"/>
        </w:rPr>
        <w:t xml:space="preserve">2. </w:t>
      </w:r>
      <w:r w:rsidR="00575092" w:rsidRPr="00AA2BE8">
        <w:rPr>
          <w:lang w:eastAsia="zh-CN"/>
        </w:rPr>
        <w:t>Addressing M</w:t>
      </w:r>
      <w:r w:rsidRPr="00AA2BE8">
        <w:rPr>
          <w:lang w:eastAsia="zh-CN"/>
        </w:rPr>
        <w:t xml:space="preserve">issing Aspects from </w:t>
      </w:r>
      <w:r w:rsidR="00575092" w:rsidRPr="00AA2BE8">
        <w:rPr>
          <w:lang w:eastAsia="zh-CN"/>
        </w:rPr>
        <w:t>M</w:t>
      </w:r>
      <w:r w:rsidRPr="00AA2BE8">
        <w:rPr>
          <w:lang w:eastAsia="zh-CN"/>
        </w:rPr>
        <w:t>erged Papers</w:t>
      </w:r>
      <w:r w:rsidR="002038EB">
        <w:rPr>
          <w:lang w:eastAsia="zh-CN"/>
        </w:rPr>
        <w:t xml:space="preserve"> at SA2#170</w:t>
      </w:r>
    </w:p>
    <w:bookmarkEnd w:id="1"/>
    <w:p w14:paraId="1B23898D" w14:textId="4F70A3F8" w:rsidR="00810B28" w:rsidRPr="00AA2BE8" w:rsidRDefault="00810B28" w:rsidP="00810B28">
      <w:pPr>
        <w:rPr>
          <w:lang w:eastAsia="zh-CN"/>
        </w:rPr>
      </w:pPr>
      <w:r w:rsidRPr="00AA2BE8">
        <w:rPr>
          <w:lang w:eastAsia="zh-CN"/>
        </w:rPr>
        <w:t xml:space="preserve">Input from following </w:t>
      </w:r>
      <w:r w:rsidR="002A3E1F">
        <w:rPr>
          <w:lang w:eastAsia="zh-CN"/>
        </w:rPr>
        <w:t xml:space="preserve">SA2#170 </w:t>
      </w:r>
      <w:r w:rsidRPr="00AA2BE8">
        <w:rPr>
          <w:lang w:eastAsia="zh-CN"/>
        </w:rPr>
        <w:t>papers were considered in the merged revision:</w:t>
      </w:r>
    </w:p>
    <w:tbl>
      <w:tblPr>
        <w:tblW w:w="9524"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0"/>
        <w:gridCol w:w="1020"/>
        <w:gridCol w:w="992"/>
        <w:gridCol w:w="1134"/>
        <w:gridCol w:w="3685"/>
        <w:gridCol w:w="1843"/>
      </w:tblGrid>
      <w:tr w:rsidR="00810B28" w:rsidRPr="00AA2BE8" w14:paraId="1122EF4D" w14:textId="77777777" w:rsidTr="000A454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3D609427"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20.6.6</w:t>
            </w:r>
          </w:p>
        </w:tc>
        <w:bookmarkStart w:id="3" w:name="S2-2506361"/>
        <w:tc>
          <w:tcPr>
            <w:tcW w:w="1020" w:type="dxa"/>
            <w:tcBorders>
              <w:top w:val="outset" w:sz="6" w:space="0" w:color="000000"/>
              <w:left w:val="outset" w:sz="6" w:space="0" w:color="000000"/>
              <w:bottom w:val="outset" w:sz="6" w:space="0" w:color="000000"/>
              <w:right w:val="outset" w:sz="6" w:space="0" w:color="000000"/>
            </w:tcBorders>
            <w:shd w:val="clear" w:color="auto" w:fill="FFFFFF"/>
          </w:tcPr>
          <w:p w14:paraId="3D208345" w14:textId="2AEA84DC" w:rsidR="00810B28" w:rsidRPr="00AA2BE8" w:rsidRDefault="00810B28" w:rsidP="000A4547">
            <w:pPr>
              <w:rPr>
                <w:rFonts w:eastAsia="Times New Roman" w:cs="Arial"/>
                <w:b/>
                <w:bCs/>
                <w:sz w:val="16"/>
                <w:szCs w:val="16"/>
              </w:rPr>
            </w:pPr>
            <w:r w:rsidRPr="00AA2BE8">
              <w:rPr>
                <w:rFonts w:eastAsia="Times New Roman" w:cs="Arial"/>
                <w:b/>
                <w:bCs/>
                <w:sz w:val="16"/>
                <w:szCs w:val="16"/>
              </w:rPr>
              <w:fldChar w:fldCharType="begin"/>
            </w:r>
            <w:r w:rsidR="00506BB3" w:rsidRPr="00AA2BE8">
              <w:rPr>
                <w:rFonts w:eastAsia="Times New Roman" w:cs="Arial"/>
                <w:b/>
                <w:bCs/>
                <w:sz w:val="16"/>
                <w:szCs w:val="16"/>
              </w:rPr>
              <w:instrText>HYPERLINK "D:\\Work File\\3GPP\\TSG_SA\\WG2_Arch\\TSGS2_170_Goteborg_2025-08\\Papers\\Merged 6G paper\\Docs\\S2-2506361.zip"</w:instrText>
            </w:r>
            <w:r w:rsidRPr="00AA2BE8">
              <w:rPr>
                <w:rFonts w:eastAsia="Times New Roman" w:cs="Arial"/>
                <w:b/>
                <w:bCs/>
                <w:sz w:val="16"/>
                <w:szCs w:val="16"/>
              </w:rPr>
              <w:fldChar w:fldCharType="separate"/>
            </w:r>
            <w:r w:rsidRPr="00AA2BE8">
              <w:rPr>
                <w:rStyle w:val="Hyperlink"/>
                <w:rFonts w:eastAsia="Times New Roman" w:cs="Arial"/>
                <w:b/>
                <w:bCs/>
                <w:sz w:val="16"/>
                <w:szCs w:val="16"/>
              </w:rPr>
              <w:t>S2-2506361</w:t>
            </w:r>
            <w:bookmarkEnd w:id="3"/>
            <w:r w:rsidRPr="00AA2BE8">
              <w:rPr>
                <w:rFonts w:eastAsia="Times New Roman" w:cs="Arial"/>
                <w:b/>
                <w:bCs/>
                <w:sz w:val="16"/>
                <w:szCs w:val="16"/>
              </w:rPr>
              <w:fldChar w:fldCharType="end"/>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2358C583"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P-CR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1F9DE518"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Approval</w:t>
            </w:r>
          </w:p>
        </w:tc>
        <w:tc>
          <w:tcPr>
            <w:tcW w:w="3685" w:type="dxa"/>
            <w:tcBorders>
              <w:top w:val="outset" w:sz="6" w:space="0" w:color="000000"/>
              <w:left w:val="outset" w:sz="6" w:space="0" w:color="000000"/>
              <w:bottom w:val="outset" w:sz="6" w:space="0" w:color="000000"/>
              <w:right w:val="outset" w:sz="6" w:space="0" w:color="000000"/>
            </w:tcBorders>
            <w:shd w:val="clear" w:color="auto" w:fill="FFFFFF"/>
          </w:tcPr>
          <w:p w14:paraId="076A8D88"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23.801-01: [WT#6]Working tasks and key issues for 6G computing</w:t>
            </w:r>
          </w:p>
        </w:tc>
        <w:tc>
          <w:tcPr>
            <w:tcW w:w="1843" w:type="dxa"/>
            <w:tcBorders>
              <w:top w:val="outset" w:sz="6" w:space="0" w:color="000000"/>
              <w:left w:val="outset" w:sz="6" w:space="0" w:color="000000"/>
              <w:bottom w:val="outset" w:sz="6" w:space="0" w:color="000000"/>
              <w:right w:val="outset" w:sz="6" w:space="0" w:color="000000"/>
            </w:tcBorders>
            <w:shd w:val="clear" w:color="auto" w:fill="FFFFFF"/>
          </w:tcPr>
          <w:p w14:paraId="1DC45CA5"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China Mobile</w:t>
            </w:r>
          </w:p>
        </w:tc>
      </w:tr>
      <w:tr w:rsidR="00810B28" w:rsidRPr="00AA2BE8" w14:paraId="794545BA" w14:textId="77777777" w:rsidTr="000A454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044309C9"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20.6.6</w:t>
            </w:r>
          </w:p>
        </w:tc>
        <w:bookmarkStart w:id="4" w:name="S2-2506387"/>
        <w:tc>
          <w:tcPr>
            <w:tcW w:w="1020" w:type="dxa"/>
            <w:tcBorders>
              <w:top w:val="outset" w:sz="6" w:space="0" w:color="000000"/>
              <w:left w:val="outset" w:sz="6" w:space="0" w:color="000000"/>
              <w:bottom w:val="outset" w:sz="6" w:space="0" w:color="000000"/>
              <w:right w:val="outset" w:sz="6" w:space="0" w:color="000000"/>
            </w:tcBorders>
            <w:shd w:val="clear" w:color="auto" w:fill="FFFFFF"/>
          </w:tcPr>
          <w:p w14:paraId="1ADB08F6" w14:textId="4B15B214" w:rsidR="00810B28" w:rsidRPr="00AA2BE8" w:rsidRDefault="00810B28" w:rsidP="000A4547">
            <w:pPr>
              <w:rPr>
                <w:rFonts w:eastAsia="Times New Roman" w:cs="Arial"/>
                <w:b/>
                <w:bCs/>
                <w:sz w:val="16"/>
                <w:szCs w:val="16"/>
              </w:rPr>
            </w:pPr>
            <w:r w:rsidRPr="00AA2BE8">
              <w:rPr>
                <w:rFonts w:eastAsia="Times New Roman" w:cs="Arial"/>
                <w:b/>
                <w:bCs/>
                <w:sz w:val="16"/>
                <w:szCs w:val="16"/>
              </w:rPr>
              <w:fldChar w:fldCharType="begin"/>
            </w:r>
            <w:r w:rsidR="00506BB3" w:rsidRPr="00AA2BE8">
              <w:rPr>
                <w:rFonts w:eastAsia="Times New Roman" w:cs="Arial"/>
                <w:b/>
                <w:bCs/>
                <w:sz w:val="16"/>
                <w:szCs w:val="16"/>
              </w:rPr>
              <w:instrText>HYPERLINK "D:\\Work File\\3GPP\\TSG_SA\\WG2_Arch\\TSGS2_170_Goteborg_2025-08\\Papers\\Merged 6G paper\\Docs\\S2-2506387.zip"</w:instrText>
            </w:r>
            <w:r w:rsidRPr="00AA2BE8">
              <w:rPr>
                <w:rFonts w:eastAsia="Times New Roman" w:cs="Arial"/>
                <w:b/>
                <w:bCs/>
                <w:sz w:val="16"/>
                <w:szCs w:val="16"/>
              </w:rPr>
              <w:fldChar w:fldCharType="separate"/>
            </w:r>
            <w:r w:rsidRPr="00AA2BE8">
              <w:rPr>
                <w:rStyle w:val="Hyperlink"/>
                <w:rFonts w:eastAsia="Times New Roman" w:cs="Arial"/>
                <w:b/>
                <w:bCs/>
                <w:sz w:val="16"/>
                <w:szCs w:val="16"/>
              </w:rPr>
              <w:t>S2-2506387</w:t>
            </w:r>
            <w:bookmarkEnd w:id="4"/>
            <w:r w:rsidRPr="00AA2BE8">
              <w:rPr>
                <w:rFonts w:eastAsia="Times New Roman" w:cs="Arial"/>
                <w:b/>
                <w:bCs/>
                <w:sz w:val="16"/>
                <w:szCs w:val="16"/>
              </w:rPr>
              <w:fldChar w:fldCharType="end"/>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5FF38DE5"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P-CR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1D9783CD"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Approval</w:t>
            </w:r>
          </w:p>
        </w:tc>
        <w:tc>
          <w:tcPr>
            <w:tcW w:w="3685" w:type="dxa"/>
            <w:tcBorders>
              <w:top w:val="outset" w:sz="6" w:space="0" w:color="000000"/>
              <w:left w:val="outset" w:sz="6" w:space="0" w:color="000000"/>
              <w:bottom w:val="outset" w:sz="6" w:space="0" w:color="000000"/>
              <w:right w:val="outset" w:sz="6" w:space="0" w:color="000000"/>
            </w:tcBorders>
            <w:shd w:val="clear" w:color="auto" w:fill="FFFFFF"/>
          </w:tcPr>
          <w:p w14:paraId="58A821BE"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23.801-01: [WT#6] 6G Computing Support</w:t>
            </w:r>
          </w:p>
        </w:tc>
        <w:tc>
          <w:tcPr>
            <w:tcW w:w="1843" w:type="dxa"/>
            <w:tcBorders>
              <w:top w:val="outset" w:sz="6" w:space="0" w:color="000000"/>
              <w:left w:val="outset" w:sz="6" w:space="0" w:color="000000"/>
              <w:bottom w:val="outset" w:sz="6" w:space="0" w:color="000000"/>
              <w:right w:val="outset" w:sz="6" w:space="0" w:color="000000"/>
            </w:tcBorders>
            <w:shd w:val="clear" w:color="auto" w:fill="FFFFFF"/>
          </w:tcPr>
          <w:p w14:paraId="452360CC"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OPPO</w:t>
            </w:r>
          </w:p>
        </w:tc>
      </w:tr>
      <w:tr w:rsidR="00810B28" w:rsidRPr="00AA2BE8" w14:paraId="0C816F00" w14:textId="77777777" w:rsidTr="000A454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190E5AE"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20.6.6</w:t>
            </w:r>
          </w:p>
        </w:tc>
        <w:bookmarkStart w:id="5" w:name="S2-2506680"/>
        <w:tc>
          <w:tcPr>
            <w:tcW w:w="1020" w:type="dxa"/>
            <w:tcBorders>
              <w:top w:val="outset" w:sz="6" w:space="0" w:color="000000"/>
              <w:left w:val="outset" w:sz="6" w:space="0" w:color="000000"/>
              <w:bottom w:val="outset" w:sz="6" w:space="0" w:color="000000"/>
              <w:right w:val="outset" w:sz="6" w:space="0" w:color="000000"/>
            </w:tcBorders>
            <w:shd w:val="clear" w:color="auto" w:fill="FFFFFF"/>
          </w:tcPr>
          <w:p w14:paraId="5EC840D1" w14:textId="282E4AF4" w:rsidR="00810B28" w:rsidRPr="00AA2BE8" w:rsidRDefault="00810B28" w:rsidP="000A4547">
            <w:pPr>
              <w:rPr>
                <w:rFonts w:eastAsia="Times New Roman" w:cs="Arial"/>
                <w:b/>
                <w:bCs/>
                <w:sz w:val="16"/>
                <w:szCs w:val="16"/>
              </w:rPr>
            </w:pPr>
            <w:r w:rsidRPr="00AA2BE8">
              <w:rPr>
                <w:rFonts w:eastAsia="Times New Roman" w:cs="Arial"/>
                <w:b/>
                <w:bCs/>
                <w:sz w:val="16"/>
                <w:szCs w:val="16"/>
              </w:rPr>
              <w:fldChar w:fldCharType="begin"/>
            </w:r>
            <w:r w:rsidR="00506BB3" w:rsidRPr="00AA2BE8">
              <w:rPr>
                <w:rFonts w:eastAsia="Times New Roman" w:cs="Arial"/>
                <w:b/>
                <w:bCs/>
                <w:sz w:val="16"/>
                <w:szCs w:val="16"/>
              </w:rPr>
              <w:instrText>HYPERLINK "D:\\Work File\\3GPP\\TSG_SA\\WG2_Arch\\TSGS2_170_Goteborg_2025-08\\Papers\\Merged 6G paper\\Docs\\S2-2506680.zip"</w:instrText>
            </w:r>
            <w:r w:rsidRPr="00AA2BE8">
              <w:rPr>
                <w:rFonts w:eastAsia="Times New Roman" w:cs="Arial"/>
                <w:b/>
                <w:bCs/>
                <w:sz w:val="16"/>
                <w:szCs w:val="16"/>
              </w:rPr>
              <w:fldChar w:fldCharType="separate"/>
            </w:r>
            <w:r w:rsidRPr="00AA2BE8">
              <w:rPr>
                <w:rStyle w:val="Hyperlink"/>
                <w:rFonts w:eastAsia="Times New Roman" w:cs="Arial"/>
                <w:b/>
                <w:bCs/>
                <w:sz w:val="16"/>
                <w:szCs w:val="16"/>
              </w:rPr>
              <w:t>S2-2506680</w:t>
            </w:r>
            <w:bookmarkEnd w:id="5"/>
            <w:r w:rsidRPr="00AA2BE8">
              <w:rPr>
                <w:rFonts w:eastAsia="Times New Roman" w:cs="Arial"/>
                <w:b/>
                <w:bCs/>
                <w:sz w:val="16"/>
                <w:szCs w:val="16"/>
              </w:rPr>
              <w:fldChar w:fldCharType="end"/>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436B6E76"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P-CR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0B798B39"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Approval</w:t>
            </w:r>
          </w:p>
        </w:tc>
        <w:tc>
          <w:tcPr>
            <w:tcW w:w="3685" w:type="dxa"/>
            <w:tcBorders>
              <w:top w:val="outset" w:sz="6" w:space="0" w:color="000000"/>
              <w:left w:val="outset" w:sz="6" w:space="0" w:color="000000"/>
              <w:bottom w:val="outset" w:sz="6" w:space="0" w:color="000000"/>
              <w:right w:val="outset" w:sz="6" w:space="0" w:color="000000"/>
            </w:tcBorders>
            <w:shd w:val="clear" w:color="auto" w:fill="FFFFFF"/>
          </w:tcPr>
          <w:p w14:paraId="50DEC1D4"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23.801-01: [WT#6, Computing in 6G] Key Issue on Computing in 6G</w:t>
            </w:r>
          </w:p>
        </w:tc>
        <w:tc>
          <w:tcPr>
            <w:tcW w:w="1843" w:type="dxa"/>
            <w:tcBorders>
              <w:top w:val="outset" w:sz="6" w:space="0" w:color="000000"/>
              <w:left w:val="outset" w:sz="6" w:space="0" w:color="000000"/>
              <w:bottom w:val="outset" w:sz="6" w:space="0" w:color="000000"/>
              <w:right w:val="outset" w:sz="6" w:space="0" w:color="000000"/>
            </w:tcBorders>
            <w:shd w:val="clear" w:color="auto" w:fill="FFFFFF"/>
          </w:tcPr>
          <w:p w14:paraId="0CBEBDBB"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NEC Corporation.</w:t>
            </w:r>
          </w:p>
        </w:tc>
      </w:tr>
      <w:tr w:rsidR="00810B28" w:rsidRPr="00AA2BE8" w14:paraId="15B5221A" w14:textId="77777777" w:rsidTr="000A454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C8C1217"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20.6.6</w:t>
            </w:r>
          </w:p>
        </w:tc>
        <w:bookmarkStart w:id="6" w:name="S2-2506891"/>
        <w:tc>
          <w:tcPr>
            <w:tcW w:w="1020" w:type="dxa"/>
            <w:tcBorders>
              <w:top w:val="outset" w:sz="6" w:space="0" w:color="000000"/>
              <w:left w:val="outset" w:sz="6" w:space="0" w:color="000000"/>
              <w:bottom w:val="outset" w:sz="6" w:space="0" w:color="000000"/>
              <w:right w:val="outset" w:sz="6" w:space="0" w:color="000000"/>
            </w:tcBorders>
            <w:shd w:val="clear" w:color="auto" w:fill="FFFFFF"/>
          </w:tcPr>
          <w:p w14:paraId="049ED3F3" w14:textId="645BC6AF" w:rsidR="00810B28" w:rsidRPr="00AA2BE8" w:rsidRDefault="00810B28" w:rsidP="000A4547">
            <w:pPr>
              <w:rPr>
                <w:rFonts w:eastAsia="Times New Roman" w:cs="Arial"/>
                <w:b/>
                <w:bCs/>
                <w:sz w:val="16"/>
                <w:szCs w:val="16"/>
              </w:rPr>
            </w:pPr>
            <w:r w:rsidRPr="00AA2BE8">
              <w:rPr>
                <w:rFonts w:eastAsia="Times New Roman" w:cs="Arial"/>
                <w:b/>
                <w:bCs/>
                <w:sz w:val="16"/>
                <w:szCs w:val="16"/>
              </w:rPr>
              <w:fldChar w:fldCharType="begin"/>
            </w:r>
            <w:r w:rsidR="00506BB3" w:rsidRPr="00AA2BE8">
              <w:rPr>
                <w:rFonts w:eastAsia="Times New Roman" w:cs="Arial"/>
                <w:b/>
                <w:bCs/>
                <w:sz w:val="16"/>
                <w:szCs w:val="16"/>
              </w:rPr>
              <w:instrText>HYPERLINK "D:\\Work File\\3GPP\\TSG_SA\\WG2_Arch\\TSGS2_170_Goteborg_2025-08\\Papers\\Merged 6G paper\\Docs\\S2-2506891.zip"</w:instrText>
            </w:r>
            <w:r w:rsidRPr="00AA2BE8">
              <w:rPr>
                <w:rFonts w:eastAsia="Times New Roman" w:cs="Arial"/>
                <w:b/>
                <w:bCs/>
                <w:sz w:val="16"/>
                <w:szCs w:val="16"/>
              </w:rPr>
              <w:fldChar w:fldCharType="separate"/>
            </w:r>
            <w:r w:rsidRPr="00AA2BE8">
              <w:rPr>
                <w:rStyle w:val="Hyperlink"/>
                <w:rFonts w:eastAsia="Times New Roman" w:cs="Arial"/>
                <w:b/>
                <w:bCs/>
                <w:sz w:val="16"/>
                <w:szCs w:val="16"/>
              </w:rPr>
              <w:t>S2-2506891</w:t>
            </w:r>
            <w:bookmarkEnd w:id="6"/>
            <w:r w:rsidRPr="00AA2BE8">
              <w:rPr>
                <w:rFonts w:eastAsia="Times New Roman" w:cs="Arial"/>
                <w:b/>
                <w:bCs/>
                <w:sz w:val="16"/>
                <w:szCs w:val="16"/>
              </w:rPr>
              <w:fldChar w:fldCharType="end"/>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5C35D1B7"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P-CR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17BB3B6A"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Approval</w:t>
            </w:r>
          </w:p>
        </w:tc>
        <w:tc>
          <w:tcPr>
            <w:tcW w:w="3685" w:type="dxa"/>
            <w:tcBorders>
              <w:top w:val="outset" w:sz="6" w:space="0" w:color="000000"/>
              <w:left w:val="outset" w:sz="6" w:space="0" w:color="000000"/>
              <w:bottom w:val="outset" w:sz="6" w:space="0" w:color="000000"/>
              <w:right w:val="outset" w:sz="6" w:space="0" w:color="000000"/>
            </w:tcBorders>
            <w:shd w:val="clear" w:color="auto" w:fill="FFFFFF"/>
          </w:tcPr>
          <w:p w14:paraId="04E3147F"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23.801-01: [WT#6] Compute as a service in 6G network</w:t>
            </w:r>
          </w:p>
        </w:tc>
        <w:tc>
          <w:tcPr>
            <w:tcW w:w="1843" w:type="dxa"/>
            <w:tcBorders>
              <w:top w:val="outset" w:sz="6" w:space="0" w:color="000000"/>
              <w:left w:val="outset" w:sz="6" w:space="0" w:color="000000"/>
              <w:bottom w:val="outset" w:sz="6" w:space="0" w:color="000000"/>
              <w:right w:val="outset" w:sz="6" w:space="0" w:color="000000"/>
            </w:tcBorders>
            <w:shd w:val="clear" w:color="auto" w:fill="FFFFFF"/>
          </w:tcPr>
          <w:p w14:paraId="16960E73"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Intel</w:t>
            </w:r>
          </w:p>
        </w:tc>
      </w:tr>
      <w:tr w:rsidR="00810B28" w:rsidRPr="00AA2BE8" w14:paraId="6A7BBA21" w14:textId="77777777" w:rsidTr="000A454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60EA0E7E"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20.6.6</w:t>
            </w:r>
          </w:p>
        </w:tc>
        <w:bookmarkStart w:id="7" w:name="S2-2506924"/>
        <w:tc>
          <w:tcPr>
            <w:tcW w:w="1020" w:type="dxa"/>
            <w:tcBorders>
              <w:top w:val="outset" w:sz="6" w:space="0" w:color="000000"/>
              <w:left w:val="outset" w:sz="6" w:space="0" w:color="000000"/>
              <w:bottom w:val="outset" w:sz="6" w:space="0" w:color="000000"/>
              <w:right w:val="outset" w:sz="6" w:space="0" w:color="000000"/>
            </w:tcBorders>
            <w:shd w:val="clear" w:color="auto" w:fill="FFFFFF"/>
          </w:tcPr>
          <w:p w14:paraId="0E3AE9D1" w14:textId="19AE5ED2" w:rsidR="00810B28" w:rsidRPr="00AA2BE8" w:rsidRDefault="00810B28" w:rsidP="000A4547">
            <w:pPr>
              <w:rPr>
                <w:rFonts w:eastAsia="Times New Roman" w:cs="Arial"/>
                <w:b/>
                <w:bCs/>
                <w:sz w:val="16"/>
                <w:szCs w:val="16"/>
              </w:rPr>
            </w:pPr>
            <w:r w:rsidRPr="00AA2BE8">
              <w:rPr>
                <w:rFonts w:eastAsia="Times New Roman" w:cs="Arial"/>
                <w:b/>
                <w:bCs/>
                <w:sz w:val="16"/>
                <w:szCs w:val="16"/>
              </w:rPr>
              <w:fldChar w:fldCharType="begin"/>
            </w:r>
            <w:r w:rsidR="00506BB3" w:rsidRPr="00AA2BE8">
              <w:rPr>
                <w:rFonts w:eastAsia="Times New Roman" w:cs="Arial"/>
                <w:b/>
                <w:bCs/>
                <w:sz w:val="16"/>
                <w:szCs w:val="16"/>
              </w:rPr>
              <w:instrText>HYPERLINK "D:\\Work File\\3GPP\\TSG_SA\\WG2_Arch\\TSGS2_170_Goteborg_2025-08\\Papers\\Merged 6G paper\\Docs\\S2-2506924.zip"</w:instrText>
            </w:r>
            <w:r w:rsidRPr="00AA2BE8">
              <w:rPr>
                <w:rFonts w:eastAsia="Times New Roman" w:cs="Arial"/>
                <w:b/>
                <w:bCs/>
                <w:sz w:val="16"/>
                <w:szCs w:val="16"/>
              </w:rPr>
              <w:fldChar w:fldCharType="separate"/>
            </w:r>
            <w:r w:rsidRPr="00AA2BE8">
              <w:rPr>
                <w:rStyle w:val="Hyperlink"/>
                <w:rFonts w:eastAsia="Times New Roman" w:cs="Arial"/>
                <w:b/>
                <w:bCs/>
                <w:sz w:val="16"/>
                <w:szCs w:val="16"/>
              </w:rPr>
              <w:t>S2-2506924</w:t>
            </w:r>
            <w:bookmarkEnd w:id="7"/>
            <w:r w:rsidRPr="00AA2BE8">
              <w:rPr>
                <w:rFonts w:eastAsia="Times New Roman" w:cs="Arial"/>
                <w:b/>
                <w:bCs/>
                <w:sz w:val="16"/>
                <w:szCs w:val="16"/>
              </w:rPr>
              <w:fldChar w:fldCharType="end"/>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0528BBF0"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P-CR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06BEA4D5"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Approval</w:t>
            </w:r>
          </w:p>
        </w:tc>
        <w:tc>
          <w:tcPr>
            <w:tcW w:w="3685" w:type="dxa"/>
            <w:tcBorders>
              <w:top w:val="outset" w:sz="6" w:space="0" w:color="000000"/>
              <w:left w:val="outset" w:sz="6" w:space="0" w:color="000000"/>
              <w:bottom w:val="outset" w:sz="6" w:space="0" w:color="000000"/>
              <w:right w:val="outset" w:sz="6" w:space="0" w:color="000000"/>
            </w:tcBorders>
            <w:shd w:val="clear" w:color="auto" w:fill="FFFFFF"/>
          </w:tcPr>
          <w:p w14:paraId="5AC62D29"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23.801-01: [WT#6, Computing] Key Issue for Computing in 6G</w:t>
            </w:r>
          </w:p>
        </w:tc>
        <w:tc>
          <w:tcPr>
            <w:tcW w:w="1843" w:type="dxa"/>
            <w:tcBorders>
              <w:top w:val="outset" w:sz="6" w:space="0" w:color="000000"/>
              <w:left w:val="outset" w:sz="6" w:space="0" w:color="000000"/>
              <w:bottom w:val="outset" w:sz="6" w:space="0" w:color="000000"/>
              <w:right w:val="outset" w:sz="6" w:space="0" w:color="000000"/>
            </w:tcBorders>
            <w:shd w:val="clear" w:color="auto" w:fill="FFFFFF"/>
          </w:tcPr>
          <w:p w14:paraId="7FBF570E"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Lenovo</w:t>
            </w:r>
          </w:p>
        </w:tc>
      </w:tr>
      <w:tr w:rsidR="00810B28" w:rsidRPr="00AA2BE8" w14:paraId="1B971D82" w14:textId="77777777" w:rsidTr="000A454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7A0828B"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20.6.6</w:t>
            </w:r>
          </w:p>
        </w:tc>
        <w:bookmarkStart w:id="8" w:name="S2-2506985"/>
        <w:tc>
          <w:tcPr>
            <w:tcW w:w="1020" w:type="dxa"/>
            <w:tcBorders>
              <w:top w:val="outset" w:sz="6" w:space="0" w:color="000000"/>
              <w:left w:val="outset" w:sz="6" w:space="0" w:color="000000"/>
              <w:bottom w:val="outset" w:sz="6" w:space="0" w:color="000000"/>
              <w:right w:val="outset" w:sz="6" w:space="0" w:color="000000"/>
            </w:tcBorders>
            <w:shd w:val="clear" w:color="auto" w:fill="FFFFFF"/>
          </w:tcPr>
          <w:p w14:paraId="53BCE051" w14:textId="4A6D80E8" w:rsidR="00810B28" w:rsidRPr="00AA2BE8" w:rsidRDefault="00810B28" w:rsidP="000A4547">
            <w:pPr>
              <w:rPr>
                <w:rFonts w:eastAsia="Times New Roman" w:cs="Arial"/>
                <w:b/>
                <w:bCs/>
                <w:sz w:val="16"/>
                <w:szCs w:val="16"/>
              </w:rPr>
            </w:pPr>
            <w:r w:rsidRPr="00AA2BE8">
              <w:rPr>
                <w:rFonts w:eastAsia="Times New Roman" w:cs="Arial"/>
                <w:b/>
                <w:bCs/>
                <w:sz w:val="16"/>
                <w:szCs w:val="16"/>
              </w:rPr>
              <w:fldChar w:fldCharType="begin"/>
            </w:r>
            <w:r w:rsidR="00506BB3" w:rsidRPr="00AA2BE8">
              <w:rPr>
                <w:rFonts w:eastAsia="Times New Roman" w:cs="Arial"/>
                <w:b/>
                <w:bCs/>
                <w:sz w:val="16"/>
                <w:szCs w:val="16"/>
              </w:rPr>
              <w:instrText>HYPERLINK "D:\\Work File\\3GPP\\TSG_SA\\WG2_Arch\\TSGS2_170_Goteborg_2025-08\\Papers\\Merged 6G paper\\Docs\\S2-2506985.zip"</w:instrText>
            </w:r>
            <w:r w:rsidRPr="00AA2BE8">
              <w:rPr>
                <w:rFonts w:eastAsia="Times New Roman" w:cs="Arial"/>
                <w:b/>
                <w:bCs/>
                <w:sz w:val="16"/>
                <w:szCs w:val="16"/>
              </w:rPr>
              <w:fldChar w:fldCharType="separate"/>
            </w:r>
            <w:r w:rsidRPr="00AA2BE8">
              <w:rPr>
                <w:rStyle w:val="Hyperlink"/>
                <w:rFonts w:eastAsia="Times New Roman" w:cs="Arial"/>
                <w:b/>
                <w:bCs/>
                <w:sz w:val="16"/>
                <w:szCs w:val="16"/>
              </w:rPr>
              <w:t>S2-2506985</w:t>
            </w:r>
            <w:bookmarkEnd w:id="8"/>
            <w:r w:rsidRPr="00AA2BE8">
              <w:rPr>
                <w:rFonts w:eastAsia="Times New Roman" w:cs="Arial"/>
                <w:b/>
                <w:bCs/>
                <w:sz w:val="16"/>
                <w:szCs w:val="16"/>
              </w:rPr>
              <w:fldChar w:fldCharType="end"/>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0FF66AC1"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P-CR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7B6A3418"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Approval</w:t>
            </w:r>
          </w:p>
        </w:tc>
        <w:tc>
          <w:tcPr>
            <w:tcW w:w="3685" w:type="dxa"/>
            <w:tcBorders>
              <w:top w:val="outset" w:sz="6" w:space="0" w:color="000000"/>
              <w:left w:val="outset" w:sz="6" w:space="0" w:color="000000"/>
              <w:bottom w:val="outset" w:sz="6" w:space="0" w:color="000000"/>
              <w:right w:val="outset" w:sz="6" w:space="0" w:color="000000"/>
            </w:tcBorders>
            <w:shd w:val="clear" w:color="auto" w:fill="FFFFFF"/>
          </w:tcPr>
          <w:p w14:paraId="345D6F96"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23.801-01: [WT#6, 6G computing] 6G computing for UE</w:t>
            </w:r>
          </w:p>
        </w:tc>
        <w:tc>
          <w:tcPr>
            <w:tcW w:w="1843" w:type="dxa"/>
            <w:tcBorders>
              <w:top w:val="outset" w:sz="6" w:space="0" w:color="000000"/>
              <w:left w:val="outset" w:sz="6" w:space="0" w:color="000000"/>
              <w:bottom w:val="outset" w:sz="6" w:space="0" w:color="000000"/>
              <w:right w:val="outset" w:sz="6" w:space="0" w:color="000000"/>
            </w:tcBorders>
            <w:shd w:val="clear" w:color="auto" w:fill="FFFFFF"/>
          </w:tcPr>
          <w:p w14:paraId="7F8E927F"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Vivo</w:t>
            </w:r>
          </w:p>
        </w:tc>
      </w:tr>
      <w:tr w:rsidR="00810B28" w:rsidRPr="00AA2BE8" w14:paraId="069D2D17" w14:textId="77777777" w:rsidTr="000A454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0F53B203"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20.6.6</w:t>
            </w:r>
          </w:p>
        </w:tc>
        <w:bookmarkStart w:id="9" w:name="S2-2506995"/>
        <w:tc>
          <w:tcPr>
            <w:tcW w:w="1020" w:type="dxa"/>
            <w:tcBorders>
              <w:top w:val="outset" w:sz="6" w:space="0" w:color="000000"/>
              <w:left w:val="outset" w:sz="6" w:space="0" w:color="000000"/>
              <w:bottom w:val="outset" w:sz="6" w:space="0" w:color="000000"/>
              <w:right w:val="outset" w:sz="6" w:space="0" w:color="000000"/>
            </w:tcBorders>
            <w:shd w:val="clear" w:color="auto" w:fill="FFFFFF"/>
          </w:tcPr>
          <w:p w14:paraId="18E0CFE5" w14:textId="5D127201" w:rsidR="00810B28" w:rsidRPr="00AA2BE8" w:rsidRDefault="00810B28" w:rsidP="000A4547">
            <w:pPr>
              <w:rPr>
                <w:rFonts w:eastAsia="Times New Roman" w:cs="Arial"/>
                <w:b/>
                <w:bCs/>
                <w:sz w:val="16"/>
                <w:szCs w:val="16"/>
              </w:rPr>
            </w:pPr>
            <w:r w:rsidRPr="00AA2BE8">
              <w:rPr>
                <w:rFonts w:eastAsia="Times New Roman" w:cs="Arial"/>
                <w:b/>
                <w:bCs/>
                <w:sz w:val="16"/>
                <w:szCs w:val="16"/>
              </w:rPr>
              <w:fldChar w:fldCharType="begin"/>
            </w:r>
            <w:r w:rsidR="00506BB3" w:rsidRPr="00AA2BE8">
              <w:rPr>
                <w:rFonts w:eastAsia="Times New Roman" w:cs="Arial"/>
                <w:b/>
                <w:bCs/>
                <w:sz w:val="16"/>
                <w:szCs w:val="16"/>
              </w:rPr>
              <w:instrText>HYPERLINK "D:\\Work File\\3GPP\\TSG_SA\\WG2_Arch\\TSGS2_170_Goteborg_2025-08\\Papers\\Merged 6G paper\\Docs\\S2-2506995.zip"</w:instrText>
            </w:r>
            <w:r w:rsidRPr="00AA2BE8">
              <w:rPr>
                <w:rFonts w:eastAsia="Times New Roman" w:cs="Arial"/>
                <w:b/>
                <w:bCs/>
                <w:sz w:val="16"/>
                <w:szCs w:val="16"/>
              </w:rPr>
              <w:fldChar w:fldCharType="separate"/>
            </w:r>
            <w:r w:rsidRPr="00AA2BE8">
              <w:rPr>
                <w:rStyle w:val="Hyperlink"/>
                <w:rFonts w:eastAsia="Times New Roman" w:cs="Arial"/>
                <w:b/>
                <w:bCs/>
                <w:sz w:val="16"/>
                <w:szCs w:val="16"/>
              </w:rPr>
              <w:t>S2-2506995</w:t>
            </w:r>
            <w:bookmarkEnd w:id="9"/>
            <w:r w:rsidRPr="00AA2BE8">
              <w:rPr>
                <w:rFonts w:eastAsia="Times New Roman" w:cs="Arial"/>
                <w:b/>
                <w:bCs/>
                <w:sz w:val="16"/>
                <w:szCs w:val="16"/>
              </w:rPr>
              <w:fldChar w:fldCharType="end"/>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03943D84"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P-CR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6908A2B4"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Approval</w:t>
            </w:r>
          </w:p>
        </w:tc>
        <w:tc>
          <w:tcPr>
            <w:tcW w:w="3685" w:type="dxa"/>
            <w:tcBorders>
              <w:top w:val="outset" w:sz="6" w:space="0" w:color="000000"/>
              <w:left w:val="outset" w:sz="6" w:space="0" w:color="000000"/>
              <w:bottom w:val="outset" w:sz="6" w:space="0" w:color="000000"/>
              <w:right w:val="outset" w:sz="6" w:space="0" w:color="000000"/>
            </w:tcBorders>
            <w:shd w:val="clear" w:color="auto" w:fill="FFFFFF"/>
          </w:tcPr>
          <w:p w14:paraId="0B56C49C"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23.801-01: [WT#6] Computing Enabler service, coordination of communication and computing service</w:t>
            </w:r>
          </w:p>
        </w:tc>
        <w:tc>
          <w:tcPr>
            <w:tcW w:w="1843" w:type="dxa"/>
            <w:tcBorders>
              <w:top w:val="outset" w:sz="6" w:space="0" w:color="000000"/>
              <w:left w:val="outset" w:sz="6" w:space="0" w:color="000000"/>
              <w:bottom w:val="outset" w:sz="6" w:space="0" w:color="000000"/>
              <w:right w:val="outset" w:sz="6" w:space="0" w:color="000000"/>
            </w:tcBorders>
            <w:shd w:val="clear" w:color="auto" w:fill="FFFFFF"/>
          </w:tcPr>
          <w:p w14:paraId="1AC159C2"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Huawei, HiSilicon</w:t>
            </w:r>
          </w:p>
        </w:tc>
      </w:tr>
      <w:tr w:rsidR="00810B28" w:rsidRPr="00AA2BE8" w14:paraId="513C90B4" w14:textId="77777777" w:rsidTr="000A454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6D77504"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20.6.6</w:t>
            </w:r>
          </w:p>
        </w:tc>
        <w:bookmarkStart w:id="10" w:name="S2-2507020"/>
        <w:tc>
          <w:tcPr>
            <w:tcW w:w="1020" w:type="dxa"/>
            <w:tcBorders>
              <w:top w:val="outset" w:sz="6" w:space="0" w:color="000000"/>
              <w:left w:val="outset" w:sz="6" w:space="0" w:color="000000"/>
              <w:bottom w:val="outset" w:sz="6" w:space="0" w:color="000000"/>
              <w:right w:val="outset" w:sz="6" w:space="0" w:color="000000"/>
            </w:tcBorders>
            <w:shd w:val="clear" w:color="auto" w:fill="FFFFFF"/>
          </w:tcPr>
          <w:p w14:paraId="22B0F3FF" w14:textId="03EB6A34" w:rsidR="00810B28" w:rsidRPr="00AA2BE8" w:rsidRDefault="00810B28" w:rsidP="000A4547">
            <w:pPr>
              <w:rPr>
                <w:rFonts w:eastAsia="Times New Roman" w:cs="Arial"/>
                <w:b/>
                <w:bCs/>
                <w:sz w:val="16"/>
                <w:szCs w:val="16"/>
              </w:rPr>
            </w:pPr>
            <w:r w:rsidRPr="00AA2BE8">
              <w:rPr>
                <w:rFonts w:eastAsia="Times New Roman" w:cs="Arial"/>
                <w:b/>
                <w:bCs/>
                <w:sz w:val="16"/>
                <w:szCs w:val="16"/>
              </w:rPr>
              <w:fldChar w:fldCharType="begin"/>
            </w:r>
            <w:r w:rsidR="00506BB3" w:rsidRPr="00AA2BE8">
              <w:rPr>
                <w:rFonts w:eastAsia="Times New Roman" w:cs="Arial"/>
                <w:b/>
                <w:bCs/>
                <w:sz w:val="16"/>
                <w:szCs w:val="16"/>
              </w:rPr>
              <w:instrText>HYPERLINK "D:\\Work File\\3GPP\\TSG_SA\\WG2_Arch\\TSGS2_170_Goteborg_2025-08\\Papers\\Merged 6G paper\\Docs\\S2-2507020.zip"</w:instrText>
            </w:r>
            <w:r w:rsidRPr="00AA2BE8">
              <w:rPr>
                <w:rFonts w:eastAsia="Times New Roman" w:cs="Arial"/>
                <w:b/>
                <w:bCs/>
                <w:sz w:val="16"/>
                <w:szCs w:val="16"/>
              </w:rPr>
              <w:fldChar w:fldCharType="separate"/>
            </w:r>
            <w:r w:rsidRPr="00AA2BE8">
              <w:rPr>
                <w:rStyle w:val="Hyperlink"/>
                <w:rFonts w:eastAsia="Times New Roman" w:cs="Arial"/>
                <w:b/>
                <w:bCs/>
                <w:sz w:val="16"/>
                <w:szCs w:val="16"/>
              </w:rPr>
              <w:t>S2-2507020</w:t>
            </w:r>
            <w:bookmarkEnd w:id="10"/>
            <w:r w:rsidRPr="00AA2BE8">
              <w:rPr>
                <w:rFonts w:eastAsia="Times New Roman" w:cs="Arial"/>
                <w:b/>
                <w:bCs/>
                <w:sz w:val="16"/>
                <w:szCs w:val="16"/>
              </w:rPr>
              <w:fldChar w:fldCharType="end"/>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798D336F"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P-CR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38FB1333"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Approval</w:t>
            </w:r>
          </w:p>
        </w:tc>
        <w:tc>
          <w:tcPr>
            <w:tcW w:w="3685" w:type="dxa"/>
            <w:tcBorders>
              <w:top w:val="outset" w:sz="6" w:space="0" w:color="000000"/>
              <w:left w:val="outset" w:sz="6" w:space="0" w:color="000000"/>
              <w:bottom w:val="outset" w:sz="6" w:space="0" w:color="000000"/>
              <w:right w:val="outset" w:sz="6" w:space="0" w:color="000000"/>
            </w:tcBorders>
            <w:shd w:val="clear" w:color="auto" w:fill="FFFFFF"/>
          </w:tcPr>
          <w:p w14:paraId="131C5855"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23.801-01: [WT#6] Working tasks and key issues for 6G computing (Resource as a Service (RaaS))</w:t>
            </w:r>
          </w:p>
        </w:tc>
        <w:tc>
          <w:tcPr>
            <w:tcW w:w="1843" w:type="dxa"/>
            <w:tcBorders>
              <w:top w:val="outset" w:sz="6" w:space="0" w:color="000000"/>
              <w:left w:val="outset" w:sz="6" w:space="0" w:color="000000"/>
              <w:bottom w:val="outset" w:sz="6" w:space="0" w:color="000000"/>
              <w:right w:val="outset" w:sz="6" w:space="0" w:color="000000"/>
            </w:tcBorders>
            <w:shd w:val="clear" w:color="auto" w:fill="FFFFFF"/>
          </w:tcPr>
          <w:p w14:paraId="41756F53"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Rakuten Mobile, SK Telecom, SoftBank, NVIDIA, NEC, NIST</w:t>
            </w:r>
          </w:p>
        </w:tc>
      </w:tr>
      <w:tr w:rsidR="00810B28" w:rsidRPr="00AA2BE8" w14:paraId="3D9712BE" w14:textId="77777777" w:rsidTr="000A454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B882328"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20.6.6</w:t>
            </w:r>
          </w:p>
        </w:tc>
        <w:bookmarkStart w:id="11" w:name="S2-2507024"/>
        <w:tc>
          <w:tcPr>
            <w:tcW w:w="1020" w:type="dxa"/>
            <w:tcBorders>
              <w:top w:val="outset" w:sz="6" w:space="0" w:color="000000"/>
              <w:left w:val="outset" w:sz="6" w:space="0" w:color="000000"/>
              <w:bottom w:val="outset" w:sz="6" w:space="0" w:color="000000"/>
              <w:right w:val="outset" w:sz="6" w:space="0" w:color="000000"/>
            </w:tcBorders>
            <w:shd w:val="clear" w:color="auto" w:fill="FFFFFF"/>
          </w:tcPr>
          <w:p w14:paraId="50B9803C" w14:textId="4A7EEAB2" w:rsidR="00810B28" w:rsidRPr="00AA2BE8" w:rsidRDefault="00810B28" w:rsidP="000A4547">
            <w:pPr>
              <w:rPr>
                <w:rFonts w:eastAsia="Times New Roman" w:cs="Arial"/>
                <w:b/>
                <w:bCs/>
                <w:sz w:val="16"/>
                <w:szCs w:val="16"/>
              </w:rPr>
            </w:pPr>
            <w:r w:rsidRPr="00AA2BE8">
              <w:rPr>
                <w:rFonts w:eastAsia="Times New Roman" w:cs="Arial"/>
                <w:b/>
                <w:bCs/>
                <w:sz w:val="16"/>
                <w:szCs w:val="16"/>
              </w:rPr>
              <w:fldChar w:fldCharType="begin"/>
            </w:r>
            <w:r w:rsidR="00506BB3" w:rsidRPr="00AA2BE8">
              <w:rPr>
                <w:rFonts w:eastAsia="Times New Roman" w:cs="Arial"/>
                <w:b/>
                <w:bCs/>
                <w:sz w:val="16"/>
                <w:szCs w:val="16"/>
              </w:rPr>
              <w:instrText>HYPERLINK "D:\\Work File\\3GPP\\TSG_SA\\WG2_Arch\\TSGS2_170_Goteborg_2025-08\\Papers\\Merged 6G paper\\Docs\\S2-2507024.zip"</w:instrText>
            </w:r>
            <w:r w:rsidRPr="00AA2BE8">
              <w:rPr>
                <w:rFonts w:eastAsia="Times New Roman" w:cs="Arial"/>
                <w:b/>
                <w:bCs/>
                <w:sz w:val="16"/>
                <w:szCs w:val="16"/>
              </w:rPr>
              <w:fldChar w:fldCharType="separate"/>
            </w:r>
            <w:r w:rsidRPr="00AA2BE8">
              <w:rPr>
                <w:rStyle w:val="Hyperlink"/>
                <w:rFonts w:eastAsia="Times New Roman" w:cs="Arial"/>
                <w:b/>
                <w:bCs/>
                <w:sz w:val="16"/>
                <w:szCs w:val="16"/>
              </w:rPr>
              <w:t>S2-2507024</w:t>
            </w:r>
            <w:bookmarkEnd w:id="11"/>
            <w:r w:rsidRPr="00AA2BE8">
              <w:rPr>
                <w:rFonts w:eastAsia="Times New Roman" w:cs="Arial"/>
                <w:b/>
                <w:bCs/>
                <w:sz w:val="16"/>
                <w:szCs w:val="16"/>
              </w:rPr>
              <w:fldChar w:fldCharType="end"/>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77795B4E"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P-CR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05B0B38E"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Approval</w:t>
            </w:r>
          </w:p>
        </w:tc>
        <w:tc>
          <w:tcPr>
            <w:tcW w:w="3685" w:type="dxa"/>
            <w:tcBorders>
              <w:top w:val="outset" w:sz="6" w:space="0" w:color="000000"/>
              <w:left w:val="outset" w:sz="6" w:space="0" w:color="000000"/>
              <w:bottom w:val="outset" w:sz="6" w:space="0" w:color="000000"/>
              <w:right w:val="outset" w:sz="6" w:space="0" w:color="000000"/>
            </w:tcBorders>
            <w:shd w:val="clear" w:color="auto" w:fill="FFFFFF"/>
          </w:tcPr>
          <w:p w14:paraId="66E4F792"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23.801-01: [WT#6, Computing] Scope and New Key Issue for Computing</w:t>
            </w:r>
          </w:p>
        </w:tc>
        <w:tc>
          <w:tcPr>
            <w:tcW w:w="1843" w:type="dxa"/>
            <w:tcBorders>
              <w:top w:val="outset" w:sz="6" w:space="0" w:color="000000"/>
              <w:left w:val="outset" w:sz="6" w:space="0" w:color="000000"/>
              <w:bottom w:val="outset" w:sz="6" w:space="0" w:color="000000"/>
              <w:right w:val="outset" w:sz="6" w:space="0" w:color="000000"/>
            </w:tcBorders>
            <w:shd w:val="clear" w:color="auto" w:fill="FFFFFF"/>
          </w:tcPr>
          <w:p w14:paraId="78FA8396"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LG Electronics</w:t>
            </w:r>
          </w:p>
        </w:tc>
      </w:tr>
      <w:tr w:rsidR="00810B28" w:rsidRPr="00AA2BE8" w14:paraId="7A071449" w14:textId="77777777" w:rsidTr="000A454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67B6E999"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20.6.6</w:t>
            </w:r>
          </w:p>
        </w:tc>
        <w:bookmarkStart w:id="12" w:name="S2-2507128"/>
        <w:tc>
          <w:tcPr>
            <w:tcW w:w="1020" w:type="dxa"/>
            <w:tcBorders>
              <w:top w:val="outset" w:sz="6" w:space="0" w:color="000000"/>
              <w:left w:val="outset" w:sz="6" w:space="0" w:color="000000"/>
              <w:bottom w:val="outset" w:sz="6" w:space="0" w:color="000000"/>
              <w:right w:val="outset" w:sz="6" w:space="0" w:color="000000"/>
            </w:tcBorders>
            <w:shd w:val="clear" w:color="auto" w:fill="FFFFFF"/>
          </w:tcPr>
          <w:p w14:paraId="6F2C85F8" w14:textId="404D9E88" w:rsidR="00810B28" w:rsidRPr="00AA2BE8" w:rsidRDefault="00810B28" w:rsidP="000A4547">
            <w:pPr>
              <w:rPr>
                <w:rFonts w:eastAsia="Times New Roman" w:cs="Arial"/>
                <w:b/>
                <w:bCs/>
                <w:sz w:val="16"/>
                <w:szCs w:val="16"/>
              </w:rPr>
            </w:pPr>
            <w:r w:rsidRPr="00AA2BE8">
              <w:rPr>
                <w:rFonts w:eastAsia="Times New Roman" w:cs="Arial"/>
                <w:b/>
                <w:bCs/>
                <w:sz w:val="16"/>
                <w:szCs w:val="16"/>
              </w:rPr>
              <w:fldChar w:fldCharType="begin"/>
            </w:r>
            <w:r w:rsidR="00506BB3" w:rsidRPr="00AA2BE8">
              <w:rPr>
                <w:rFonts w:eastAsia="Times New Roman" w:cs="Arial"/>
                <w:b/>
                <w:bCs/>
                <w:sz w:val="16"/>
                <w:szCs w:val="16"/>
              </w:rPr>
              <w:instrText>HYPERLINK "D:\\Work File\\3GPP\\TSG_SA\\WG2_Arch\\TSGS2_170_Goteborg_2025-08\\Papers\\Merged 6G paper\\Docs\\S2-2507128.zip"</w:instrText>
            </w:r>
            <w:r w:rsidRPr="00AA2BE8">
              <w:rPr>
                <w:rFonts w:eastAsia="Times New Roman" w:cs="Arial"/>
                <w:b/>
                <w:bCs/>
                <w:sz w:val="16"/>
                <w:szCs w:val="16"/>
              </w:rPr>
              <w:fldChar w:fldCharType="separate"/>
            </w:r>
            <w:r w:rsidRPr="00AA2BE8">
              <w:rPr>
                <w:rStyle w:val="Hyperlink"/>
                <w:rFonts w:eastAsia="Times New Roman" w:cs="Arial"/>
                <w:b/>
                <w:bCs/>
                <w:sz w:val="16"/>
                <w:szCs w:val="16"/>
              </w:rPr>
              <w:t>S2-2507128</w:t>
            </w:r>
            <w:bookmarkEnd w:id="12"/>
            <w:r w:rsidRPr="00AA2BE8">
              <w:rPr>
                <w:rFonts w:eastAsia="Times New Roman" w:cs="Arial"/>
                <w:b/>
                <w:bCs/>
                <w:sz w:val="16"/>
                <w:szCs w:val="16"/>
              </w:rPr>
              <w:fldChar w:fldCharType="end"/>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1A1C70CF"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P-CR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50207676"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Approval</w:t>
            </w:r>
          </w:p>
        </w:tc>
        <w:tc>
          <w:tcPr>
            <w:tcW w:w="3685" w:type="dxa"/>
            <w:tcBorders>
              <w:top w:val="outset" w:sz="6" w:space="0" w:color="000000"/>
              <w:left w:val="outset" w:sz="6" w:space="0" w:color="000000"/>
              <w:bottom w:val="outset" w:sz="6" w:space="0" w:color="000000"/>
              <w:right w:val="outset" w:sz="6" w:space="0" w:color="000000"/>
            </w:tcBorders>
            <w:shd w:val="clear" w:color="auto" w:fill="FFFFFF"/>
          </w:tcPr>
          <w:p w14:paraId="086D6EBA"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23.801-01: [WT#6, Computing] Discussion and proposal for computing</w:t>
            </w:r>
          </w:p>
        </w:tc>
        <w:tc>
          <w:tcPr>
            <w:tcW w:w="1843" w:type="dxa"/>
            <w:tcBorders>
              <w:top w:val="outset" w:sz="6" w:space="0" w:color="000000"/>
              <w:left w:val="outset" w:sz="6" w:space="0" w:color="000000"/>
              <w:bottom w:val="outset" w:sz="6" w:space="0" w:color="000000"/>
              <w:right w:val="outset" w:sz="6" w:space="0" w:color="000000"/>
            </w:tcBorders>
            <w:shd w:val="clear" w:color="auto" w:fill="FFFFFF"/>
          </w:tcPr>
          <w:p w14:paraId="693D9196"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ZTE</w:t>
            </w:r>
          </w:p>
        </w:tc>
      </w:tr>
      <w:tr w:rsidR="00810B28" w:rsidRPr="00AA2BE8" w14:paraId="4E3DD47A" w14:textId="77777777" w:rsidTr="000A454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CA22AD4"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20.6.6</w:t>
            </w:r>
          </w:p>
        </w:tc>
        <w:bookmarkStart w:id="13" w:name="S2-2507165"/>
        <w:tc>
          <w:tcPr>
            <w:tcW w:w="1020" w:type="dxa"/>
            <w:tcBorders>
              <w:top w:val="outset" w:sz="6" w:space="0" w:color="000000"/>
              <w:left w:val="outset" w:sz="6" w:space="0" w:color="000000"/>
              <w:bottom w:val="outset" w:sz="6" w:space="0" w:color="000000"/>
              <w:right w:val="outset" w:sz="6" w:space="0" w:color="000000"/>
            </w:tcBorders>
            <w:shd w:val="clear" w:color="auto" w:fill="FFFFFF"/>
          </w:tcPr>
          <w:p w14:paraId="74520006" w14:textId="020E0C95" w:rsidR="00810B28" w:rsidRPr="00AA2BE8" w:rsidRDefault="00810B28" w:rsidP="000A4547">
            <w:pPr>
              <w:rPr>
                <w:rFonts w:eastAsia="Times New Roman" w:cs="Arial"/>
                <w:b/>
                <w:bCs/>
                <w:sz w:val="16"/>
                <w:szCs w:val="16"/>
              </w:rPr>
            </w:pPr>
            <w:r w:rsidRPr="00AA2BE8">
              <w:rPr>
                <w:rFonts w:eastAsia="Times New Roman" w:cs="Arial"/>
                <w:b/>
                <w:bCs/>
                <w:sz w:val="16"/>
                <w:szCs w:val="16"/>
              </w:rPr>
              <w:fldChar w:fldCharType="begin"/>
            </w:r>
            <w:r w:rsidR="00506BB3" w:rsidRPr="00AA2BE8">
              <w:rPr>
                <w:rFonts w:eastAsia="Times New Roman" w:cs="Arial"/>
                <w:b/>
                <w:bCs/>
                <w:sz w:val="16"/>
                <w:szCs w:val="16"/>
              </w:rPr>
              <w:instrText>HYPERLINK "D:\\Work File\\3GPP\\TSG_SA\\WG2_Arch\\TSGS2_170_Goteborg_2025-08\\Papers\\Merged 6G paper\\Docs\\S2-2507165.zip"</w:instrText>
            </w:r>
            <w:r w:rsidRPr="00AA2BE8">
              <w:rPr>
                <w:rFonts w:eastAsia="Times New Roman" w:cs="Arial"/>
                <w:b/>
                <w:bCs/>
                <w:sz w:val="16"/>
                <w:szCs w:val="16"/>
              </w:rPr>
              <w:fldChar w:fldCharType="separate"/>
            </w:r>
            <w:r w:rsidRPr="00AA2BE8">
              <w:rPr>
                <w:rStyle w:val="Hyperlink"/>
                <w:rFonts w:eastAsia="Times New Roman" w:cs="Arial"/>
                <w:b/>
                <w:bCs/>
                <w:sz w:val="16"/>
                <w:szCs w:val="16"/>
              </w:rPr>
              <w:t>S2-2507165</w:t>
            </w:r>
            <w:bookmarkEnd w:id="13"/>
            <w:r w:rsidRPr="00AA2BE8">
              <w:rPr>
                <w:rFonts w:eastAsia="Times New Roman" w:cs="Arial"/>
                <w:b/>
                <w:bCs/>
                <w:sz w:val="16"/>
                <w:szCs w:val="16"/>
              </w:rPr>
              <w:fldChar w:fldCharType="end"/>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08D7CD82"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P-CR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59F3BA49"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Approval</w:t>
            </w:r>
          </w:p>
        </w:tc>
        <w:tc>
          <w:tcPr>
            <w:tcW w:w="3685" w:type="dxa"/>
            <w:tcBorders>
              <w:top w:val="outset" w:sz="6" w:space="0" w:color="000000"/>
              <w:left w:val="outset" w:sz="6" w:space="0" w:color="000000"/>
              <w:bottom w:val="outset" w:sz="6" w:space="0" w:color="000000"/>
              <w:right w:val="outset" w:sz="6" w:space="0" w:color="000000"/>
            </w:tcBorders>
            <w:shd w:val="clear" w:color="auto" w:fill="FFFFFF"/>
          </w:tcPr>
          <w:p w14:paraId="763E55FD"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23.801-01: [WT#6, Computing in 6G] Work Task Scope and Key Issues for computing in 6G</w:t>
            </w:r>
          </w:p>
        </w:tc>
        <w:tc>
          <w:tcPr>
            <w:tcW w:w="1843" w:type="dxa"/>
            <w:tcBorders>
              <w:top w:val="outset" w:sz="6" w:space="0" w:color="000000"/>
              <w:left w:val="outset" w:sz="6" w:space="0" w:color="000000"/>
              <w:bottom w:val="outset" w:sz="6" w:space="0" w:color="000000"/>
              <w:right w:val="outset" w:sz="6" w:space="0" w:color="000000"/>
            </w:tcBorders>
            <w:shd w:val="clear" w:color="auto" w:fill="FFFFFF"/>
          </w:tcPr>
          <w:p w14:paraId="5075B216"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Tencent, Tencent Cloud</w:t>
            </w:r>
          </w:p>
        </w:tc>
      </w:tr>
      <w:tr w:rsidR="00810B28" w:rsidRPr="00AA2BE8" w14:paraId="0D70D61D" w14:textId="77777777" w:rsidTr="000A454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350D2809"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20.6.6</w:t>
            </w:r>
          </w:p>
        </w:tc>
        <w:bookmarkStart w:id="14" w:name="S2-2507184"/>
        <w:tc>
          <w:tcPr>
            <w:tcW w:w="1020" w:type="dxa"/>
            <w:tcBorders>
              <w:top w:val="outset" w:sz="6" w:space="0" w:color="000000"/>
              <w:left w:val="outset" w:sz="6" w:space="0" w:color="000000"/>
              <w:bottom w:val="outset" w:sz="6" w:space="0" w:color="000000"/>
              <w:right w:val="outset" w:sz="6" w:space="0" w:color="000000"/>
            </w:tcBorders>
            <w:shd w:val="clear" w:color="auto" w:fill="FFFFFF"/>
          </w:tcPr>
          <w:p w14:paraId="54C5A155" w14:textId="225ECFFE" w:rsidR="00810B28" w:rsidRPr="00AA2BE8" w:rsidRDefault="00810B28" w:rsidP="000A4547">
            <w:pPr>
              <w:rPr>
                <w:rFonts w:eastAsia="Times New Roman" w:cs="Arial"/>
                <w:b/>
                <w:bCs/>
                <w:sz w:val="16"/>
                <w:szCs w:val="16"/>
              </w:rPr>
            </w:pPr>
            <w:r w:rsidRPr="00AA2BE8">
              <w:rPr>
                <w:rFonts w:eastAsia="Times New Roman" w:cs="Arial"/>
                <w:b/>
                <w:bCs/>
                <w:sz w:val="16"/>
                <w:szCs w:val="16"/>
              </w:rPr>
              <w:fldChar w:fldCharType="begin"/>
            </w:r>
            <w:r w:rsidR="00506BB3" w:rsidRPr="00AA2BE8">
              <w:rPr>
                <w:rFonts w:eastAsia="Times New Roman" w:cs="Arial"/>
                <w:b/>
                <w:bCs/>
                <w:sz w:val="16"/>
                <w:szCs w:val="16"/>
              </w:rPr>
              <w:instrText>HYPERLINK "D:\\Work File\\3GPP\\TSG_SA\\WG2_Arch\\TSGS2_170_Goteborg_2025-08\\Papers\\Merged 6G paper\\Docs\\S2-2507184.zip"</w:instrText>
            </w:r>
            <w:r w:rsidRPr="00AA2BE8">
              <w:rPr>
                <w:rFonts w:eastAsia="Times New Roman" w:cs="Arial"/>
                <w:b/>
                <w:bCs/>
                <w:sz w:val="16"/>
                <w:szCs w:val="16"/>
              </w:rPr>
              <w:fldChar w:fldCharType="separate"/>
            </w:r>
            <w:r w:rsidRPr="00AA2BE8">
              <w:rPr>
                <w:rStyle w:val="Hyperlink"/>
                <w:rFonts w:eastAsia="Times New Roman" w:cs="Arial"/>
                <w:b/>
                <w:bCs/>
                <w:sz w:val="16"/>
                <w:szCs w:val="16"/>
              </w:rPr>
              <w:t>S2-2507184</w:t>
            </w:r>
            <w:bookmarkEnd w:id="14"/>
            <w:r w:rsidRPr="00AA2BE8">
              <w:rPr>
                <w:rFonts w:eastAsia="Times New Roman" w:cs="Arial"/>
                <w:b/>
                <w:bCs/>
                <w:sz w:val="16"/>
                <w:szCs w:val="16"/>
              </w:rPr>
              <w:fldChar w:fldCharType="end"/>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3CCB1F55"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P-CR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577DD778"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Approval</w:t>
            </w:r>
          </w:p>
        </w:tc>
        <w:tc>
          <w:tcPr>
            <w:tcW w:w="3685" w:type="dxa"/>
            <w:tcBorders>
              <w:top w:val="outset" w:sz="6" w:space="0" w:color="000000"/>
              <w:left w:val="outset" w:sz="6" w:space="0" w:color="000000"/>
              <w:bottom w:val="outset" w:sz="6" w:space="0" w:color="000000"/>
              <w:right w:val="outset" w:sz="6" w:space="0" w:color="000000"/>
            </w:tcBorders>
            <w:shd w:val="clear" w:color="auto" w:fill="FFFFFF"/>
          </w:tcPr>
          <w:p w14:paraId="11BFFD66"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23.801-01: [WT#6, Computing] Support computing in 6G</w:t>
            </w:r>
          </w:p>
        </w:tc>
        <w:tc>
          <w:tcPr>
            <w:tcW w:w="1843" w:type="dxa"/>
            <w:tcBorders>
              <w:top w:val="outset" w:sz="6" w:space="0" w:color="000000"/>
              <w:left w:val="outset" w:sz="6" w:space="0" w:color="000000"/>
              <w:bottom w:val="outset" w:sz="6" w:space="0" w:color="000000"/>
              <w:right w:val="outset" w:sz="6" w:space="0" w:color="000000"/>
            </w:tcBorders>
            <w:shd w:val="clear" w:color="auto" w:fill="FFFFFF"/>
          </w:tcPr>
          <w:p w14:paraId="0D68EDA0"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CATT</w:t>
            </w:r>
          </w:p>
        </w:tc>
      </w:tr>
      <w:tr w:rsidR="00810B28" w:rsidRPr="00AA2BE8" w14:paraId="6D732152" w14:textId="77777777" w:rsidTr="000A454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3CD2D8D9"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20.6.6</w:t>
            </w:r>
          </w:p>
        </w:tc>
        <w:bookmarkStart w:id="15" w:name="S2-2507430"/>
        <w:tc>
          <w:tcPr>
            <w:tcW w:w="1020" w:type="dxa"/>
            <w:tcBorders>
              <w:top w:val="outset" w:sz="6" w:space="0" w:color="000000"/>
              <w:left w:val="outset" w:sz="6" w:space="0" w:color="000000"/>
              <w:bottom w:val="outset" w:sz="6" w:space="0" w:color="000000"/>
              <w:right w:val="outset" w:sz="6" w:space="0" w:color="000000"/>
            </w:tcBorders>
            <w:shd w:val="clear" w:color="auto" w:fill="FFFFFF"/>
          </w:tcPr>
          <w:p w14:paraId="7FD5CD27" w14:textId="7EC104EE" w:rsidR="00810B28" w:rsidRPr="00AA2BE8" w:rsidRDefault="00810B28" w:rsidP="000A4547">
            <w:pPr>
              <w:rPr>
                <w:rFonts w:eastAsia="Times New Roman" w:cs="Arial"/>
                <w:b/>
                <w:bCs/>
                <w:sz w:val="16"/>
                <w:szCs w:val="16"/>
              </w:rPr>
            </w:pPr>
            <w:r w:rsidRPr="00AA2BE8">
              <w:rPr>
                <w:rFonts w:eastAsia="Times New Roman" w:cs="Arial"/>
                <w:b/>
                <w:bCs/>
                <w:sz w:val="16"/>
                <w:szCs w:val="16"/>
              </w:rPr>
              <w:fldChar w:fldCharType="begin"/>
            </w:r>
            <w:r w:rsidR="00506BB3" w:rsidRPr="00AA2BE8">
              <w:rPr>
                <w:rFonts w:eastAsia="Times New Roman" w:cs="Arial"/>
                <w:b/>
                <w:bCs/>
                <w:sz w:val="16"/>
                <w:szCs w:val="16"/>
              </w:rPr>
              <w:instrText>HYPERLINK "D:\\Work File\\3GPP\\TSG_SA\\WG2_Arch\\TSGS2_170_Goteborg_2025-08\\Papers\\Merged 6G paper\\Docs\\S2-2507430.zip"</w:instrText>
            </w:r>
            <w:r w:rsidRPr="00AA2BE8">
              <w:rPr>
                <w:rFonts w:eastAsia="Times New Roman" w:cs="Arial"/>
                <w:b/>
                <w:bCs/>
                <w:sz w:val="16"/>
                <w:szCs w:val="16"/>
              </w:rPr>
              <w:fldChar w:fldCharType="separate"/>
            </w:r>
            <w:r w:rsidRPr="00AA2BE8">
              <w:rPr>
                <w:rStyle w:val="Hyperlink"/>
                <w:rFonts w:eastAsia="Times New Roman" w:cs="Arial"/>
                <w:b/>
                <w:bCs/>
                <w:sz w:val="16"/>
                <w:szCs w:val="16"/>
              </w:rPr>
              <w:t>S2-2507430</w:t>
            </w:r>
            <w:bookmarkEnd w:id="15"/>
            <w:r w:rsidRPr="00AA2BE8">
              <w:rPr>
                <w:rFonts w:eastAsia="Times New Roman" w:cs="Arial"/>
                <w:b/>
                <w:bCs/>
                <w:sz w:val="16"/>
                <w:szCs w:val="16"/>
              </w:rPr>
              <w:fldChar w:fldCharType="end"/>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482C4695"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P-CR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659C8DE1"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Approval</w:t>
            </w:r>
          </w:p>
        </w:tc>
        <w:tc>
          <w:tcPr>
            <w:tcW w:w="3685" w:type="dxa"/>
            <w:tcBorders>
              <w:top w:val="outset" w:sz="6" w:space="0" w:color="000000"/>
              <w:left w:val="outset" w:sz="6" w:space="0" w:color="000000"/>
              <w:bottom w:val="outset" w:sz="6" w:space="0" w:color="000000"/>
              <w:right w:val="outset" w:sz="6" w:space="0" w:color="000000"/>
            </w:tcBorders>
            <w:shd w:val="clear" w:color="auto" w:fill="FFFFFF"/>
          </w:tcPr>
          <w:p w14:paraId="41FBE314"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23.801-01: SA WG2#170_WT_6_supporting for computing service</w:t>
            </w:r>
          </w:p>
        </w:tc>
        <w:tc>
          <w:tcPr>
            <w:tcW w:w="1843" w:type="dxa"/>
            <w:tcBorders>
              <w:top w:val="outset" w:sz="6" w:space="0" w:color="000000"/>
              <w:left w:val="outset" w:sz="6" w:space="0" w:color="000000"/>
              <w:bottom w:val="outset" w:sz="6" w:space="0" w:color="000000"/>
              <w:right w:val="outset" w:sz="6" w:space="0" w:color="000000"/>
            </w:tcBorders>
            <w:shd w:val="clear" w:color="auto" w:fill="FFFFFF"/>
          </w:tcPr>
          <w:p w14:paraId="77435725"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Xiaomi</w:t>
            </w:r>
          </w:p>
        </w:tc>
      </w:tr>
      <w:tr w:rsidR="00810B28" w:rsidRPr="00A976F9" w14:paraId="1A7D68AE" w14:textId="77777777" w:rsidTr="000A454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4D242CB" w14:textId="77777777" w:rsidR="00810B28" w:rsidRPr="00AA2BE8" w:rsidRDefault="00810B28" w:rsidP="000A4547">
            <w:pPr>
              <w:rPr>
                <w:rFonts w:eastAsia="Times New Roman"/>
                <w:sz w:val="16"/>
              </w:rPr>
            </w:pPr>
            <w:r w:rsidRPr="00AA2BE8">
              <w:rPr>
                <w:rFonts w:eastAsia="Times New Roman" w:cs="Arial"/>
                <w:color w:val="000000"/>
                <w:sz w:val="16"/>
                <w:szCs w:val="16"/>
              </w:rPr>
              <w:lastRenderedPageBreak/>
              <w:t>20.6.6</w:t>
            </w:r>
          </w:p>
        </w:tc>
        <w:bookmarkStart w:id="16" w:name="S2-2506810"/>
        <w:tc>
          <w:tcPr>
            <w:tcW w:w="1020" w:type="dxa"/>
            <w:tcBorders>
              <w:top w:val="outset" w:sz="6" w:space="0" w:color="000000"/>
              <w:left w:val="outset" w:sz="6" w:space="0" w:color="000000"/>
              <w:bottom w:val="outset" w:sz="6" w:space="0" w:color="000000"/>
              <w:right w:val="outset" w:sz="6" w:space="0" w:color="000000"/>
            </w:tcBorders>
            <w:shd w:val="clear" w:color="auto" w:fill="FFFFFF"/>
          </w:tcPr>
          <w:p w14:paraId="41595743" w14:textId="0FAA1BB9" w:rsidR="00810B28" w:rsidRPr="00AA2BE8" w:rsidRDefault="00810B28" w:rsidP="000A4547">
            <w:pPr>
              <w:rPr>
                <w:rFonts w:eastAsia="Times New Roman"/>
                <w:sz w:val="16"/>
              </w:rPr>
            </w:pPr>
            <w:r w:rsidRPr="00AA2BE8">
              <w:rPr>
                <w:rFonts w:eastAsia="Times New Roman" w:cs="Arial"/>
                <w:b/>
                <w:bCs/>
                <w:sz w:val="16"/>
                <w:szCs w:val="16"/>
              </w:rPr>
              <w:fldChar w:fldCharType="begin"/>
            </w:r>
            <w:r w:rsidR="00506BB3" w:rsidRPr="00AA2BE8">
              <w:rPr>
                <w:rFonts w:eastAsia="Times New Roman" w:cs="Arial"/>
                <w:b/>
                <w:bCs/>
                <w:sz w:val="16"/>
                <w:szCs w:val="16"/>
              </w:rPr>
              <w:instrText>HYPERLINK "D:\\Work File\\3GPP\\TSG_SA\\WG2_Arch\\TSGS2_170_Goteborg_2025-08\\Papers\\Merged 6G paper\\Docs\\S2-2506810.zip"</w:instrText>
            </w:r>
            <w:r w:rsidRPr="00AA2BE8">
              <w:rPr>
                <w:rFonts w:eastAsia="Times New Roman" w:cs="Arial"/>
                <w:b/>
                <w:bCs/>
                <w:sz w:val="16"/>
                <w:szCs w:val="16"/>
              </w:rPr>
              <w:fldChar w:fldCharType="separate"/>
            </w:r>
            <w:r w:rsidRPr="00AA2BE8">
              <w:rPr>
                <w:rStyle w:val="Hyperlink"/>
                <w:rFonts w:eastAsia="Times New Roman" w:cs="Arial"/>
                <w:b/>
                <w:bCs/>
                <w:sz w:val="16"/>
                <w:szCs w:val="16"/>
              </w:rPr>
              <w:t>S2-2506810</w:t>
            </w:r>
            <w:bookmarkEnd w:id="16"/>
            <w:r w:rsidRPr="00AA2BE8">
              <w:rPr>
                <w:rFonts w:eastAsia="Times New Roman" w:cs="Arial"/>
                <w:b/>
                <w:bCs/>
                <w:sz w:val="16"/>
                <w:szCs w:val="16"/>
              </w:rPr>
              <w:fldChar w:fldCharType="end"/>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1B758660" w14:textId="77777777" w:rsidR="00810B28" w:rsidRPr="00AA2BE8" w:rsidRDefault="00810B28" w:rsidP="000A4547">
            <w:pPr>
              <w:rPr>
                <w:rFonts w:eastAsia="Times New Roman"/>
                <w:sz w:val="16"/>
              </w:rPr>
            </w:pPr>
            <w:r w:rsidRPr="00AA2BE8">
              <w:rPr>
                <w:rFonts w:eastAsia="Times New Roman" w:cs="Arial"/>
                <w:color w:val="000000"/>
                <w:sz w:val="16"/>
                <w:szCs w:val="16"/>
              </w:rPr>
              <w:t>P-CR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06B0CCF9" w14:textId="77777777" w:rsidR="00810B28" w:rsidRPr="00AA2BE8" w:rsidRDefault="00810B28" w:rsidP="000A4547">
            <w:pPr>
              <w:rPr>
                <w:rFonts w:eastAsia="Times New Roman"/>
                <w:sz w:val="16"/>
              </w:rPr>
            </w:pPr>
            <w:r w:rsidRPr="00AA2BE8">
              <w:rPr>
                <w:rFonts w:eastAsia="Times New Roman" w:cs="Arial"/>
                <w:color w:val="000000"/>
                <w:sz w:val="16"/>
                <w:szCs w:val="16"/>
              </w:rPr>
              <w:t>Approval</w:t>
            </w:r>
          </w:p>
        </w:tc>
        <w:tc>
          <w:tcPr>
            <w:tcW w:w="3685" w:type="dxa"/>
            <w:tcBorders>
              <w:top w:val="outset" w:sz="6" w:space="0" w:color="000000"/>
              <w:left w:val="outset" w:sz="6" w:space="0" w:color="000000"/>
              <w:bottom w:val="outset" w:sz="6" w:space="0" w:color="000000"/>
              <w:right w:val="outset" w:sz="6" w:space="0" w:color="000000"/>
            </w:tcBorders>
            <w:shd w:val="clear" w:color="auto" w:fill="FFFFFF"/>
          </w:tcPr>
          <w:p w14:paraId="47B4137F" w14:textId="77777777" w:rsidR="00810B28" w:rsidRPr="00AA2BE8" w:rsidRDefault="00810B28" w:rsidP="000A4547">
            <w:pPr>
              <w:rPr>
                <w:rFonts w:eastAsia="Times New Roman"/>
                <w:sz w:val="16"/>
              </w:rPr>
            </w:pPr>
            <w:r w:rsidRPr="00AA2BE8">
              <w:rPr>
                <w:rFonts w:eastAsia="Times New Roman" w:cs="Arial"/>
                <w:color w:val="000000"/>
                <w:sz w:val="16"/>
                <w:szCs w:val="16"/>
              </w:rPr>
              <w:t>23.801-01: [WT#06] Scope and key issue on computing</w:t>
            </w:r>
          </w:p>
        </w:tc>
        <w:tc>
          <w:tcPr>
            <w:tcW w:w="1843" w:type="dxa"/>
            <w:tcBorders>
              <w:top w:val="outset" w:sz="6" w:space="0" w:color="000000"/>
              <w:left w:val="outset" w:sz="6" w:space="0" w:color="000000"/>
              <w:bottom w:val="outset" w:sz="6" w:space="0" w:color="000000"/>
              <w:right w:val="outset" w:sz="6" w:space="0" w:color="000000"/>
            </w:tcBorders>
            <w:shd w:val="clear" w:color="auto" w:fill="FFFFFF"/>
          </w:tcPr>
          <w:p w14:paraId="625CBAF6" w14:textId="77777777" w:rsidR="00810B28" w:rsidRPr="00AA2BE8" w:rsidRDefault="00810B28" w:rsidP="000A4547">
            <w:pPr>
              <w:rPr>
                <w:rFonts w:eastAsia="Times New Roman"/>
                <w:sz w:val="16"/>
                <w:lang w:val="sv-SE"/>
              </w:rPr>
            </w:pPr>
            <w:r w:rsidRPr="00AA2BE8">
              <w:rPr>
                <w:rFonts w:eastAsia="Times New Roman" w:cs="Arial"/>
                <w:color w:val="000000"/>
                <w:sz w:val="16"/>
                <w:szCs w:val="16"/>
                <w:lang w:val="sv-SE"/>
              </w:rPr>
              <w:t>NTT DOCOMO, T-Mobile USA, InterDigital Inc, Ofinno, KPN N.V.</w:t>
            </w:r>
          </w:p>
        </w:tc>
      </w:tr>
      <w:tr w:rsidR="00810B28" w:rsidRPr="00AA2BE8" w14:paraId="5B4CA759" w14:textId="77777777" w:rsidTr="000A454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825919C" w14:textId="77777777" w:rsidR="00810B28" w:rsidRPr="00AA2BE8" w:rsidRDefault="00810B28" w:rsidP="000A4547">
            <w:pPr>
              <w:rPr>
                <w:rFonts w:eastAsia="Times New Roman"/>
                <w:sz w:val="16"/>
              </w:rPr>
            </w:pPr>
            <w:r w:rsidRPr="00AA2BE8">
              <w:rPr>
                <w:rFonts w:eastAsia="Times New Roman" w:cs="Arial"/>
                <w:color w:val="000000"/>
                <w:sz w:val="16"/>
                <w:szCs w:val="16"/>
              </w:rPr>
              <w:t>20.6.6</w:t>
            </w:r>
          </w:p>
        </w:tc>
        <w:bookmarkStart w:id="17" w:name="S2-2507280"/>
        <w:tc>
          <w:tcPr>
            <w:tcW w:w="1020" w:type="dxa"/>
            <w:tcBorders>
              <w:top w:val="outset" w:sz="6" w:space="0" w:color="000000"/>
              <w:left w:val="outset" w:sz="6" w:space="0" w:color="000000"/>
              <w:bottom w:val="outset" w:sz="6" w:space="0" w:color="000000"/>
              <w:right w:val="outset" w:sz="6" w:space="0" w:color="000000"/>
            </w:tcBorders>
            <w:shd w:val="clear" w:color="auto" w:fill="FFFFFF"/>
          </w:tcPr>
          <w:p w14:paraId="344FE291" w14:textId="5FF69B88" w:rsidR="00810B28" w:rsidRPr="00AA2BE8" w:rsidRDefault="00810B28" w:rsidP="000A4547">
            <w:pPr>
              <w:rPr>
                <w:rFonts w:eastAsia="Times New Roman"/>
                <w:sz w:val="16"/>
              </w:rPr>
            </w:pPr>
            <w:r w:rsidRPr="00AA2BE8">
              <w:rPr>
                <w:rFonts w:eastAsia="Times New Roman" w:cs="Arial"/>
                <w:b/>
                <w:bCs/>
                <w:sz w:val="16"/>
                <w:szCs w:val="16"/>
              </w:rPr>
              <w:fldChar w:fldCharType="begin"/>
            </w:r>
            <w:r w:rsidR="00506BB3" w:rsidRPr="00AA2BE8">
              <w:rPr>
                <w:rFonts w:eastAsia="Times New Roman" w:cs="Arial"/>
                <w:b/>
                <w:bCs/>
                <w:sz w:val="16"/>
                <w:szCs w:val="16"/>
              </w:rPr>
              <w:instrText>HYPERLINK "D:\\Work File\\3GPP\\TSG_SA\\WG2_Arch\\TSGS2_170_Goteborg_2025-08\\Papers\\Merged 6G paper\\Docs\\S2-2507280.zip"</w:instrText>
            </w:r>
            <w:r w:rsidRPr="00AA2BE8">
              <w:rPr>
                <w:rFonts w:eastAsia="Times New Roman" w:cs="Arial"/>
                <w:b/>
                <w:bCs/>
                <w:sz w:val="16"/>
                <w:szCs w:val="16"/>
              </w:rPr>
              <w:fldChar w:fldCharType="separate"/>
            </w:r>
            <w:r w:rsidRPr="00AA2BE8">
              <w:rPr>
                <w:rStyle w:val="Hyperlink"/>
                <w:rFonts w:eastAsia="Times New Roman" w:cs="Arial"/>
                <w:b/>
                <w:bCs/>
                <w:sz w:val="16"/>
                <w:szCs w:val="16"/>
              </w:rPr>
              <w:t>S2-2507280</w:t>
            </w:r>
            <w:bookmarkEnd w:id="17"/>
            <w:r w:rsidRPr="00AA2BE8">
              <w:rPr>
                <w:rFonts w:eastAsia="Times New Roman" w:cs="Arial"/>
                <w:b/>
                <w:bCs/>
                <w:sz w:val="16"/>
                <w:szCs w:val="16"/>
              </w:rPr>
              <w:fldChar w:fldCharType="end"/>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77B3A6CB" w14:textId="77777777" w:rsidR="00810B28" w:rsidRPr="00AA2BE8" w:rsidRDefault="00810B28" w:rsidP="000A4547">
            <w:pPr>
              <w:rPr>
                <w:rFonts w:eastAsia="Times New Roman"/>
                <w:sz w:val="16"/>
              </w:rPr>
            </w:pPr>
            <w:r w:rsidRPr="00AA2BE8">
              <w:rPr>
                <w:rFonts w:eastAsia="Times New Roman" w:cs="Arial"/>
                <w:color w:val="000000"/>
                <w:sz w:val="16"/>
                <w:szCs w:val="16"/>
              </w:rPr>
              <w:t>P-CR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4212BCF2" w14:textId="77777777" w:rsidR="00810B28" w:rsidRPr="00AA2BE8" w:rsidRDefault="00810B28" w:rsidP="000A4547">
            <w:pPr>
              <w:rPr>
                <w:rFonts w:eastAsia="Times New Roman"/>
                <w:sz w:val="16"/>
              </w:rPr>
            </w:pPr>
            <w:r w:rsidRPr="00AA2BE8">
              <w:rPr>
                <w:rFonts w:eastAsia="Times New Roman" w:cs="Arial"/>
                <w:color w:val="000000"/>
                <w:sz w:val="16"/>
                <w:szCs w:val="16"/>
              </w:rPr>
              <w:t>Approval</w:t>
            </w:r>
          </w:p>
        </w:tc>
        <w:tc>
          <w:tcPr>
            <w:tcW w:w="3685" w:type="dxa"/>
            <w:tcBorders>
              <w:top w:val="outset" w:sz="6" w:space="0" w:color="000000"/>
              <w:left w:val="outset" w:sz="6" w:space="0" w:color="000000"/>
              <w:bottom w:val="outset" w:sz="6" w:space="0" w:color="000000"/>
              <w:right w:val="outset" w:sz="6" w:space="0" w:color="000000"/>
            </w:tcBorders>
            <w:shd w:val="clear" w:color="auto" w:fill="FFFFFF"/>
          </w:tcPr>
          <w:p w14:paraId="63E76BD9" w14:textId="77777777" w:rsidR="00810B28" w:rsidRPr="00AA2BE8" w:rsidRDefault="00810B28" w:rsidP="000A4547">
            <w:pPr>
              <w:rPr>
                <w:rFonts w:eastAsia="Times New Roman"/>
                <w:sz w:val="16"/>
              </w:rPr>
            </w:pPr>
            <w:r w:rsidRPr="00AA2BE8">
              <w:rPr>
                <w:rFonts w:eastAsia="Times New Roman" w:cs="Arial"/>
                <w:color w:val="000000"/>
                <w:sz w:val="16"/>
                <w:szCs w:val="16"/>
              </w:rPr>
              <w:t>23.801-01: [WT#6] Scope for work task on compute</w:t>
            </w:r>
          </w:p>
        </w:tc>
        <w:tc>
          <w:tcPr>
            <w:tcW w:w="1843" w:type="dxa"/>
            <w:tcBorders>
              <w:top w:val="outset" w:sz="6" w:space="0" w:color="000000"/>
              <w:left w:val="outset" w:sz="6" w:space="0" w:color="000000"/>
              <w:bottom w:val="outset" w:sz="6" w:space="0" w:color="000000"/>
              <w:right w:val="outset" w:sz="6" w:space="0" w:color="000000"/>
            </w:tcBorders>
            <w:shd w:val="clear" w:color="auto" w:fill="FFFFFF"/>
          </w:tcPr>
          <w:p w14:paraId="40215F2A" w14:textId="77777777" w:rsidR="00810B28" w:rsidRPr="00AA2BE8" w:rsidRDefault="00810B28" w:rsidP="000A4547">
            <w:pPr>
              <w:rPr>
                <w:rFonts w:eastAsia="Times New Roman"/>
                <w:sz w:val="16"/>
              </w:rPr>
            </w:pPr>
            <w:r w:rsidRPr="00AA2BE8">
              <w:rPr>
                <w:rFonts w:eastAsia="Times New Roman" w:cs="Arial"/>
                <w:color w:val="000000"/>
                <w:sz w:val="16"/>
                <w:szCs w:val="16"/>
              </w:rPr>
              <w:t>Qualcomm</w:t>
            </w:r>
          </w:p>
        </w:tc>
      </w:tr>
      <w:tr w:rsidR="00810B28" w:rsidRPr="00AA2BE8" w14:paraId="1DFCED4E" w14:textId="77777777" w:rsidTr="000A454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6BCDA0D" w14:textId="77777777" w:rsidR="00810B28" w:rsidRPr="00AA2BE8" w:rsidRDefault="00810B28" w:rsidP="000A4547">
            <w:pPr>
              <w:rPr>
                <w:rFonts w:eastAsia="Times New Roman"/>
                <w:sz w:val="16"/>
              </w:rPr>
            </w:pPr>
            <w:r w:rsidRPr="00AA2BE8">
              <w:rPr>
                <w:rFonts w:eastAsia="Times New Roman" w:cs="Arial"/>
                <w:color w:val="000000"/>
                <w:sz w:val="16"/>
                <w:szCs w:val="16"/>
              </w:rPr>
              <w:t>20.6.6</w:t>
            </w:r>
          </w:p>
        </w:tc>
        <w:bookmarkStart w:id="18" w:name="S2-2507395"/>
        <w:tc>
          <w:tcPr>
            <w:tcW w:w="1020" w:type="dxa"/>
            <w:tcBorders>
              <w:top w:val="outset" w:sz="6" w:space="0" w:color="000000"/>
              <w:left w:val="outset" w:sz="6" w:space="0" w:color="000000"/>
              <w:bottom w:val="outset" w:sz="6" w:space="0" w:color="000000"/>
              <w:right w:val="outset" w:sz="6" w:space="0" w:color="000000"/>
            </w:tcBorders>
            <w:shd w:val="clear" w:color="auto" w:fill="FFFFFF"/>
          </w:tcPr>
          <w:p w14:paraId="3605DA99" w14:textId="43AED296" w:rsidR="00810B28" w:rsidRPr="00AA2BE8" w:rsidRDefault="00810B28" w:rsidP="000A4547">
            <w:pPr>
              <w:rPr>
                <w:rFonts w:eastAsia="Times New Roman"/>
                <w:sz w:val="16"/>
              </w:rPr>
            </w:pPr>
            <w:r w:rsidRPr="00AA2BE8">
              <w:rPr>
                <w:rFonts w:eastAsia="Times New Roman" w:cs="Arial"/>
                <w:b/>
                <w:bCs/>
                <w:sz w:val="16"/>
                <w:szCs w:val="16"/>
              </w:rPr>
              <w:fldChar w:fldCharType="begin"/>
            </w:r>
            <w:r w:rsidR="00506BB3" w:rsidRPr="00AA2BE8">
              <w:rPr>
                <w:rFonts w:eastAsia="Times New Roman" w:cs="Arial"/>
                <w:b/>
                <w:bCs/>
                <w:sz w:val="16"/>
                <w:szCs w:val="16"/>
              </w:rPr>
              <w:instrText>HYPERLINK "D:\\Work File\\3GPP\\TSG_SA\\WG2_Arch\\TSGS2_170_Goteborg_2025-08\\Papers\\Merged 6G paper\\Docs\\S2-2507395.zip"</w:instrText>
            </w:r>
            <w:r w:rsidRPr="00AA2BE8">
              <w:rPr>
                <w:rFonts w:eastAsia="Times New Roman" w:cs="Arial"/>
                <w:b/>
                <w:bCs/>
                <w:sz w:val="16"/>
                <w:szCs w:val="16"/>
              </w:rPr>
              <w:fldChar w:fldCharType="separate"/>
            </w:r>
            <w:r w:rsidRPr="00AA2BE8">
              <w:rPr>
                <w:rStyle w:val="Hyperlink"/>
                <w:rFonts w:eastAsia="Times New Roman" w:cs="Arial"/>
                <w:b/>
                <w:bCs/>
                <w:sz w:val="16"/>
                <w:szCs w:val="16"/>
              </w:rPr>
              <w:t>S2-2507395</w:t>
            </w:r>
            <w:bookmarkEnd w:id="18"/>
            <w:r w:rsidRPr="00AA2BE8">
              <w:rPr>
                <w:rFonts w:eastAsia="Times New Roman" w:cs="Arial"/>
                <w:b/>
                <w:bCs/>
                <w:sz w:val="16"/>
                <w:szCs w:val="16"/>
              </w:rPr>
              <w:fldChar w:fldCharType="end"/>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199FEA10" w14:textId="77777777" w:rsidR="00810B28" w:rsidRPr="00AA2BE8" w:rsidRDefault="00810B28" w:rsidP="000A4547">
            <w:pPr>
              <w:rPr>
                <w:rFonts w:eastAsia="Times New Roman"/>
                <w:sz w:val="16"/>
              </w:rPr>
            </w:pPr>
            <w:r w:rsidRPr="00AA2BE8">
              <w:rPr>
                <w:rFonts w:eastAsia="Times New Roman" w:cs="Arial"/>
                <w:color w:val="000000"/>
                <w:sz w:val="16"/>
                <w:szCs w:val="16"/>
              </w:rPr>
              <w:t>P-CR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26E3306B" w14:textId="77777777" w:rsidR="00810B28" w:rsidRPr="00AA2BE8" w:rsidRDefault="00810B28" w:rsidP="000A4547">
            <w:pPr>
              <w:rPr>
                <w:rFonts w:eastAsia="Times New Roman"/>
                <w:sz w:val="16"/>
              </w:rPr>
            </w:pPr>
            <w:r w:rsidRPr="00AA2BE8">
              <w:rPr>
                <w:rFonts w:eastAsia="Times New Roman" w:cs="Arial"/>
                <w:color w:val="000000"/>
                <w:sz w:val="16"/>
                <w:szCs w:val="16"/>
              </w:rPr>
              <w:t>Approval</w:t>
            </w:r>
          </w:p>
        </w:tc>
        <w:tc>
          <w:tcPr>
            <w:tcW w:w="3685" w:type="dxa"/>
            <w:tcBorders>
              <w:top w:val="outset" w:sz="6" w:space="0" w:color="000000"/>
              <w:left w:val="outset" w:sz="6" w:space="0" w:color="000000"/>
              <w:bottom w:val="outset" w:sz="6" w:space="0" w:color="000000"/>
              <w:right w:val="outset" w:sz="6" w:space="0" w:color="000000"/>
            </w:tcBorders>
            <w:shd w:val="clear" w:color="auto" w:fill="FFFFFF"/>
          </w:tcPr>
          <w:p w14:paraId="74C55315" w14:textId="77777777" w:rsidR="00810B28" w:rsidRPr="00AA2BE8" w:rsidRDefault="00810B28" w:rsidP="000A4547">
            <w:pPr>
              <w:rPr>
                <w:rFonts w:eastAsia="Times New Roman"/>
                <w:sz w:val="16"/>
              </w:rPr>
            </w:pPr>
            <w:r w:rsidRPr="00AA2BE8">
              <w:rPr>
                <w:rFonts w:eastAsia="Times New Roman" w:cs="Arial"/>
                <w:color w:val="000000"/>
                <w:sz w:val="16"/>
                <w:szCs w:val="16"/>
              </w:rPr>
              <w:t>23.801-01: [WT#6] Justification: of work task scope for 6G Compute</w:t>
            </w:r>
          </w:p>
        </w:tc>
        <w:tc>
          <w:tcPr>
            <w:tcW w:w="1843" w:type="dxa"/>
            <w:tcBorders>
              <w:top w:val="outset" w:sz="6" w:space="0" w:color="000000"/>
              <w:left w:val="outset" w:sz="6" w:space="0" w:color="000000"/>
              <w:bottom w:val="outset" w:sz="6" w:space="0" w:color="000000"/>
              <w:right w:val="outset" w:sz="6" w:space="0" w:color="000000"/>
            </w:tcBorders>
            <w:shd w:val="clear" w:color="auto" w:fill="FFFFFF"/>
          </w:tcPr>
          <w:p w14:paraId="51114124" w14:textId="77777777" w:rsidR="00810B28" w:rsidRPr="00AA2BE8" w:rsidRDefault="00810B28" w:rsidP="000A4547">
            <w:pPr>
              <w:rPr>
                <w:rFonts w:eastAsia="Times New Roman"/>
                <w:sz w:val="16"/>
              </w:rPr>
            </w:pPr>
            <w:r w:rsidRPr="00AA2BE8">
              <w:rPr>
                <w:rFonts w:eastAsia="Times New Roman" w:cs="Arial"/>
                <w:color w:val="000000"/>
                <w:sz w:val="16"/>
                <w:szCs w:val="16"/>
              </w:rPr>
              <w:t>Nokia, Ericsson</w:t>
            </w:r>
          </w:p>
        </w:tc>
      </w:tr>
      <w:tr w:rsidR="00810B28" w:rsidRPr="00AA2BE8" w14:paraId="764072D7" w14:textId="77777777" w:rsidTr="000A454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0B287A0B" w14:textId="77777777" w:rsidR="00810B28" w:rsidRPr="00AA2BE8" w:rsidRDefault="00810B28" w:rsidP="000A4547">
            <w:pPr>
              <w:rPr>
                <w:rFonts w:eastAsia="Times New Roman"/>
                <w:sz w:val="16"/>
              </w:rPr>
            </w:pPr>
            <w:r w:rsidRPr="00AA2BE8">
              <w:rPr>
                <w:rFonts w:eastAsia="Times New Roman" w:cs="Arial"/>
                <w:color w:val="000000"/>
                <w:sz w:val="16"/>
                <w:szCs w:val="16"/>
              </w:rPr>
              <w:t>20.6.6</w:t>
            </w:r>
          </w:p>
        </w:tc>
        <w:bookmarkStart w:id="19" w:name="S2-2506441"/>
        <w:tc>
          <w:tcPr>
            <w:tcW w:w="1020" w:type="dxa"/>
            <w:tcBorders>
              <w:top w:val="outset" w:sz="6" w:space="0" w:color="000000"/>
              <w:left w:val="outset" w:sz="6" w:space="0" w:color="000000"/>
              <w:bottom w:val="outset" w:sz="6" w:space="0" w:color="000000"/>
              <w:right w:val="outset" w:sz="6" w:space="0" w:color="000000"/>
            </w:tcBorders>
            <w:shd w:val="clear" w:color="auto" w:fill="FFFFFF"/>
          </w:tcPr>
          <w:p w14:paraId="2ADEAE05" w14:textId="6D48101C" w:rsidR="00810B28" w:rsidRPr="00AA2BE8" w:rsidRDefault="00810B28" w:rsidP="000A4547">
            <w:pPr>
              <w:rPr>
                <w:rFonts w:eastAsia="Times New Roman"/>
                <w:sz w:val="16"/>
              </w:rPr>
            </w:pPr>
            <w:r w:rsidRPr="00AA2BE8">
              <w:rPr>
                <w:rFonts w:eastAsia="Times New Roman" w:cs="Arial"/>
                <w:b/>
                <w:bCs/>
                <w:sz w:val="16"/>
                <w:szCs w:val="16"/>
              </w:rPr>
              <w:fldChar w:fldCharType="begin"/>
            </w:r>
            <w:r w:rsidR="00506BB3" w:rsidRPr="00AA2BE8">
              <w:rPr>
                <w:rFonts w:eastAsia="Times New Roman" w:cs="Arial"/>
                <w:b/>
                <w:bCs/>
                <w:sz w:val="16"/>
                <w:szCs w:val="16"/>
              </w:rPr>
              <w:instrText>HYPERLINK "D:\\Work File\\3GPP\\TSG_SA\\WG2_Arch\\TSGS2_170_Goteborg_2025-08\\Papers\\Merged 6G paper\\Docs\\S2-2506441.zip"</w:instrText>
            </w:r>
            <w:r w:rsidRPr="00AA2BE8">
              <w:rPr>
                <w:rFonts w:eastAsia="Times New Roman" w:cs="Arial"/>
                <w:b/>
                <w:bCs/>
                <w:sz w:val="16"/>
                <w:szCs w:val="16"/>
              </w:rPr>
              <w:fldChar w:fldCharType="separate"/>
            </w:r>
            <w:r w:rsidRPr="00AA2BE8">
              <w:rPr>
                <w:rStyle w:val="Hyperlink"/>
                <w:rFonts w:eastAsia="Times New Roman" w:cs="Arial"/>
                <w:b/>
                <w:bCs/>
                <w:sz w:val="16"/>
                <w:szCs w:val="16"/>
              </w:rPr>
              <w:t>S2-2506441</w:t>
            </w:r>
            <w:bookmarkEnd w:id="19"/>
            <w:r w:rsidRPr="00AA2BE8">
              <w:rPr>
                <w:rFonts w:eastAsia="Times New Roman" w:cs="Arial"/>
                <w:b/>
                <w:bCs/>
                <w:sz w:val="16"/>
                <w:szCs w:val="16"/>
              </w:rPr>
              <w:fldChar w:fldCharType="end"/>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3BC6CE3B" w14:textId="77777777" w:rsidR="00810B28" w:rsidRPr="00AA2BE8" w:rsidRDefault="00810B28" w:rsidP="000A4547">
            <w:pPr>
              <w:rPr>
                <w:rFonts w:eastAsia="Times New Roman"/>
                <w:sz w:val="16"/>
              </w:rPr>
            </w:pPr>
            <w:r w:rsidRPr="00AA2BE8">
              <w:rPr>
                <w:rFonts w:eastAsia="Times New Roman" w:cs="Arial"/>
                <w:color w:val="000000"/>
                <w:sz w:val="16"/>
                <w:szCs w:val="16"/>
              </w:rPr>
              <w:t>P-CR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54E29429" w14:textId="77777777" w:rsidR="00810B28" w:rsidRPr="00AA2BE8" w:rsidRDefault="00810B28" w:rsidP="000A4547">
            <w:pPr>
              <w:rPr>
                <w:rFonts w:eastAsia="Times New Roman"/>
                <w:sz w:val="16"/>
              </w:rPr>
            </w:pPr>
            <w:r w:rsidRPr="00AA2BE8">
              <w:rPr>
                <w:rFonts w:eastAsia="Times New Roman" w:cs="Arial"/>
                <w:color w:val="000000"/>
                <w:sz w:val="16"/>
                <w:szCs w:val="16"/>
              </w:rPr>
              <w:t>Approval</w:t>
            </w:r>
          </w:p>
        </w:tc>
        <w:tc>
          <w:tcPr>
            <w:tcW w:w="3685" w:type="dxa"/>
            <w:tcBorders>
              <w:top w:val="outset" w:sz="6" w:space="0" w:color="000000"/>
              <w:left w:val="outset" w:sz="6" w:space="0" w:color="000000"/>
              <w:bottom w:val="outset" w:sz="6" w:space="0" w:color="000000"/>
              <w:right w:val="outset" w:sz="6" w:space="0" w:color="000000"/>
            </w:tcBorders>
            <w:shd w:val="clear" w:color="auto" w:fill="FFFFFF"/>
          </w:tcPr>
          <w:p w14:paraId="135AC3DC" w14:textId="77777777" w:rsidR="00810B28" w:rsidRPr="00AA2BE8" w:rsidRDefault="00810B28" w:rsidP="000A4547">
            <w:pPr>
              <w:rPr>
                <w:rFonts w:eastAsia="Times New Roman"/>
                <w:sz w:val="16"/>
              </w:rPr>
            </w:pPr>
            <w:r w:rsidRPr="00AA2BE8">
              <w:rPr>
                <w:rFonts w:eastAsia="Times New Roman" w:cs="Arial"/>
                <w:color w:val="000000"/>
                <w:sz w:val="16"/>
                <w:szCs w:val="16"/>
              </w:rPr>
              <w:t>23.801-01: [WT#6] Work Task clarification</w:t>
            </w:r>
          </w:p>
        </w:tc>
        <w:tc>
          <w:tcPr>
            <w:tcW w:w="1843" w:type="dxa"/>
            <w:tcBorders>
              <w:top w:val="outset" w:sz="6" w:space="0" w:color="000000"/>
              <w:left w:val="outset" w:sz="6" w:space="0" w:color="000000"/>
              <w:bottom w:val="outset" w:sz="6" w:space="0" w:color="000000"/>
              <w:right w:val="outset" w:sz="6" w:space="0" w:color="000000"/>
            </w:tcBorders>
            <w:shd w:val="clear" w:color="auto" w:fill="FFFFFF"/>
          </w:tcPr>
          <w:p w14:paraId="1C189608" w14:textId="77777777" w:rsidR="00810B28" w:rsidRPr="00AA2BE8" w:rsidRDefault="00810B28" w:rsidP="000A4547">
            <w:pPr>
              <w:rPr>
                <w:rFonts w:eastAsia="Times New Roman"/>
                <w:sz w:val="16"/>
              </w:rPr>
            </w:pPr>
            <w:r w:rsidRPr="00AA2BE8">
              <w:rPr>
                <w:rFonts w:eastAsia="Times New Roman" w:cs="Arial"/>
                <w:color w:val="000000"/>
                <w:sz w:val="16"/>
                <w:szCs w:val="16"/>
              </w:rPr>
              <w:t>Samsung</w:t>
            </w:r>
          </w:p>
        </w:tc>
      </w:tr>
      <w:tr w:rsidR="00810B28" w:rsidRPr="00AA2BE8" w14:paraId="2E6A4883" w14:textId="77777777" w:rsidTr="000A454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1829C51" w14:textId="77777777" w:rsidR="00810B28" w:rsidRPr="00AA2BE8" w:rsidRDefault="00810B28" w:rsidP="000A4547">
            <w:pPr>
              <w:rPr>
                <w:rFonts w:eastAsia="Times New Roman"/>
                <w:sz w:val="16"/>
              </w:rPr>
            </w:pPr>
            <w:r w:rsidRPr="00AA2BE8">
              <w:rPr>
                <w:rFonts w:eastAsia="Times New Roman" w:cs="Arial"/>
                <w:color w:val="000000"/>
                <w:sz w:val="16"/>
                <w:szCs w:val="16"/>
              </w:rPr>
              <w:t>20.6.6</w:t>
            </w:r>
          </w:p>
        </w:tc>
        <w:bookmarkStart w:id="20" w:name="S2-2506889"/>
        <w:tc>
          <w:tcPr>
            <w:tcW w:w="1020" w:type="dxa"/>
            <w:tcBorders>
              <w:top w:val="outset" w:sz="6" w:space="0" w:color="000000"/>
              <w:left w:val="outset" w:sz="6" w:space="0" w:color="000000"/>
              <w:bottom w:val="outset" w:sz="6" w:space="0" w:color="000000"/>
              <w:right w:val="outset" w:sz="6" w:space="0" w:color="000000"/>
            </w:tcBorders>
            <w:shd w:val="clear" w:color="auto" w:fill="FFFFFF"/>
          </w:tcPr>
          <w:p w14:paraId="2AB38CCB" w14:textId="0388DEE1" w:rsidR="00810B28" w:rsidRPr="00AA2BE8" w:rsidRDefault="00810B28" w:rsidP="000A4547">
            <w:pPr>
              <w:rPr>
                <w:rFonts w:eastAsia="Times New Roman"/>
                <w:sz w:val="16"/>
              </w:rPr>
            </w:pPr>
            <w:r w:rsidRPr="00AA2BE8">
              <w:rPr>
                <w:rFonts w:eastAsia="Times New Roman" w:cs="Arial"/>
                <w:b/>
                <w:bCs/>
                <w:sz w:val="16"/>
                <w:szCs w:val="16"/>
              </w:rPr>
              <w:fldChar w:fldCharType="begin"/>
            </w:r>
            <w:r w:rsidR="00506BB3" w:rsidRPr="00AA2BE8">
              <w:rPr>
                <w:rFonts w:eastAsia="Times New Roman" w:cs="Arial"/>
                <w:b/>
                <w:bCs/>
                <w:sz w:val="16"/>
                <w:szCs w:val="16"/>
              </w:rPr>
              <w:instrText>HYPERLINK "D:\\Work File\\3GPP\\TSG_SA\\WG2_Arch\\TSGS2_170_Goteborg_2025-08\\Papers\\Merged 6G paper\\Docs\\S2-2506889.zip"</w:instrText>
            </w:r>
            <w:r w:rsidRPr="00AA2BE8">
              <w:rPr>
                <w:rFonts w:eastAsia="Times New Roman" w:cs="Arial"/>
                <w:b/>
                <w:bCs/>
                <w:sz w:val="16"/>
                <w:szCs w:val="16"/>
              </w:rPr>
              <w:fldChar w:fldCharType="separate"/>
            </w:r>
            <w:r w:rsidRPr="00AA2BE8">
              <w:rPr>
                <w:rStyle w:val="Hyperlink"/>
                <w:rFonts w:eastAsia="Times New Roman" w:cs="Arial"/>
                <w:b/>
                <w:bCs/>
                <w:sz w:val="16"/>
                <w:szCs w:val="16"/>
              </w:rPr>
              <w:t>S2-2506889</w:t>
            </w:r>
            <w:bookmarkEnd w:id="20"/>
            <w:r w:rsidRPr="00AA2BE8">
              <w:rPr>
                <w:rFonts w:eastAsia="Times New Roman" w:cs="Arial"/>
                <w:b/>
                <w:bCs/>
                <w:sz w:val="16"/>
                <w:szCs w:val="16"/>
              </w:rPr>
              <w:fldChar w:fldCharType="end"/>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452D1885" w14:textId="77777777" w:rsidR="00810B28" w:rsidRPr="00AA2BE8" w:rsidRDefault="00810B28" w:rsidP="000A4547">
            <w:pPr>
              <w:rPr>
                <w:rFonts w:eastAsia="Times New Roman"/>
                <w:sz w:val="16"/>
              </w:rPr>
            </w:pPr>
            <w:r w:rsidRPr="00AA2BE8">
              <w:rPr>
                <w:rFonts w:eastAsia="Times New Roman" w:cs="Arial"/>
                <w:color w:val="000000"/>
                <w:sz w:val="16"/>
                <w:szCs w:val="16"/>
              </w:rPr>
              <w:t>P-CR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6E1278CF" w14:textId="77777777" w:rsidR="00810B28" w:rsidRPr="00AA2BE8" w:rsidRDefault="00810B28" w:rsidP="000A4547">
            <w:pPr>
              <w:rPr>
                <w:rFonts w:eastAsia="Times New Roman"/>
                <w:sz w:val="16"/>
              </w:rPr>
            </w:pPr>
            <w:r w:rsidRPr="00AA2BE8">
              <w:rPr>
                <w:rFonts w:eastAsia="Times New Roman" w:cs="Arial"/>
                <w:color w:val="000000"/>
                <w:sz w:val="16"/>
                <w:szCs w:val="16"/>
              </w:rPr>
              <w:t>Approval</w:t>
            </w:r>
          </w:p>
        </w:tc>
        <w:tc>
          <w:tcPr>
            <w:tcW w:w="3685" w:type="dxa"/>
            <w:tcBorders>
              <w:top w:val="outset" w:sz="6" w:space="0" w:color="000000"/>
              <w:left w:val="outset" w:sz="6" w:space="0" w:color="000000"/>
              <w:bottom w:val="outset" w:sz="6" w:space="0" w:color="000000"/>
              <w:right w:val="outset" w:sz="6" w:space="0" w:color="000000"/>
            </w:tcBorders>
            <w:shd w:val="clear" w:color="auto" w:fill="FFFFFF"/>
          </w:tcPr>
          <w:p w14:paraId="55B19CE0" w14:textId="77777777" w:rsidR="00810B28" w:rsidRPr="00AA2BE8" w:rsidRDefault="00810B28" w:rsidP="000A4547">
            <w:pPr>
              <w:rPr>
                <w:rFonts w:eastAsia="Times New Roman"/>
                <w:sz w:val="16"/>
              </w:rPr>
            </w:pPr>
            <w:r w:rsidRPr="00AA2BE8">
              <w:rPr>
                <w:rFonts w:eastAsia="Times New Roman" w:cs="Arial"/>
                <w:color w:val="000000"/>
                <w:sz w:val="16"/>
                <w:szCs w:val="16"/>
              </w:rPr>
              <w:t>23.801-01: [WT#6, Computing] Work task description for 6G Computing</w:t>
            </w:r>
          </w:p>
        </w:tc>
        <w:tc>
          <w:tcPr>
            <w:tcW w:w="1843" w:type="dxa"/>
            <w:tcBorders>
              <w:top w:val="outset" w:sz="6" w:space="0" w:color="000000"/>
              <w:left w:val="outset" w:sz="6" w:space="0" w:color="000000"/>
              <w:bottom w:val="outset" w:sz="6" w:space="0" w:color="000000"/>
              <w:right w:val="outset" w:sz="6" w:space="0" w:color="000000"/>
            </w:tcBorders>
            <w:shd w:val="clear" w:color="auto" w:fill="FFFFFF"/>
          </w:tcPr>
          <w:p w14:paraId="19DC2AFF" w14:textId="77777777" w:rsidR="00810B28" w:rsidRPr="00AA2BE8" w:rsidRDefault="00810B28" w:rsidP="000A4547">
            <w:pPr>
              <w:rPr>
                <w:rFonts w:eastAsia="Times New Roman"/>
                <w:sz w:val="16"/>
              </w:rPr>
            </w:pPr>
            <w:r w:rsidRPr="00AA2BE8">
              <w:rPr>
                <w:rFonts w:eastAsia="Times New Roman" w:cs="Arial"/>
                <w:color w:val="000000"/>
                <w:sz w:val="16"/>
                <w:szCs w:val="16"/>
              </w:rPr>
              <w:t>Apple</w:t>
            </w:r>
          </w:p>
        </w:tc>
      </w:tr>
      <w:tr w:rsidR="00810B28" w:rsidRPr="00AA2BE8" w14:paraId="3FF7C0A4" w14:textId="77777777" w:rsidTr="000A454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3E6C9531"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20.6.6</w:t>
            </w:r>
          </w:p>
        </w:tc>
        <w:bookmarkStart w:id="21" w:name="S2-2506965"/>
        <w:tc>
          <w:tcPr>
            <w:tcW w:w="1020" w:type="dxa"/>
            <w:tcBorders>
              <w:top w:val="outset" w:sz="6" w:space="0" w:color="000000"/>
              <w:left w:val="outset" w:sz="6" w:space="0" w:color="000000"/>
              <w:bottom w:val="outset" w:sz="6" w:space="0" w:color="000000"/>
              <w:right w:val="outset" w:sz="6" w:space="0" w:color="000000"/>
            </w:tcBorders>
            <w:shd w:val="clear" w:color="auto" w:fill="FFFFFF"/>
          </w:tcPr>
          <w:p w14:paraId="66A45D34" w14:textId="0561E555" w:rsidR="00810B28" w:rsidRPr="00AA2BE8" w:rsidRDefault="00810B28" w:rsidP="000A4547">
            <w:pPr>
              <w:rPr>
                <w:rFonts w:eastAsia="Times New Roman" w:cs="Arial"/>
                <w:b/>
                <w:bCs/>
                <w:sz w:val="16"/>
                <w:szCs w:val="16"/>
              </w:rPr>
            </w:pPr>
            <w:r w:rsidRPr="00AA2BE8">
              <w:rPr>
                <w:rFonts w:eastAsia="Times New Roman" w:cs="Arial"/>
                <w:b/>
                <w:bCs/>
                <w:sz w:val="16"/>
                <w:szCs w:val="16"/>
              </w:rPr>
              <w:fldChar w:fldCharType="begin"/>
            </w:r>
            <w:r w:rsidR="00506BB3" w:rsidRPr="00AA2BE8">
              <w:rPr>
                <w:rFonts w:eastAsia="Times New Roman" w:cs="Arial"/>
                <w:b/>
                <w:bCs/>
                <w:sz w:val="16"/>
                <w:szCs w:val="16"/>
              </w:rPr>
              <w:instrText>HYPERLINK "D:\\Work File\\3GPP\\TSG_SA\\WG2_Arch\\TSGS2_170_Goteborg_2025-08\\Papers\\Merged 6G paper\\Docs\\S2-2506965.zip"</w:instrText>
            </w:r>
            <w:r w:rsidRPr="00AA2BE8">
              <w:rPr>
                <w:rFonts w:eastAsia="Times New Roman" w:cs="Arial"/>
                <w:b/>
                <w:bCs/>
                <w:sz w:val="16"/>
                <w:szCs w:val="16"/>
              </w:rPr>
              <w:fldChar w:fldCharType="separate"/>
            </w:r>
            <w:r w:rsidRPr="00AA2BE8">
              <w:rPr>
                <w:rStyle w:val="Hyperlink"/>
                <w:rFonts w:eastAsia="Times New Roman" w:cs="Arial"/>
                <w:b/>
                <w:bCs/>
                <w:sz w:val="16"/>
                <w:szCs w:val="16"/>
              </w:rPr>
              <w:t>S2-2506965</w:t>
            </w:r>
            <w:bookmarkEnd w:id="21"/>
            <w:r w:rsidRPr="00AA2BE8">
              <w:rPr>
                <w:rFonts w:eastAsia="Times New Roman" w:cs="Arial"/>
                <w:b/>
                <w:bCs/>
                <w:sz w:val="16"/>
                <w:szCs w:val="16"/>
              </w:rPr>
              <w:fldChar w:fldCharType="end"/>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4A987D04"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P-CR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5700D639"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Approval</w:t>
            </w:r>
          </w:p>
        </w:tc>
        <w:tc>
          <w:tcPr>
            <w:tcW w:w="3685" w:type="dxa"/>
            <w:tcBorders>
              <w:top w:val="outset" w:sz="6" w:space="0" w:color="000000"/>
              <w:left w:val="outset" w:sz="6" w:space="0" w:color="000000"/>
              <w:bottom w:val="outset" w:sz="6" w:space="0" w:color="000000"/>
              <w:right w:val="outset" w:sz="6" w:space="0" w:color="000000"/>
            </w:tcBorders>
            <w:shd w:val="clear" w:color="auto" w:fill="FFFFFF"/>
          </w:tcPr>
          <w:p w14:paraId="56272564"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23.801-01: [WT#6] WT Scope and KI proposal on computing</w:t>
            </w:r>
          </w:p>
        </w:tc>
        <w:tc>
          <w:tcPr>
            <w:tcW w:w="1843" w:type="dxa"/>
            <w:tcBorders>
              <w:top w:val="outset" w:sz="6" w:space="0" w:color="000000"/>
              <w:left w:val="outset" w:sz="6" w:space="0" w:color="000000"/>
              <w:bottom w:val="outset" w:sz="6" w:space="0" w:color="000000"/>
              <w:right w:val="outset" w:sz="6" w:space="0" w:color="000000"/>
            </w:tcBorders>
            <w:shd w:val="clear" w:color="auto" w:fill="FFFFFF"/>
          </w:tcPr>
          <w:p w14:paraId="36D2619E"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China Telecom</w:t>
            </w:r>
          </w:p>
        </w:tc>
      </w:tr>
      <w:tr w:rsidR="00810B28" w:rsidRPr="00AA2BE8" w14:paraId="5F61AD19" w14:textId="77777777" w:rsidTr="000A454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EA6300B"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20.6.6</w:t>
            </w:r>
          </w:p>
        </w:tc>
        <w:bookmarkStart w:id="22" w:name="S2-2506982"/>
        <w:tc>
          <w:tcPr>
            <w:tcW w:w="1020" w:type="dxa"/>
            <w:tcBorders>
              <w:top w:val="outset" w:sz="6" w:space="0" w:color="000000"/>
              <w:left w:val="outset" w:sz="6" w:space="0" w:color="000000"/>
              <w:bottom w:val="outset" w:sz="6" w:space="0" w:color="000000"/>
              <w:right w:val="outset" w:sz="6" w:space="0" w:color="000000"/>
            </w:tcBorders>
            <w:shd w:val="clear" w:color="auto" w:fill="FFFFFF"/>
          </w:tcPr>
          <w:p w14:paraId="688DCF04" w14:textId="48441954" w:rsidR="00810B28" w:rsidRPr="00AA2BE8" w:rsidRDefault="00810B28" w:rsidP="000A4547">
            <w:pPr>
              <w:rPr>
                <w:rFonts w:eastAsia="Times New Roman" w:cs="Arial"/>
                <w:b/>
                <w:bCs/>
                <w:sz w:val="16"/>
                <w:szCs w:val="16"/>
              </w:rPr>
            </w:pPr>
            <w:r w:rsidRPr="00AA2BE8">
              <w:rPr>
                <w:rFonts w:eastAsia="Times New Roman" w:cs="Arial"/>
                <w:b/>
                <w:bCs/>
                <w:sz w:val="16"/>
                <w:szCs w:val="16"/>
              </w:rPr>
              <w:fldChar w:fldCharType="begin"/>
            </w:r>
            <w:r w:rsidR="00506BB3" w:rsidRPr="00AA2BE8">
              <w:rPr>
                <w:rFonts w:eastAsia="Times New Roman" w:cs="Arial"/>
                <w:b/>
                <w:bCs/>
                <w:sz w:val="16"/>
                <w:szCs w:val="16"/>
              </w:rPr>
              <w:instrText>HYPERLINK "D:\\Work File\\3GPP\\TSG_SA\\WG2_Arch\\TSGS2_170_Goteborg_2025-08\\Papers\\Merged 6G paper\\Docs\\S2-2506982.zip"</w:instrText>
            </w:r>
            <w:r w:rsidRPr="00AA2BE8">
              <w:rPr>
                <w:rFonts w:eastAsia="Times New Roman" w:cs="Arial"/>
                <w:b/>
                <w:bCs/>
                <w:sz w:val="16"/>
                <w:szCs w:val="16"/>
              </w:rPr>
              <w:fldChar w:fldCharType="separate"/>
            </w:r>
            <w:r w:rsidRPr="00AA2BE8">
              <w:rPr>
                <w:rStyle w:val="Hyperlink"/>
                <w:rFonts w:eastAsia="Times New Roman" w:cs="Arial"/>
                <w:b/>
                <w:bCs/>
                <w:sz w:val="16"/>
                <w:szCs w:val="16"/>
              </w:rPr>
              <w:t>S2-2506982</w:t>
            </w:r>
            <w:bookmarkEnd w:id="22"/>
            <w:r w:rsidRPr="00AA2BE8">
              <w:rPr>
                <w:rFonts w:eastAsia="Times New Roman" w:cs="Arial"/>
                <w:b/>
                <w:bCs/>
                <w:sz w:val="16"/>
                <w:szCs w:val="16"/>
              </w:rPr>
              <w:fldChar w:fldCharType="end"/>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234BAF10"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P-CR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2987ADCA"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Approval</w:t>
            </w:r>
          </w:p>
        </w:tc>
        <w:tc>
          <w:tcPr>
            <w:tcW w:w="3685" w:type="dxa"/>
            <w:tcBorders>
              <w:top w:val="outset" w:sz="6" w:space="0" w:color="000000"/>
              <w:left w:val="outset" w:sz="6" w:space="0" w:color="000000"/>
              <w:bottom w:val="outset" w:sz="6" w:space="0" w:color="000000"/>
              <w:right w:val="outset" w:sz="6" w:space="0" w:color="000000"/>
            </w:tcBorders>
            <w:shd w:val="clear" w:color="auto" w:fill="FFFFFF"/>
          </w:tcPr>
          <w:p w14:paraId="5522E1F8"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23.801-01: [WT#6, all topics] Computing service for 6G</w:t>
            </w:r>
          </w:p>
        </w:tc>
        <w:tc>
          <w:tcPr>
            <w:tcW w:w="1843" w:type="dxa"/>
            <w:tcBorders>
              <w:top w:val="outset" w:sz="6" w:space="0" w:color="000000"/>
              <w:left w:val="outset" w:sz="6" w:space="0" w:color="000000"/>
              <w:bottom w:val="outset" w:sz="6" w:space="0" w:color="000000"/>
              <w:right w:val="outset" w:sz="6" w:space="0" w:color="000000"/>
            </w:tcBorders>
            <w:shd w:val="clear" w:color="auto" w:fill="FFFFFF"/>
          </w:tcPr>
          <w:p w14:paraId="3643BACA" w14:textId="77777777" w:rsidR="00810B28" w:rsidRPr="00AA2BE8" w:rsidRDefault="00810B28" w:rsidP="000A4547">
            <w:pPr>
              <w:rPr>
                <w:rFonts w:eastAsia="Times New Roman" w:cs="Arial"/>
                <w:color w:val="000000"/>
                <w:sz w:val="16"/>
                <w:szCs w:val="16"/>
              </w:rPr>
            </w:pPr>
            <w:r w:rsidRPr="00AA2BE8">
              <w:rPr>
                <w:rFonts w:eastAsia="Times New Roman" w:cs="Arial"/>
                <w:color w:val="000000"/>
                <w:sz w:val="16"/>
                <w:szCs w:val="16"/>
              </w:rPr>
              <w:t>MediaTek Germany GmbH</w:t>
            </w:r>
          </w:p>
        </w:tc>
      </w:tr>
      <w:tr w:rsidR="00506BB3" w:rsidRPr="00AA2BE8" w14:paraId="72A1AFEE" w14:textId="77777777" w:rsidTr="00506BB3">
        <w:trPr>
          <w:trHeight w:val="421"/>
        </w:trPr>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9004C2D" w14:textId="17F67194" w:rsidR="00506BB3" w:rsidRPr="00AA2BE8" w:rsidRDefault="00506BB3" w:rsidP="00506BB3">
            <w:pPr>
              <w:rPr>
                <w:rFonts w:eastAsia="Times New Roman" w:cs="Arial"/>
                <w:color w:val="000000"/>
                <w:sz w:val="16"/>
                <w:szCs w:val="16"/>
              </w:rPr>
            </w:pPr>
            <w:r w:rsidRPr="00AA2BE8">
              <w:rPr>
                <w:rFonts w:eastAsia="Times New Roman" w:cs="Arial"/>
                <w:color w:val="000000"/>
                <w:sz w:val="16"/>
                <w:szCs w:val="16"/>
              </w:rPr>
              <w:t>20.6.6</w:t>
            </w:r>
          </w:p>
        </w:tc>
        <w:bookmarkStart w:id="23" w:name="S2-2506729"/>
        <w:tc>
          <w:tcPr>
            <w:tcW w:w="1020" w:type="dxa"/>
            <w:tcBorders>
              <w:top w:val="outset" w:sz="6" w:space="0" w:color="000000"/>
              <w:left w:val="outset" w:sz="6" w:space="0" w:color="000000"/>
              <w:bottom w:val="outset" w:sz="6" w:space="0" w:color="000000"/>
              <w:right w:val="outset" w:sz="6" w:space="0" w:color="000000"/>
            </w:tcBorders>
            <w:shd w:val="clear" w:color="auto" w:fill="FFFFFF"/>
          </w:tcPr>
          <w:p w14:paraId="1B7754A2" w14:textId="64700804" w:rsidR="00506BB3" w:rsidRPr="00AA2BE8" w:rsidRDefault="00506BB3" w:rsidP="00506BB3">
            <w:pPr>
              <w:rPr>
                <w:rFonts w:eastAsia="Times New Roman" w:cs="Arial"/>
                <w:b/>
                <w:bCs/>
                <w:sz w:val="16"/>
                <w:szCs w:val="16"/>
              </w:rPr>
            </w:pPr>
            <w:r w:rsidRPr="00AA2BE8">
              <w:fldChar w:fldCharType="begin"/>
            </w:r>
            <w:r w:rsidRPr="00AA2BE8">
              <w:instrText xml:space="preserve"> HYPERLINK "file:///D:\\Work%20File\\3GPP\\TSG_SA\\WG2_Arch\\TSGS2_170_Goteborg_2025-08\\Docs\\S2-2506729.zip" </w:instrText>
            </w:r>
            <w:r w:rsidRPr="00AA2BE8">
              <w:fldChar w:fldCharType="separate"/>
            </w:r>
            <w:r w:rsidRPr="00AA2BE8">
              <w:rPr>
                <w:rStyle w:val="Hyperlink"/>
                <w:rFonts w:eastAsia="Times New Roman" w:cs="Arial"/>
                <w:b/>
                <w:bCs/>
                <w:sz w:val="16"/>
                <w:szCs w:val="16"/>
              </w:rPr>
              <w:t>S2-2506729</w:t>
            </w:r>
            <w:bookmarkEnd w:id="23"/>
            <w:r w:rsidRPr="00AA2BE8">
              <w:fldChar w:fldCharType="end"/>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4BF68F1C" w14:textId="38F065B5" w:rsidR="00506BB3" w:rsidRPr="00AA2BE8" w:rsidRDefault="00506BB3" w:rsidP="00506BB3">
            <w:pPr>
              <w:rPr>
                <w:rFonts w:eastAsia="Times New Roman" w:cs="Arial"/>
                <w:color w:val="000000"/>
                <w:sz w:val="16"/>
                <w:szCs w:val="16"/>
              </w:rPr>
            </w:pPr>
            <w:r w:rsidRPr="00AA2BE8">
              <w:rPr>
                <w:rFonts w:eastAsia="Times New Roman" w:cs="Arial"/>
                <w:color w:val="000000"/>
                <w:sz w:val="16"/>
                <w:szCs w:val="16"/>
              </w:rPr>
              <w:t>P-CR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4CDD1138" w14:textId="797AABF0" w:rsidR="00506BB3" w:rsidRPr="00AA2BE8" w:rsidRDefault="00506BB3" w:rsidP="00506BB3">
            <w:pPr>
              <w:rPr>
                <w:rFonts w:eastAsia="Times New Roman" w:cs="Arial"/>
                <w:color w:val="000000"/>
                <w:sz w:val="16"/>
                <w:szCs w:val="16"/>
              </w:rPr>
            </w:pPr>
            <w:r w:rsidRPr="00AA2BE8">
              <w:rPr>
                <w:rFonts w:eastAsia="Times New Roman" w:cs="Arial"/>
                <w:color w:val="000000"/>
                <w:sz w:val="16"/>
                <w:szCs w:val="16"/>
              </w:rPr>
              <w:t>Approval</w:t>
            </w:r>
          </w:p>
        </w:tc>
        <w:tc>
          <w:tcPr>
            <w:tcW w:w="3685" w:type="dxa"/>
            <w:tcBorders>
              <w:top w:val="outset" w:sz="6" w:space="0" w:color="000000"/>
              <w:left w:val="outset" w:sz="6" w:space="0" w:color="000000"/>
              <w:bottom w:val="outset" w:sz="6" w:space="0" w:color="000000"/>
              <w:right w:val="outset" w:sz="6" w:space="0" w:color="000000"/>
            </w:tcBorders>
            <w:shd w:val="clear" w:color="auto" w:fill="FFFFFF"/>
          </w:tcPr>
          <w:p w14:paraId="57EA6856" w14:textId="7223188F" w:rsidR="00506BB3" w:rsidRPr="00AA2BE8" w:rsidRDefault="00506BB3" w:rsidP="00506BB3">
            <w:pPr>
              <w:rPr>
                <w:rFonts w:eastAsia="Times New Roman" w:cs="Arial"/>
                <w:color w:val="000000"/>
                <w:sz w:val="16"/>
                <w:szCs w:val="16"/>
              </w:rPr>
            </w:pPr>
            <w:r w:rsidRPr="00AA2BE8">
              <w:rPr>
                <w:rFonts w:eastAsia="Times New Roman" w:cs="Arial"/>
                <w:color w:val="000000"/>
                <w:sz w:val="16"/>
                <w:szCs w:val="16"/>
              </w:rPr>
              <w:t>23.801-01: [WT#6] Work Task and Key Issues of WT#6 - Computing</w:t>
            </w:r>
          </w:p>
        </w:tc>
        <w:tc>
          <w:tcPr>
            <w:tcW w:w="1843" w:type="dxa"/>
            <w:tcBorders>
              <w:top w:val="outset" w:sz="6" w:space="0" w:color="000000"/>
              <w:left w:val="outset" w:sz="6" w:space="0" w:color="000000"/>
              <w:bottom w:val="outset" w:sz="6" w:space="0" w:color="000000"/>
              <w:right w:val="outset" w:sz="6" w:space="0" w:color="000000"/>
            </w:tcBorders>
            <w:shd w:val="clear" w:color="auto" w:fill="FFFFFF"/>
          </w:tcPr>
          <w:p w14:paraId="56B180A9" w14:textId="47722840" w:rsidR="00506BB3" w:rsidRPr="00AA2BE8" w:rsidRDefault="00506BB3" w:rsidP="00506BB3">
            <w:pPr>
              <w:rPr>
                <w:rFonts w:eastAsia="Times New Roman" w:cs="Arial"/>
                <w:color w:val="000000"/>
                <w:sz w:val="16"/>
                <w:szCs w:val="16"/>
              </w:rPr>
            </w:pPr>
            <w:r w:rsidRPr="00AA2BE8">
              <w:rPr>
                <w:rFonts w:eastAsia="Times New Roman" w:cs="Arial"/>
                <w:color w:val="000000"/>
                <w:sz w:val="16"/>
                <w:szCs w:val="16"/>
              </w:rPr>
              <w:t>ETRI</w:t>
            </w:r>
          </w:p>
        </w:tc>
      </w:tr>
    </w:tbl>
    <w:p w14:paraId="173659E6" w14:textId="77777777" w:rsidR="00810B28" w:rsidRPr="00AA2BE8" w:rsidRDefault="00810B28" w:rsidP="00946CBF">
      <w:pPr>
        <w:pStyle w:val="Heading2"/>
        <w:rPr>
          <w:lang w:eastAsia="zh-CN"/>
        </w:rPr>
      </w:pPr>
    </w:p>
    <w:p w14:paraId="0F205B68" w14:textId="283BBFB5" w:rsidR="005B0FE2" w:rsidRPr="00AA2BE8" w:rsidRDefault="005B0FE2" w:rsidP="00946CBF">
      <w:pPr>
        <w:pStyle w:val="Heading2"/>
        <w:rPr>
          <w:lang w:eastAsia="zh-CN"/>
        </w:rPr>
      </w:pPr>
      <w:r w:rsidRPr="00AA2BE8">
        <w:rPr>
          <w:lang w:eastAsia="zh-CN"/>
        </w:rPr>
        <w:t>2.1 Exposure to 3</w:t>
      </w:r>
      <w:r w:rsidRPr="00AA2BE8">
        <w:rPr>
          <w:vertAlign w:val="superscript"/>
          <w:lang w:eastAsia="zh-CN"/>
        </w:rPr>
        <w:t>rd</w:t>
      </w:r>
      <w:r w:rsidRPr="00AA2BE8">
        <w:rPr>
          <w:lang w:eastAsia="zh-CN"/>
        </w:rPr>
        <w:t xml:space="preserve"> party AF</w:t>
      </w:r>
    </w:p>
    <w:p w14:paraId="224C0C90" w14:textId="34A92883" w:rsidR="005B0FE2" w:rsidRPr="00AA2BE8" w:rsidRDefault="003D2AAC" w:rsidP="005B0FE2">
      <w:pPr>
        <w:rPr>
          <w:lang w:eastAsia="zh-CN"/>
        </w:rPr>
      </w:pPr>
      <w:r w:rsidRPr="00AA2BE8">
        <w:rPr>
          <w:lang w:eastAsia="zh-CN"/>
        </w:rPr>
        <w:t xml:space="preserve">This aspect was mentioned by </w:t>
      </w:r>
      <w:r w:rsidR="005B0FE2" w:rsidRPr="00AA2BE8">
        <w:rPr>
          <w:lang w:eastAsia="zh-CN"/>
        </w:rPr>
        <w:t>S2-2506361, S2-2506680, S2-2506891, S2-2506995, S2-2507020, S2-2507024, S2-2507128, S2-2507165, S2-2507430, S2-2506889, S2-2506965</w:t>
      </w:r>
      <w:r w:rsidR="00D25368" w:rsidRPr="00AA2BE8">
        <w:rPr>
          <w:lang w:eastAsia="zh-CN"/>
        </w:rPr>
        <w:t>, S2-2506729</w:t>
      </w:r>
      <w:r w:rsidRPr="00AA2BE8">
        <w:rPr>
          <w:lang w:eastAsia="zh-CN"/>
        </w:rPr>
        <w:t>.</w:t>
      </w:r>
      <w:r w:rsidR="005B0FE2" w:rsidRPr="00AA2BE8">
        <w:rPr>
          <w:lang w:eastAsia="zh-CN"/>
        </w:rPr>
        <w:t xml:space="preserve"> </w:t>
      </w:r>
    </w:p>
    <w:p w14:paraId="49D815FF" w14:textId="05095A19" w:rsidR="003D2AAC" w:rsidRPr="00AA2BE8" w:rsidRDefault="003D2AAC" w:rsidP="005B0FE2">
      <w:pPr>
        <w:rPr>
          <w:lang w:eastAsia="zh-CN"/>
        </w:rPr>
      </w:pPr>
      <w:r w:rsidRPr="00AA2BE8">
        <w:rPr>
          <w:lang w:eastAsia="zh-CN"/>
        </w:rPr>
        <w:t xml:space="preserve">It’s now addressed in the revision. </w:t>
      </w:r>
    </w:p>
    <w:p w14:paraId="1140059E" w14:textId="54E407D2" w:rsidR="003D2AAC" w:rsidRPr="00AA2BE8" w:rsidRDefault="003D2AAC" w:rsidP="00946CBF">
      <w:pPr>
        <w:pStyle w:val="Heading2"/>
        <w:rPr>
          <w:lang w:eastAsia="zh-CN"/>
        </w:rPr>
      </w:pPr>
      <w:r w:rsidRPr="00AA2BE8">
        <w:rPr>
          <w:lang w:eastAsia="zh-CN"/>
        </w:rPr>
        <w:t>2.2 Service Continuity upon Computing Resource Re-location</w:t>
      </w:r>
    </w:p>
    <w:p w14:paraId="4B0CF94D" w14:textId="3DF91804" w:rsidR="003D2AAC" w:rsidRPr="00AA2BE8" w:rsidRDefault="003D2AAC" w:rsidP="005B0FE2">
      <w:pPr>
        <w:rPr>
          <w:lang w:eastAsia="zh-CN"/>
        </w:rPr>
      </w:pPr>
      <w:r w:rsidRPr="00AA2BE8">
        <w:rPr>
          <w:lang w:eastAsia="zh-CN"/>
        </w:rPr>
        <w:t>This aspect was mentioned by S2-2506361, S2-2507165, S2-2507184</w:t>
      </w:r>
      <w:r w:rsidR="00D25368" w:rsidRPr="00AA2BE8">
        <w:rPr>
          <w:lang w:eastAsia="zh-CN"/>
        </w:rPr>
        <w:t>, S2-2506729</w:t>
      </w:r>
      <w:r w:rsidRPr="00AA2BE8">
        <w:rPr>
          <w:lang w:eastAsia="zh-CN"/>
        </w:rPr>
        <w:t>.</w:t>
      </w:r>
    </w:p>
    <w:p w14:paraId="430B6718" w14:textId="4749DE6A" w:rsidR="003D2AAC" w:rsidRPr="00AA2BE8" w:rsidRDefault="003D2AAC" w:rsidP="005B0FE2">
      <w:pPr>
        <w:rPr>
          <w:lang w:eastAsia="zh-CN"/>
        </w:rPr>
      </w:pPr>
      <w:r w:rsidRPr="00AA2BE8">
        <w:rPr>
          <w:lang w:eastAsia="zh-CN"/>
        </w:rPr>
        <w:t xml:space="preserve">It’s now addressed in the revision. </w:t>
      </w:r>
    </w:p>
    <w:p w14:paraId="17B1DFA2" w14:textId="6C484E7F" w:rsidR="003D2AAC" w:rsidRPr="00AA2BE8" w:rsidRDefault="003D2AAC" w:rsidP="00946CBF">
      <w:pPr>
        <w:pStyle w:val="Heading2"/>
        <w:rPr>
          <w:lang w:eastAsia="zh-CN"/>
        </w:rPr>
      </w:pPr>
      <w:r w:rsidRPr="00AA2BE8">
        <w:rPr>
          <w:lang w:eastAsia="zh-CN"/>
        </w:rPr>
        <w:t>2.3 Define new QoS characteristics or metrics</w:t>
      </w:r>
    </w:p>
    <w:p w14:paraId="41E256EF" w14:textId="4D6AD6D2" w:rsidR="003D2AAC" w:rsidRPr="00AA2BE8" w:rsidRDefault="003D2AAC" w:rsidP="005B0FE2">
      <w:pPr>
        <w:rPr>
          <w:lang w:eastAsia="zh-CN"/>
        </w:rPr>
      </w:pPr>
      <w:r w:rsidRPr="00AA2BE8">
        <w:rPr>
          <w:lang w:eastAsia="zh-CN"/>
        </w:rPr>
        <w:t>This aspect was mentioned by S2-2506361, S2-2507395.</w:t>
      </w:r>
    </w:p>
    <w:p w14:paraId="16C01035" w14:textId="69F5CCB9" w:rsidR="003D2AAC" w:rsidRPr="00AA2BE8" w:rsidRDefault="003D2AAC" w:rsidP="005B0FE2">
      <w:pPr>
        <w:rPr>
          <w:lang w:eastAsia="zh-CN"/>
        </w:rPr>
      </w:pPr>
      <w:r w:rsidRPr="00AA2BE8">
        <w:rPr>
          <w:lang w:eastAsia="zh-CN"/>
        </w:rPr>
        <w:t>It’s now addressed in the revision.</w:t>
      </w:r>
    </w:p>
    <w:p w14:paraId="7BB30364" w14:textId="4B225D77" w:rsidR="008F241A" w:rsidRPr="00AA2BE8" w:rsidRDefault="003D2AAC" w:rsidP="00946CBF">
      <w:pPr>
        <w:pStyle w:val="Heading2"/>
        <w:rPr>
          <w:lang w:eastAsia="zh-CN"/>
        </w:rPr>
      </w:pPr>
      <w:r w:rsidRPr="00AA2BE8">
        <w:rPr>
          <w:lang w:eastAsia="zh-CN"/>
        </w:rPr>
        <w:t>2.4 Charging</w:t>
      </w:r>
    </w:p>
    <w:p w14:paraId="006886AF" w14:textId="19EE5F85" w:rsidR="003D2AAC" w:rsidRPr="00AA2BE8" w:rsidRDefault="003D2AAC" w:rsidP="003D2AAC">
      <w:pPr>
        <w:rPr>
          <w:lang w:eastAsia="zh-CN"/>
        </w:rPr>
      </w:pPr>
      <w:r w:rsidRPr="00AA2BE8">
        <w:rPr>
          <w:lang w:eastAsia="zh-CN"/>
        </w:rPr>
        <w:t>This aspect was mentioned by S2-250</w:t>
      </w:r>
      <w:r w:rsidR="00290FFC" w:rsidRPr="00AA2BE8">
        <w:rPr>
          <w:lang w:eastAsia="zh-CN"/>
        </w:rPr>
        <w:t>7430 and should be left to SA5. As charging aspect has been addressed in the 6G SID as general issue, there is no need to add a WT/KI bullet for computing.</w:t>
      </w:r>
    </w:p>
    <w:p w14:paraId="68D32191" w14:textId="729B7FD8" w:rsidR="00290FFC" w:rsidRPr="00AA2BE8" w:rsidRDefault="00290FFC" w:rsidP="00946CBF">
      <w:pPr>
        <w:pStyle w:val="Heading2"/>
        <w:rPr>
          <w:lang w:eastAsia="zh-CN"/>
        </w:rPr>
      </w:pPr>
      <w:r w:rsidRPr="00AA2BE8">
        <w:rPr>
          <w:lang w:eastAsia="zh-CN"/>
        </w:rPr>
        <w:t>2.5 Computing Server Discovery</w:t>
      </w:r>
    </w:p>
    <w:p w14:paraId="52847D70" w14:textId="7F4DBA9B" w:rsidR="00290FFC" w:rsidRPr="00AA2BE8" w:rsidRDefault="00290FFC" w:rsidP="003D2AAC">
      <w:pPr>
        <w:rPr>
          <w:lang w:eastAsia="zh-CN"/>
        </w:rPr>
      </w:pPr>
      <w:r w:rsidRPr="00AA2BE8">
        <w:rPr>
          <w:lang w:eastAsia="zh-CN"/>
        </w:rPr>
        <w:t xml:space="preserve">This aspect was mentioned by S2-2507395. </w:t>
      </w:r>
    </w:p>
    <w:p w14:paraId="63FCB92D" w14:textId="34D4CEEB" w:rsidR="00290FFC" w:rsidRPr="00AA2BE8" w:rsidRDefault="00290FFC" w:rsidP="003D2AAC">
      <w:pPr>
        <w:rPr>
          <w:lang w:eastAsia="zh-CN"/>
        </w:rPr>
      </w:pPr>
      <w:r w:rsidRPr="00AA2BE8">
        <w:rPr>
          <w:lang w:eastAsia="zh-CN"/>
        </w:rPr>
        <w:t>It’s now addressed in the revision.</w:t>
      </w:r>
    </w:p>
    <w:p w14:paraId="6312CF9B" w14:textId="30615FBB" w:rsidR="00290FFC" w:rsidRPr="00AA2BE8" w:rsidRDefault="00290FFC" w:rsidP="00946CBF">
      <w:pPr>
        <w:pStyle w:val="Heading2"/>
        <w:rPr>
          <w:lang w:eastAsia="zh-CN"/>
        </w:rPr>
      </w:pPr>
      <w:r w:rsidRPr="00AA2BE8">
        <w:rPr>
          <w:lang w:eastAsia="zh-CN"/>
        </w:rPr>
        <w:t>2.6 Leveraging 5G EC design</w:t>
      </w:r>
    </w:p>
    <w:p w14:paraId="22A249C0" w14:textId="53BCA24A" w:rsidR="00290FFC" w:rsidRPr="00AA2BE8" w:rsidRDefault="00290FFC" w:rsidP="003D2AAC">
      <w:pPr>
        <w:rPr>
          <w:lang w:eastAsia="zh-CN"/>
        </w:rPr>
      </w:pPr>
      <w:r w:rsidRPr="00AA2BE8">
        <w:rPr>
          <w:lang w:eastAsia="zh-CN"/>
        </w:rPr>
        <w:t>This aspect was mentioned by S2-2507395 and S2-2507280.</w:t>
      </w:r>
    </w:p>
    <w:p w14:paraId="06AAD358" w14:textId="482CD642" w:rsidR="00290FFC" w:rsidRPr="00AA2BE8" w:rsidRDefault="00290FFC" w:rsidP="003D2AAC">
      <w:pPr>
        <w:rPr>
          <w:lang w:eastAsia="zh-CN"/>
        </w:rPr>
      </w:pPr>
      <w:r w:rsidRPr="00AA2BE8">
        <w:rPr>
          <w:lang w:eastAsia="zh-CN"/>
        </w:rPr>
        <w:t>As we are going to discuss which of 5G features will be inherited by 6GS, this can be left to that general discussion, once determined, the features defined by 5G EC design can be considered during the solution development and normative phase.</w:t>
      </w:r>
    </w:p>
    <w:p w14:paraId="2DD0EEA5" w14:textId="4B321460" w:rsidR="00D85FF0" w:rsidRPr="00AA2BE8" w:rsidRDefault="00D85FF0" w:rsidP="003D2AAC">
      <w:pPr>
        <w:rPr>
          <w:lang w:eastAsia="zh-CN"/>
        </w:rPr>
      </w:pPr>
      <w:r w:rsidRPr="00AA2BE8">
        <w:rPr>
          <w:lang w:eastAsia="zh-CN"/>
        </w:rPr>
        <w:t>In 5G EC design, only the communication delay aspect was considered, so just reusing 5G EC design with slight enhancement can’t satisfy the services requiring computing delay.</w:t>
      </w:r>
    </w:p>
    <w:p w14:paraId="1AE44528" w14:textId="5883F74A" w:rsidR="00290FFC" w:rsidRPr="00AA2BE8" w:rsidRDefault="00290FFC" w:rsidP="00946CBF">
      <w:pPr>
        <w:rPr>
          <w:lang w:eastAsia="zh-CN"/>
        </w:rPr>
      </w:pPr>
      <w:r w:rsidRPr="00AA2BE8">
        <w:rPr>
          <w:lang w:eastAsia="zh-CN"/>
        </w:rPr>
        <w:lastRenderedPageBreak/>
        <w:t>A NOTE is added to address this aspect in the revision.</w:t>
      </w:r>
    </w:p>
    <w:p w14:paraId="59B2B995" w14:textId="5551C0F2" w:rsidR="00D25368" w:rsidRPr="00AA2BE8" w:rsidRDefault="00D25368" w:rsidP="00D25368">
      <w:pPr>
        <w:pStyle w:val="Heading2"/>
        <w:rPr>
          <w:lang w:eastAsia="zh-CN"/>
        </w:rPr>
      </w:pPr>
      <w:r w:rsidRPr="00AA2BE8">
        <w:rPr>
          <w:lang w:eastAsia="zh-CN"/>
        </w:rPr>
        <w:t>2.7 Exposure computing to UE</w:t>
      </w:r>
    </w:p>
    <w:p w14:paraId="3C63F907" w14:textId="0347EAAE" w:rsidR="00D25368" w:rsidRPr="00AA2BE8" w:rsidRDefault="00D25368" w:rsidP="00946CBF">
      <w:pPr>
        <w:rPr>
          <w:lang w:eastAsia="zh-CN"/>
        </w:rPr>
      </w:pPr>
      <w:r w:rsidRPr="00AA2BE8">
        <w:rPr>
          <w:lang w:eastAsia="zh-CN"/>
        </w:rPr>
        <w:t>This aspect was mentioned by S2-2506729 and is now addressed in the revision.</w:t>
      </w:r>
    </w:p>
    <w:p w14:paraId="18E7BADF" w14:textId="484830B8" w:rsidR="002038EB" w:rsidRDefault="002038EB" w:rsidP="002038EB">
      <w:pPr>
        <w:pStyle w:val="Heading1"/>
        <w:rPr>
          <w:lang w:eastAsia="zh-CN"/>
        </w:rPr>
      </w:pPr>
      <w:bookmarkStart w:id="24" w:name="OLE_LINK1"/>
      <w:r>
        <w:rPr>
          <w:lang w:eastAsia="zh-CN"/>
        </w:rPr>
        <w:t>3. Addressing Missing Aspects from Merged Papers at SA2#171</w:t>
      </w:r>
    </w:p>
    <w:p w14:paraId="1481D797" w14:textId="6914D47D" w:rsidR="002038EB" w:rsidRDefault="002038EB" w:rsidP="002038EB">
      <w:pPr>
        <w:rPr>
          <w:lang w:eastAsia="zh-CN"/>
        </w:rPr>
      </w:pPr>
      <w:r w:rsidRPr="002038EB">
        <w:rPr>
          <w:lang w:eastAsia="zh-CN"/>
        </w:rPr>
        <w:t xml:space="preserve">Input from following </w:t>
      </w:r>
      <w:r w:rsidR="002A3E1F">
        <w:rPr>
          <w:lang w:eastAsia="zh-CN"/>
        </w:rPr>
        <w:t xml:space="preserve">SA2#171 </w:t>
      </w:r>
      <w:r w:rsidRPr="002038EB">
        <w:rPr>
          <w:lang w:eastAsia="zh-CN"/>
        </w:rPr>
        <w:t>papers were considered in the merged revision:</w:t>
      </w:r>
    </w:p>
    <w:tbl>
      <w:tblPr>
        <w:tblW w:w="977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1"/>
        <w:gridCol w:w="992"/>
        <w:gridCol w:w="993"/>
        <w:gridCol w:w="992"/>
        <w:gridCol w:w="4252"/>
        <w:gridCol w:w="1843"/>
      </w:tblGrid>
      <w:tr w:rsidR="002A3E1F" w:rsidRPr="00A976F9" w14:paraId="232DB76C" w14:textId="77777777" w:rsidTr="002A3E1F">
        <w:tc>
          <w:tcPr>
            <w:tcW w:w="701" w:type="dxa"/>
            <w:tcBorders>
              <w:top w:val="outset" w:sz="6" w:space="0" w:color="000000"/>
              <w:left w:val="outset" w:sz="6" w:space="0" w:color="000000"/>
              <w:bottom w:val="outset" w:sz="6" w:space="0" w:color="000000"/>
              <w:right w:val="outset" w:sz="6" w:space="0" w:color="000000"/>
            </w:tcBorders>
            <w:shd w:val="clear" w:color="auto" w:fill="FFFFFF"/>
            <w:hideMark/>
          </w:tcPr>
          <w:p w14:paraId="012C9DD9" w14:textId="77777777" w:rsidR="002A3E1F" w:rsidRPr="0018103C" w:rsidRDefault="002A3E1F" w:rsidP="000A4547">
            <w:pPr>
              <w:rPr>
                <w:rFonts w:eastAsia="Times New Roman"/>
                <w:sz w:val="16"/>
              </w:rPr>
            </w:pPr>
            <w:r w:rsidRPr="0018103C">
              <w:rPr>
                <w:rFonts w:eastAsia="Times New Roman" w:cs="Arial"/>
                <w:color w:val="000000"/>
                <w:sz w:val="16"/>
                <w:szCs w:val="16"/>
              </w:rPr>
              <w:t>20.6.6</w:t>
            </w:r>
          </w:p>
        </w:tc>
        <w:bookmarkStart w:id="25" w:name="S2-2508302"/>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27B04AD3" w14:textId="7BA25D36" w:rsidR="002A3E1F" w:rsidRPr="0018103C" w:rsidRDefault="002A3E1F" w:rsidP="000A4547">
            <w:pPr>
              <w:rPr>
                <w:rFonts w:eastAsia="Times New Roman"/>
                <w:sz w:val="16"/>
              </w:rPr>
            </w:pPr>
            <w:r w:rsidRPr="0018103C">
              <w:rPr>
                <w:rFonts w:eastAsia="Times New Roman" w:cs="Arial"/>
                <w:sz w:val="16"/>
                <w:szCs w:val="16"/>
              </w:rPr>
              <w:fldChar w:fldCharType="begin"/>
            </w:r>
            <w:r w:rsidR="002C0BB7">
              <w:rPr>
                <w:rFonts w:eastAsia="Times New Roman" w:cs="Arial"/>
                <w:sz w:val="16"/>
                <w:szCs w:val="16"/>
              </w:rPr>
              <w:instrText>HYPERLINK "D:\\Work File\\3GPP\\TSG_SA\\WG2_Arch\\TSGS2_171_Wuhan_2025-10\\Papers\\Revision\\Docs\\S2-2508302.zip"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S2-2508302</w:t>
            </w:r>
            <w:r w:rsidRPr="0018103C">
              <w:rPr>
                <w:rFonts w:eastAsia="Times New Roman" w:cs="Arial"/>
                <w:sz w:val="16"/>
                <w:szCs w:val="16"/>
              </w:rPr>
              <w:fldChar w:fldCharType="end"/>
            </w:r>
            <w:bookmarkEnd w:id="25"/>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313354F3" w14:textId="77777777" w:rsidR="002A3E1F" w:rsidRPr="0018103C" w:rsidRDefault="002A3E1F" w:rsidP="000A4547">
            <w:pPr>
              <w:rPr>
                <w:rFonts w:eastAsia="Times New Roman"/>
                <w:sz w:val="16"/>
              </w:rPr>
            </w:pPr>
            <w:r w:rsidRPr="0018103C">
              <w:rPr>
                <w:rFonts w:eastAsia="Times New Roman" w:cs="Arial"/>
                <w:color w:val="000000"/>
                <w:sz w:val="16"/>
                <w:szCs w:val="16"/>
              </w:rPr>
              <w:t>P-CR</w:t>
            </w:r>
          </w:p>
        </w:tc>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194EBA85" w14:textId="77777777" w:rsidR="002A3E1F" w:rsidRPr="0018103C" w:rsidRDefault="002A3E1F" w:rsidP="000A4547">
            <w:pPr>
              <w:rPr>
                <w:rFonts w:eastAsia="Times New Roman"/>
                <w:sz w:val="16"/>
              </w:rPr>
            </w:pPr>
            <w:r w:rsidRPr="0018103C">
              <w:rPr>
                <w:rFonts w:eastAsia="Times New Roman" w:cs="Arial"/>
                <w:color w:val="000000"/>
                <w:sz w:val="16"/>
                <w:szCs w:val="16"/>
              </w:rPr>
              <w:t>Approval</w:t>
            </w:r>
          </w:p>
        </w:tc>
        <w:tc>
          <w:tcPr>
            <w:tcW w:w="4252" w:type="dxa"/>
            <w:tcBorders>
              <w:top w:val="outset" w:sz="6" w:space="0" w:color="000000"/>
              <w:left w:val="outset" w:sz="6" w:space="0" w:color="000000"/>
              <w:bottom w:val="outset" w:sz="6" w:space="0" w:color="000000"/>
              <w:right w:val="outset" w:sz="6" w:space="0" w:color="000000"/>
            </w:tcBorders>
            <w:shd w:val="clear" w:color="auto" w:fill="FFFFFF"/>
            <w:hideMark/>
          </w:tcPr>
          <w:p w14:paraId="7C56400A" w14:textId="77777777" w:rsidR="002A3E1F" w:rsidRPr="0018103C" w:rsidRDefault="002A3E1F" w:rsidP="000A4547">
            <w:pPr>
              <w:rPr>
                <w:rFonts w:eastAsia="Times New Roman"/>
                <w:sz w:val="16"/>
              </w:rPr>
            </w:pPr>
            <w:r w:rsidRPr="0018103C">
              <w:rPr>
                <w:rFonts w:eastAsia="Times New Roman" w:cs="Arial"/>
                <w:color w:val="000000"/>
                <w:sz w:val="16"/>
                <w:szCs w:val="16"/>
              </w:rPr>
              <w:t>23.801-01: [WT#6] 6G Computing Support WT and KI.</w:t>
            </w:r>
          </w:p>
        </w:tc>
        <w:tc>
          <w:tcPr>
            <w:tcW w:w="1843" w:type="dxa"/>
            <w:tcBorders>
              <w:top w:val="outset" w:sz="6" w:space="0" w:color="000000"/>
              <w:left w:val="outset" w:sz="6" w:space="0" w:color="000000"/>
              <w:bottom w:val="outset" w:sz="6" w:space="0" w:color="000000"/>
              <w:right w:val="outset" w:sz="6" w:space="0" w:color="000000"/>
            </w:tcBorders>
            <w:shd w:val="clear" w:color="auto" w:fill="FFFFFF"/>
            <w:hideMark/>
          </w:tcPr>
          <w:p w14:paraId="13E3BF47" w14:textId="77777777" w:rsidR="002A3E1F" w:rsidRPr="00A8625E" w:rsidRDefault="002A3E1F" w:rsidP="000A4547">
            <w:pPr>
              <w:rPr>
                <w:rFonts w:eastAsia="Times New Roman"/>
                <w:sz w:val="16"/>
                <w:lang w:val="it-IT"/>
                <w:rPrChange w:id="26" w:author="Guerzoni, Riccardo" w:date="2025-11-13T13:41:00Z">
                  <w:rPr>
                    <w:rFonts w:eastAsia="Times New Roman"/>
                    <w:sz w:val="16"/>
                  </w:rPr>
                </w:rPrChange>
              </w:rPr>
            </w:pPr>
            <w:r w:rsidRPr="00A8625E">
              <w:rPr>
                <w:rFonts w:eastAsia="Times New Roman" w:cs="Arial"/>
                <w:color w:val="000000"/>
                <w:sz w:val="16"/>
                <w:szCs w:val="16"/>
                <w:lang w:val="it-IT"/>
                <w:rPrChange w:id="27" w:author="Guerzoni, Riccardo" w:date="2025-11-13T13:41:00Z">
                  <w:rPr>
                    <w:rFonts w:eastAsia="Times New Roman" w:cs="Arial"/>
                    <w:color w:val="000000"/>
                    <w:sz w:val="16"/>
                    <w:szCs w:val="16"/>
                  </w:rPr>
                </w:rPrChange>
              </w:rPr>
              <w:t>OPPO, MediaTek, NTT DOCOMO, Tencent, Toyota, China Mobile, vivo, Ofinno, KPN, NEC</w:t>
            </w:r>
          </w:p>
        </w:tc>
      </w:tr>
      <w:tr w:rsidR="002A3E1F" w:rsidRPr="0018103C" w14:paraId="645814FC" w14:textId="77777777" w:rsidTr="002A3E1F">
        <w:tc>
          <w:tcPr>
            <w:tcW w:w="701" w:type="dxa"/>
            <w:tcBorders>
              <w:top w:val="outset" w:sz="6" w:space="0" w:color="000000"/>
              <w:left w:val="outset" w:sz="6" w:space="0" w:color="000000"/>
              <w:bottom w:val="outset" w:sz="6" w:space="0" w:color="000000"/>
              <w:right w:val="outset" w:sz="6" w:space="0" w:color="000000"/>
            </w:tcBorders>
            <w:shd w:val="clear" w:color="auto" w:fill="FFFFFF"/>
            <w:hideMark/>
          </w:tcPr>
          <w:p w14:paraId="2BE27FA7" w14:textId="77777777" w:rsidR="002A3E1F" w:rsidRPr="0018103C" w:rsidRDefault="002A3E1F" w:rsidP="000A4547">
            <w:pPr>
              <w:rPr>
                <w:rFonts w:eastAsia="Times New Roman"/>
                <w:sz w:val="16"/>
              </w:rPr>
            </w:pPr>
            <w:r w:rsidRPr="0018103C">
              <w:rPr>
                <w:rFonts w:eastAsia="Times New Roman" w:cs="Arial"/>
                <w:color w:val="000000"/>
                <w:sz w:val="16"/>
                <w:szCs w:val="16"/>
              </w:rPr>
              <w:t>20.6.6</w:t>
            </w:r>
          </w:p>
        </w:tc>
        <w:bookmarkStart w:id="28" w:name="S2-2508372"/>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2B480635" w14:textId="72D681C6" w:rsidR="002A3E1F" w:rsidRPr="0018103C" w:rsidRDefault="002A3E1F" w:rsidP="000A4547">
            <w:pPr>
              <w:rPr>
                <w:rFonts w:eastAsia="Times New Roman"/>
                <w:sz w:val="16"/>
              </w:rPr>
            </w:pPr>
            <w:r w:rsidRPr="0018103C">
              <w:rPr>
                <w:rFonts w:eastAsia="Times New Roman" w:cs="Arial"/>
                <w:sz w:val="16"/>
                <w:szCs w:val="16"/>
              </w:rPr>
              <w:fldChar w:fldCharType="begin"/>
            </w:r>
            <w:r w:rsidR="002C0BB7">
              <w:rPr>
                <w:rFonts w:eastAsia="Times New Roman" w:cs="Arial"/>
                <w:sz w:val="16"/>
                <w:szCs w:val="16"/>
              </w:rPr>
              <w:instrText>HYPERLINK "D:\\Work File\\3GPP\\TSG_SA\\WG2_Arch\\TSGS2_171_Wuhan_2025-10\\Papers\\Revision\\Docs\\S2-2508372.zip"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S2-2508372</w:t>
            </w:r>
            <w:r w:rsidRPr="0018103C">
              <w:rPr>
                <w:rFonts w:eastAsia="Times New Roman" w:cs="Arial"/>
                <w:sz w:val="16"/>
                <w:szCs w:val="16"/>
              </w:rPr>
              <w:fldChar w:fldCharType="end"/>
            </w:r>
            <w:bookmarkEnd w:id="28"/>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0522DF3F" w14:textId="77777777" w:rsidR="002A3E1F" w:rsidRPr="0018103C" w:rsidRDefault="002A3E1F" w:rsidP="000A4547">
            <w:pPr>
              <w:rPr>
                <w:rFonts w:eastAsia="Times New Roman"/>
                <w:sz w:val="16"/>
              </w:rPr>
            </w:pPr>
            <w:r w:rsidRPr="0018103C">
              <w:rPr>
                <w:rFonts w:eastAsia="Times New Roman" w:cs="Arial"/>
                <w:color w:val="000000"/>
                <w:sz w:val="16"/>
                <w:szCs w:val="16"/>
              </w:rPr>
              <w:t>P-CR</w:t>
            </w:r>
          </w:p>
        </w:tc>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25DB2C03" w14:textId="77777777" w:rsidR="002A3E1F" w:rsidRPr="0018103C" w:rsidRDefault="002A3E1F" w:rsidP="000A4547">
            <w:pPr>
              <w:rPr>
                <w:rFonts w:eastAsia="Times New Roman"/>
                <w:sz w:val="16"/>
              </w:rPr>
            </w:pPr>
            <w:r w:rsidRPr="0018103C">
              <w:rPr>
                <w:rFonts w:eastAsia="Times New Roman" w:cs="Arial"/>
                <w:color w:val="000000"/>
                <w:sz w:val="16"/>
                <w:szCs w:val="16"/>
              </w:rPr>
              <w:t>Approval</w:t>
            </w:r>
          </w:p>
        </w:tc>
        <w:tc>
          <w:tcPr>
            <w:tcW w:w="4252" w:type="dxa"/>
            <w:tcBorders>
              <w:top w:val="outset" w:sz="6" w:space="0" w:color="000000"/>
              <w:left w:val="outset" w:sz="6" w:space="0" w:color="000000"/>
              <w:bottom w:val="outset" w:sz="6" w:space="0" w:color="000000"/>
              <w:right w:val="outset" w:sz="6" w:space="0" w:color="000000"/>
            </w:tcBorders>
            <w:shd w:val="clear" w:color="auto" w:fill="FFFFFF"/>
            <w:hideMark/>
          </w:tcPr>
          <w:p w14:paraId="64342470" w14:textId="77777777" w:rsidR="002A3E1F" w:rsidRPr="0018103C" w:rsidRDefault="002A3E1F" w:rsidP="000A4547">
            <w:pPr>
              <w:rPr>
                <w:rFonts w:eastAsia="Times New Roman"/>
                <w:sz w:val="16"/>
              </w:rPr>
            </w:pPr>
            <w:r w:rsidRPr="0018103C">
              <w:rPr>
                <w:rFonts w:eastAsia="Times New Roman" w:cs="Arial"/>
                <w:color w:val="000000"/>
                <w:sz w:val="16"/>
                <w:szCs w:val="16"/>
              </w:rPr>
              <w:t>23.801-01: [WT#6] Scope and key issue on computing.</w:t>
            </w:r>
          </w:p>
        </w:tc>
        <w:tc>
          <w:tcPr>
            <w:tcW w:w="1843" w:type="dxa"/>
            <w:tcBorders>
              <w:top w:val="outset" w:sz="6" w:space="0" w:color="000000"/>
              <w:left w:val="outset" w:sz="6" w:space="0" w:color="000000"/>
              <w:bottom w:val="outset" w:sz="6" w:space="0" w:color="000000"/>
              <w:right w:val="outset" w:sz="6" w:space="0" w:color="000000"/>
            </w:tcBorders>
            <w:shd w:val="clear" w:color="auto" w:fill="FFFFFF"/>
            <w:hideMark/>
          </w:tcPr>
          <w:p w14:paraId="3F66C31D" w14:textId="77777777" w:rsidR="002A3E1F" w:rsidRPr="0018103C" w:rsidRDefault="002A3E1F" w:rsidP="000A4547">
            <w:pPr>
              <w:rPr>
                <w:rFonts w:eastAsia="Times New Roman"/>
                <w:sz w:val="16"/>
              </w:rPr>
            </w:pPr>
            <w:r w:rsidRPr="0018103C">
              <w:rPr>
                <w:rFonts w:eastAsia="Times New Roman" w:cs="Arial"/>
                <w:color w:val="000000"/>
                <w:sz w:val="16"/>
                <w:szCs w:val="16"/>
              </w:rPr>
              <w:t>NTT DOCOMO</w:t>
            </w:r>
          </w:p>
        </w:tc>
      </w:tr>
      <w:tr w:rsidR="002A3E1F" w:rsidRPr="0018103C" w14:paraId="428B455D" w14:textId="77777777" w:rsidTr="002A3E1F">
        <w:tc>
          <w:tcPr>
            <w:tcW w:w="701" w:type="dxa"/>
            <w:tcBorders>
              <w:top w:val="outset" w:sz="6" w:space="0" w:color="000000"/>
              <w:left w:val="outset" w:sz="6" w:space="0" w:color="000000"/>
              <w:bottom w:val="outset" w:sz="6" w:space="0" w:color="000000"/>
              <w:right w:val="outset" w:sz="6" w:space="0" w:color="000000"/>
            </w:tcBorders>
            <w:shd w:val="clear" w:color="auto" w:fill="FFFFFF"/>
            <w:hideMark/>
          </w:tcPr>
          <w:p w14:paraId="222A0581" w14:textId="77777777" w:rsidR="002A3E1F" w:rsidRPr="0018103C" w:rsidRDefault="002A3E1F" w:rsidP="000A4547">
            <w:pPr>
              <w:rPr>
                <w:rFonts w:eastAsia="Times New Roman"/>
                <w:sz w:val="16"/>
              </w:rPr>
            </w:pPr>
            <w:r w:rsidRPr="0018103C">
              <w:rPr>
                <w:rFonts w:eastAsia="Times New Roman" w:cs="Arial"/>
                <w:color w:val="000000"/>
                <w:sz w:val="16"/>
                <w:szCs w:val="16"/>
              </w:rPr>
              <w:t>20.6.6</w:t>
            </w:r>
          </w:p>
        </w:tc>
        <w:bookmarkStart w:id="29" w:name="S2-2508477"/>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4121E64D" w14:textId="6F45FF8A" w:rsidR="002A3E1F" w:rsidRPr="0018103C" w:rsidRDefault="002A3E1F" w:rsidP="000A4547">
            <w:pPr>
              <w:rPr>
                <w:rFonts w:eastAsia="Times New Roman"/>
                <w:sz w:val="16"/>
              </w:rPr>
            </w:pPr>
            <w:r w:rsidRPr="0018103C">
              <w:rPr>
                <w:rFonts w:eastAsia="Times New Roman" w:cs="Arial"/>
                <w:sz w:val="16"/>
                <w:szCs w:val="16"/>
              </w:rPr>
              <w:fldChar w:fldCharType="begin"/>
            </w:r>
            <w:r w:rsidR="002C0BB7">
              <w:rPr>
                <w:rFonts w:eastAsia="Times New Roman" w:cs="Arial"/>
                <w:sz w:val="16"/>
                <w:szCs w:val="16"/>
              </w:rPr>
              <w:instrText>HYPERLINK "D:\\Work File\\3GPP\\TSG_SA\\WG2_Arch\\TSGS2_171_Wuhan_2025-10\\Papers\\Revision\\Docs\\S2-2508477.zip"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S2-2508477</w:t>
            </w:r>
            <w:r w:rsidRPr="0018103C">
              <w:rPr>
                <w:rFonts w:eastAsia="Times New Roman" w:cs="Arial"/>
                <w:sz w:val="16"/>
                <w:szCs w:val="16"/>
              </w:rPr>
              <w:fldChar w:fldCharType="end"/>
            </w:r>
            <w:bookmarkEnd w:id="29"/>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4C8CF9E7" w14:textId="77777777" w:rsidR="002A3E1F" w:rsidRPr="0018103C" w:rsidRDefault="002A3E1F" w:rsidP="000A4547">
            <w:pPr>
              <w:rPr>
                <w:rFonts w:eastAsia="Times New Roman"/>
                <w:sz w:val="16"/>
              </w:rPr>
            </w:pPr>
            <w:r w:rsidRPr="0018103C">
              <w:rPr>
                <w:rFonts w:eastAsia="Times New Roman" w:cs="Arial"/>
                <w:color w:val="000000"/>
                <w:sz w:val="16"/>
                <w:szCs w:val="16"/>
              </w:rPr>
              <w:t>P-CR</w:t>
            </w:r>
          </w:p>
        </w:tc>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575BFC44" w14:textId="77777777" w:rsidR="002A3E1F" w:rsidRPr="0018103C" w:rsidRDefault="002A3E1F" w:rsidP="000A4547">
            <w:pPr>
              <w:rPr>
                <w:rFonts w:eastAsia="Times New Roman"/>
                <w:sz w:val="16"/>
              </w:rPr>
            </w:pPr>
            <w:r w:rsidRPr="0018103C">
              <w:rPr>
                <w:rFonts w:eastAsia="Times New Roman" w:cs="Arial"/>
                <w:color w:val="000000"/>
                <w:sz w:val="16"/>
                <w:szCs w:val="16"/>
              </w:rPr>
              <w:t>Approval</w:t>
            </w:r>
          </w:p>
        </w:tc>
        <w:tc>
          <w:tcPr>
            <w:tcW w:w="4252" w:type="dxa"/>
            <w:tcBorders>
              <w:top w:val="outset" w:sz="6" w:space="0" w:color="000000"/>
              <w:left w:val="outset" w:sz="6" w:space="0" w:color="000000"/>
              <w:bottom w:val="outset" w:sz="6" w:space="0" w:color="000000"/>
              <w:right w:val="outset" w:sz="6" w:space="0" w:color="000000"/>
            </w:tcBorders>
            <w:shd w:val="clear" w:color="auto" w:fill="FFFFFF"/>
            <w:hideMark/>
          </w:tcPr>
          <w:p w14:paraId="7EE9A560" w14:textId="77777777" w:rsidR="002A3E1F" w:rsidRPr="0018103C" w:rsidRDefault="002A3E1F" w:rsidP="000A4547">
            <w:pPr>
              <w:rPr>
                <w:rFonts w:eastAsia="Times New Roman"/>
                <w:sz w:val="16"/>
              </w:rPr>
            </w:pPr>
            <w:r w:rsidRPr="0018103C">
              <w:rPr>
                <w:rFonts w:eastAsia="Times New Roman" w:cs="Arial"/>
                <w:color w:val="000000"/>
                <w:sz w:val="16"/>
                <w:szCs w:val="16"/>
              </w:rPr>
              <w:t>23.801-01: [WT#6] 6G Computing Support.</w:t>
            </w:r>
          </w:p>
        </w:tc>
        <w:tc>
          <w:tcPr>
            <w:tcW w:w="1843" w:type="dxa"/>
            <w:tcBorders>
              <w:top w:val="outset" w:sz="6" w:space="0" w:color="000000"/>
              <w:left w:val="outset" w:sz="6" w:space="0" w:color="000000"/>
              <w:bottom w:val="outset" w:sz="6" w:space="0" w:color="000000"/>
              <w:right w:val="outset" w:sz="6" w:space="0" w:color="000000"/>
            </w:tcBorders>
            <w:shd w:val="clear" w:color="auto" w:fill="FFFFFF"/>
            <w:hideMark/>
          </w:tcPr>
          <w:p w14:paraId="647A4A8F" w14:textId="77777777" w:rsidR="002A3E1F" w:rsidRPr="0018103C" w:rsidRDefault="002A3E1F" w:rsidP="000A4547">
            <w:pPr>
              <w:rPr>
                <w:rFonts w:eastAsia="Times New Roman"/>
                <w:sz w:val="16"/>
              </w:rPr>
            </w:pPr>
            <w:r w:rsidRPr="0018103C">
              <w:rPr>
                <w:rFonts w:eastAsia="Times New Roman" w:cs="Arial"/>
                <w:color w:val="000000"/>
                <w:sz w:val="16"/>
                <w:szCs w:val="16"/>
              </w:rPr>
              <w:t>[OPPO, China Unicom,] China Telecom, [China Mobile, MediaTek, NTT DOCOMO, Verizon, AT&amp;T, Intel, Lenovo, CATT, vivo, Ofinno, InterDigital, Toyota, ETRI, LG Electronics, NEC, ZTE, Huawei, HiSilicon, Futurewei, Rakuten Mobile, SoftBank, SK Telecom, Xiaomi, K</w:t>
            </w:r>
          </w:p>
        </w:tc>
      </w:tr>
      <w:tr w:rsidR="002A3E1F" w:rsidRPr="0018103C" w14:paraId="7427C888" w14:textId="77777777" w:rsidTr="002A3E1F">
        <w:tc>
          <w:tcPr>
            <w:tcW w:w="701" w:type="dxa"/>
            <w:tcBorders>
              <w:top w:val="outset" w:sz="6" w:space="0" w:color="000000"/>
              <w:left w:val="outset" w:sz="6" w:space="0" w:color="000000"/>
              <w:bottom w:val="outset" w:sz="6" w:space="0" w:color="000000"/>
              <w:right w:val="outset" w:sz="6" w:space="0" w:color="000000"/>
            </w:tcBorders>
            <w:shd w:val="clear" w:color="auto" w:fill="FFFFFF"/>
            <w:hideMark/>
          </w:tcPr>
          <w:p w14:paraId="73F0CC76" w14:textId="77777777" w:rsidR="002A3E1F" w:rsidRPr="0018103C" w:rsidRDefault="002A3E1F" w:rsidP="000A4547">
            <w:pPr>
              <w:rPr>
                <w:rFonts w:eastAsia="Times New Roman"/>
                <w:sz w:val="16"/>
              </w:rPr>
            </w:pPr>
            <w:r w:rsidRPr="0018103C">
              <w:rPr>
                <w:rFonts w:eastAsia="Times New Roman" w:cs="Arial"/>
                <w:color w:val="000000"/>
                <w:sz w:val="16"/>
                <w:szCs w:val="16"/>
              </w:rPr>
              <w:t>20.6.6</w:t>
            </w:r>
          </w:p>
        </w:tc>
        <w:bookmarkStart w:id="30" w:name="S2-2508517"/>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77E0B63D" w14:textId="4D93808A" w:rsidR="002A3E1F" w:rsidRPr="0018103C" w:rsidRDefault="002A3E1F" w:rsidP="000A4547">
            <w:pPr>
              <w:rPr>
                <w:rFonts w:eastAsia="Times New Roman"/>
                <w:sz w:val="16"/>
              </w:rPr>
            </w:pPr>
            <w:r w:rsidRPr="0018103C">
              <w:rPr>
                <w:rFonts w:eastAsia="Times New Roman" w:cs="Arial"/>
                <w:sz w:val="16"/>
                <w:szCs w:val="16"/>
              </w:rPr>
              <w:fldChar w:fldCharType="begin"/>
            </w:r>
            <w:r w:rsidR="002C0BB7">
              <w:rPr>
                <w:rFonts w:eastAsia="Times New Roman" w:cs="Arial"/>
                <w:sz w:val="16"/>
                <w:szCs w:val="16"/>
              </w:rPr>
              <w:instrText>HYPERLINK "D:\\Work File\\3GPP\\TSG_SA\\WG2_Arch\\TSGS2_171_Wuhan_2025-10\\Papers\\Revision\\Docs\\S2-2508517.zip"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S2-2508517</w:t>
            </w:r>
            <w:r w:rsidRPr="0018103C">
              <w:rPr>
                <w:rFonts w:eastAsia="Times New Roman" w:cs="Arial"/>
                <w:sz w:val="16"/>
                <w:szCs w:val="16"/>
              </w:rPr>
              <w:fldChar w:fldCharType="end"/>
            </w:r>
            <w:bookmarkEnd w:id="30"/>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02BC273E" w14:textId="77777777" w:rsidR="002A3E1F" w:rsidRPr="0018103C" w:rsidRDefault="002A3E1F" w:rsidP="000A4547">
            <w:pPr>
              <w:rPr>
                <w:rFonts w:eastAsia="Times New Roman"/>
                <w:sz w:val="16"/>
              </w:rPr>
            </w:pPr>
            <w:r w:rsidRPr="0018103C">
              <w:rPr>
                <w:rFonts w:eastAsia="Times New Roman" w:cs="Arial"/>
                <w:color w:val="000000"/>
                <w:sz w:val="16"/>
                <w:szCs w:val="16"/>
              </w:rPr>
              <w:t>P-CR</w:t>
            </w:r>
          </w:p>
        </w:tc>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073A2A5A" w14:textId="77777777" w:rsidR="002A3E1F" w:rsidRPr="0018103C" w:rsidRDefault="002A3E1F" w:rsidP="000A4547">
            <w:pPr>
              <w:rPr>
                <w:rFonts w:eastAsia="Times New Roman"/>
                <w:sz w:val="16"/>
              </w:rPr>
            </w:pPr>
            <w:r w:rsidRPr="0018103C">
              <w:rPr>
                <w:rFonts w:eastAsia="Times New Roman" w:cs="Arial"/>
                <w:color w:val="000000"/>
                <w:sz w:val="16"/>
                <w:szCs w:val="16"/>
              </w:rPr>
              <w:t>Approval</w:t>
            </w:r>
          </w:p>
        </w:tc>
        <w:tc>
          <w:tcPr>
            <w:tcW w:w="4252" w:type="dxa"/>
            <w:tcBorders>
              <w:top w:val="outset" w:sz="6" w:space="0" w:color="000000"/>
              <w:left w:val="outset" w:sz="6" w:space="0" w:color="000000"/>
              <w:bottom w:val="outset" w:sz="6" w:space="0" w:color="000000"/>
              <w:right w:val="outset" w:sz="6" w:space="0" w:color="000000"/>
            </w:tcBorders>
            <w:shd w:val="clear" w:color="auto" w:fill="FFFFFF"/>
            <w:hideMark/>
          </w:tcPr>
          <w:p w14:paraId="5D777458" w14:textId="77777777" w:rsidR="002A3E1F" w:rsidRPr="0018103C" w:rsidRDefault="002A3E1F" w:rsidP="000A4547">
            <w:pPr>
              <w:rPr>
                <w:rFonts w:eastAsia="Times New Roman"/>
                <w:sz w:val="16"/>
              </w:rPr>
            </w:pPr>
            <w:r w:rsidRPr="0018103C">
              <w:rPr>
                <w:rFonts w:eastAsia="Times New Roman" w:cs="Arial"/>
                <w:color w:val="000000"/>
                <w:sz w:val="16"/>
                <w:szCs w:val="16"/>
              </w:rPr>
              <w:t>23.801-01: [WT#6] Discussion and proposal for computing.</w:t>
            </w:r>
          </w:p>
        </w:tc>
        <w:tc>
          <w:tcPr>
            <w:tcW w:w="1843" w:type="dxa"/>
            <w:tcBorders>
              <w:top w:val="outset" w:sz="6" w:space="0" w:color="000000"/>
              <w:left w:val="outset" w:sz="6" w:space="0" w:color="000000"/>
              <w:bottom w:val="outset" w:sz="6" w:space="0" w:color="000000"/>
              <w:right w:val="outset" w:sz="6" w:space="0" w:color="000000"/>
            </w:tcBorders>
            <w:shd w:val="clear" w:color="auto" w:fill="FFFFFF"/>
            <w:hideMark/>
          </w:tcPr>
          <w:p w14:paraId="4AB746E6" w14:textId="77777777" w:rsidR="002A3E1F" w:rsidRPr="0018103C" w:rsidRDefault="002A3E1F" w:rsidP="000A4547">
            <w:pPr>
              <w:rPr>
                <w:rFonts w:eastAsia="Times New Roman"/>
                <w:sz w:val="16"/>
              </w:rPr>
            </w:pPr>
            <w:r w:rsidRPr="0018103C">
              <w:rPr>
                <w:rFonts w:eastAsia="Times New Roman" w:cs="Arial"/>
                <w:color w:val="000000"/>
                <w:sz w:val="16"/>
                <w:szCs w:val="16"/>
              </w:rPr>
              <w:t>ZTE</w:t>
            </w:r>
          </w:p>
        </w:tc>
      </w:tr>
      <w:tr w:rsidR="002A3E1F" w:rsidRPr="0018103C" w14:paraId="4A3B744F" w14:textId="77777777" w:rsidTr="002A3E1F">
        <w:tc>
          <w:tcPr>
            <w:tcW w:w="701" w:type="dxa"/>
            <w:tcBorders>
              <w:top w:val="outset" w:sz="6" w:space="0" w:color="000000"/>
              <w:left w:val="outset" w:sz="6" w:space="0" w:color="000000"/>
              <w:bottom w:val="outset" w:sz="6" w:space="0" w:color="000000"/>
              <w:right w:val="outset" w:sz="6" w:space="0" w:color="000000"/>
            </w:tcBorders>
            <w:shd w:val="clear" w:color="auto" w:fill="FFFFFF"/>
            <w:hideMark/>
          </w:tcPr>
          <w:p w14:paraId="35450796" w14:textId="77777777" w:rsidR="002A3E1F" w:rsidRPr="0018103C" w:rsidRDefault="002A3E1F" w:rsidP="000A4547">
            <w:pPr>
              <w:rPr>
                <w:rFonts w:eastAsia="Times New Roman"/>
                <w:sz w:val="16"/>
              </w:rPr>
            </w:pPr>
            <w:r w:rsidRPr="0018103C">
              <w:rPr>
                <w:rFonts w:eastAsia="Times New Roman" w:cs="Arial"/>
                <w:color w:val="000000"/>
                <w:sz w:val="16"/>
                <w:szCs w:val="16"/>
              </w:rPr>
              <w:t>20.6.6</w:t>
            </w:r>
          </w:p>
        </w:tc>
        <w:bookmarkStart w:id="31" w:name="S2-2508574"/>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3440DAD6" w14:textId="1FA6A398" w:rsidR="002A3E1F" w:rsidRPr="0018103C" w:rsidRDefault="002A3E1F" w:rsidP="000A4547">
            <w:pPr>
              <w:rPr>
                <w:rFonts w:eastAsia="Times New Roman"/>
                <w:sz w:val="16"/>
              </w:rPr>
            </w:pPr>
            <w:r w:rsidRPr="0018103C">
              <w:rPr>
                <w:rFonts w:eastAsia="Times New Roman" w:cs="Arial"/>
                <w:sz w:val="16"/>
                <w:szCs w:val="16"/>
              </w:rPr>
              <w:fldChar w:fldCharType="begin"/>
            </w:r>
            <w:r w:rsidR="002C0BB7">
              <w:rPr>
                <w:rFonts w:eastAsia="Times New Roman" w:cs="Arial"/>
                <w:sz w:val="16"/>
                <w:szCs w:val="16"/>
              </w:rPr>
              <w:instrText>HYPERLINK "D:\\Work File\\3GPP\\TSG_SA\\WG2_Arch\\TSGS2_171_Wuhan_2025-10\\Papers\\Revision\\Docs\\S2-2508574.zip"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S2-2508574</w:t>
            </w:r>
            <w:r w:rsidRPr="0018103C">
              <w:rPr>
                <w:rFonts w:eastAsia="Times New Roman" w:cs="Arial"/>
                <w:sz w:val="16"/>
                <w:szCs w:val="16"/>
              </w:rPr>
              <w:fldChar w:fldCharType="end"/>
            </w:r>
            <w:bookmarkEnd w:id="31"/>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37181950" w14:textId="77777777" w:rsidR="002A3E1F" w:rsidRPr="0018103C" w:rsidRDefault="002A3E1F" w:rsidP="000A4547">
            <w:pPr>
              <w:rPr>
                <w:rFonts w:eastAsia="Times New Roman"/>
                <w:sz w:val="16"/>
              </w:rPr>
            </w:pPr>
            <w:r w:rsidRPr="0018103C">
              <w:rPr>
                <w:rFonts w:eastAsia="Times New Roman" w:cs="Arial"/>
                <w:color w:val="000000"/>
                <w:sz w:val="16"/>
                <w:szCs w:val="16"/>
              </w:rPr>
              <w:t>P-CR</w:t>
            </w:r>
          </w:p>
        </w:tc>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328FD62C" w14:textId="77777777" w:rsidR="002A3E1F" w:rsidRPr="0018103C" w:rsidRDefault="002A3E1F" w:rsidP="000A4547">
            <w:pPr>
              <w:rPr>
                <w:rFonts w:eastAsia="Times New Roman"/>
                <w:sz w:val="16"/>
              </w:rPr>
            </w:pPr>
            <w:r w:rsidRPr="0018103C">
              <w:rPr>
                <w:rFonts w:eastAsia="Times New Roman" w:cs="Arial"/>
                <w:color w:val="000000"/>
                <w:sz w:val="16"/>
                <w:szCs w:val="16"/>
              </w:rPr>
              <w:t>Approval</w:t>
            </w:r>
          </w:p>
        </w:tc>
        <w:tc>
          <w:tcPr>
            <w:tcW w:w="4252" w:type="dxa"/>
            <w:tcBorders>
              <w:top w:val="outset" w:sz="6" w:space="0" w:color="000000"/>
              <w:left w:val="outset" w:sz="6" w:space="0" w:color="000000"/>
              <w:bottom w:val="outset" w:sz="6" w:space="0" w:color="000000"/>
              <w:right w:val="outset" w:sz="6" w:space="0" w:color="000000"/>
            </w:tcBorders>
            <w:shd w:val="clear" w:color="auto" w:fill="FFFFFF"/>
            <w:hideMark/>
          </w:tcPr>
          <w:p w14:paraId="53183418" w14:textId="77777777" w:rsidR="002A3E1F" w:rsidRPr="0018103C" w:rsidRDefault="002A3E1F" w:rsidP="000A4547">
            <w:pPr>
              <w:rPr>
                <w:rFonts w:eastAsia="Times New Roman"/>
                <w:sz w:val="16"/>
              </w:rPr>
            </w:pPr>
            <w:r w:rsidRPr="0018103C">
              <w:rPr>
                <w:rFonts w:eastAsia="Times New Roman" w:cs="Arial"/>
                <w:color w:val="000000"/>
                <w:sz w:val="16"/>
                <w:szCs w:val="16"/>
              </w:rPr>
              <w:t>23.801-01: [WT#6, Computing] WT and KI for 6G computing.</w:t>
            </w:r>
          </w:p>
        </w:tc>
        <w:tc>
          <w:tcPr>
            <w:tcW w:w="1843" w:type="dxa"/>
            <w:tcBorders>
              <w:top w:val="outset" w:sz="6" w:space="0" w:color="000000"/>
              <w:left w:val="outset" w:sz="6" w:space="0" w:color="000000"/>
              <w:bottom w:val="outset" w:sz="6" w:space="0" w:color="000000"/>
              <w:right w:val="outset" w:sz="6" w:space="0" w:color="000000"/>
            </w:tcBorders>
            <w:shd w:val="clear" w:color="auto" w:fill="FFFFFF"/>
            <w:hideMark/>
          </w:tcPr>
          <w:p w14:paraId="62935BF3" w14:textId="77777777" w:rsidR="002A3E1F" w:rsidRPr="0018103C" w:rsidRDefault="002A3E1F" w:rsidP="000A4547">
            <w:pPr>
              <w:rPr>
                <w:rFonts w:eastAsia="Times New Roman"/>
                <w:sz w:val="16"/>
              </w:rPr>
            </w:pPr>
            <w:r w:rsidRPr="0018103C">
              <w:rPr>
                <w:rFonts w:eastAsia="Times New Roman" w:cs="Arial"/>
                <w:color w:val="000000"/>
                <w:sz w:val="16"/>
                <w:szCs w:val="16"/>
              </w:rPr>
              <w:t>Huawei, HiSilicon</w:t>
            </w:r>
          </w:p>
        </w:tc>
      </w:tr>
      <w:tr w:rsidR="002A3E1F" w:rsidRPr="0018103C" w14:paraId="00947DCE" w14:textId="77777777" w:rsidTr="002A3E1F">
        <w:tc>
          <w:tcPr>
            <w:tcW w:w="701" w:type="dxa"/>
            <w:tcBorders>
              <w:top w:val="outset" w:sz="6" w:space="0" w:color="000000"/>
              <w:left w:val="outset" w:sz="6" w:space="0" w:color="000000"/>
              <w:bottom w:val="outset" w:sz="6" w:space="0" w:color="000000"/>
              <w:right w:val="outset" w:sz="6" w:space="0" w:color="000000"/>
            </w:tcBorders>
            <w:shd w:val="clear" w:color="auto" w:fill="FFFFFF"/>
            <w:hideMark/>
          </w:tcPr>
          <w:p w14:paraId="65E9DE47" w14:textId="77777777" w:rsidR="002A3E1F" w:rsidRPr="0018103C" w:rsidRDefault="002A3E1F" w:rsidP="000A4547">
            <w:pPr>
              <w:rPr>
                <w:rFonts w:eastAsia="Times New Roman"/>
                <w:sz w:val="16"/>
              </w:rPr>
            </w:pPr>
            <w:r w:rsidRPr="0018103C">
              <w:rPr>
                <w:rFonts w:eastAsia="Times New Roman" w:cs="Arial"/>
                <w:color w:val="000000"/>
                <w:sz w:val="16"/>
                <w:szCs w:val="16"/>
              </w:rPr>
              <w:t>20.6.6</w:t>
            </w:r>
          </w:p>
        </w:tc>
        <w:bookmarkStart w:id="32" w:name="S2-2508589"/>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580132FE" w14:textId="355D1ED8" w:rsidR="002A3E1F" w:rsidRPr="0018103C" w:rsidRDefault="002A3E1F" w:rsidP="000A4547">
            <w:pPr>
              <w:rPr>
                <w:rFonts w:eastAsia="Times New Roman"/>
                <w:sz w:val="16"/>
              </w:rPr>
            </w:pPr>
            <w:r w:rsidRPr="0018103C">
              <w:rPr>
                <w:rFonts w:eastAsia="Times New Roman" w:cs="Arial"/>
                <w:sz w:val="16"/>
                <w:szCs w:val="16"/>
              </w:rPr>
              <w:fldChar w:fldCharType="begin"/>
            </w:r>
            <w:r w:rsidR="002C0BB7">
              <w:rPr>
                <w:rFonts w:eastAsia="Times New Roman" w:cs="Arial"/>
                <w:sz w:val="16"/>
                <w:szCs w:val="16"/>
              </w:rPr>
              <w:instrText>HYPERLINK "D:\\Work File\\3GPP\\TSG_SA\\WG2_Arch\\TSGS2_171_Wuhan_2025-10\\Papers\\Revision\\Docs\\S2-2508589.zip"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S2-2508589</w:t>
            </w:r>
            <w:r w:rsidRPr="0018103C">
              <w:rPr>
                <w:rFonts w:eastAsia="Times New Roman" w:cs="Arial"/>
                <w:sz w:val="16"/>
                <w:szCs w:val="16"/>
              </w:rPr>
              <w:fldChar w:fldCharType="end"/>
            </w:r>
            <w:bookmarkEnd w:id="32"/>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410E1503" w14:textId="77777777" w:rsidR="002A3E1F" w:rsidRPr="0018103C" w:rsidRDefault="002A3E1F" w:rsidP="000A4547">
            <w:pPr>
              <w:rPr>
                <w:rFonts w:eastAsia="Times New Roman"/>
                <w:sz w:val="16"/>
              </w:rPr>
            </w:pPr>
            <w:r w:rsidRPr="0018103C">
              <w:rPr>
                <w:rFonts w:eastAsia="Times New Roman" w:cs="Arial"/>
                <w:color w:val="000000"/>
                <w:sz w:val="16"/>
                <w:szCs w:val="16"/>
              </w:rPr>
              <w:t>P-CR</w:t>
            </w:r>
          </w:p>
        </w:tc>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5448ECA7" w14:textId="77777777" w:rsidR="002A3E1F" w:rsidRPr="0018103C" w:rsidRDefault="002A3E1F" w:rsidP="000A4547">
            <w:pPr>
              <w:rPr>
                <w:rFonts w:eastAsia="Times New Roman"/>
                <w:sz w:val="16"/>
              </w:rPr>
            </w:pPr>
            <w:r w:rsidRPr="0018103C">
              <w:rPr>
                <w:rFonts w:eastAsia="Times New Roman" w:cs="Arial"/>
                <w:color w:val="000000"/>
                <w:sz w:val="16"/>
                <w:szCs w:val="16"/>
              </w:rPr>
              <w:t>Approval</w:t>
            </w:r>
          </w:p>
        </w:tc>
        <w:tc>
          <w:tcPr>
            <w:tcW w:w="4252" w:type="dxa"/>
            <w:tcBorders>
              <w:top w:val="outset" w:sz="6" w:space="0" w:color="000000"/>
              <w:left w:val="outset" w:sz="6" w:space="0" w:color="000000"/>
              <w:bottom w:val="outset" w:sz="6" w:space="0" w:color="000000"/>
              <w:right w:val="outset" w:sz="6" w:space="0" w:color="000000"/>
            </w:tcBorders>
            <w:shd w:val="clear" w:color="auto" w:fill="FFFFFF"/>
            <w:hideMark/>
          </w:tcPr>
          <w:p w14:paraId="0CABB756" w14:textId="77777777" w:rsidR="002A3E1F" w:rsidRPr="0018103C" w:rsidRDefault="002A3E1F" w:rsidP="000A4547">
            <w:pPr>
              <w:rPr>
                <w:rFonts w:eastAsia="Times New Roman"/>
                <w:sz w:val="16"/>
              </w:rPr>
            </w:pPr>
            <w:r w:rsidRPr="0018103C">
              <w:rPr>
                <w:rFonts w:eastAsia="Times New Roman" w:cs="Arial"/>
                <w:color w:val="000000"/>
                <w:sz w:val="16"/>
                <w:szCs w:val="16"/>
              </w:rPr>
              <w:t>23.801-01: [WT#6] 6G Computing Support.</w:t>
            </w:r>
          </w:p>
        </w:tc>
        <w:tc>
          <w:tcPr>
            <w:tcW w:w="1843" w:type="dxa"/>
            <w:tcBorders>
              <w:top w:val="outset" w:sz="6" w:space="0" w:color="000000"/>
              <w:left w:val="outset" w:sz="6" w:space="0" w:color="000000"/>
              <w:bottom w:val="outset" w:sz="6" w:space="0" w:color="000000"/>
              <w:right w:val="outset" w:sz="6" w:space="0" w:color="000000"/>
            </w:tcBorders>
            <w:shd w:val="clear" w:color="auto" w:fill="FFFFFF"/>
            <w:hideMark/>
          </w:tcPr>
          <w:p w14:paraId="32A50A9A" w14:textId="77777777" w:rsidR="002A3E1F" w:rsidRPr="0018103C" w:rsidRDefault="002A3E1F" w:rsidP="000A4547">
            <w:pPr>
              <w:rPr>
                <w:rFonts w:eastAsia="Times New Roman"/>
                <w:sz w:val="16"/>
              </w:rPr>
            </w:pPr>
            <w:r w:rsidRPr="0018103C">
              <w:rPr>
                <w:rFonts w:eastAsia="Times New Roman" w:cs="Arial"/>
                <w:color w:val="000000"/>
                <w:sz w:val="16"/>
                <w:szCs w:val="16"/>
              </w:rPr>
              <w:t>[OPPO, China Unicom, China Telecom, China Mobile, MediaTek, NTT DOCOMO, Verizon, AT&amp;T, Intel, Lenovo, CATT, vivo, Ofinno, InterDigital, Toyota, ETRI,] LG Electronics[, NEC, ZTE, Huawei, HiSilicon, Futurewei, Rakuten Mobile, SoftBank, SK Telecom, Xiaomi, K</w:t>
            </w:r>
          </w:p>
        </w:tc>
      </w:tr>
      <w:tr w:rsidR="002A3E1F" w:rsidRPr="0018103C" w14:paraId="6B6D99CE" w14:textId="77777777" w:rsidTr="002A3E1F">
        <w:tc>
          <w:tcPr>
            <w:tcW w:w="701" w:type="dxa"/>
            <w:tcBorders>
              <w:top w:val="outset" w:sz="6" w:space="0" w:color="000000"/>
              <w:left w:val="outset" w:sz="6" w:space="0" w:color="000000"/>
              <w:bottom w:val="outset" w:sz="6" w:space="0" w:color="000000"/>
              <w:right w:val="outset" w:sz="6" w:space="0" w:color="000000"/>
            </w:tcBorders>
            <w:shd w:val="clear" w:color="auto" w:fill="FFFFFF"/>
            <w:hideMark/>
          </w:tcPr>
          <w:p w14:paraId="5BAB02BA" w14:textId="77777777" w:rsidR="002A3E1F" w:rsidRPr="0018103C" w:rsidRDefault="002A3E1F" w:rsidP="000A4547">
            <w:pPr>
              <w:rPr>
                <w:rFonts w:eastAsia="Times New Roman"/>
                <w:sz w:val="16"/>
              </w:rPr>
            </w:pPr>
            <w:r w:rsidRPr="0018103C">
              <w:rPr>
                <w:rFonts w:eastAsia="Times New Roman" w:cs="Arial"/>
                <w:color w:val="000000"/>
                <w:sz w:val="16"/>
                <w:szCs w:val="16"/>
              </w:rPr>
              <w:t>20.6.6</w:t>
            </w:r>
          </w:p>
        </w:tc>
        <w:bookmarkStart w:id="33" w:name="S2-2508627"/>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4A9490EF" w14:textId="4C6F4066" w:rsidR="002A3E1F" w:rsidRPr="0018103C" w:rsidRDefault="002A3E1F" w:rsidP="000A4547">
            <w:pPr>
              <w:rPr>
                <w:rFonts w:eastAsia="Times New Roman"/>
                <w:sz w:val="16"/>
              </w:rPr>
            </w:pPr>
            <w:r w:rsidRPr="0018103C">
              <w:rPr>
                <w:rFonts w:eastAsia="Times New Roman" w:cs="Arial"/>
                <w:sz w:val="16"/>
                <w:szCs w:val="16"/>
              </w:rPr>
              <w:fldChar w:fldCharType="begin"/>
            </w:r>
            <w:r w:rsidR="002C0BB7">
              <w:rPr>
                <w:rFonts w:eastAsia="Times New Roman" w:cs="Arial"/>
                <w:sz w:val="16"/>
                <w:szCs w:val="16"/>
              </w:rPr>
              <w:instrText>HYPERLINK "D:\\Work File\\3GPP\\TSG_SA\\WG2_Arch\\TSGS2_171_Wuhan_2025-10\\Papers\\Revision\\Docs\\S2-2508627.zip"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S2-2508627</w:t>
            </w:r>
            <w:r w:rsidRPr="0018103C">
              <w:rPr>
                <w:rFonts w:eastAsia="Times New Roman" w:cs="Arial"/>
                <w:sz w:val="16"/>
                <w:szCs w:val="16"/>
              </w:rPr>
              <w:fldChar w:fldCharType="end"/>
            </w:r>
            <w:bookmarkEnd w:id="33"/>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4088ED54" w14:textId="77777777" w:rsidR="002A3E1F" w:rsidRPr="0018103C" w:rsidRDefault="002A3E1F" w:rsidP="000A4547">
            <w:pPr>
              <w:rPr>
                <w:rFonts w:eastAsia="Times New Roman"/>
                <w:sz w:val="16"/>
              </w:rPr>
            </w:pPr>
            <w:r w:rsidRPr="0018103C">
              <w:rPr>
                <w:rFonts w:eastAsia="Times New Roman" w:cs="Arial"/>
                <w:color w:val="000000"/>
                <w:sz w:val="16"/>
                <w:szCs w:val="16"/>
              </w:rPr>
              <w:t>P-CR</w:t>
            </w:r>
          </w:p>
        </w:tc>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60057473" w14:textId="77777777" w:rsidR="002A3E1F" w:rsidRPr="0018103C" w:rsidRDefault="002A3E1F" w:rsidP="000A4547">
            <w:pPr>
              <w:rPr>
                <w:rFonts w:eastAsia="Times New Roman"/>
                <w:sz w:val="16"/>
              </w:rPr>
            </w:pPr>
            <w:r w:rsidRPr="0018103C">
              <w:rPr>
                <w:rFonts w:eastAsia="Times New Roman" w:cs="Arial"/>
                <w:color w:val="000000"/>
                <w:sz w:val="16"/>
                <w:szCs w:val="16"/>
              </w:rPr>
              <w:t>Approval</w:t>
            </w:r>
          </w:p>
        </w:tc>
        <w:tc>
          <w:tcPr>
            <w:tcW w:w="4252" w:type="dxa"/>
            <w:tcBorders>
              <w:top w:val="outset" w:sz="6" w:space="0" w:color="000000"/>
              <w:left w:val="outset" w:sz="6" w:space="0" w:color="000000"/>
              <w:bottom w:val="outset" w:sz="6" w:space="0" w:color="000000"/>
              <w:right w:val="outset" w:sz="6" w:space="0" w:color="000000"/>
            </w:tcBorders>
            <w:shd w:val="clear" w:color="auto" w:fill="FFFFFF"/>
            <w:hideMark/>
          </w:tcPr>
          <w:p w14:paraId="4C513DD0" w14:textId="77777777" w:rsidR="002A3E1F" w:rsidRPr="0018103C" w:rsidRDefault="002A3E1F" w:rsidP="000A4547">
            <w:pPr>
              <w:rPr>
                <w:rFonts w:eastAsia="Times New Roman"/>
                <w:sz w:val="16"/>
              </w:rPr>
            </w:pPr>
            <w:r w:rsidRPr="0018103C">
              <w:rPr>
                <w:rFonts w:eastAsia="Times New Roman" w:cs="Arial"/>
                <w:color w:val="000000"/>
                <w:sz w:val="16"/>
                <w:szCs w:val="16"/>
              </w:rPr>
              <w:t>23.801-01: [WT#6] WT and key issues for supporting 6G computing.</w:t>
            </w:r>
          </w:p>
        </w:tc>
        <w:tc>
          <w:tcPr>
            <w:tcW w:w="1843" w:type="dxa"/>
            <w:tcBorders>
              <w:top w:val="outset" w:sz="6" w:space="0" w:color="000000"/>
              <w:left w:val="outset" w:sz="6" w:space="0" w:color="000000"/>
              <w:bottom w:val="outset" w:sz="6" w:space="0" w:color="000000"/>
              <w:right w:val="outset" w:sz="6" w:space="0" w:color="000000"/>
            </w:tcBorders>
            <w:shd w:val="clear" w:color="auto" w:fill="FFFFFF"/>
            <w:hideMark/>
          </w:tcPr>
          <w:p w14:paraId="63BD2CD4" w14:textId="77777777" w:rsidR="002A3E1F" w:rsidRPr="0018103C" w:rsidRDefault="002A3E1F" w:rsidP="000A4547">
            <w:pPr>
              <w:rPr>
                <w:rFonts w:eastAsia="Times New Roman"/>
                <w:sz w:val="16"/>
              </w:rPr>
            </w:pPr>
            <w:r w:rsidRPr="0018103C">
              <w:rPr>
                <w:rFonts w:eastAsia="Times New Roman" w:cs="Arial"/>
                <w:color w:val="000000"/>
                <w:sz w:val="16"/>
                <w:szCs w:val="16"/>
              </w:rPr>
              <w:t>China Mobile</w:t>
            </w:r>
          </w:p>
        </w:tc>
      </w:tr>
      <w:tr w:rsidR="002A3E1F" w:rsidRPr="0018103C" w14:paraId="625C0172" w14:textId="77777777" w:rsidTr="002A3E1F">
        <w:tc>
          <w:tcPr>
            <w:tcW w:w="701" w:type="dxa"/>
            <w:tcBorders>
              <w:top w:val="outset" w:sz="6" w:space="0" w:color="000000"/>
              <w:left w:val="outset" w:sz="6" w:space="0" w:color="000000"/>
              <w:bottom w:val="outset" w:sz="6" w:space="0" w:color="000000"/>
              <w:right w:val="outset" w:sz="6" w:space="0" w:color="000000"/>
            </w:tcBorders>
            <w:shd w:val="clear" w:color="auto" w:fill="FFFFFF"/>
            <w:hideMark/>
          </w:tcPr>
          <w:p w14:paraId="66B2570A" w14:textId="77777777" w:rsidR="002A3E1F" w:rsidRPr="0018103C" w:rsidRDefault="002A3E1F" w:rsidP="000A4547">
            <w:pPr>
              <w:rPr>
                <w:rFonts w:eastAsia="Times New Roman"/>
                <w:sz w:val="16"/>
              </w:rPr>
            </w:pPr>
            <w:r w:rsidRPr="0018103C">
              <w:rPr>
                <w:rFonts w:eastAsia="Times New Roman" w:cs="Arial"/>
                <w:color w:val="000000"/>
                <w:sz w:val="16"/>
                <w:szCs w:val="16"/>
              </w:rPr>
              <w:t>20.6.6</w:t>
            </w:r>
          </w:p>
        </w:tc>
        <w:bookmarkStart w:id="34" w:name="S2-2508649"/>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62C2075A" w14:textId="126A789E" w:rsidR="002A3E1F" w:rsidRPr="0018103C" w:rsidRDefault="002A3E1F" w:rsidP="000A4547">
            <w:pPr>
              <w:rPr>
                <w:rFonts w:eastAsia="Times New Roman"/>
                <w:sz w:val="16"/>
              </w:rPr>
            </w:pPr>
            <w:r w:rsidRPr="0018103C">
              <w:rPr>
                <w:rFonts w:eastAsia="Times New Roman" w:cs="Arial"/>
                <w:sz w:val="16"/>
                <w:szCs w:val="16"/>
              </w:rPr>
              <w:fldChar w:fldCharType="begin"/>
            </w:r>
            <w:r w:rsidR="002C0BB7">
              <w:rPr>
                <w:rFonts w:eastAsia="Times New Roman" w:cs="Arial"/>
                <w:sz w:val="16"/>
                <w:szCs w:val="16"/>
              </w:rPr>
              <w:instrText>HYPERLINK "D:\\Work File\\3GPP\\TSG_SA\\WG2_Arch\\TSGS2_171_Wuhan_2025-10\\Papers\\Revision\\Docs\\S2-2508649.zip"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S2-2508649</w:t>
            </w:r>
            <w:r w:rsidRPr="0018103C">
              <w:rPr>
                <w:rFonts w:eastAsia="Times New Roman" w:cs="Arial"/>
                <w:sz w:val="16"/>
                <w:szCs w:val="16"/>
              </w:rPr>
              <w:fldChar w:fldCharType="end"/>
            </w:r>
            <w:bookmarkEnd w:id="34"/>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48A0F70A" w14:textId="77777777" w:rsidR="002A3E1F" w:rsidRPr="0018103C" w:rsidRDefault="002A3E1F" w:rsidP="000A4547">
            <w:pPr>
              <w:rPr>
                <w:rFonts w:eastAsia="Times New Roman"/>
                <w:sz w:val="16"/>
              </w:rPr>
            </w:pPr>
            <w:r w:rsidRPr="0018103C">
              <w:rPr>
                <w:rFonts w:eastAsia="Times New Roman" w:cs="Arial"/>
                <w:color w:val="000000"/>
                <w:sz w:val="16"/>
                <w:szCs w:val="16"/>
              </w:rPr>
              <w:t>DISCUSSION</w:t>
            </w:r>
          </w:p>
        </w:tc>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62321153" w14:textId="77777777" w:rsidR="002A3E1F" w:rsidRPr="0018103C" w:rsidRDefault="002A3E1F" w:rsidP="000A4547">
            <w:pPr>
              <w:rPr>
                <w:rFonts w:eastAsia="Times New Roman"/>
                <w:sz w:val="16"/>
              </w:rPr>
            </w:pPr>
            <w:r w:rsidRPr="0018103C">
              <w:rPr>
                <w:rFonts w:eastAsia="Times New Roman" w:cs="Arial"/>
                <w:color w:val="000000"/>
                <w:sz w:val="16"/>
                <w:szCs w:val="16"/>
              </w:rPr>
              <w:t>Endorsement</w:t>
            </w:r>
          </w:p>
        </w:tc>
        <w:tc>
          <w:tcPr>
            <w:tcW w:w="4252" w:type="dxa"/>
            <w:tcBorders>
              <w:top w:val="outset" w:sz="6" w:space="0" w:color="000000"/>
              <w:left w:val="outset" w:sz="6" w:space="0" w:color="000000"/>
              <w:bottom w:val="outset" w:sz="6" w:space="0" w:color="000000"/>
              <w:right w:val="outset" w:sz="6" w:space="0" w:color="000000"/>
            </w:tcBorders>
            <w:shd w:val="clear" w:color="auto" w:fill="FFFFFF"/>
            <w:hideMark/>
          </w:tcPr>
          <w:p w14:paraId="35CF7D10" w14:textId="77777777" w:rsidR="002A3E1F" w:rsidRPr="0018103C" w:rsidRDefault="002A3E1F" w:rsidP="000A4547">
            <w:pPr>
              <w:rPr>
                <w:rFonts w:eastAsia="Times New Roman"/>
                <w:sz w:val="16"/>
              </w:rPr>
            </w:pPr>
            <w:r w:rsidRPr="0018103C">
              <w:rPr>
                <w:rFonts w:eastAsia="Times New Roman" w:cs="Arial"/>
                <w:color w:val="000000"/>
                <w:sz w:val="16"/>
                <w:szCs w:val="16"/>
              </w:rPr>
              <w:t>Requirements for Computing Service in 6G</w:t>
            </w:r>
          </w:p>
        </w:tc>
        <w:tc>
          <w:tcPr>
            <w:tcW w:w="1843" w:type="dxa"/>
            <w:tcBorders>
              <w:top w:val="outset" w:sz="6" w:space="0" w:color="000000"/>
              <w:left w:val="outset" w:sz="6" w:space="0" w:color="000000"/>
              <w:bottom w:val="outset" w:sz="6" w:space="0" w:color="000000"/>
              <w:right w:val="outset" w:sz="6" w:space="0" w:color="000000"/>
            </w:tcBorders>
            <w:shd w:val="clear" w:color="auto" w:fill="FFFFFF"/>
            <w:hideMark/>
          </w:tcPr>
          <w:p w14:paraId="73FD9578" w14:textId="77777777" w:rsidR="002A3E1F" w:rsidRPr="0018103C" w:rsidRDefault="002A3E1F" w:rsidP="000A4547">
            <w:pPr>
              <w:rPr>
                <w:rFonts w:eastAsia="Times New Roman"/>
                <w:sz w:val="16"/>
              </w:rPr>
            </w:pPr>
            <w:r w:rsidRPr="0018103C">
              <w:rPr>
                <w:rFonts w:eastAsia="Times New Roman" w:cs="Arial"/>
                <w:color w:val="000000"/>
                <w:sz w:val="16"/>
                <w:szCs w:val="16"/>
              </w:rPr>
              <w:t>AT&amp;T Labs, Inc</w:t>
            </w:r>
          </w:p>
        </w:tc>
      </w:tr>
      <w:tr w:rsidR="002A3E1F" w:rsidRPr="0018103C" w14:paraId="68732041" w14:textId="77777777" w:rsidTr="002A3E1F">
        <w:tc>
          <w:tcPr>
            <w:tcW w:w="701" w:type="dxa"/>
            <w:tcBorders>
              <w:top w:val="outset" w:sz="6" w:space="0" w:color="000000"/>
              <w:left w:val="outset" w:sz="6" w:space="0" w:color="000000"/>
              <w:bottom w:val="outset" w:sz="6" w:space="0" w:color="000000"/>
              <w:right w:val="outset" w:sz="6" w:space="0" w:color="000000"/>
            </w:tcBorders>
            <w:shd w:val="clear" w:color="auto" w:fill="FFFFFF"/>
            <w:hideMark/>
          </w:tcPr>
          <w:p w14:paraId="7EB05F22" w14:textId="77777777" w:rsidR="002A3E1F" w:rsidRPr="0018103C" w:rsidRDefault="002A3E1F" w:rsidP="000A4547">
            <w:pPr>
              <w:rPr>
                <w:rFonts w:eastAsia="Times New Roman"/>
                <w:sz w:val="16"/>
              </w:rPr>
            </w:pPr>
            <w:r w:rsidRPr="0018103C">
              <w:rPr>
                <w:rFonts w:eastAsia="Times New Roman" w:cs="Arial"/>
                <w:color w:val="000000"/>
                <w:sz w:val="16"/>
                <w:szCs w:val="16"/>
              </w:rPr>
              <w:t>20.6.6</w:t>
            </w:r>
          </w:p>
        </w:tc>
        <w:bookmarkStart w:id="35" w:name="S2-2508698"/>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4F3E8AB2" w14:textId="68FB0FC3" w:rsidR="002A3E1F" w:rsidRPr="0018103C" w:rsidRDefault="002A3E1F" w:rsidP="000A4547">
            <w:pPr>
              <w:rPr>
                <w:rFonts w:eastAsia="Times New Roman"/>
                <w:sz w:val="16"/>
              </w:rPr>
            </w:pPr>
            <w:r w:rsidRPr="0018103C">
              <w:rPr>
                <w:rFonts w:eastAsia="Times New Roman" w:cs="Arial"/>
                <w:sz w:val="16"/>
                <w:szCs w:val="16"/>
              </w:rPr>
              <w:fldChar w:fldCharType="begin"/>
            </w:r>
            <w:r w:rsidR="002C0BB7">
              <w:rPr>
                <w:rFonts w:eastAsia="Times New Roman" w:cs="Arial"/>
                <w:sz w:val="16"/>
                <w:szCs w:val="16"/>
              </w:rPr>
              <w:instrText>HYPERLINK "D:\\Work File\\3GPP\\TSG_SA\\WG2_Arch\\TSGS2_171_Wuhan_2025-10\\Papers\\Revision\\Docs\\S2-2508698.zip"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S2-2508698</w:t>
            </w:r>
            <w:r w:rsidRPr="0018103C">
              <w:rPr>
                <w:rFonts w:eastAsia="Times New Roman" w:cs="Arial"/>
                <w:sz w:val="16"/>
                <w:szCs w:val="16"/>
              </w:rPr>
              <w:fldChar w:fldCharType="end"/>
            </w:r>
            <w:bookmarkEnd w:id="35"/>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2D5BA582" w14:textId="77777777" w:rsidR="002A3E1F" w:rsidRPr="0018103C" w:rsidRDefault="002A3E1F" w:rsidP="000A4547">
            <w:pPr>
              <w:rPr>
                <w:rFonts w:eastAsia="Times New Roman"/>
                <w:sz w:val="16"/>
              </w:rPr>
            </w:pPr>
            <w:r w:rsidRPr="0018103C">
              <w:rPr>
                <w:rFonts w:eastAsia="Times New Roman" w:cs="Arial"/>
                <w:color w:val="000000"/>
                <w:sz w:val="16"/>
                <w:szCs w:val="16"/>
              </w:rPr>
              <w:t>P-CR</w:t>
            </w:r>
          </w:p>
        </w:tc>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2FE933B6" w14:textId="77777777" w:rsidR="002A3E1F" w:rsidRPr="0018103C" w:rsidRDefault="002A3E1F" w:rsidP="000A4547">
            <w:pPr>
              <w:rPr>
                <w:rFonts w:eastAsia="Times New Roman"/>
                <w:sz w:val="16"/>
              </w:rPr>
            </w:pPr>
            <w:r w:rsidRPr="0018103C">
              <w:rPr>
                <w:rFonts w:eastAsia="Times New Roman" w:cs="Arial"/>
                <w:color w:val="000000"/>
                <w:sz w:val="16"/>
                <w:szCs w:val="16"/>
              </w:rPr>
              <w:t>Approval</w:t>
            </w:r>
          </w:p>
        </w:tc>
        <w:tc>
          <w:tcPr>
            <w:tcW w:w="4252" w:type="dxa"/>
            <w:tcBorders>
              <w:top w:val="outset" w:sz="6" w:space="0" w:color="000000"/>
              <w:left w:val="outset" w:sz="6" w:space="0" w:color="000000"/>
              <w:bottom w:val="outset" w:sz="6" w:space="0" w:color="000000"/>
              <w:right w:val="outset" w:sz="6" w:space="0" w:color="000000"/>
            </w:tcBorders>
            <w:shd w:val="clear" w:color="auto" w:fill="FFFFFF"/>
            <w:hideMark/>
          </w:tcPr>
          <w:p w14:paraId="20718B89" w14:textId="77777777" w:rsidR="002A3E1F" w:rsidRPr="0018103C" w:rsidRDefault="002A3E1F" w:rsidP="000A4547">
            <w:pPr>
              <w:rPr>
                <w:rFonts w:eastAsia="Times New Roman"/>
                <w:sz w:val="16"/>
              </w:rPr>
            </w:pPr>
            <w:r w:rsidRPr="0018103C">
              <w:rPr>
                <w:rFonts w:eastAsia="Times New Roman" w:cs="Arial"/>
                <w:color w:val="000000"/>
                <w:sz w:val="16"/>
                <w:szCs w:val="16"/>
              </w:rPr>
              <w:t>23.801-01: [WT#6, Computing] Working Scope and Key Issues for WT#6 Computing.</w:t>
            </w:r>
          </w:p>
        </w:tc>
        <w:tc>
          <w:tcPr>
            <w:tcW w:w="1843" w:type="dxa"/>
            <w:tcBorders>
              <w:top w:val="outset" w:sz="6" w:space="0" w:color="000000"/>
              <w:left w:val="outset" w:sz="6" w:space="0" w:color="000000"/>
              <w:bottom w:val="outset" w:sz="6" w:space="0" w:color="000000"/>
              <w:right w:val="outset" w:sz="6" w:space="0" w:color="000000"/>
            </w:tcBorders>
            <w:shd w:val="clear" w:color="auto" w:fill="FFFFFF"/>
            <w:hideMark/>
          </w:tcPr>
          <w:p w14:paraId="3F02C602" w14:textId="77777777" w:rsidR="002A3E1F" w:rsidRPr="0018103C" w:rsidRDefault="002A3E1F" w:rsidP="000A4547">
            <w:pPr>
              <w:rPr>
                <w:rFonts w:eastAsia="Times New Roman"/>
                <w:sz w:val="16"/>
              </w:rPr>
            </w:pPr>
            <w:r w:rsidRPr="0018103C">
              <w:rPr>
                <w:rFonts w:eastAsia="Times New Roman" w:cs="Arial"/>
                <w:color w:val="000000"/>
                <w:sz w:val="16"/>
                <w:szCs w:val="16"/>
              </w:rPr>
              <w:t>Lenovo</w:t>
            </w:r>
          </w:p>
        </w:tc>
      </w:tr>
      <w:tr w:rsidR="002A3E1F" w:rsidRPr="0018103C" w14:paraId="2DC6FC61" w14:textId="77777777" w:rsidTr="002A3E1F">
        <w:tc>
          <w:tcPr>
            <w:tcW w:w="701" w:type="dxa"/>
            <w:tcBorders>
              <w:top w:val="outset" w:sz="6" w:space="0" w:color="000000"/>
              <w:left w:val="outset" w:sz="6" w:space="0" w:color="000000"/>
              <w:bottom w:val="outset" w:sz="6" w:space="0" w:color="000000"/>
              <w:right w:val="outset" w:sz="6" w:space="0" w:color="000000"/>
            </w:tcBorders>
            <w:shd w:val="clear" w:color="auto" w:fill="FFFFFF"/>
            <w:hideMark/>
          </w:tcPr>
          <w:p w14:paraId="23A93C2D" w14:textId="77777777" w:rsidR="002A3E1F" w:rsidRPr="0018103C" w:rsidRDefault="002A3E1F" w:rsidP="000A4547">
            <w:pPr>
              <w:rPr>
                <w:rFonts w:eastAsia="Times New Roman"/>
                <w:sz w:val="16"/>
              </w:rPr>
            </w:pPr>
            <w:r w:rsidRPr="0018103C">
              <w:rPr>
                <w:rFonts w:eastAsia="Times New Roman" w:cs="Arial"/>
                <w:color w:val="000000"/>
                <w:sz w:val="16"/>
                <w:szCs w:val="16"/>
              </w:rPr>
              <w:t>20.6.6</w:t>
            </w:r>
          </w:p>
        </w:tc>
        <w:bookmarkStart w:id="36" w:name="S2-2508898"/>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2E7646AB" w14:textId="598E677E" w:rsidR="002A3E1F" w:rsidRPr="0018103C" w:rsidRDefault="002A3E1F" w:rsidP="000A4547">
            <w:pPr>
              <w:rPr>
                <w:rFonts w:eastAsia="Times New Roman"/>
                <w:sz w:val="16"/>
              </w:rPr>
            </w:pPr>
            <w:r w:rsidRPr="0018103C">
              <w:rPr>
                <w:rFonts w:eastAsia="Times New Roman" w:cs="Arial"/>
                <w:sz w:val="16"/>
                <w:szCs w:val="16"/>
              </w:rPr>
              <w:fldChar w:fldCharType="begin"/>
            </w:r>
            <w:r w:rsidR="002C0BB7">
              <w:rPr>
                <w:rFonts w:eastAsia="Times New Roman" w:cs="Arial"/>
                <w:sz w:val="16"/>
                <w:szCs w:val="16"/>
              </w:rPr>
              <w:instrText>HYPERLINK "D:\\Work File\\3GPP\\TSG_SA\\WG2_Arch\\TSGS2_171_Wuhan_2025-10\\Papers\\Revision\\Docs\\S2-2508898.zip"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S2-2508898</w:t>
            </w:r>
            <w:r w:rsidRPr="0018103C">
              <w:rPr>
                <w:rFonts w:eastAsia="Times New Roman" w:cs="Arial"/>
                <w:sz w:val="16"/>
                <w:szCs w:val="16"/>
              </w:rPr>
              <w:fldChar w:fldCharType="end"/>
            </w:r>
            <w:bookmarkEnd w:id="36"/>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0A81CA11" w14:textId="77777777" w:rsidR="002A3E1F" w:rsidRPr="0018103C" w:rsidRDefault="002A3E1F" w:rsidP="000A4547">
            <w:pPr>
              <w:rPr>
                <w:rFonts w:eastAsia="Times New Roman"/>
                <w:sz w:val="16"/>
              </w:rPr>
            </w:pPr>
            <w:r w:rsidRPr="0018103C">
              <w:rPr>
                <w:rFonts w:eastAsia="Times New Roman" w:cs="Arial"/>
                <w:color w:val="000000"/>
                <w:sz w:val="16"/>
                <w:szCs w:val="16"/>
              </w:rPr>
              <w:t>P-CR</w:t>
            </w:r>
          </w:p>
        </w:tc>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3031ADA4" w14:textId="77777777" w:rsidR="002A3E1F" w:rsidRPr="0018103C" w:rsidRDefault="002A3E1F" w:rsidP="000A4547">
            <w:pPr>
              <w:rPr>
                <w:rFonts w:eastAsia="Times New Roman"/>
                <w:sz w:val="16"/>
              </w:rPr>
            </w:pPr>
            <w:r w:rsidRPr="0018103C">
              <w:rPr>
                <w:rFonts w:eastAsia="Times New Roman" w:cs="Arial"/>
                <w:color w:val="000000"/>
                <w:sz w:val="16"/>
                <w:szCs w:val="16"/>
              </w:rPr>
              <w:t>Agreement</w:t>
            </w:r>
          </w:p>
        </w:tc>
        <w:tc>
          <w:tcPr>
            <w:tcW w:w="4252" w:type="dxa"/>
            <w:tcBorders>
              <w:top w:val="outset" w:sz="6" w:space="0" w:color="000000"/>
              <w:left w:val="outset" w:sz="6" w:space="0" w:color="000000"/>
              <w:bottom w:val="outset" w:sz="6" w:space="0" w:color="000000"/>
              <w:right w:val="outset" w:sz="6" w:space="0" w:color="000000"/>
            </w:tcBorders>
            <w:shd w:val="clear" w:color="auto" w:fill="FFFFFF"/>
            <w:hideMark/>
          </w:tcPr>
          <w:p w14:paraId="7CDF40A5" w14:textId="77777777" w:rsidR="002A3E1F" w:rsidRPr="0018103C" w:rsidRDefault="002A3E1F" w:rsidP="000A4547">
            <w:pPr>
              <w:rPr>
                <w:rFonts w:eastAsia="Times New Roman"/>
                <w:sz w:val="16"/>
              </w:rPr>
            </w:pPr>
            <w:r w:rsidRPr="0018103C">
              <w:rPr>
                <w:rFonts w:eastAsia="Times New Roman" w:cs="Arial"/>
                <w:color w:val="000000"/>
                <w:sz w:val="16"/>
                <w:szCs w:val="16"/>
              </w:rPr>
              <w:t>23.801-01: [WT#6, Computing] Support computing in 6G.</w:t>
            </w:r>
          </w:p>
        </w:tc>
        <w:tc>
          <w:tcPr>
            <w:tcW w:w="1843" w:type="dxa"/>
            <w:tcBorders>
              <w:top w:val="outset" w:sz="6" w:space="0" w:color="000000"/>
              <w:left w:val="outset" w:sz="6" w:space="0" w:color="000000"/>
              <w:bottom w:val="outset" w:sz="6" w:space="0" w:color="000000"/>
              <w:right w:val="outset" w:sz="6" w:space="0" w:color="000000"/>
            </w:tcBorders>
            <w:shd w:val="clear" w:color="auto" w:fill="FFFFFF"/>
            <w:hideMark/>
          </w:tcPr>
          <w:p w14:paraId="1BBFF281" w14:textId="77777777" w:rsidR="002A3E1F" w:rsidRPr="0018103C" w:rsidRDefault="002A3E1F" w:rsidP="000A4547">
            <w:pPr>
              <w:rPr>
                <w:rFonts w:eastAsia="Times New Roman"/>
                <w:sz w:val="16"/>
              </w:rPr>
            </w:pPr>
            <w:r w:rsidRPr="0018103C">
              <w:rPr>
                <w:rFonts w:eastAsia="Times New Roman" w:cs="Arial"/>
                <w:color w:val="000000"/>
                <w:sz w:val="16"/>
                <w:szCs w:val="16"/>
              </w:rPr>
              <w:t>CATT</w:t>
            </w:r>
          </w:p>
        </w:tc>
      </w:tr>
      <w:tr w:rsidR="002A3E1F" w:rsidRPr="0018103C" w14:paraId="64BF6B3D" w14:textId="77777777" w:rsidTr="002A3E1F">
        <w:tc>
          <w:tcPr>
            <w:tcW w:w="701" w:type="dxa"/>
            <w:tcBorders>
              <w:top w:val="outset" w:sz="6" w:space="0" w:color="000000"/>
              <w:left w:val="outset" w:sz="6" w:space="0" w:color="000000"/>
              <w:bottom w:val="outset" w:sz="6" w:space="0" w:color="000000"/>
              <w:right w:val="outset" w:sz="6" w:space="0" w:color="000000"/>
            </w:tcBorders>
            <w:shd w:val="clear" w:color="auto" w:fill="FFFFFF"/>
            <w:hideMark/>
          </w:tcPr>
          <w:p w14:paraId="45CCF3F3" w14:textId="77777777" w:rsidR="002A3E1F" w:rsidRPr="0018103C" w:rsidRDefault="002A3E1F" w:rsidP="000A4547">
            <w:pPr>
              <w:rPr>
                <w:rFonts w:eastAsia="Times New Roman"/>
                <w:sz w:val="16"/>
              </w:rPr>
            </w:pPr>
            <w:r w:rsidRPr="0018103C">
              <w:rPr>
                <w:rFonts w:eastAsia="Times New Roman" w:cs="Arial"/>
                <w:color w:val="000000"/>
                <w:sz w:val="16"/>
                <w:szCs w:val="16"/>
              </w:rPr>
              <w:t>20.6.6</w:t>
            </w:r>
          </w:p>
        </w:tc>
        <w:bookmarkStart w:id="37" w:name="S2-2509004"/>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62B77B88" w14:textId="64507D59" w:rsidR="002A3E1F" w:rsidRPr="0018103C" w:rsidRDefault="002A3E1F" w:rsidP="000A4547">
            <w:pPr>
              <w:rPr>
                <w:rFonts w:eastAsia="Times New Roman"/>
                <w:sz w:val="16"/>
              </w:rPr>
            </w:pPr>
            <w:r w:rsidRPr="0018103C">
              <w:rPr>
                <w:rFonts w:eastAsia="Times New Roman" w:cs="Arial"/>
                <w:sz w:val="16"/>
                <w:szCs w:val="16"/>
              </w:rPr>
              <w:fldChar w:fldCharType="begin"/>
            </w:r>
            <w:r w:rsidR="002C0BB7">
              <w:rPr>
                <w:rFonts w:eastAsia="Times New Roman" w:cs="Arial"/>
                <w:sz w:val="16"/>
                <w:szCs w:val="16"/>
              </w:rPr>
              <w:instrText>HYPERLINK "D:\\Work File\\3GPP\\TSG_SA\\WG2_Arch\\TSGS2_171_Wuhan_2025-10\\Papers\\Revision\\Docs\\S2-2509004.zip"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S2-2509004</w:t>
            </w:r>
            <w:r w:rsidRPr="0018103C">
              <w:rPr>
                <w:rFonts w:eastAsia="Times New Roman" w:cs="Arial"/>
                <w:sz w:val="16"/>
                <w:szCs w:val="16"/>
              </w:rPr>
              <w:fldChar w:fldCharType="end"/>
            </w:r>
            <w:bookmarkEnd w:id="37"/>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340AEA79" w14:textId="77777777" w:rsidR="002A3E1F" w:rsidRPr="0018103C" w:rsidRDefault="002A3E1F" w:rsidP="000A4547">
            <w:pPr>
              <w:rPr>
                <w:rFonts w:eastAsia="Times New Roman"/>
                <w:sz w:val="16"/>
              </w:rPr>
            </w:pPr>
            <w:r w:rsidRPr="0018103C">
              <w:rPr>
                <w:rFonts w:eastAsia="Times New Roman" w:cs="Arial"/>
                <w:color w:val="000000"/>
                <w:sz w:val="16"/>
                <w:szCs w:val="16"/>
              </w:rPr>
              <w:t>P-CR</w:t>
            </w:r>
          </w:p>
        </w:tc>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21D1E42C" w14:textId="77777777" w:rsidR="002A3E1F" w:rsidRPr="0018103C" w:rsidRDefault="002A3E1F" w:rsidP="000A4547">
            <w:pPr>
              <w:rPr>
                <w:rFonts w:eastAsia="Times New Roman"/>
                <w:sz w:val="16"/>
              </w:rPr>
            </w:pPr>
            <w:r w:rsidRPr="0018103C">
              <w:rPr>
                <w:rFonts w:eastAsia="Times New Roman" w:cs="Arial"/>
                <w:color w:val="000000"/>
                <w:sz w:val="16"/>
                <w:szCs w:val="16"/>
              </w:rPr>
              <w:t>Approval</w:t>
            </w:r>
          </w:p>
        </w:tc>
        <w:tc>
          <w:tcPr>
            <w:tcW w:w="4252" w:type="dxa"/>
            <w:tcBorders>
              <w:top w:val="outset" w:sz="6" w:space="0" w:color="000000"/>
              <w:left w:val="outset" w:sz="6" w:space="0" w:color="000000"/>
              <w:bottom w:val="outset" w:sz="6" w:space="0" w:color="000000"/>
              <w:right w:val="outset" w:sz="6" w:space="0" w:color="000000"/>
            </w:tcBorders>
            <w:shd w:val="clear" w:color="auto" w:fill="FFFFFF"/>
            <w:hideMark/>
          </w:tcPr>
          <w:p w14:paraId="0C2B3904" w14:textId="77777777" w:rsidR="002A3E1F" w:rsidRPr="0018103C" w:rsidRDefault="002A3E1F" w:rsidP="000A4547">
            <w:pPr>
              <w:rPr>
                <w:rFonts w:eastAsia="Times New Roman"/>
                <w:sz w:val="16"/>
              </w:rPr>
            </w:pPr>
            <w:r w:rsidRPr="0018103C">
              <w:rPr>
                <w:rFonts w:eastAsia="Times New Roman" w:cs="Arial"/>
                <w:color w:val="000000"/>
                <w:sz w:val="16"/>
                <w:szCs w:val="16"/>
              </w:rPr>
              <w:t>23.801-01: [WT#6] 6G Computing Support.</w:t>
            </w:r>
          </w:p>
        </w:tc>
        <w:tc>
          <w:tcPr>
            <w:tcW w:w="1843" w:type="dxa"/>
            <w:tcBorders>
              <w:top w:val="outset" w:sz="6" w:space="0" w:color="000000"/>
              <w:left w:val="outset" w:sz="6" w:space="0" w:color="000000"/>
              <w:bottom w:val="outset" w:sz="6" w:space="0" w:color="000000"/>
              <w:right w:val="outset" w:sz="6" w:space="0" w:color="000000"/>
            </w:tcBorders>
            <w:shd w:val="clear" w:color="auto" w:fill="FFFFFF"/>
            <w:hideMark/>
          </w:tcPr>
          <w:p w14:paraId="7136F770" w14:textId="77777777" w:rsidR="002A3E1F" w:rsidRPr="0018103C" w:rsidRDefault="002A3E1F" w:rsidP="000A4547">
            <w:pPr>
              <w:rPr>
                <w:rFonts w:eastAsia="Times New Roman"/>
                <w:sz w:val="16"/>
              </w:rPr>
            </w:pPr>
            <w:r w:rsidRPr="0018103C">
              <w:rPr>
                <w:rFonts w:eastAsia="Times New Roman" w:cs="Arial"/>
                <w:color w:val="000000"/>
                <w:sz w:val="16"/>
                <w:szCs w:val="16"/>
              </w:rPr>
              <w:t>Rakuten Mobile</w:t>
            </w:r>
          </w:p>
        </w:tc>
      </w:tr>
      <w:tr w:rsidR="002A3E1F" w:rsidRPr="0018103C" w14:paraId="1DF059D0" w14:textId="77777777" w:rsidTr="002A3E1F">
        <w:tc>
          <w:tcPr>
            <w:tcW w:w="701" w:type="dxa"/>
            <w:tcBorders>
              <w:top w:val="outset" w:sz="6" w:space="0" w:color="000000"/>
              <w:left w:val="outset" w:sz="6" w:space="0" w:color="000000"/>
              <w:bottom w:val="outset" w:sz="6" w:space="0" w:color="000000"/>
              <w:right w:val="outset" w:sz="6" w:space="0" w:color="000000"/>
            </w:tcBorders>
            <w:shd w:val="clear" w:color="auto" w:fill="FFFFFF"/>
            <w:hideMark/>
          </w:tcPr>
          <w:p w14:paraId="1E81DE33" w14:textId="77777777" w:rsidR="002A3E1F" w:rsidRPr="0018103C" w:rsidRDefault="002A3E1F" w:rsidP="000A4547">
            <w:pPr>
              <w:rPr>
                <w:rFonts w:eastAsia="Times New Roman"/>
                <w:sz w:val="16"/>
              </w:rPr>
            </w:pPr>
            <w:r w:rsidRPr="0018103C">
              <w:rPr>
                <w:rFonts w:eastAsia="Times New Roman" w:cs="Arial"/>
                <w:color w:val="000000"/>
                <w:sz w:val="16"/>
                <w:szCs w:val="16"/>
              </w:rPr>
              <w:t>20.6.6</w:t>
            </w:r>
          </w:p>
        </w:tc>
        <w:bookmarkStart w:id="38" w:name="S2-2509093"/>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77361899" w14:textId="4E228E9E" w:rsidR="002A3E1F" w:rsidRPr="0018103C" w:rsidRDefault="002A3E1F" w:rsidP="000A4547">
            <w:pPr>
              <w:rPr>
                <w:rFonts w:eastAsia="Times New Roman"/>
                <w:sz w:val="16"/>
              </w:rPr>
            </w:pPr>
            <w:r w:rsidRPr="0018103C">
              <w:rPr>
                <w:rFonts w:eastAsia="Times New Roman" w:cs="Arial"/>
                <w:sz w:val="16"/>
                <w:szCs w:val="16"/>
              </w:rPr>
              <w:fldChar w:fldCharType="begin"/>
            </w:r>
            <w:r w:rsidR="002C0BB7">
              <w:rPr>
                <w:rFonts w:eastAsia="Times New Roman" w:cs="Arial"/>
                <w:sz w:val="16"/>
                <w:szCs w:val="16"/>
              </w:rPr>
              <w:instrText>HYPERLINK "D:\\Work File\\3GPP\\TSG_SA\\WG2_Arch\\TSGS2_171_Wuhan_2025-10\\Papers\\Revision\\Docs\\S2-2509093.zip"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S2-2509093</w:t>
            </w:r>
            <w:r w:rsidRPr="0018103C">
              <w:rPr>
                <w:rFonts w:eastAsia="Times New Roman" w:cs="Arial"/>
                <w:sz w:val="16"/>
                <w:szCs w:val="16"/>
              </w:rPr>
              <w:fldChar w:fldCharType="end"/>
            </w:r>
            <w:bookmarkEnd w:id="38"/>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715AB01F" w14:textId="77777777" w:rsidR="002A3E1F" w:rsidRPr="0018103C" w:rsidRDefault="002A3E1F" w:rsidP="000A4547">
            <w:pPr>
              <w:rPr>
                <w:rFonts w:eastAsia="Times New Roman"/>
                <w:sz w:val="16"/>
              </w:rPr>
            </w:pPr>
            <w:r w:rsidRPr="0018103C">
              <w:rPr>
                <w:rFonts w:eastAsia="Times New Roman" w:cs="Arial"/>
                <w:color w:val="000000"/>
                <w:sz w:val="16"/>
                <w:szCs w:val="16"/>
              </w:rPr>
              <w:t>P-CR</w:t>
            </w:r>
          </w:p>
        </w:tc>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3F238FEB" w14:textId="77777777" w:rsidR="002A3E1F" w:rsidRPr="0018103C" w:rsidRDefault="002A3E1F" w:rsidP="000A4547">
            <w:pPr>
              <w:rPr>
                <w:rFonts w:eastAsia="Times New Roman"/>
                <w:sz w:val="16"/>
              </w:rPr>
            </w:pPr>
            <w:r w:rsidRPr="0018103C">
              <w:rPr>
                <w:rFonts w:eastAsia="Times New Roman" w:cs="Arial"/>
                <w:color w:val="000000"/>
                <w:sz w:val="16"/>
                <w:szCs w:val="16"/>
              </w:rPr>
              <w:t>Approval</w:t>
            </w:r>
          </w:p>
        </w:tc>
        <w:tc>
          <w:tcPr>
            <w:tcW w:w="4252" w:type="dxa"/>
            <w:tcBorders>
              <w:top w:val="outset" w:sz="6" w:space="0" w:color="000000"/>
              <w:left w:val="outset" w:sz="6" w:space="0" w:color="000000"/>
              <w:bottom w:val="outset" w:sz="6" w:space="0" w:color="000000"/>
              <w:right w:val="outset" w:sz="6" w:space="0" w:color="000000"/>
            </w:tcBorders>
            <w:shd w:val="clear" w:color="auto" w:fill="FFFFFF"/>
            <w:hideMark/>
          </w:tcPr>
          <w:p w14:paraId="5255118C" w14:textId="77777777" w:rsidR="002A3E1F" w:rsidRPr="0018103C" w:rsidRDefault="002A3E1F" w:rsidP="000A4547">
            <w:pPr>
              <w:rPr>
                <w:rFonts w:eastAsia="Times New Roman"/>
                <w:sz w:val="16"/>
              </w:rPr>
            </w:pPr>
            <w:r w:rsidRPr="0018103C">
              <w:rPr>
                <w:rFonts w:eastAsia="Times New Roman" w:cs="Arial"/>
                <w:color w:val="000000"/>
                <w:sz w:val="16"/>
                <w:szCs w:val="16"/>
              </w:rPr>
              <w:t>23.801-01: [WT#6, Computing] WT update &amp; KI proposal for 6G Computing.</w:t>
            </w:r>
          </w:p>
        </w:tc>
        <w:tc>
          <w:tcPr>
            <w:tcW w:w="1843" w:type="dxa"/>
            <w:tcBorders>
              <w:top w:val="outset" w:sz="6" w:space="0" w:color="000000"/>
              <w:left w:val="outset" w:sz="6" w:space="0" w:color="000000"/>
              <w:bottom w:val="outset" w:sz="6" w:space="0" w:color="000000"/>
              <w:right w:val="outset" w:sz="6" w:space="0" w:color="000000"/>
            </w:tcBorders>
            <w:shd w:val="clear" w:color="auto" w:fill="FFFFFF"/>
            <w:hideMark/>
          </w:tcPr>
          <w:p w14:paraId="248F0645" w14:textId="77777777" w:rsidR="002A3E1F" w:rsidRPr="0018103C" w:rsidRDefault="002A3E1F" w:rsidP="000A4547">
            <w:pPr>
              <w:rPr>
                <w:rFonts w:eastAsia="Times New Roman"/>
                <w:sz w:val="16"/>
              </w:rPr>
            </w:pPr>
            <w:r w:rsidRPr="0018103C">
              <w:rPr>
                <w:rFonts w:eastAsia="Times New Roman" w:cs="Arial"/>
                <w:color w:val="000000"/>
                <w:sz w:val="16"/>
                <w:szCs w:val="16"/>
              </w:rPr>
              <w:t>Apple</w:t>
            </w:r>
          </w:p>
        </w:tc>
      </w:tr>
      <w:tr w:rsidR="002A3E1F" w:rsidRPr="0018103C" w14:paraId="160E098F" w14:textId="77777777" w:rsidTr="002A3E1F">
        <w:tc>
          <w:tcPr>
            <w:tcW w:w="701" w:type="dxa"/>
            <w:tcBorders>
              <w:top w:val="outset" w:sz="6" w:space="0" w:color="000000"/>
              <w:left w:val="outset" w:sz="6" w:space="0" w:color="000000"/>
              <w:bottom w:val="outset" w:sz="6" w:space="0" w:color="000000"/>
              <w:right w:val="outset" w:sz="6" w:space="0" w:color="000000"/>
            </w:tcBorders>
            <w:shd w:val="clear" w:color="auto" w:fill="FFFFFF"/>
            <w:hideMark/>
          </w:tcPr>
          <w:p w14:paraId="28B244C0" w14:textId="77777777" w:rsidR="002A3E1F" w:rsidRPr="0018103C" w:rsidRDefault="002A3E1F" w:rsidP="000A4547">
            <w:pPr>
              <w:rPr>
                <w:rFonts w:eastAsia="Times New Roman"/>
                <w:sz w:val="16"/>
              </w:rPr>
            </w:pPr>
            <w:r w:rsidRPr="0018103C">
              <w:rPr>
                <w:rFonts w:eastAsia="Times New Roman" w:cs="Arial"/>
                <w:color w:val="000000"/>
                <w:sz w:val="16"/>
                <w:szCs w:val="16"/>
              </w:rPr>
              <w:t>20.6.6</w:t>
            </w:r>
          </w:p>
        </w:tc>
        <w:bookmarkStart w:id="39" w:name="S2-2509216"/>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5A043877" w14:textId="3453834E" w:rsidR="002A3E1F" w:rsidRPr="0018103C" w:rsidRDefault="002A3E1F" w:rsidP="000A4547">
            <w:pPr>
              <w:rPr>
                <w:rFonts w:eastAsia="Times New Roman"/>
                <w:sz w:val="16"/>
              </w:rPr>
            </w:pPr>
            <w:r w:rsidRPr="0018103C">
              <w:rPr>
                <w:rFonts w:eastAsia="Times New Roman" w:cs="Arial"/>
                <w:sz w:val="16"/>
                <w:szCs w:val="16"/>
              </w:rPr>
              <w:fldChar w:fldCharType="begin"/>
            </w:r>
            <w:r w:rsidR="002C0BB7">
              <w:rPr>
                <w:rFonts w:eastAsia="Times New Roman" w:cs="Arial"/>
                <w:sz w:val="16"/>
                <w:szCs w:val="16"/>
              </w:rPr>
              <w:instrText>HYPERLINK "D:\\Work File\\3GPP\\TSG_SA\\WG2_Arch\\TSGS2_171_Wuhan_2025-10\\Papers\\Revision\\Docs\\S2-2509216.zip"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S2-2509216</w:t>
            </w:r>
            <w:r w:rsidRPr="0018103C">
              <w:rPr>
                <w:rFonts w:eastAsia="Times New Roman" w:cs="Arial"/>
                <w:sz w:val="16"/>
                <w:szCs w:val="16"/>
              </w:rPr>
              <w:fldChar w:fldCharType="end"/>
            </w:r>
            <w:bookmarkEnd w:id="39"/>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6EF70857" w14:textId="77777777" w:rsidR="002A3E1F" w:rsidRPr="0018103C" w:rsidRDefault="002A3E1F" w:rsidP="000A4547">
            <w:pPr>
              <w:rPr>
                <w:rFonts w:eastAsia="Times New Roman"/>
                <w:sz w:val="16"/>
              </w:rPr>
            </w:pPr>
            <w:r w:rsidRPr="0018103C">
              <w:rPr>
                <w:rFonts w:eastAsia="Times New Roman" w:cs="Arial"/>
                <w:color w:val="000000"/>
                <w:sz w:val="16"/>
                <w:szCs w:val="16"/>
              </w:rPr>
              <w:t>P-CR</w:t>
            </w:r>
          </w:p>
        </w:tc>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1607ED04" w14:textId="77777777" w:rsidR="002A3E1F" w:rsidRPr="0018103C" w:rsidRDefault="002A3E1F" w:rsidP="000A4547">
            <w:pPr>
              <w:rPr>
                <w:rFonts w:eastAsia="Times New Roman"/>
                <w:sz w:val="16"/>
              </w:rPr>
            </w:pPr>
            <w:r w:rsidRPr="0018103C">
              <w:rPr>
                <w:rFonts w:eastAsia="Times New Roman" w:cs="Arial"/>
                <w:color w:val="000000"/>
                <w:sz w:val="16"/>
                <w:szCs w:val="16"/>
              </w:rPr>
              <w:t>Approval</w:t>
            </w:r>
          </w:p>
        </w:tc>
        <w:tc>
          <w:tcPr>
            <w:tcW w:w="4252" w:type="dxa"/>
            <w:tcBorders>
              <w:top w:val="outset" w:sz="6" w:space="0" w:color="000000"/>
              <w:left w:val="outset" w:sz="6" w:space="0" w:color="000000"/>
              <w:bottom w:val="outset" w:sz="6" w:space="0" w:color="000000"/>
              <w:right w:val="outset" w:sz="6" w:space="0" w:color="000000"/>
            </w:tcBorders>
            <w:shd w:val="clear" w:color="auto" w:fill="FFFFFF"/>
            <w:hideMark/>
          </w:tcPr>
          <w:p w14:paraId="491C6C39" w14:textId="77777777" w:rsidR="002A3E1F" w:rsidRPr="0018103C" w:rsidRDefault="002A3E1F" w:rsidP="000A4547">
            <w:pPr>
              <w:rPr>
                <w:rFonts w:eastAsia="Times New Roman"/>
                <w:sz w:val="16"/>
              </w:rPr>
            </w:pPr>
            <w:r w:rsidRPr="0018103C">
              <w:rPr>
                <w:rFonts w:eastAsia="Times New Roman" w:cs="Arial"/>
                <w:color w:val="000000"/>
                <w:sz w:val="16"/>
                <w:szCs w:val="16"/>
              </w:rPr>
              <w:t>23.801-01: Discussion and way forward for WT#6 (compute support).</w:t>
            </w:r>
          </w:p>
        </w:tc>
        <w:tc>
          <w:tcPr>
            <w:tcW w:w="1843" w:type="dxa"/>
            <w:tcBorders>
              <w:top w:val="outset" w:sz="6" w:space="0" w:color="000000"/>
              <w:left w:val="outset" w:sz="6" w:space="0" w:color="000000"/>
              <w:bottom w:val="outset" w:sz="6" w:space="0" w:color="000000"/>
              <w:right w:val="outset" w:sz="6" w:space="0" w:color="000000"/>
            </w:tcBorders>
            <w:shd w:val="clear" w:color="auto" w:fill="FFFFFF"/>
            <w:hideMark/>
          </w:tcPr>
          <w:p w14:paraId="6270A245" w14:textId="77777777" w:rsidR="002A3E1F" w:rsidRPr="0018103C" w:rsidRDefault="002A3E1F" w:rsidP="000A4547">
            <w:pPr>
              <w:rPr>
                <w:rFonts w:eastAsia="Times New Roman"/>
                <w:sz w:val="16"/>
              </w:rPr>
            </w:pPr>
            <w:r w:rsidRPr="0018103C">
              <w:rPr>
                <w:rFonts w:eastAsia="Times New Roman" w:cs="Arial"/>
                <w:color w:val="000000"/>
                <w:sz w:val="16"/>
                <w:szCs w:val="16"/>
              </w:rPr>
              <w:t>Qualcomm Incorporated, Ericsson</w:t>
            </w:r>
          </w:p>
        </w:tc>
      </w:tr>
      <w:tr w:rsidR="002A3E1F" w:rsidRPr="0018103C" w14:paraId="59F3223A" w14:textId="77777777" w:rsidTr="002A3E1F">
        <w:tc>
          <w:tcPr>
            <w:tcW w:w="701" w:type="dxa"/>
            <w:tcBorders>
              <w:top w:val="outset" w:sz="6" w:space="0" w:color="000000"/>
              <w:left w:val="outset" w:sz="6" w:space="0" w:color="000000"/>
              <w:bottom w:val="outset" w:sz="6" w:space="0" w:color="000000"/>
              <w:right w:val="outset" w:sz="6" w:space="0" w:color="000000"/>
            </w:tcBorders>
            <w:shd w:val="clear" w:color="auto" w:fill="FFFFFF"/>
            <w:hideMark/>
          </w:tcPr>
          <w:p w14:paraId="33917A48" w14:textId="77777777" w:rsidR="002A3E1F" w:rsidRPr="0018103C" w:rsidRDefault="002A3E1F" w:rsidP="000A4547">
            <w:pPr>
              <w:rPr>
                <w:rFonts w:eastAsia="Times New Roman"/>
                <w:sz w:val="16"/>
              </w:rPr>
            </w:pPr>
            <w:r w:rsidRPr="0018103C">
              <w:rPr>
                <w:rFonts w:eastAsia="Times New Roman" w:cs="Arial"/>
                <w:color w:val="000000"/>
                <w:sz w:val="16"/>
                <w:szCs w:val="16"/>
              </w:rPr>
              <w:t>20.6.6</w:t>
            </w:r>
          </w:p>
        </w:tc>
        <w:bookmarkStart w:id="40" w:name="S2-2509225"/>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6F0CF2FF" w14:textId="4F14BA62" w:rsidR="002A3E1F" w:rsidRPr="0018103C" w:rsidRDefault="002A3E1F" w:rsidP="000A4547">
            <w:pPr>
              <w:rPr>
                <w:rFonts w:eastAsia="Times New Roman"/>
                <w:sz w:val="16"/>
              </w:rPr>
            </w:pPr>
            <w:r w:rsidRPr="0018103C">
              <w:rPr>
                <w:rFonts w:eastAsia="Times New Roman" w:cs="Arial"/>
                <w:sz w:val="16"/>
                <w:szCs w:val="16"/>
              </w:rPr>
              <w:fldChar w:fldCharType="begin"/>
            </w:r>
            <w:r w:rsidR="002C0BB7">
              <w:rPr>
                <w:rFonts w:eastAsia="Times New Roman" w:cs="Arial"/>
                <w:sz w:val="16"/>
                <w:szCs w:val="16"/>
              </w:rPr>
              <w:instrText>HYPERLINK "D:\\Work File\\3GPP\\TSG_SA\\WG2_Arch\\TSGS2_171_Wuhan_2025-10\\Papers\\Revision\\Docs\\S2-2509225.zip"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S2-2509225</w:t>
            </w:r>
            <w:r w:rsidRPr="0018103C">
              <w:rPr>
                <w:rFonts w:eastAsia="Times New Roman" w:cs="Arial"/>
                <w:sz w:val="16"/>
                <w:szCs w:val="16"/>
              </w:rPr>
              <w:fldChar w:fldCharType="end"/>
            </w:r>
            <w:bookmarkEnd w:id="40"/>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5ED30E7B" w14:textId="77777777" w:rsidR="002A3E1F" w:rsidRPr="0018103C" w:rsidRDefault="002A3E1F" w:rsidP="000A4547">
            <w:pPr>
              <w:rPr>
                <w:rFonts w:eastAsia="Times New Roman"/>
                <w:sz w:val="16"/>
              </w:rPr>
            </w:pPr>
            <w:r w:rsidRPr="0018103C">
              <w:rPr>
                <w:rFonts w:eastAsia="Times New Roman" w:cs="Arial"/>
                <w:color w:val="000000"/>
                <w:sz w:val="16"/>
                <w:szCs w:val="16"/>
              </w:rPr>
              <w:t>P-CR</w:t>
            </w:r>
          </w:p>
        </w:tc>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61DF699C" w14:textId="77777777" w:rsidR="002A3E1F" w:rsidRPr="0018103C" w:rsidRDefault="002A3E1F" w:rsidP="000A4547">
            <w:pPr>
              <w:rPr>
                <w:rFonts w:eastAsia="Times New Roman"/>
                <w:sz w:val="16"/>
              </w:rPr>
            </w:pPr>
            <w:r w:rsidRPr="0018103C">
              <w:rPr>
                <w:rFonts w:eastAsia="Times New Roman" w:cs="Arial"/>
                <w:color w:val="000000"/>
                <w:sz w:val="16"/>
                <w:szCs w:val="16"/>
              </w:rPr>
              <w:t>Approval</w:t>
            </w:r>
          </w:p>
        </w:tc>
        <w:tc>
          <w:tcPr>
            <w:tcW w:w="4252" w:type="dxa"/>
            <w:tcBorders>
              <w:top w:val="outset" w:sz="6" w:space="0" w:color="000000"/>
              <w:left w:val="outset" w:sz="6" w:space="0" w:color="000000"/>
              <w:bottom w:val="outset" w:sz="6" w:space="0" w:color="000000"/>
              <w:right w:val="outset" w:sz="6" w:space="0" w:color="000000"/>
            </w:tcBorders>
            <w:shd w:val="clear" w:color="auto" w:fill="FFFFFF"/>
            <w:hideMark/>
          </w:tcPr>
          <w:p w14:paraId="52E37936" w14:textId="77777777" w:rsidR="002A3E1F" w:rsidRPr="0018103C" w:rsidRDefault="002A3E1F" w:rsidP="000A4547">
            <w:pPr>
              <w:rPr>
                <w:rFonts w:eastAsia="Times New Roman"/>
                <w:sz w:val="16"/>
              </w:rPr>
            </w:pPr>
            <w:r w:rsidRPr="0018103C">
              <w:rPr>
                <w:rFonts w:eastAsia="Times New Roman" w:cs="Arial"/>
                <w:color w:val="000000"/>
                <w:sz w:val="16"/>
                <w:szCs w:val="16"/>
              </w:rPr>
              <w:t>23.801-01: [WT#6, computing] supporting for computing service.</w:t>
            </w:r>
          </w:p>
        </w:tc>
        <w:tc>
          <w:tcPr>
            <w:tcW w:w="1843" w:type="dxa"/>
            <w:tcBorders>
              <w:top w:val="outset" w:sz="6" w:space="0" w:color="000000"/>
              <w:left w:val="outset" w:sz="6" w:space="0" w:color="000000"/>
              <w:bottom w:val="outset" w:sz="6" w:space="0" w:color="000000"/>
              <w:right w:val="outset" w:sz="6" w:space="0" w:color="000000"/>
            </w:tcBorders>
            <w:shd w:val="clear" w:color="auto" w:fill="FFFFFF"/>
            <w:hideMark/>
          </w:tcPr>
          <w:p w14:paraId="7BADE9E6" w14:textId="77777777" w:rsidR="002A3E1F" w:rsidRPr="0018103C" w:rsidRDefault="002A3E1F" w:rsidP="000A4547">
            <w:pPr>
              <w:rPr>
                <w:rFonts w:eastAsia="Times New Roman"/>
                <w:sz w:val="16"/>
              </w:rPr>
            </w:pPr>
            <w:r w:rsidRPr="0018103C">
              <w:rPr>
                <w:rFonts w:eastAsia="Times New Roman" w:cs="Arial"/>
                <w:color w:val="000000"/>
                <w:sz w:val="16"/>
                <w:szCs w:val="16"/>
              </w:rPr>
              <w:t>Xiaomi</w:t>
            </w:r>
          </w:p>
        </w:tc>
      </w:tr>
      <w:tr w:rsidR="002A3E1F" w:rsidRPr="0018103C" w14:paraId="1B3C9694" w14:textId="77777777" w:rsidTr="002A3E1F">
        <w:tc>
          <w:tcPr>
            <w:tcW w:w="701" w:type="dxa"/>
            <w:tcBorders>
              <w:top w:val="outset" w:sz="6" w:space="0" w:color="000000"/>
              <w:left w:val="outset" w:sz="6" w:space="0" w:color="000000"/>
              <w:bottom w:val="outset" w:sz="6" w:space="0" w:color="000000"/>
              <w:right w:val="outset" w:sz="6" w:space="0" w:color="000000"/>
            </w:tcBorders>
            <w:shd w:val="clear" w:color="auto" w:fill="FFFFFF"/>
            <w:hideMark/>
          </w:tcPr>
          <w:p w14:paraId="5F74E6B5" w14:textId="77777777" w:rsidR="002A3E1F" w:rsidRPr="0018103C" w:rsidRDefault="002A3E1F" w:rsidP="000A4547">
            <w:pPr>
              <w:rPr>
                <w:rFonts w:eastAsia="Times New Roman"/>
                <w:sz w:val="16"/>
              </w:rPr>
            </w:pPr>
            <w:r w:rsidRPr="0018103C">
              <w:rPr>
                <w:rFonts w:eastAsia="Times New Roman" w:cs="Arial"/>
                <w:color w:val="000000"/>
                <w:sz w:val="16"/>
                <w:szCs w:val="16"/>
              </w:rPr>
              <w:t>20.6.6</w:t>
            </w:r>
          </w:p>
        </w:tc>
        <w:bookmarkStart w:id="41" w:name="S2-2509238"/>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22C38D37" w14:textId="5E28CEF1" w:rsidR="002A3E1F" w:rsidRPr="0018103C" w:rsidRDefault="002A3E1F" w:rsidP="000A4547">
            <w:pPr>
              <w:rPr>
                <w:rFonts w:eastAsia="Times New Roman"/>
                <w:sz w:val="16"/>
              </w:rPr>
            </w:pPr>
            <w:r w:rsidRPr="0018103C">
              <w:rPr>
                <w:rFonts w:eastAsia="Times New Roman" w:cs="Arial"/>
                <w:sz w:val="16"/>
                <w:szCs w:val="16"/>
              </w:rPr>
              <w:fldChar w:fldCharType="begin"/>
            </w:r>
            <w:r w:rsidR="002C0BB7">
              <w:rPr>
                <w:rFonts w:eastAsia="Times New Roman" w:cs="Arial"/>
                <w:sz w:val="16"/>
                <w:szCs w:val="16"/>
              </w:rPr>
              <w:instrText>HYPERLINK "D:\\Work File\\3GPP\\TSG_SA\\WG2_Arch\\TSGS2_171_Wuhan_2025-10\\Papers\\Revision\\Docs\\S2-2509238.zip"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S2-2509238</w:t>
            </w:r>
            <w:r w:rsidRPr="0018103C">
              <w:rPr>
                <w:rFonts w:eastAsia="Times New Roman" w:cs="Arial"/>
                <w:sz w:val="16"/>
                <w:szCs w:val="16"/>
              </w:rPr>
              <w:fldChar w:fldCharType="end"/>
            </w:r>
            <w:bookmarkEnd w:id="41"/>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430D3A31" w14:textId="77777777" w:rsidR="002A3E1F" w:rsidRPr="0018103C" w:rsidRDefault="002A3E1F" w:rsidP="000A4547">
            <w:pPr>
              <w:rPr>
                <w:rFonts w:eastAsia="Times New Roman"/>
                <w:sz w:val="16"/>
              </w:rPr>
            </w:pPr>
            <w:r w:rsidRPr="0018103C">
              <w:rPr>
                <w:rFonts w:eastAsia="Times New Roman" w:cs="Arial"/>
                <w:color w:val="000000"/>
                <w:sz w:val="16"/>
                <w:szCs w:val="16"/>
              </w:rPr>
              <w:t>P-CR</w:t>
            </w:r>
          </w:p>
        </w:tc>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6D7E4104" w14:textId="77777777" w:rsidR="002A3E1F" w:rsidRPr="0018103C" w:rsidRDefault="002A3E1F" w:rsidP="000A4547">
            <w:pPr>
              <w:rPr>
                <w:rFonts w:eastAsia="Times New Roman"/>
                <w:sz w:val="16"/>
              </w:rPr>
            </w:pPr>
            <w:r w:rsidRPr="0018103C">
              <w:rPr>
                <w:rFonts w:eastAsia="Times New Roman" w:cs="Arial"/>
                <w:color w:val="000000"/>
                <w:sz w:val="16"/>
                <w:szCs w:val="16"/>
              </w:rPr>
              <w:t>Approval</w:t>
            </w:r>
          </w:p>
        </w:tc>
        <w:tc>
          <w:tcPr>
            <w:tcW w:w="4252" w:type="dxa"/>
            <w:tcBorders>
              <w:top w:val="outset" w:sz="6" w:space="0" w:color="000000"/>
              <w:left w:val="outset" w:sz="6" w:space="0" w:color="000000"/>
              <w:bottom w:val="outset" w:sz="6" w:space="0" w:color="000000"/>
              <w:right w:val="outset" w:sz="6" w:space="0" w:color="000000"/>
            </w:tcBorders>
            <w:shd w:val="clear" w:color="auto" w:fill="FFFFFF"/>
            <w:hideMark/>
          </w:tcPr>
          <w:p w14:paraId="1F9120C7" w14:textId="77777777" w:rsidR="002A3E1F" w:rsidRPr="0018103C" w:rsidRDefault="002A3E1F" w:rsidP="000A4547">
            <w:pPr>
              <w:rPr>
                <w:rFonts w:eastAsia="Times New Roman"/>
                <w:sz w:val="16"/>
              </w:rPr>
            </w:pPr>
            <w:r w:rsidRPr="0018103C">
              <w:rPr>
                <w:rFonts w:eastAsia="Times New Roman" w:cs="Arial"/>
                <w:color w:val="000000"/>
                <w:sz w:val="16"/>
                <w:szCs w:val="16"/>
              </w:rPr>
              <w:t>23.801-01: [WT#6] 6G Compute work task scope and key issue.</w:t>
            </w:r>
          </w:p>
        </w:tc>
        <w:tc>
          <w:tcPr>
            <w:tcW w:w="1843" w:type="dxa"/>
            <w:tcBorders>
              <w:top w:val="outset" w:sz="6" w:space="0" w:color="000000"/>
              <w:left w:val="outset" w:sz="6" w:space="0" w:color="000000"/>
              <w:bottom w:val="outset" w:sz="6" w:space="0" w:color="000000"/>
              <w:right w:val="outset" w:sz="6" w:space="0" w:color="000000"/>
            </w:tcBorders>
            <w:shd w:val="clear" w:color="auto" w:fill="FFFFFF"/>
            <w:hideMark/>
          </w:tcPr>
          <w:p w14:paraId="1DA3428B" w14:textId="77777777" w:rsidR="002A3E1F" w:rsidRPr="0018103C" w:rsidRDefault="002A3E1F" w:rsidP="000A4547">
            <w:pPr>
              <w:rPr>
                <w:rFonts w:eastAsia="Times New Roman"/>
                <w:sz w:val="16"/>
              </w:rPr>
            </w:pPr>
            <w:r w:rsidRPr="0018103C">
              <w:rPr>
                <w:rFonts w:eastAsia="Times New Roman" w:cs="Arial"/>
                <w:color w:val="000000"/>
                <w:sz w:val="16"/>
                <w:szCs w:val="16"/>
              </w:rPr>
              <w:t>Nokia, T-Mobile US</w:t>
            </w:r>
          </w:p>
        </w:tc>
      </w:tr>
      <w:tr w:rsidR="002A3E1F" w:rsidRPr="0018103C" w14:paraId="1DE64378" w14:textId="77777777" w:rsidTr="002A3E1F">
        <w:tc>
          <w:tcPr>
            <w:tcW w:w="701" w:type="dxa"/>
            <w:tcBorders>
              <w:top w:val="outset" w:sz="6" w:space="0" w:color="000000"/>
              <w:left w:val="outset" w:sz="6" w:space="0" w:color="000000"/>
              <w:bottom w:val="outset" w:sz="6" w:space="0" w:color="000000"/>
              <w:right w:val="outset" w:sz="6" w:space="0" w:color="000000"/>
            </w:tcBorders>
            <w:shd w:val="clear" w:color="auto" w:fill="FFFFFF"/>
            <w:hideMark/>
          </w:tcPr>
          <w:p w14:paraId="7E697B90" w14:textId="77777777" w:rsidR="002A3E1F" w:rsidRPr="0018103C" w:rsidRDefault="002A3E1F" w:rsidP="000A4547">
            <w:pPr>
              <w:rPr>
                <w:rFonts w:eastAsia="Times New Roman"/>
                <w:sz w:val="16"/>
              </w:rPr>
            </w:pPr>
            <w:r w:rsidRPr="0018103C">
              <w:rPr>
                <w:rFonts w:eastAsia="Times New Roman" w:cs="Arial"/>
                <w:color w:val="000000"/>
                <w:sz w:val="16"/>
                <w:szCs w:val="16"/>
              </w:rPr>
              <w:t>20.6.6</w:t>
            </w:r>
          </w:p>
        </w:tc>
        <w:bookmarkStart w:id="42" w:name="S2-2508602"/>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2FB62E50" w14:textId="33B73310" w:rsidR="002A3E1F" w:rsidRPr="0018103C" w:rsidRDefault="002A3E1F" w:rsidP="000A4547">
            <w:pPr>
              <w:rPr>
                <w:rFonts w:eastAsia="Times New Roman"/>
                <w:sz w:val="16"/>
              </w:rPr>
            </w:pPr>
            <w:r w:rsidRPr="0018103C">
              <w:rPr>
                <w:rFonts w:eastAsia="Times New Roman" w:cs="Arial"/>
                <w:sz w:val="16"/>
                <w:szCs w:val="16"/>
              </w:rPr>
              <w:fldChar w:fldCharType="begin"/>
            </w:r>
            <w:r w:rsidR="002C0BB7">
              <w:rPr>
                <w:rFonts w:eastAsia="Times New Roman" w:cs="Arial"/>
                <w:sz w:val="16"/>
                <w:szCs w:val="16"/>
              </w:rPr>
              <w:instrText>HYPERLINK "D:\\Work File\\3GPP\\TSG_SA\\WG2_Arch\\TSGS2_171_Wuhan_2025-10\\Papers\\Revision\\Docs\\S2-2508602.zip"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S2-2508602</w:t>
            </w:r>
            <w:r w:rsidRPr="0018103C">
              <w:rPr>
                <w:rFonts w:eastAsia="Times New Roman" w:cs="Arial"/>
                <w:sz w:val="16"/>
                <w:szCs w:val="16"/>
              </w:rPr>
              <w:fldChar w:fldCharType="end"/>
            </w:r>
            <w:bookmarkEnd w:id="42"/>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7B1B7539" w14:textId="77777777" w:rsidR="002A3E1F" w:rsidRPr="0018103C" w:rsidRDefault="002A3E1F" w:rsidP="000A4547">
            <w:pPr>
              <w:rPr>
                <w:rFonts w:eastAsia="Times New Roman"/>
                <w:sz w:val="16"/>
              </w:rPr>
            </w:pPr>
            <w:r w:rsidRPr="0018103C">
              <w:rPr>
                <w:rFonts w:eastAsia="Times New Roman" w:cs="Arial"/>
                <w:color w:val="000000"/>
                <w:sz w:val="16"/>
                <w:szCs w:val="16"/>
              </w:rPr>
              <w:t>P-CR</w:t>
            </w:r>
          </w:p>
        </w:tc>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676CF474" w14:textId="77777777" w:rsidR="002A3E1F" w:rsidRPr="0018103C" w:rsidRDefault="002A3E1F" w:rsidP="000A4547">
            <w:pPr>
              <w:rPr>
                <w:rFonts w:eastAsia="Times New Roman"/>
                <w:sz w:val="16"/>
              </w:rPr>
            </w:pPr>
            <w:r w:rsidRPr="0018103C">
              <w:rPr>
                <w:rFonts w:eastAsia="Times New Roman" w:cs="Arial"/>
                <w:color w:val="000000"/>
                <w:sz w:val="16"/>
                <w:szCs w:val="16"/>
              </w:rPr>
              <w:t>Approval</w:t>
            </w:r>
          </w:p>
        </w:tc>
        <w:tc>
          <w:tcPr>
            <w:tcW w:w="4252" w:type="dxa"/>
            <w:tcBorders>
              <w:top w:val="outset" w:sz="6" w:space="0" w:color="000000"/>
              <w:left w:val="outset" w:sz="6" w:space="0" w:color="000000"/>
              <w:bottom w:val="outset" w:sz="6" w:space="0" w:color="000000"/>
              <w:right w:val="outset" w:sz="6" w:space="0" w:color="000000"/>
            </w:tcBorders>
            <w:shd w:val="clear" w:color="auto" w:fill="FFFFFF"/>
            <w:hideMark/>
          </w:tcPr>
          <w:p w14:paraId="59EB03F2" w14:textId="77777777" w:rsidR="002A3E1F" w:rsidRPr="0018103C" w:rsidRDefault="002A3E1F" w:rsidP="000A4547">
            <w:pPr>
              <w:rPr>
                <w:rFonts w:eastAsia="Times New Roman"/>
                <w:sz w:val="16"/>
              </w:rPr>
            </w:pPr>
            <w:r w:rsidRPr="0018103C">
              <w:rPr>
                <w:rFonts w:eastAsia="Times New Roman" w:cs="Arial"/>
                <w:color w:val="000000"/>
                <w:sz w:val="16"/>
                <w:szCs w:val="16"/>
              </w:rPr>
              <w:t>23.801-01: [WT#6 Computing] WT update.</w:t>
            </w:r>
          </w:p>
        </w:tc>
        <w:tc>
          <w:tcPr>
            <w:tcW w:w="1843" w:type="dxa"/>
            <w:tcBorders>
              <w:top w:val="outset" w:sz="6" w:space="0" w:color="000000"/>
              <w:left w:val="outset" w:sz="6" w:space="0" w:color="000000"/>
              <w:bottom w:val="outset" w:sz="6" w:space="0" w:color="000000"/>
              <w:right w:val="outset" w:sz="6" w:space="0" w:color="000000"/>
            </w:tcBorders>
            <w:shd w:val="clear" w:color="auto" w:fill="FFFFFF"/>
            <w:hideMark/>
          </w:tcPr>
          <w:p w14:paraId="280333C8" w14:textId="77777777" w:rsidR="002A3E1F" w:rsidRPr="0018103C" w:rsidRDefault="002A3E1F" w:rsidP="000A4547">
            <w:pPr>
              <w:rPr>
                <w:rFonts w:eastAsia="Times New Roman"/>
                <w:sz w:val="16"/>
              </w:rPr>
            </w:pPr>
            <w:r w:rsidRPr="0018103C">
              <w:rPr>
                <w:rFonts w:eastAsia="Times New Roman" w:cs="Arial"/>
                <w:color w:val="000000"/>
                <w:sz w:val="16"/>
                <w:szCs w:val="16"/>
              </w:rPr>
              <w:t>Samsung</w:t>
            </w:r>
          </w:p>
        </w:tc>
      </w:tr>
    </w:tbl>
    <w:p w14:paraId="6A6E0160" w14:textId="3A3C09C5" w:rsidR="002038EB" w:rsidRDefault="002038EB" w:rsidP="002038EB">
      <w:pPr>
        <w:rPr>
          <w:lang w:eastAsia="zh-CN"/>
        </w:rPr>
      </w:pPr>
    </w:p>
    <w:p w14:paraId="2C4FAFCC" w14:textId="6B3C84C4" w:rsidR="00976459" w:rsidRDefault="00976459" w:rsidP="002C0BB7">
      <w:pPr>
        <w:pStyle w:val="Heading2"/>
        <w:rPr>
          <w:lang w:eastAsia="zh-CN"/>
        </w:rPr>
      </w:pPr>
      <w:r>
        <w:rPr>
          <w:lang w:eastAsia="zh-CN"/>
        </w:rPr>
        <w:lastRenderedPageBreak/>
        <w:t xml:space="preserve">3.1. </w:t>
      </w:r>
      <w:r>
        <w:rPr>
          <w:rFonts w:hint="eastAsia"/>
          <w:lang w:eastAsia="zh-CN"/>
        </w:rPr>
        <w:t>Rem</w:t>
      </w:r>
      <w:r>
        <w:rPr>
          <w:lang w:eastAsia="zh-CN"/>
        </w:rPr>
        <w:t>oval of NOTE 1</w:t>
      </w:r>
      <w:r w:rsidR="00030681">
        <w:rPr>
          <w:lang w:eastAsia="zh-CN"/>
        </w:rPr>
        <w:t xml:space="preserve"> and NOTE 2</w:t>
      </w:r>
    </w:p>
    <w:p w14:paraId="00623AD9" w14:textId="5EB7CC29" w:rsidR="00976459" w:rsidRDefault="00976459" w:rsidP="002038EB">
      <w:pPr>
        <w:rPr>
          <w:lang w:eastAsia="zh-CN"/>
        </w:rPr>
      </w:pPr>
      <w:r>
        <w:rPr>
          <w:lang w:eastAsia="zh-CN"/>
        </w:rPr>
        <w:t xml:space="preserve">NOTE 1 </w:t>
      </w:r>
      <w:r w:rsidR="00030681">
        <w:rPr>
          <w:lang w:eastAsia="zh-CN"/>
        </w:rPr>
        <w:t xml:space="preserve">and 2 </w:t>
      </w:r>
      <w:r>
        <w:rPr>
          <w:lang w:eastAsia="zh-CN"/>
        </w:rPr>
        <w:t>ha</w:t>
      </w:r>
      <w:r w:rsidR="00030681">
        <w:rPr>
          <w:lang w:eastAsia="zh-CN"/>
        </w:rPr>
        <w:t>ve</w:t>
      </w:r>
      <w:r>
        <w:rPr>
          <w:lang w:eastAsia="zh-CN"/>
        </w:rPr>
        <w:t xml:space="preserve"> been well covered by </w:t>
      </w:r>
      <w:r w:rsidR="00030681">
        <w:rPr>
          <w:lang w:eastAsia="zh-CN"/>
        </w:rPr>
        <w:t xml:space="preserve">a newly consolidated </w:t>
      </w:r>
      <w:r>
        <w:rPr>
          <w:lang w:eastAsia="zh-CN"/>
        </w:rPr>
        <w:t xml:space="preserve">NOTE </w:t>
      </w:r>
      <w:r w:rsidR="00030681">
        <w:rPr>
          <w:lang w:eastAsia="zh-CN"/>
        </w:rPr>
        <w:t>3</w:t>
      </w:r>
      <w:r>
        <w:rPr>
          <w:lang w:eastAsia="zh-CN"/>
        </w:rPr>
        <w:t xml:space="preserve">, thus </w:t>
      </w:r>
      <w:r w:rsidR="00030681">
        <w:rPr>
          <w:lang w:eastAsia="zh-CN"/>
        </w:rPr>
        <w:t>they are</w:t>
      </w:r>
      <w:r>
        <w:rPr>
          <w:lang w:eastAsia="zh-CN"/>
        </w:rPr>
        <w:t xml:space="preserve"> removed.</w:t>
      </w:r>
    </w:p>
    <w:p w14:paraId="680DD177" w14:textId="1F0D3B9B" w:rsidR="00976459" w:rsidRDefault="00976459" w:rsidP="002C0BB7">
      <w:pPr>
        <w:pStyle w:val="Heading2"/>
        <w:rPr>
          <w:lang w:eastAsia="zh-CN"/>
        </w:rPr>
      </w:pPr>
      <w:r>
        <w:rPr>
          <w:lang w:eastAsia="zh-CN"/>
        </w:rPr>
        <w:t>3.2 Location of the computing resource</w:t>
      </w:r>
    </w:p>
    <w:p w14:paraId="59B47463" w14:textId="772D8460" w:rsidR="00976459" w:rsidRDefault="009614E8" w:rsidP="002038EB">
      <w:pPr>
        <w:rPr>
          <w:lang w:eastAsia="zh-CN"/>
        </w:rPr>
      </w:pPr>
      <w:r>
        <w:rPr>
          <w:lang w:eastAsia="zh-CN"/>
        </w:rPr>
        <w:t xml:space="preserve">It’s proposed by </w:t>
      </w:r>
      <w:r w:rsidR="00976459">
        <w:rPr>
          <w:lang w:eastAsia="zh-CN"/>
        </w:rPr>
        <w:t>S2-2509238</w:t>
      </w:r>
      <w:r>
        <w:rPr>
          <w:lang w:eastAsia="zh-CN"/>
        </w:rPr>
        <w:t xml:space="preserve"> and</w:t>
      </w:r>
      <w:r w:rsidR="00976459">
        <w:rPr>
          <w:lang w:eastAsia="zh-CN"/>
        </w:rPr>
        <w:t xml:space="preserve"> S2-2509093</w:t>
      </w:r>
      <w:r>
        <w:rPr>
          <w:lang w:eastAsia="zh-CN"/>
        </w:rPr>
        <w:t xml:space="preserve"> to make the example for the location of computing resource in the brackets more general</w:t>
      </w:r>
      <w:r w:rsidR="00D76930">
        <w:rPr>
          <w:lang w:eastAsia="zh-CN"/>
        </w:rPr>
        <w:t>, as such the description is generalized</w:t>
      </w:r>
      <w:r>
        <w:rPr>
          <w:lang w:eastAsia="zh-CN"/>
        </w:rPr>
        <w:t>.</w:t>
      </w:r>
    </w:p>
    <w:p w14:paraId="3D8664C3" w14:textId="25017C60" w:rsidR="009614E8" w:rsidRDefault="009614E8" w:rsidP="002C0BB7">
      <w:pPr>
        <w:pStyle w:val="Heading2"/>
        <w:rPr>
          <w:lang w:eastAsia="zh-CN"/>
        </w:rPr>
      </w:pPr>
      <w:r>
        <w:rPr>
          <w:lang w:eastAsia="zh-CN"/>
        </w:rPr>
        <w:t>3.3 Removal of the EAS discovery defined in 23.548</w:t>
      </w:r>
    </w:p>
    <w:p w14:paraId="6EDF8ABF" w14:textId="7C6F252B" w:rsidR="009614E8" w:rsidRDefault="009614E8" w:rsidP="002038EB">
      <w:pPr>
        <w:rPr>
          <w:lang w:eastAsia="zh-CN"/>
        </w:rPr>
      </w:pPr>
      <w:r>
        <w:rPr>
          <w:lang w:eastAsia="zh-CN"/>
        </w:rPr>
        <w:t>It’s proposed by S2-2508627 and S2-2508649 not to restrict the computing side/Application Server discovery with 5G design and keep the description general</w:t>
      </w:r>
      <w:r w:rsidR="00D76930">
        <w:rPr>
          <w:lang w:eastAsia="zh-CN"/>
        </w:rPr>
        <w:t>, as such the description is generalized.</w:t>
      </w:r>
    </w:p>
    <w:p w14:paraId="28C38AB9" w14:textId="77777777" w:rsidR="009614E8" w:rsidRDefault="009614E8" w:rsidP="002C0BB7">
      <w:pPr>
        <w:pStyle w:val="Heading2"/>
        <w:rPr>
          <w:lang w:eastAsia="zh-CN"/>
        </w:rPr>
      </w:pPr>
      <w:r>
        <w:rPr>
          <w:lang w:eastAsia="zh-CN"/>
        </w:rPr>
        <w:t>3.4 Potential coordination with other WTs</w:t>
      </w:r>
    </w:p>
    <w:p w14:paraId="450D3F6C" w14:textId="1D91BA71" w:rsidR="009614E8" w:rsidRDefault="009614E8" w:rsidP="002038EB">
      <w:pPr>
        <w:rPr>
          <w:lang w:eastAsia="zh-CN"/>
        </w:rPr>
      </w:pPr>
      <w:r>
        <w:rPr>
          <w:lang w:eastAsia="zh-CN"/>
        </w:rPr>
        <w:t xml:space="preserve">S2-2509238 proposed to address the potential coordination with WT#1.1 on service enablement and WT#1.2 on service exposure, the exposure aspect has been covered by </w:t>
      </w:r>
      <w:r w:rsidR="00B32622">
        <w:rPr>
          <w:lang w:eastAsia="zh-CN"/>
        </w:rPr>
        <w:t xml:space="preserve">a newly added </w:t>
      </w:r>
      <w:r>
        <w:rPr>
          <w:lang w:eastAsia="zh-CN"/>
        </w:rPr>
        <w:t xml:space="preserve">NOTE </w:t>
      </w:r>
      <w:r w:rsidR="00B32622">
        <w:rPr>
          <w:lang w:eastAsia="zh-CN"/>
        </w:rPr>
        <w:t>3</w:t>
      </w:r>
      <w:r>
        <w:rPr>
          <w:lang w:eastAsia="zh-CN"/>
        </w:rPr>
        <w:t>.</w:t>
      </w:r>
      <w:r w:rsidR="00D76930">
        <w:rPr>
          <w:lang w:eastAsia="zh-CN"/>
        </w:rPr>
        <w:t xml:space="preserve"> </w:t>
      </w:r>
    </w:p>
    <w:p w14:paraId="4CD8B1F9" w14:textId="1A8C9CE4" w:rsidR="009614E8" w:rsidRDefault="009614E8" w:rsidP="002038EB">
      <w:pPr>
        <w:rPr>
          <w:lang w:eastAsia="zh-CN"/>
        </w:rPr>
      </w:pPr>
      <w:r>
        <w:rPr>
          <w:lang w:eastAsia="zh-CN"/>
        </w:rPr>
        <w:t>S2-2508574 proposed to address the potential coordination with WT#1.2 on QoS Framework and User Plane</w:t>
      </w:r>
      <w:r w:rsidR="00D76930">
        <w:rPr>
          <w:lang w:eastAsia="zh-CN"/>
        </w:rPr>
        <w:t xml:space="preserve">, </w:t>
      </w:r>
      <w:r w:rsidR="00B32622">
        <w:rPr>
          <w:lang w:eastAsia="zh-CN"/>
        </w:rPr>
        <w:t>these aspects have been covered by</w:t>
      </w:r>
      <w:r w:rsidR="00D76930">
        <w:rPr>
          <w:lang w:eastAsia="zh-CN"/>
        </w:rPr>
        <w:t xml:space="preserve"> a new</w:t>
      </w:r>
      <w:r w:rsidR="00B32622">
        <w:rPr>
          <w:lang w:eastAsia="zh-CN"/>
        </w:rPr>
        <w:t>ly consolidated</w:t>
      </w:r>
      <w:r w:rsidR="00D76930">
        <w:rPr>
          <w:lang w:eastAsia="zh-CN"/>
        </w:rPr>
        <w:t xml:space="preserve"> NOTE </w:t>
      </w:r>
      <w:r w:rsidR="00B32622">
        <w:rPr>
          <w:lang w:eastAsia="zh-CN"/>
        </w:rPr>
        <w:t>3</w:t>
      </w:r>
      <w:r w:rsidR="00D76930">
        <w:rPr>
          <w:lang w:eastAsia="zh-CN"/>
        </w:rPr>
        <w:t>.</w:t>
      </w:r>
    </w:p>
    <w:p w14:paraId="1AD480D1" w14:textId="0AA8D684" w:rsidR="00D76930" w:rsidRDefault="00D76930" w:rsidP="002038EB">
      <w:pPr>
        <w:rPr>
          <w:lang w:eastAsia="zh-CN"/>
        </w:rPr>
      </w:pPr>
      <w:r>
        <w:rPr>
          <w:lang w:eastAsia="zh-CN"/>
        </w:rPr>
        <w:t>S2-2508602 proposed to address the potential coordination with WT#1.1</w:t>
      </w:r>
      <w:r w:rsidR="00030681">
        <w:rPr>
          <w:lang w:eastAsia="zh-CN"/>
        </w:rPr>
        <w:t xml:space="preserve"> and UE-CN interaction</w:t>
      </w:r>
      <w:r>
        <w:rPr>
          <w:lang w:eastAsia="zh-CN"/>
        </w:rPr>
        <w:t xml:space="preserve"> and WT#5</w:t>
      </w:r>
      <w:r w:rsidR="00030681">
        <w:rPr>
          <w:lang w:eastAsia="zh-CN"/>
        </w:rPr>
        <w:t xml:space="preserve"> on computing service related data</w:t>
      </w:r>
      <w:r>
        <w:rPr>
          <w:lang w:eastAsia="zh-CN"/>
        </w:rPr>
        <w:t>. W.r.t. the WT#5 on the computing</w:t>
      </w:r>
      <w:r w:rsidR="00030681">
        <w:rPr>
          <w:lang w:eastAsia="zh-CN"/>
        </w:rPr>
        <w:t xml:space="preserve"> </w:t>
      </w:r>
      <w:r>
        <w:rPr>
          <w:lang w:eastAsia="zh-CN"/>
        </w:rPr>
        <w:t>service related data, the computing service related data was never discussed in this WT, it’s unclear what’s the relationship with WT#5. Thus on the potential coordination with WT#1.1 is addressed in new NOTE 5.</w:t>
      </w:r>
    </w:p>
    <w:p w14:paraId="02C08DC0" w14:textId="7C4B4345" w:rsidR="00D76930" w:rsidRDefault="00D76930" w:rsidP="002C0BB7">
      <w:pPr>
        <w:pStyle w:val="Heading2"/>
        <w:rPr>
          <w:lang w:eastAsia="zh-CN"/>
        </w:rPr>
      </w:pPr>
      <w:r>
        <w:rPr>
          <w:lang w:eastAsia="zh-CN"/>
        </w:rPr>
        <w:t>3.5 Computing site/resource</w:t>
      </w:r>
    </w:p>
    <w:p w14:paraId="6E60BAEE" w14:textId="61384ED9" w:rsidR="00D76930" w:rsidRDefault="00030681" w:rsidP="002038EB">
      <w:pPr>
        <w:rPr>
          <w:lang w:eastAsia="zh-CN"/>
        </w:rPr>
      </w:pPr>
      <w:r>
        <w:rPr>
          <w:lang w:eastAsia="zh-CN"/>
        </w:rPr>
        <w:t xml:space="preserve">S2-2508698 proposed a new NOTE to leave the explanation of computing site and computing resource to study phase, while </w:t>
      </w:r>
      <w:r w:rsidR="00D76930">
        <w:rPr>
          <w:lang w:eastAsia="zh-CN"/>
        </w:rPr>
        <w:t>S2-2509238</w:t>
      </w:r>
      <w:r w:rsidR="00A76A0F">
        <w:rPr>
          <w:lang w:eastAsia="zh-CN"/>
        </w:rPr>
        <w:t>. S2-2508898</w:t>
      </w:r>
      <w:r w:rsidR="00D76930">
        <w:rPr>
          <w:lang w:eastAsia="zh-CN"/>
        </w:rPr>
        <w:t xml:space="preserve"> </w:t>
      </w:r>
      <w:r>
        <w:rPr>
          <w:lang w:eastAsia="zh-CN"/>
        </w:rPr>
        <w:t xml:space="preserve">and S2-2508372 </w:t>
      </w:r>
      <w:r w:rsidR="00D76930">
        <w:rPr>
          <w:lang w:eastAsia="zh-CN"/>
        </w:rPr>
        <w:t xml:space="preserve">proposed a new NOTE to </w:t>
      </w:r>
      <w:r>
        <w:rPr>
          <w:lang w:eastAsia="zh-CN"/>
        </w:rPr>
        <w:t>illustrate the computing site and it’s relationship with computing resource and the location, a new NOTE 6 is added to reflect this request.</w:t>
      </w:r>
    </w:p>
    <w:p w14:paraId="5AE39971" w14:textId="03A53B48" w:rsidR="00B32622" w:rsidRDefault="00B32622" w:rsidP="002C0BB7">
      <w:pPr>
        <w:pStyle w:val="Heading2"/>
        <w:rPr>
          <w:lang w:eastAsia="zh-CN"/>
        </w:rPr>
      </w:pPr>
      <w:r>
        <w:rPr>
          <w:lang w:eastAsia="zh-CN"/>
        </w:rPr>
        <w:t>3.6 Detailed description on identification of computing service provided by 6G CN</w:t>
      </w:r>
    </w:p>
    <w:p w14:paraId="74DFDE9E" w14:textId="17A1B403" w:rsidR="00B32622" w:rsidRDefault="00B32622" w:rsidP="002038EB">
      <w:pPr>
        <w:rPr>
          <w:lang w:eastAsia="zh-CN"/>
        </w:rPr>
      </w:pPr>
      <w:r>
        <w:rPr>
          <w:lang w:eastAsia="zh-CN"/>
        </w:rPr>
        <w:t>S2-2508602 proposed to add a new sub-WT on this aspect. This aspect is currently covered by a sub-bullet under WT#6.2, there was comment at SA2#170 to make the description more general and avoid hinting solution, but the proposed new sub-WT looks orientation, as such the proposal is not adopted.</w:t>
      </w:r>
    </w:p>
    <w:p w14:paraId="31839AD4" w14:textId="6A7C0E7B" w:rsidR="00B32622" w:rsidRDefault="00B32622" w:rsidP="002C0BB7">
      <w:pPr>
        <w:pStyle w:val="Heading2"/>
        <w:rPr>
          <w:lang w:eastAsia="zh-CN"/>
        </w:rPr>
      </w:pPr>
      <w:r>
        <w:rPr>
          <w:lang w:eastAsia="zh-CN"/>
        </w:rPr>
        <w:t>3.7 Monitor or provision the computing resource</w:t>
      </w:r>
    </w:p>
    <w:p w14:paraId="34446A83" w14:textId="67307FF3" w:rsidR="00B32622" w:rsidRDefault="00B32622" w:rsidP="002038EB">
      <w:pPr>
        <w:rPr>
          <w:lang w:eastAsia="zh-CN"/>
        </w:rPr>
      </w:pPr>
      <w:r>
        <w:rPr>
          <w:lang w:eastAsia="zh-CN"/>
        </w:rPr>
        <w:t>S2-2508698 proposed to use ‘monitor’, S2-2509093 proposed to use ‘provision’, considering the computing resource may be dynamically changed, ‘monitor’ seems more suitable than ‘provision’, the change is reflected.</w:t>
      </w:r>
    </w:p>
    <w:p w14:paraId="4AA97F78" w14:textId="10D1DECA" w:rsidR="00B32622" w:rsidRDefault="00A76A0F" w:rsidP="002C0BB7">
      <w:pPr>
        <w:pStyle w:val="Heading2"/>
        <w:rPr>
          <w:lang w:eastAsia="zh-CN"/>
        </w:rPr>
      </w:pPr>
      <w:r>
        <w:rPr>
          <w:lang w:eastAsia="zh-CN"/>
        </w:rPr>
        <w:t xml:space="preserve">3.8 </w:t>
      </w:r>
      <w:r>
        <w:rPr>
          <w:rFonts w:hint="eastAsia"/>
          <w:lang w:eastAsia="zh-CN"/>
        </w:rPr>
        <w:t>E</w:t>
      </w:r>
      <w:r>
        <w:rPr>
          <w:lang w:eastAsia="zh-CN"/>
        </w:rPr>
        <w:t>xposure of computing resource related information</w:t>
      </w:r>
    </w:p>
    <w:p w14:paraId="5E5CB2DD" w14:textId="52465143" w:rsidR="00A76A0F" w:rsidRDefault="00A76A0F" w:rsidP="002038EB">
      <w:pPr>
        <w:rPr>
          <w:lang w:eastAsia="zh-CN"/>
        </w:rPr>
      </w:pPr>
      <w:r>
        <w:rPr>
          <w:lang w:eastAsia="zh-CN"/>
        </w:rPr>
        <w:t>S2-2508898 proposed to clarify the exposure is to UE or AF, which is adopted.</w:t>
      </w:r>
    </w:p>
    <w:p w14:paraId="6EA84D6E" w14:textId="7DCC7A94" w:rsidR="00A76A0F" w:rsidRDefault="00A76A0F" w:rsidP="002C0BB7">
      <w:pPr>
        <w:pStyle w:val="Heading2"/>
        <w:rPr>
          <w:lang w:eastAsia="zh-CN"/>
        </w:rPr>
      </w:pPr>
      <w:r>
        <w:rPr>
          <w:lang w:eastAsia="zh-CN"/>
        </w:rPr>
        <w:t>3.9 Proposal in S2-2509216</w:t>
      </w:r>
    </w:p>
    <w:p w14:paraId="288772C8" w14:textId="26CB2F1A" w:rsidR="00A76A0F" w:rsidRDefault="00A76A0F" w:rsidP="002038EB">
      <w:pPr>
        <w:rPr>
          <w:lang w:eastAsia="zh-CN"/>
        </w:rPr>
      </w:pPr>
      <w:r>
        <w:rPr>
          <w:lang w:eastAsia="zh-CN"/>
        </w:rPr>
        <w:t xml:space="preserve">The first bullet has been addressed by WT#6.1 and WT#6.3 </w:t>
      </w:r>
      <w:r>
        <w:rPr>
          <w:rFonts w:hint="eastAsia"/>
          <w:lang w:eastAsia="zh-CN"/>
        </w:rPr>
        <w:t>in</w:t>
      </w:r>
      <w:r>
        <w:rPr>
          <w:lang w:eastAsia="zh-CN"/>
        </w:rPr>
        <w:t xml:space="preserve"> a clearer way.</w:t>
      </w:r>
    </w:p>
    <w:p w14:paraId="5197D8AC" w14:textId="3C0C58F2" w:rsidR="00A76A0F" w:rsidRDefault="00A76A0F" w:rsidP="002038EB">
      <w:pPr>
        <w:rPr>
          <w:lang w:eastAsia="zh-CN"/>
        </w:rPr>
      </w:pPr>
      <w:r>
        <w:rPr>
          <w:lang w:eastAsia="zh-CN"/>
        </w:rPr>
        <w:t>On the second bullet, the newly numbered NOTE 1 and 2 have addressed the potential coordination with SA5 and SA6, and also the gay analysis on SA2 defined EC feature for 5GS</w:t>
      </w:r>
      <w:r w:rsidR="002C0BB7">
        <w:rPr>
          <w:lang w:eastAsia="zh-CN"/>
        </w:rPr>
        <w:t>.</w:t>
      </w:r>
    </w:p>
    <w:p w14:paraId="40BD22D4" w14:textId="655037DD" w:rsidR="002C0BB7" w:rsidRDefault="002C0BB7" w:rsidP="002038EB">
      <w:pPr>
        <w:rPr>
          <w:lang w:eastAsia="zh-CN"/>
        </w:rPr>
      </w:pPr>
      <w:r>
        <w:rPr>
          <w:lang w:eastAsia="zh-CN"/>
        </w:rPr>
        <w:t>Whether gap analysis for WT#6 should be done before kicking off the solution development should be further discussed at F2F meeting unless there is clear guidance that the gap analysis should be done for all WTs. Thus this aspect is not adopted.</w:t>
      </w:r>
    </w:p>
    <w:p w14:paraId="772D5A13" w14:textId="241E148F" w:rsidR="00030681" w:rsidRDefault="006023DD" w:rsidP="006F47DC">
      <w:pPr>
        <w:pStyle w:val="Heading2"/>
        <w:rPr>
          <w:lang w:eastAsia="zh-CN"/>
        </w:rPr>
      </w:pPr>
      <w:r>
        <w:rPr>
          <w:lang w:eastAsia="zh-CN"/>
        </w:rPr>
        <w:lastRenderedPageBreak/>
        <w:t xml:space="preserve">3.10 </w:t>
      </w:r>
      <w:r>
        <w:rPr>
          <w:rFonts w:hint="eastAsia"/>
          <w:lang w:eastAsia="zh-CN"/>
        </w:rPr>
        <w:t>Pol</w:t>
      </w:r>
      <w:r>
        <w:rPr>
          <w:lang w:eastAsia="zh-CN"/>
        </w:rPr>
        <w:t>icy control for computing service</w:t>
      </w:r>
    </w:p>
    <w:p w14:paraId="3107650D" w14:textId="3EE31D75" w:rsidR="006023DD" w:rsidRDefault="006F47DC" w:rsidP="002038EB">
      <w:pPr>
        <w:rPr>
          <w:lang w:eastAsia="zh-CN"/>
        </w:rPr>
      </w:pPr>
      <w:r>
        <w:rPr>
          <w:lang w:eastAsia="zh-CN"/>
        </w:rPr>
        <w:t>It’s proposed by S2-2508698, this aspect has been covered by WT#6.1 in the postposed version.</w:t>
      </w:r>
    </w:p>
    <w:p w14:paraId="26DD86FB" w14:textId="77777777" w:rsidR="006F47DC" w:rsidRDefault="006F47DC" w:rsidP="006F47DC">
      <w:pPr>
        <w:pStyle w:val="Heading2"/>
        <w:rPr>
          <w:lang w:eastAsia="zh-CN"/>
        </w:rPr>
      </w:pPr>
      <w:r>
        <w:rPr>
          <w:lang w:eastAsia="zh-CN"/>
        </w:rPr>
        <w:t>3.11 Proposal in S2-2509225</w:t>
      </w:r>
    </w:p>
    <w:p w14:paraId="29EDE7AC" w14:textId="7F011F7B" w:rsidR="006F47DC" w:rsidRDefault="006F47DC" w:rsidP="002038EB">
      <w:pPr>
        <w:rPr>
          <w:lang w:eastAsia="zh-CN"/>
        </w:rPr>
      </w:pPr>
      <w:r>
        <w:rPr>
          <w:lang w:eastAsia="zh-CN"/>
        </w:rPr>
        <w:t>It’s not based on the postponed version, but all aspects have been addressed in the postponed version. W.r.t. the architecture aspect, this should be the outcome of solution development for WT#6.2.</w:t>
      </w:r>
    </w:p>
    <w:p w14:paraId="6921B87A" w14:textId="3EBDCF46" w:rsidR="008F4D30" w:rsidRPr="008F4D30" w:rsidRDefault="008F4D30" w:rsidP="008F4D30">
      <w:pPr>
        <w:pStyle w:val="Heading2"/>
      </w:pPr>
      <w:r w:rsidRPr="008F4D30">
        <w:t>3.12 Configuring the required computing service from UE/AF to the computing site/Application server</w:t>
      </w:r>
    </w:p>
    <w:p w14:paraId="12C5772A" w14:textId="5B658F77" w:rsidR="008F4D30" w:rsidRDefault="008F4D30" w:rsidP="002038EB">
      <w:pPr>
        <w:rPr>
          <w:lang w:eastAsia="zh-CN"/>
        </w:rPr>
      </w:pPr>
      <w:r>
        <w:rPr>
          <w:lang w:eastAsia="zh-CN"/>
        </w:rPr>
        <w:t>It’s proposed by S2-2508698, this aspect has been covered by WT#6.1 in the postponed version.</w:t>
      </w:r>
    </w:p>
    <w:p w14:paraId="623DA5AA" w14:textId="2F91F500" w:rsidR="008F4D30" w:rsidRDefault="008F4D30" w:rsidP="008F4D30">
      <w:pPr>
        <w:pStyle w:val="Heading2"/>
        <w:rPr>
          <w:lang w:eastAsia="zh-CN"/>
        </w:rPr>
      </w:pPr>
      <w:r>
        <w:rPr>
          <w:lang w:eastAsia="zh-CN"/>
        </w:rPr>
        <w:t>3.13 Proposal to change the leading bullet</w:t>
      </w:r>
    </w:p>
    <w:p w14:paraId="0D70D1DA" w14:textId="43F7CE65" w:rsidR="008F4D30" w:rsidRDefault="008F4D30" w:rsidP="002038EB">
      <w:pPr>
        <w:rPr>
          <w:lang w:eastAsia="zh-CN"/>
        </w:rPr>
      </w:pPr>
      <w:r>
        <w:rPr>
          <w:lang w:eastAsia="zh-CN"/>
        </w:rPr>
        <w:t>It’s proposed by S2-2508602. The original text was a compromise during SID discussion, unless there is big issue, let’s avoid changing it.</w:t>
      </w:r>
    </w:p>
    <w:p w14:paraId="74C4C2CC" w14:textId="2B94CE1C" w:rsidR="00C22665" w:rsidRDefault="00C22665" w:rsidP="00C22665">
      <w:pPr>
        <w:pStyle w:val="Heading2"/>
        <w:rPr>
          <w:lang w:eastAsia="zh-CN"/>
        </w:rPr>
      </w:pPr>
      <w:r>
        <w:rPr>
          <w:lang w:eastAsia="zh-CN"/>
        </w:rPr>
        <w:t>3.14 Service Continuity on changing access path</w:t>
      </w:r>
    </w:p>
    <w:p w14:paraId="06B3DF3E" w14:textId="15011186" w:rsidR="00C22665" w:rsidRDefault="00C22665" w:rsidP="002038EB">
      <w:pPr>
        <w:rPr>
          <w:lang w:eastAsia="zh-CN"/>
        </w:rPr>
      </w:pPr>
      <w:r>
        <w:rPr>
          <w:lang w:eastAsia="zh-CN"/>
        </w:rPr>
        <w:t xml:space="preserve">It’s mentioned in S2-2509093 and not explicitly stated what access path it refers to besides the 3GPP access. Per offline check with the author, it’s about the path switch between 3GPP access and non-3GPP access. Currently there is no description on use case and requirement in SA1 6G TR on support of computing via non-3GPP access, this needs to be first discussed in SA1.   </w:t>
      </w:r>
    </w:p>
    <w:p w14:paraId="650A0C3B" w14:textId="7AC51D75" w:rsidR="00AA7804" w:rsidRDefault="00AA7804" w:rsidP="00AA7804">
      <w:pPr>
        <w:pStyle w:val="Heading2"/>
        <w:rPr>
          <w:lang w:eastAsia="zh-CN"/>
        </w:rPr>
      </w:pPr>
      <w:r>
        <w:rPr>
          <w:lang w:eastAsia="zh-CN"/>
        </w:rPr>
        <w:t>3.15 Definition of the computing service and computing resource</w:t>
      </w:r>
    </w:p>
    <w:p w14:paraId="770806EA" w14:textId="235F216C" w:rsidR="00AA7804" w:rsidRDefault="00AA7804" w:rsidP="002038EB">
      <w:pPr>
        <w:rPr>
          <w:lang w:eastAsia="zh-CN"/>
        </w:rPr>
      </w:pPr>
      <w:r>
        <w:rPr>
          <w:lang w:eastAsia="zh-CN"/>
        </w:rPr>
        <w:t>SA1 has definition in TR 22.870:</w:t>
      </w:r>
    </w:p>
    <w:p w14:paraId="65FBF6E2" w14:textId="77777777" w:rsidR="00AA7804" w:rsidRPr="00AA7804" w:rsidRDefault="00AA7804" w:rsidP="00AA7804">
      <w:pPr>
        <w:ind w:left="284"/>
        <w:rPr>
          <w:bCs/>
          <w:i/>
          <w:iCs/>
          <w:lang w:eastAsia="ja-JP"/>
        </w:rPr>
      </w:pPr>
      <w:r w:rsidRPr="00AA7804">
        <w:rPr>
          <w:b/>
          <w:i/>
          <w:iCs/>
        </w:rPr>
        <w:t xml:space="preserve">6G Computing Service: </w:t>
      </w:r>
      <w:r w:rsidRPr="00AA7804">
        <w:rPr>
          <w:bCs/>
          <w:i/>
          <w:iCs/>
        </w:rPr>
        <w:t>A service provided by 6G network utilizing computing resources in Service Hosting Environment, which can be used by a subscriber (via UE)/3rd party.</w:t>
      </w:r>
    </w:p>
    <w:p w14:paraId="0E3B2934" w14:textId="77777777" w:rsidR="00AA7804" w:rsidRPr="00AA7804" w:rsidRDefault="00AA7804" w:rsidP="00AA7804">
      <w:pPr>
        <w:pStyle w:val="NOTE0"/>
        <w:ind w:left="1419"/>
        <w:rPr>
          <w:i/>
          <w:iCs/>
        </w:rPr>
      </w:pPr>
      <w:r w:rsidRPr="00AA7804">
        <w:rPr>
          <w:i/>
          <w:iCs/>
        </w:rPr>
        <w:t>NOTE 1: The computing resources can refer to hardware and/or software that provides the required processing, storage capability etc. to perform computational tasks (e.g. XR rendering).</w:t>
      </w:r>
    </w:p>
    <w:p w14:paraId="1391FE5C" w14:textId="23B25357" w:rsidR="00AA7804" w:rsidRDefault="00480BBA" w:rsidP="002038EB">
      <w:pPr>
        <w:rPr>
          <w:lang w:val="en-US" w:eastAsia="zh-CN"/>
        </w:rPr>
      </w:pPr>
      <w:r>
        <w:rPr>
          <w:lang w:val="en-US" w:eastAsia="zh-CN"/>
        </w:rPr>
        <w:t xml:space="preserve">SA2 can use this definition as starting point to further </w:t>
      </w:r>
      <w:r w:rsidR="001F6CC4">
        <w:rPr>
          <w:lang w:val="en-US" w:eastAsia="zh-CN"/>
        </w:rPr>
        <w:t>polish it.</w:t>
      </w:r>
    </w:p>
    <w:p w14:paraId="361DBFA0" w14:textId="7E516EDE" w:rsidR="001F6CC4" w:rsidRDefault="00735110" w:rsidP="00735110">
      <w:pPr>
        <w:pStyle w:val="Heading1"/>
        <w:rPr>
          <w:ins w:id="43" w:author="Pen_holder_r1" w:date="2025-11-10T16:15:00Z"/>
          <w:lang w:val="en-US" w:eastAsia="zh-CN"/>
        </w:rPr>
      </w:pPr>
      <w:ins w:id="44" w:author="Pen_holder_r1" w:date="2025-11-10T16:15:00Z">
        <w:r>
          <w:rPr>
            <w:lang w:val="en-US" w:eastAsia="zh-CN"/>
          </w:rPr>
          <w:t xml:space="preserve">4. </w:t>
        </w:r>
      </w:ins>
      <w:ins w:id="45" w:author="Pen_holder_r1" w:date="2025-11-11T06:44:00Z">
        <w:r w:rsidR="004F391F">
          <w:rPr>
            <w:lang w:val="en-US" w:eastAsia="zh-CN"/>
          </w:rPr>
          <w:t>Addressing i</w:t>
        </w:r>
      </w:ins>
      <w:ins w:id="46" w:author="Pen_holder_r1" w:date="2025-11-10T16:15:00Z">
        <w:r>
          <w:rPr>
            <w:lang w:val="en-US" w:eastAsia="zh-CN"/>
          </w:rPr>
          <w:t>nput papers to SA2#172</w:t>
        </w:r>
      </w:ins>
    </w:p>
    <w:tbl>
      <w:tblPr>
        <w:tblW w:w="977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1"/>
        <w:gridCol w:w="992"/>
        <w:gridCol w:w="1134"/>
        <w:gridCol w:w="851"/>
        <w:gridCol w:w="3118"/>
        <w:gridCol w:w="2977"/>
        <w:tblGridChange w:id="47">
          <w:tblGrid>
            <w:gridCol w:w="701"/>
            <w:gridCol w:w="992"/>
            <w:gridCol w:w="1134"/>
            <w:gridCol w:w="851"/>
            <w:gridCol w:w="3118"/>
            <w:gridCol w:w="2977"/>
          </w:tblGrid>
        </w:tblGridChange>
      </w:tblGrid>
      <w:tr w:rsidR="00735110" w:rsidRPr="002776AE" w14:paraId="1591584D" w14:textId="77777777" w:rsidTr="00735110">
        <w:trPr>
          <w:ins w:id="48" w:author="Pen_holder_r1" w:date="2025-11-10T16:16:00Z"/>
        </w:trPr>
        <w:tc>
          <w:tcPr>
            <w:tcW w:w="701" w:type="dxa"/>
            <w:tcBorders>
              <w:top w:val="outset" w:sz="6" w:space="0" w:color="000000"/>
              <w:left w:val="outset" w:sz="6" w:space="0" w:color="000000"/>
              <w:bottom w:val="outset" w:sz="6" w:space="0" w:color="000000"/>
              <w:right w:val="outset" w:sz="6" w:space="0" w:color="000000"/>
            </w:tcBorders>
            <w:shd w:val="clear" w:color="auto" w:fill="FFFFFF"/>
            <w:hideMark/>
          </w:tcPr>
          <w:p w14:paraId="03159F9D" w14:textId="77777777" w:rsidR="00735110" w:rsidRPr="002776AE" w:rsidRDefault="00735110" w:rsidP="000A4547">
            <w:pPr>
              <w:rPr>
                <w:ins w:id="49" w:author="Pen_holder_r1" w:date="2025-11-10T16:16:00Z"/>
                <w:rFonts w:eastAsia="Times New Roman"/>
                <w:sz w:val="16"/>
              </w:rPr>
            </w:pPr>
            <w:ins w:id="50" w:author="Pen_holder_r1" w:date="2025-11-10T16:16:00Z">
              <w:r w:rsidRPr="002776AE">
                <w:rPr>
                  <w:rFonts w:eastAsia="Times New Roman" w:cs="Arial"/>
                  <w:color w:val="000000"/>
                  <w:sz w:val="16"/>
                  <w:szCs w:val="16"/>
                </w:rPr>
                <w:t>20.6.6</w:t>
              </w:r>
            </w:ins>
          </w:p>
        </w:tc>
        <w:bookmarkStart w:id="51" w:name="S2-2509982"/>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6F98F74A" w14:textId="119BAB45" w:rsidR="00735110" w:rsidRPr="002776AE" w:rsidRDefault="00735110" w:rsidP="000A4547">
            <w:pPr>
              <w:rPr>
                <w:ins w:id="52" w:author="Pen_holder_r1" w:date="2025-11-10T16:16:00Z"/>
                <w:rFonts w:eastAsia="Times New Roman"/>
                <w:sz w:val="16"/>
              </w:rPr>
            </w:pPr>
            <w:ins w:id="53" w:author="Pen_holder_r1" w:date="2025-11-10T16:16:00Z">
              <w:r w:rsidRPr="002776AE">
                <w:rPr>
                  <w:rFonts w:eastAsia="Times New Roman" w:cs="Arial"/>
                  <w:sz w:val="16"/>
                  <w:szCs w:val="16"/>
                </w:rPr>
                <w:fldChar w:fldCharType="begin"/>
              </w:r>
            </w:ins>
            <w:ins w:id="54" w:author="Pen_holder_r1" w:date="2025-11-10T22:18:00Z">
              <w:r w:rsidR="00A670E4">
                <w:rPr>
                  <w:rFonts w:eastAsia="Times New Roman" w:cs="Arial"/>
                  <w:sz w:val="16"/>
                  <w:szCs w:val="16"/>
                </w:rPr>
                <w:instrText>HYPERLINK "C:\\Users\\24350\\AppData\\Local\\Temp\\2ab19870-afa3-4ffe-8a37-2b6a0b5d54cd_S2-2510597.zip.4cd\\Docs\\S2-2509982.zip" \t "_blank"</w:instrText>
              </w:r>
            </w:ins>
            <w:ins w:id="55" w:author="Pen_holder_r1" w:date="2025-11-10T16:16:00Z">
              <w:r w:rsidRPr="002776AE">
                <w:rPr>
                  <w:rFonts w:eastAsia="Times New Roman" w:cs="Arial"/>
                  <w:sz w:val="16"/>
                  <w:szCs w:val="16"/>
                </w:rPr>
                <w:fldChar w:fldCharType="separate"/>
              </w:r>
              <w:r w:rsidRPr="002776AE">
                <w:rPr>
                  <w:rStyle w:val="Hyperlink"/>
                  <w:rFonts w:eastAsia="Times New Roman" w:cs="Arial"/>
                  <w:b/>
                  <w:bCs/>
                  <w:sz w:val="16"/>
                  <w:szCs w:val="16"/>
                </w:rPr>
                <w:t>S2-2509982</w:t>
              </w:r>
              <w:r w:rsidRPr="002776AE">
                <w:rPr>
                  <w:rFonts w:eastAsia="Times New Roman" w:cs="Arial"/>
                  <w:sz w:val="16"/>
                  <w:szCs w:val="16"/>
                </w:rPr>
                <w:fldChar w:fldCharType="end"/>
              </w:r>
              <w:bookmarkEnd w:id="51"/>
            </w:ins>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14:paraId="5A53C6FF" w14:textId="77777777" w:rsidR="00735110" w:rsidRPr="002776AE" w:rsidRDefault="00735110" w:rsidP="000A4547">
            <w:pPr>
              <w:rPr>
                <w:ins w:id="56" w:author="Pen_holder_r1" w:date="2025-11-10T16:16:00Z"/>
                <w:rFonts w:eastAsia="Times New Roman"/>
                <w:sz w:val="16"/>
              </w:rPr>
            </w:pPr>
            <w:ins w:id="57" w:author="Pen_holder_r1" w:date="2025-11-10T16:16:00Z">
              <w:r w:rsidRPr="002776AE">
                <w:rPr>
                  <w:rFonts w:eastAsia="Times New Roman" w:cs="Arial"/>
                  <w:color w:val="000000"/>
                  <w:sz w:val="16"/>
                  <w:szCs w:val="16"/>
                </w:rPr>
                <w:t>P-CR</w:t>
              </w:r>
            </w:ins>
          </w:p>
        </w:tc>
        <w:tc>
          <w:tcPr>
            <w:tcW w:w="851" w:type="dxa"/>
            <w:tcBorders>
              <w:top w:val="outset" w:sz="6" w:space="0" w:color="000000"/>
              <w:left w:val="outset" w:sz="6" w:space="0" w:color="000000"/>
              <w:bottom w:val="outset" w:sz="6" w:space="0" w:color="000000"/>
              <w:right w:val="outset" w:sz="6" w:space="0" w:color="000000"/>
            </w:tcBorders>
            <w:shd w:val="clear" w:color="auto" w:fill="FFFFFF"/>
            <w:hideMark/>
          </w:tcPr>
          <w:p w14:paraId="5B0611CE" w14:textId="77777777" w:rsidR="00735110" w:rsidRPr="002776AE" w:rsidRDefault="00735110" w:rsidP="000A4547">
            <w:pPr>
              <w:rPr>
                <w:ins w:id="58" w:author="Pen_holder_r1" w:date="2025-11-10T16:16:00Z"/>
                <w:rFonts w:eastAsia="Times New Roman"/>
                <w:sz w:val="16"/>
              </w:rPr>
            </w:pPr>
            <w:ins w:id="59" w:author="Pen_holder_r1" w:date="2025-11-10T16:16:00Z">
              <w:r w:rsidRPr="002776AE">
                <w:rPr>
                  <w:rFonts w:eastAsia="Times New Roman" w:cs="Arial"/>
                  <w:color w:val="000000"/>
                  <w:sz w:val="16"/>
                  <w:szCs w:val="16"/>
                </w:rPr>
                <w:t>Approval</w:t>
              </w:r>
            </w:ins>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12E5FEA1" w14:textId="77777777" w:rsidR="00735110" w:rsidRPr="002776AE" w:rsidRDefault="00735110" w:rsidP="000A4547">
            <w:pPr>
              <w:rPr>
                <w:ins w:id="60" w:author="Pen_holder_r1" w:date="2025-11-10T16:16:00Z"/>
                <w:rFonts w:eastAsia="Times New Roman"/>
                <w:sz w:val="16"/>
              </w:rPr>
            </w:pPr>
            <w:ins w:id="61" w:author="Pen_holder_r1" w:date="2025-11-10T16:16:00Z">
              <w:r w:rsidRPr="002776AE">
                <w:rPr>
                  <w:rFonts w:eastAsia="Times New Roman" w:cs="Arial"/>
                  <w:color w:val="000000"/>
                  <w:sz w:val="16"/>
                  <w:szCs w:val="16"/>
                </w:rPr>
                <w:t>23.801-01: [WT#6] 6G Computing Support</w:t>
              </w:r>
            </w:ins>
          </w:p>
        </w:tc>
        <w:tc>
          <w:tcPr>
            <w:tcW w:w="2977" w:type="dxa"/>
            <w:tcBorders>
              <w:top w:val="outset" w:sz="6" w:space="0" w:color="000000"/>
              <w:left w:val="outset" w:sz="6" w:space="0" w:color="000000"/>
              <w:bottom w:val="outset" w:sz="6" w:space="0" w:color="000000"/>
              <w:right w:val="outset" w:sz="6" w:space="0" w:color="000000"/>
            </w:tcBorders>
            <w:shd w:val="clear" w:color="auto" w:fill="FFFFFF"/>
            <w:hideMark/>
          </w:tcPr>
          <w:p w14:paraId="1C662475" w14:textId="77777777" w:rsidR="00735110" w:rsidRPr="002776AE" w:rsidRDefault="00735110" w:rsidP="000A4547">
            <w:pPr>
              <w:rPr>
                <w:ins w:id="62" w:author="Pen_holder_r1" w:date="2025-11-10T16:16:00Z"/>
                <w:rFonts w:eastAsia="Times New Roman"/>
                <w:sz w:val="16"/>
              </w:rPr>
            </w:pPr>
            <w:ins w:id="63" w:author="Pen_holder_r1" w:date="2025-11-10T16:16:00Z">
              <w:r w:rsidRPr="002776AE">
                <w:rPr>
                  <w:rFonts w:eastAsia="Times New Roman" w:cs="Arial"/>
                  <w:color w:val="000000"/>
                  <w:sz w:val="16"/>
                  <w:szCs w:val="16"/>
                </w:rPr>
                <w:t>Transsion Holdings</w:t>
              </w:r>
            </w:ins>
          </w:p>
        </w:tc>
      </w:tr>
      <w:tr w:rsidR="00735110" w:rsidRPr="002776AE" w14:paraId="36227CAA" w14:textId="77777777" w:rsidTr="005A357E">
        <w:tblPrEx>
          <w:tblW w:w="977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PrExChange w:id="64" w:author="Pen_holder_r1" w:date="2025-11-11T09:43:00Z">
            <w:tblPrEx>
              <w:tblW w:w="977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PrEx>
          </w:tblPrExChange>
        </w:tblPrEx>
        <w:trPr>
          <w:trHeight w:val="263"/>
          <w:ins w:id="65" w:author="Pen_holder_r1" w:date="2025-11-10T16:16:00Z"/>
        </w:trPr>
        <w:tc>
          <w:tcPr>
            <w:tcW w:w="701" w:type="dxa"/>
            <w:tcBorders>
              <w:top w:val="outset" w:sz="6" w:space="0" w:color="000000"/>
              <w:left w:val="outset" w:sz="6" w:space="0" w:color="000000"/>
              <w:bottom w:val="outset" w:sz="6" w:space="0" w:color="000000"/>
              <w:right w:val="outset" w:sz="6" w:space="0" w:color="000000"/>
            </w:tcBorders>
            <w:shd w:val="clear" w:color="auto" w:fill="FFFFFF"/>
            <w:hideMark/>
            <w:tcPrChange w:id="66" w:author="Pen_holder_r1" w:date="2025-11-11T09:43:00Z">
              <w:tcPr>
                <w:tcW w:w="701" w:type="dxa"/>
                <w:tcBorders>
                  <w:top w:val="outset" w:sz="6" w:space="0" w:color="000000"/>
                  <w:left w:val="outset" w:sz="6" w:space="0" w:color="000000"/>
                  <w:bottom w:val="outset" w:sz="6" w:space="0" w:color="000000"/>
                  <w:right w:val="outset" w:sz="6" w:space="0" w:color="000000"/>
                </w:tcBorders>
                <w:shd w:val="clear" w:color="auto" w:fill="FFFFFF"/>
                <w:hideMark/>
              </w:tcPr>
            </w:tcPrChange>
          </w:tcPr>
          <w:p w14:paraId="03F53381" w14:textId="77777777" w:rsidR="00735110" w:rsidRPr="002776AE" w:rsidRDefault="00735110" w:rsidP="000A4547">
            <w:pPr>
              <w:rPr>
                <w:ins w:id="67" w:author="Pen_holder_r1" w:date="2025-11-10T16:16:00Z"/>
                <w:rFonts w:eastAsia="Times New Roman"/>
                <w:sz w:val="16"/>
              </w:rPr>
            </w:pPr>
            <w:ins w:id="68" w:author="Pen_holder_r1" w:date="2025-11-10T16:16:00Z">
              <w:r w:rsidRPr="002776AE">
                <w:rPr>
                  <w:rFonts w:eastAsia="Times New Roman" w:cs="Arial"/>
                  <w:color w:val="000000"/>
                  <w:sz w:val="16"/>
                  <w:szCs w:val="16"/>
                </w:rPr>
                <w:t>20.6.6</w:t>
              </w:r>
            </w:ins>
          </w:p>
        </w:tc>
        <w:bookmarkStart w:id="69" w:name="S2-2510051"/>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Change w:id="70" w:author="Pen_holder_r1" w:date="2025-11-11T09:43:00Z">
              <w:tcPr>
                <w:tcW w:w="992" w:type="dxa"/>
                <w:tcBorders>
                  <w:top w:val="outset" w:sz="6" w:space="0" w:color="000000"/>
                  <w:left w:val="outset" w:sz="6" w:space="0" w:color="000000"/>
                  <w:bottom w:val="outset" w:sz="6" w:space="0" w:color="000000"/>
                  <w:right w:val="outset" w:sz="6" w:space="0" w:color="000000"/>
                </w:tcBorders>
                <w:shd w:val="clear" w:color="auto" w:fill="FFFFFF"/>
                <w:hideMark/>
              </w:tcPr>
            </w:tcPrChange>
          </w:tcPr>
          <w:p w14:paraId="70C591CF" w14:textId="1725330B" w:rsidR="00735110" w:rsidRPr="002776AE" w:rsidRDefault="00735110" w:rsidP="000A4547">
            <w:pPr>
              <w:rPr>
                <w:ins w:id="71" w:author="Pen_holder_r1" w:date="2025-11-10T16:16:00Z"/>
                <w:rFonts w:eastAsia="Times New Roman"/>
                <w:sz w:val="16"/>
              </w:rPr>
            </w:pPr>
            <w:ins w:id="72" w:author="Pen_holder_r1" w:date="2025-11-10T16:16:00Z">
              <w:r w:rsidRPr="002776AE">
                <w:rPr>
                  <w:rFonts w:eastAsia="Times New Roman" w:cs="Arial"/>
                  <w:sz w:val="16"/>
                  <w:szCs w:val="16"/>
                </w:rPr>
                <w:fldChar w:fldCharType="begin"/>
              </w:r>
            </w:ins>
            <w:ins w:id="73" w:author="Pen_holder_r1" w:date="2025-11-10T22:18:00Z">
              <w:r w:rsidR="00A670E4">
                <w:rPr>
                  <w:rFonts w:eastAsia="Times New Roman" w:cs="Arial"/>
                  <w:sz w:val="16"/>
                  <w:szCs w:val="16"/>
                </w:rPr>
                <w:instrText>HYPERLINK "C:\\Users\\24350\\AppData\\Local\\Temp\\2ab19870-afa3-4ffe-8a37-2b6a0b5d54cd_S2-2510597.zip.4cd\\Docs\\S2-2510051.zip" \t "_blank"</w:instrText>
              </w:r>
            </w:ins>
            <w:ins w:id="74" w:author="Pen_holder_r1" w:date="2025-11-10T16:16:00Z">
              <w:r w:rsidRPr="002776AE">
                <w:rPr>
                  <w:rFonts w:eastAsia="Times New Roman" w:cs="Arial"/>
                  <w:sz w:val="16"/>
                  <w:szCs w:val="16"/>
                </w:rPr>
                <w:fldChar w:fldCharType="separate"/>
              </w:r>
              <w:r w:rsidRPr="002776AE">
                <w:rPr>
                  <w:rStyle w:val="Hyperlink"/>
                  <w:rFonts w:eastAsia="Times New Roman" w:cs="Arial"/>
                  <w:b/>
                  <w:bCs/>
                  <w:sz w:val="16"/>
                  <w:szCs w:val="16"/>
                </w:rPr>
                <w:t>S2-2510051</w:t>
              </w:r>
              <w:r w:rsidRPr="002776AE">
                <w:rPr>
                  <w:rFonts w:eastAsia="Times New Roman" w:cs="Arial"/>
                  <w:sz w:val="16"/>
                  <w:szCs w:val="16"/>
                </w:rPr>
                <w:fldChar w:fldCharType="end"/>
              </w:r>
              <w:bookmarkEnd w:id="69"/>
            </w:ins>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Change w:id="75" w:author="Pen_holder_r1" w:date="2025-11-11T09:43:00Z">
              <w:tcPr>
                <w:tcW w:w="1134" w:type="dxa"/>
                <w:tcBorders>
                  <w:top w:val="outset" w:sz="6" w:space="0" w:color="000000"/>
                  <w:left w:val="outset" w:sz="6" w:space="0" w:color="000000"/>
                  <w:bottom w:val="outset" w:sz="6" w:space="0" w:color="000000"/>
                  <w:right w:val="outset" w:sz="6" w:space="0" w:color="000000"/>
                </w:tcBorders>
                <w:shd w:val="clear" w:color="auto" w:fill="FFFFFF"/>
                <w:hideMark/>
              </w:tcPr>
            </w:tcPrChange>
          </w:tcPr>
          <w:p w14:paraId="6677AA02" w14:textId="77777777" w:rsidR="00735110" w:rsidRPr="002776AE" w:rsidRDefault="00735110" w:rsidP="000A4547">
            <w:pPr>
              <w:rPr>
                <w:ins w:id="76" w:author="Pen_holder_r1" w:date="2025-11-10T16:16:00Z"/>
                <w:rFonts w:eastAsia="Times New Roman"/>
                <w:sz w:val="16"/>
              </w:rPr>
            </w:pPr>
            <w:ins w:id="77" w:author="Pen_holder_r1" w:date="2025-11-10T16:16:00Z">
              <w:r w:rsidRPr="002776AE">
                <w:rPr>
                  <w:rFonts w:eastAsia="Times New Roman" w:cs="Arial"/>
                  <w:color w:val="000000"/>
                  <w:sz w:val="16"/>
                  <w:szCs w:val="16"/>
                </w:rPr>
                <w:t>P-CR</w:t>
              </w:r>
            </w:ins>
          </w:p>
        </w:tc>
        <w:tc>
          <w:tcPr>
            <w:tcW w:w="851" w:type="dxa"/>
            <w:tcBorders>
              <w:top w:val="outset" w:sz="6" w:space="0" w:color="000000"/>
              <w:left w:val="outset" w:sz="6" w:space="0" w:color="000000"/>
              <w:bottom w:val="outset" w:sz="6" w:space="0" w:color="000000"/>
              <w:right w:val="outset" w:sz="6" w:space="0" w:color="000000"/>
            </w:tcBorders>
            <w:shd w:val="clear" w:color="auto" w:fill="FFFFFF"/>
            <w:hideMark/>
            <w:tcPrChange w:id="78" w:author="Pen_holder_r1" w:date="2025-11-11T09:43:00Z">
              <w:tcPr>
                <w:tcW w:w="851" w:type="dxa"/>
                <w:tcBorders>
                  <w:top w:val="outset" w:sz="6" w:space="0" w:color="000000"/>
                  <w:left w:val="outset" w:sz="6" w:space="0" w:color="000000"/>
                  <w:bottom w:val="outset" w:sz="6" w:space="0" w:color="000000"/>
                  <w:right w:val="outset" w:sz="6" w:space="0" w:color="000000"/>
                </w:tcBorders>
                <w:shd w:val="clear" w:color="auto" w:fill="FFFFFF"/>
                <w:hideMark/>
              </w:tcPr>
            </w:tcPrChange>
          </w:tcPr>
          <w:p w14:paraId="17C1F9A7" w14:textId="77777777" w:rsidR="00735110" w:rsidRPr="002776AE" w:rsidRDefault="00735110" w:rsidP="000A4547">
            <w:pPr>
              <w:rPr>
                <w:ins w:id="79" w:author="Pen_holder_r1" w:date="2025-11-10T16:16:00Z"/>
                <w:rFonts w:eastAsia="Times New Roman"/>
                <w:sz w:val="16"/>
              </w:rPr>
            </w:pPr>
            <w:ins w:id="80" w:author="Pen_holder_r1" w:date="2025-11-10T16:16:00Z">
              <w:r w:rsidRPr="002776AE">
                <w:rPr>
                  <w:rFonts w:eastAsia="Times New Roman" w:cs="Arial"/>
                  <w:color w:val="000000"/>
                  <w:sz w:val="16"/>
                  <w:szCs w:val="16"/>
                </w:rPr>
                <w:t>Approval</w:t>
              </w:r>
            </w:ins>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Change w:id="81" w:author="Pen_holder_r1" w:date="2025-11-11T09:43:00Z">
              <w:tcPr>
                <w:tcW w:w="3118" w:type="dxa"/>
                <w:tcBorders>
                  <w:top w:val="outset" w:sz="6" w:space="0" w:color="000000"/>
                  <w:left w:val="outset" w:sz="6" w:space="0" w:color="000000"/>
                  <w:bottom w:val="outset" w:sz="6" w:space="0" w:color="000000"/>
                  <w:right w:val="outset" w:sz="6" w:space="0" w:color="000000"/>
                </w:tcBorders>
                <w:shd w:val="clear" w:color="auto" w:fill="FFFFFF"/>
                <w:hideMark/>
              </w:tcPr>
            </w:tcPrChange>
          </w:tcPr>
          <w:p w14:paraId="079336DD" w14:textId="77777777" w:rsidR="00735110" w:rsidRPr="002776AE" w:rsidRDefault="00735110" w:rsidP="000A4547">
            <w:pPr>
              <w:rPr>
                <w:ins w:id="82" w:author="Pen_holder_r1" w:date="2025-11-10T16:16:00Z"/>
                <w:rFonts w:eastAsia="Times New Roman"/>
                <w:sz w:val="16"/>
              </w:rPr>
            </w:pPr>
            <w:ins w:id="83" w:author="Pen_holder_r1" w:date="2025-11-10T16:16:00Z">
              <w:r w:rsidRPr="002776AE">
                <w:rPr>
                  <w:rFonts w:eastAsia="Times New Roman" w:cs="Arial"/>
                  <w:color w:val="000000"/>
                  <w:sz w:val="16"/>
                  <w:szCs w:val="16"/>
                </w:rPr>
                <w:t>23.801-01: [WT#6] 6G Computing Support.</w:t>
              </w:r>
            </w:ins>
          </w:p>
        </w:tc>
        <w:tc>
          <w:tcPr>
            <w:tcW w:w="2977" w:type="dxa"/>
            <w:tcBorders>
              <w:top w:val="outset" w:sz="6" w:space="0" w:color="000000"/>
              <w:left w:val="outset" w:sz="6" w:space="0" w:color="000000"/>
              <w:bottom w:val="outset" w:sz="6" w:space="0" w:color="000000"/>
              <w:right w:val="outset" w:sz="6" w:space="0" w:color="000000"/>
            </w:tcBorders>
            <w:shd w:val="clear" w:color="auto" w:fill="FFFFFF"/>
            <w:hideMark/>
            <w:tcPrChange w:id="84" w:author="Pen_holder_r1" w:date="2025-11-11T09:43:00Z">
              <w:tcPr>
                <w:tcW w:w="2977" w:type="dxa"/>
                <w:tcBorders>
                  <w:top w:val="outset" w:sz="6" w:space="0" w:color="000000"/>
                  <w:left w:val="outset" w:sz="6" w:space="0" w:color="000000"/>
                  <w:bottom w:val="outset" w:sz="6" w:space="0" w:color="000000"/>
                  <w:right w:val="outset" w:sz="6" w:space="0" w:color="000000"/>
                </w:tcBorders>
                <w:shd w:val="clear" w:color="auto" w:fill="FFFFFF"/>
                <w:hideMark/>
              </w:tcPr>
            </w:tcPrChange>
          </w:tcPr>
          <w:p w14:paraId="35AC82CB" w14:textId="77777777" w:rsidR="00735110" w:rsidRPr="002776AE" w:rsidRDefault="00735110" w:rsidP="000A4547">
            <w:pPr>
              <w:rPr>
                <w:ins w:id="85" w:author="Pen_holder_r1" w:date="2025-11-10T16:16:00Z"/>
                <w:rFonts w:eastAsia="Times New Roman"/>
                <w:sz w:val="16"/>
              </w:rPr>
            </w:pPr>
            <w:ins w:id="86" w:author="Pen_holder_r1" w:date="2025-11-10T16:16:00Z">
              <w:r w:rsidRPr="002776AE">
                <w:rPr>
                  <w:rFonts w:eastAsia="Times New Roman" w:cs="Arial"/>
                  <w:color w:val="000000"/>
                  <w:sz w:val="16"/>
                  <w:szCs w:val="16"/>
                </w:rPr>
                <w:t>China Mobile</w:t>
              </w:r>
            </w:ins>
          </w:p>
        </w:tc>
      </w:tr>
      <w:tr w:rsidR="00735110" w:rsidRPr="002776AE" w14:paraId="51C37694" w14:textId="77777777" w:rsidTr="00735110">
        <w:trPr>
          <w:ins w:id="87" w:author="Pen_holder_r1" w:date="2025-11-10T16:16:00Z"/>
        </w:trPr>
        <w:tc>
          <w:tcPr>
            <w:tcW w:w="701" w:type="dxa"/>
            <w:tcBorders>
              <w:top w:val="outset" w:sz="6" w:space="0" w:color="000000"/>
              <w:left w:val="outset" w:sz="6" w:space="0" w:color="000000"/>
              <w:bottom w:val="outset" w:sz="6" w:space="0" w:color="000000"/>
              <w:right w:val="outset" w:sz="6" w:space="0" w:color="000000"/>
            </w:tcBorders>
            <w:shd w:val="clear" w:color="auto" w:fill="FFFFFF"/>
            <w:hideMark/>
          </w:tcPr>
          <w:p w14:paraId="64155435" w14:textId="77777777" w:rsidR="00735110" w:rsidRPr="002776AE" w:rsidRDefault="00735110" w:rsidP="000A4547">
            <w:pPr>
              <w:rPr>
                <w:ins w:id="88" w:author="Pen_holder_r1" w:date="2025-11-10T16:16:00Z"/>
                <w:rFonts w:eastAsia="Times New Roman"/>
                <w:sz w:val="16"/>
              </w:rPr>
            </w:pPr>
            <w:ins w:id="89" w:author="Pen_holder_r1" w:date="2025-11-10T16:16:00Z">
              <w:r w:rsidRPr="002776AE">
                <w:rPr>
                  <w:rFonts w:eastAsia="Times New Roman" w:cs="Arial"/>
                  <w:color w:val="000000"/>
                  <w:sz w:val="16"/>
                  <w:szCs w:val="16"/>
                </w:rPr>
                <w:t>20.6.6</w:t>
              </w:r>
            </w:ins>
          </w:p>
        </w:tc>
        <w:bookmarkStart w:id="90" w:name="S2-2510052"/>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214C55EA" w14:textId="052EE967" w:rsidR="00735110" w:rsidRPr="002776AE" w:rsidRDefault="00735110" w:rsidP="000A4547">
            <w:pPr>
              <w:rPr>
                <w:ins w:id="91" w:author="Pen_holder_r1" w:date="2025-11-10T16:16:00Z"/>
                <w:rFonts w:eastAsia="Times New Roman"/>
                <w:sz w:val="16"/>
              </w:rPr>
            </w:pPr>
            <w:ins w:id="92" w:author="Pen_holder_r1" w:date="2025-11-10T16:16:00Z">
              <w:r w:rsidRPr="002776AE">
                <w:rPr>
                  <w:rFonts w:eastAsia="Times New Roman" w:cs="Arial"/>
                  <w:sz w:val="16"/>
                  <w:szCs w:val="16"/>
                </w:rPr>
                <w:fldChar w:fldCharType="begin"/>
              </w:r>
            </w:ins>
            <w:ins w:id="93" w:author="Pen_holder_r1" w:date="2025-11-10T22:18:00Z">
              <w:r w:rsidR="00A670E4">
                <w:rPr>
                  <w:rFonts w:eastAsia="Times New Roman" w:cs="Arial"/>
                  <w:sz w:val="16"/>
                  <w:szCs w:val="16"/>
                </w:rPr>
                <w:instrText>HYPERLINK "C:\\Users\\24350\\AppData\\Local\\Temp\\2ab19870-afa3-4ffe-8a37-2b6a0b5d54cd_S2-2510597.zip.4cd\\Docs\\S2-2510052.zip" \t "_blank"</w:instrText>
              </w:r>
            </w:ins>
            <w:ins w:id="94" w:author="Pen_holder_r1" w:date="2025-11-10T16:16:00Z">
              <w:r w:rsidRPr="002776AE">
                <w:rPr>
                  <w:rFonts w:eastAsia="Times New Roman" w:cs="Arial"/>
                  <w:sz w:val="16"/>
                  <w:szCs w:val="16"/>
                </w:rPr>
                <w:fldChar w:fldCharType="separate"/>
              </w:r>
              <w:r w:rsidRPr="002776AE">
                <w:rPr>
                  <w:rStyle w:val="Hyperlink"/>
                  <w:rFonts w:eastAsia="Times New Roman" w:cs="Arial"/>
                  <w:b/>
                  <w:bCs/>
                  <w:sz w:val="16"/>
                  <w:szCs w:val="16"/>
                </w:rPr>
                <w:t>S2-2510052</w:t>
              </w:r>
              <w:r w:rsidRPr="002776AE">
                <w:rPr>
                  <w:rFonts w:eastAsia="Times New Roman" w:cs="Arial"/>
                  <w:sz w:val="16"/>
                  <w:szCs w:val="16"/>
                </w:rPr>
                <w:fldChar w:fldCharType="end"/>
              </w:r>
              <w:bookmarkEnd w:id="90"/>
            </w:ins>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14:paraId="0888B1A0" w14:textId="77777777" w:rsidR="00735110" w:rsidRPr="002776AE" w:rsidRDefault="00735110" w:rsidP="000A4547">
            <w:pPr>
              <w:rPr>
                <w:ins w:id="95" w:author="Pen_holder_r1" w:date="2025-11-10T16:16:00Z"/>
                <w:rFonts w:eastAsia="Times New Roman"/>
                <w:sz w:val="16"/>
              </w:rPr>
            </w:pPr>
            <w:ins w:id="96" w:author="Pen_holder_r1" w:date="2025-11-10T16:16:00Z">
              <w:r w:rsidRPr="002776AE">
                <w:rPr>
                  <w:rFonts w:eastAsia="Times New Roman" w:cs="Arial"/>
                  <w:color w:val="000000"/>
                  <w:sz w:val="16"/>
                  <w:szCs w:val="16"/>
                </w:rPr>
                <w:t>DISCUSSION</w:t>
              </w:r>
            </w:ins>
          </w:p>
        </w:tc>
        <w:tc>
          <w:tcPr>
            <w:tcW w:w="851" w:type="dxa"/>
            <w:tcBorders>
              <w:top w:val="outset" w:sz="6" w:space="0" w:color="000000"/>
              <w:left w:val="outset" w:sz="6" w:space="0" w:color="000000"/>
              <w:bottom w:val="outset" w:sz="6" w:space="0" w:color="000000"/>
              <w:right w:val="outset" w:sz="6" w:space="0" w:color="000000"/>
            </w:tcBorders>
            <w:shd w:val="clear" w:color="auto" w:fill="FFFFFF"/>
            <w:hideMark/>
          </w:tcPr>
          <w:p w14:paraId="7F1302C4" w14:textId="77777777" w:rsidR="00735110" w:rsidRPr="002776AE" w:rsidRDefault="00735110" w:rsidP="000A4547">
            <w:pPr>
              <w:rPr>
                <w:ins w:id="97" w:author="Pen_holder_r1" w:date="2025-11-10T16:16:00Z"/>
                <w:rFonts w:eastAsia="Times New Roman"/>
                <w:sz w:val="16"/>
              </w:rPr>
            </w:pPr>
            <w:ins w:id="98" w:author="Pen_holder_r1" w:date="2025-11-10T16:16:00Z">
              <w:r w:rsidRPr="002776AE">
                <w:rPr>
                  <w:rFonts w:eastAsia="Times New Roman" w:cs="Arial"/>
                  <w:color w:val="000000"/>
                  <w:sz w:val="16"/>
                  <w:szCs w:val="16"/>
                </w:rPr>
                <w:t>Decision</w:t>
              </w:r>
            </w:ins>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175E0986" w14:textId="77777777" w:rsidR="00735110" w:rsidRPr="002776AE" w:rsidRDefault="00735110" w:rsidP="000A4547">
            <w:pPr>
              <w:rPr>
                <w:ins w:id="99" w:author="Pen_holder_r1" w:date="2025-11-10T16:16:00Z"/>
                <w:rFonts w:eastAsia="Times New Roman"/>
                <w:sz w:val="16"/>
              </w:rPr>
            </w:pPr>
            <w:ins w:id="100" w:author="Pen_holder_r1" w:date="2025-11-10T16:16:00Z">
              <w:r w:rsidRPr="002776AE">
                <w:rPr>
                  <w:rFonts w:eastAsia="Times New Roman" w:cs="Arial"/>
                  <w:color w:val="000000"/>
                  <w:sz w:val="16"/>
                  <w:szCs w:val="16"/>
                </w:rPr>
                <w:t>Consideration on Computing Services</w:t>
              </w:r>
            </w:ins>
          </w:p>
        </w:tc>
        <w:tc>
          <w:tcPr>
            <w:tcW w:w="2977" w:type="dxa"/>
            <w:tcBorders>
              <w:top w:val="outset" w:sz="6" w:space="0" w:color="000000"/>
              <w:left w:val="outset" w:sz="6" w:space="0" w:color="000000"/>
              <w:bottom w:val="outset" w:sz="6" w:space="0" w:color="000000"/>
              <w:right w:val="outset" w:sz="6" w:space="0" w:color="000000"/>
            </w:tcBorders>
            <w:shd w:val="clear" w:color="auto" w:fill="FFFFFF"/>
            <w:hideMark/>
          </w:tcPr>
          <w:p w14:paraId="0DA017F3" w14:textId="77777777" w:rsidR="00735110" w:rsidRPr="002776AE" w:rsidRDefault="00735110" w:rsidP="000A4547">
            <w:pPr>
              <w:rPr>
                <w:ins w:id="101" w:author="Pen_holder_r1" w:date="2025-11-10T16:16:00Z"/>
                <w:rFonts w:eastAsia="Times New Roman"/>
                <w:sz w:val="16"/>
              </w:rPr>
            </w:pPr>
            <w:ins w:id="102" w:author="Pen_holder_r1" w:date="2025-11-10T16:16:00Z">
              <w:r w:rsidRPr="002776AE">
                <w:rPr>
                  <w:rFonts w:eastAsia="Times New Roman" w:cs="Arial"/>
                  <w:color w:val="000000"/>
                  <w:sz w:val="16"/>
                  <w:szCs w:val="16"/>
                </w:rPr>
                <w:t>China Mobile</w:t>
              </w:r>
            </w:ins>
          </w:p>
        </w:tc>
      </w:tr>
      <w:tr w:rsidR="00735110" w:rsidRPr="002776AE" w14:paraId="29F60D78" w14:textId="77777777" w:rsidTr="00735110">
        <w:trPr>
          <w:ins w:id="103" w:author="Pen_holder_r1" w:date="2025-11-10T16:16:00Z"/>
        </w:trPr>
        <w:tc>
          <w:tcPr>
            <w:tcW w:w="701" w:type="dxa"/>
            <w:tcBorders>
              <w:top w:val="outset" w:sz="6" w:space="0" w:color="000000"/>
              <w:left w:val="outset" w:sz="6" w:space="0" w:color="000000"/>
              <w:bottom w:val="outset" w:sz="6" w:space="0" w:color="000000"/>
              <w:right w:val="outset" w:sz="6" w:space="0" w:color="000000"/>
            </w:tcBorders>
            <w:shd w:val="clear" w:color="auto" w:fill="FFFFFF"/>
            <w:hideMark/>
          </w:tcPr>
          <w:p w14:paraId="52A8F989" w14:textId="77777777" w:rsidR="00735110" w:rsidRPr="002776AE" w:rsidRDefault="00735110" w:rsidP="000A4547">
            <w:pPr>
              <w:rPr>
                <w:ins w:id="104" w:author="Pen_holder_r1" w:date="2025-11-10T16:16:00Z"/>
                <w:rFonts w:eastAsia="Times New Roman"/>
                <w:sz w:val="16"/>
              </w:rPr>
            </w:pPr>
            <w:ins w:id="105" w:author="Pen_holder_r1" w:date="2025-11-10T16:16:00Z">
              <w:r w:rsidRPr="002776AE">
                <w:rPr>
                  <w:rFonts w:eastAsia="Times New Roman" w:cs="Arial"/>
                  <w:color w:val="000000"/>
                  <w:sz w:val="16"/>
                  <w:szCs w:val="16"/>
                </w:rPr>
                <w:t>20.6.6</w:t>
              </w:r>
            </w:ins>
          </w:p>
        </w:tc>
        <w:bookmarkStart w:id="106" w:name="S2-2510146"/>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3779DA95" w14:textId="559CEDD9" w:rsidR="00735110" w:rsidRPr="002776AE" w:rsidRDefault="00735110" w:rsidP="000A4547">
            <w:pPr>
              <w:rPr>
                <w:ins w:id="107" w:author="Pen_holder_r1" w:date="2025-11-10T16:16:00Z"/>
                <w:rFonts w:eastAsia="Times New Roman"/>
                <w:sz w:val="16"/>
              </w:rPr>
            </w:pPr>
            <w:ins w:id="108" w:author="Pen_holder_r1" w:date="2025-11-10T16:16:00Z">
              <w:r w:rsidRPr="002776AE">
                <w:rPr>
                  <w:rFonts w:eastAsia="Times New Roman" w:cs="Arial"/>
                  <w:sz w:val="16"/>
                  <w:szCs w:val="16"/>
                </w:rPr>
                <w:fldChar w:fldCharType="begin"/>
              </w:r>
            </w:ins>
            <w:ins w:id="109" w:author="Pen_holder_r1" w:date="2025-11-10T22:18:00Z">
              <w:r w:rsidR="00A670E4">
                <w:rPr>
                  <w:rFonts w:eastAsia="Times New Roman" w:cs="Arial"/>
                  <w:sz w:val="16"/>
                  <w:szCs w:val="16"/>
                </w:rPr>
                <w:instrText>HYPERLINK "C:\\Users\\24350\\AppData\\Local\\Temp\\2ab19870-afa3-4ffe-8a37-2b6a0b5d54cd_S2-2510597.zip.4cd\\Docs\\S2-2510146.zip" \t "_blank"</w:instrText>
              </w:r>
            </w:ins>
            <w:ins w:id="110" w:author="Pen_holder_r1" w:date="2025-11-10T16:16:00Z">
              <w:r w:rsidRPr="002776AE">
                <w:rPr>
                  <w:rFonts w:eastAsia="Times New Roman" w:cs="Arial"/>
                  <w:sz w:val="16"/>
                  <w:szCs w:val="16"/>
                </w:rPr>
                <w:fldChar w:fldCharType="separate"/>
              </w:r>
              <w:r w:rsidRPr="002776AE">
                <w:rPr>
                  <w:rStyle w:val="Hyperlink"/>
                  <w:rFonts w:eastAsia="Times New Roman" w:cs="Arial"/>
                  <w:b/>
                  <w:bCs/>
                  <w:sz w:val="16"/>
                  <w:szCs w:val="16"/>
                </w:rPr>
                <w:t>S2-2510146</w:t>
              </w:r>
              <w:r w:rsidRPr="002776AE">
                <w:rPr>
                  <w:rFonts w:eastAsia="Times New Roman" w:cs="Arial"/>
                  <w:sz w:val="16"/>
                  <w:szCs w:val="16"/>
                </w:rPr>
                <w:fldChar w:fldCharType="end"/>
              </w:r>
              <w:bookmarkEnd w:id="106"/>
            </w:ins>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14:paraId="58C3497D" w14:textId="77777777" w:rsidR="00735110" w:rsidRPr="002776AE" w:rsidRDefault="00735110" w:rsidP="000A4547">
            <w:pPr>
              <w:rPr>
                <w:ins w:id="111" w:author="Pen_holder_r1" w:date="2025-11-10T16:16:00Z"/>
                <w:rFonts w:eastAsia="Times New Roman"/>
                <w:sz w:val="16"/>
              </w:rPr>
            </w:pPr>
            <w:ins w:id="112" w:author="Pen_holder_r1" w:date="2025-11-10T16:16:00Z">
              <w:r w:rsidRPr="002776AE">
                <w:rPr>
                  <w:rFonts w:eastAsia="Times New Roman" w:cs="Arial"/>
                  <w:color w:val="000000"/>
                  <w:sz w:val="16"/>
                  <w:szCs w:val="16"/>
                </w:rPr>
                <w:t>P-CR</w:t>
              </w:r>
            </w:ins>
          </w:p>
        </w:tc>
        <w:tc>
          <w:tcPr>
            <w:tcW w:w="851" w:type="dxa"/>
            <w:tcBorders>
              <w:top w:val="outset" w:sz="6" w:space="0" w:color="000000"/>
              <w:left w:val="outset" w:sz="6" w:space="0" w:color="000000"/>
              <w:bottom w:val="outset" w:sz="6" w:space="0" w:color="000000"/>
              <w:right w:val="outset" w:sz="6" w:space="0" w:color="000000"/>
            </w:tcBorders>
            <w:shd w:val="clear" w:color="auto" w:fill="FFFFFF"/>
            <w:hideMark/>
          </w:tcPr>
          <w:p w14:paraId="56E72590" w14:textId="77777777" w:rsidR="00735110" w:rsidRPr="002776AE" w:rsidRDefault="00735110" w:rsidP="000A4547">
            <w:pPr>
              <w:rPr>
                <w:ins w:id="113" w:author="Pen_holder_r1" w:date="2025-11-10T16:16:00Z"/>
                <w:rFonts w:eastAsia="Times New Roman"/>
                <w:sz w:val="16"/>
              </w:rPr>
            </w:pPr>
            <w:ins w:id="114" w:author="Pen_holder_r1" w:date="2025-11-10T16:16:00Z">
              <w:r w:rsidRPr="002776AE">
                <w:rPr>
                  <w:rFonts w:eastAsia="Times New Roman" w:cs="Arial"/>
                  <w:color w:val="000000"/>
                  <w:sz w:val="16"/>
                  <w:szCs w:val="16"/>
                </w:rPr>
                <w:t>Approval</w:t>
              </w:r>
            </w:ins>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7C98E764" w14:textId="77777777" w:rsidR="00735110" w:rsidRPr="002776AE" w:rsidRDefault="00735110" w:rsidP="000A4547">
            <w:pPr>
              <w:rPr>
                <w:ins w:id="115" w:author="Pen_holder_r1" w:date="2025-11-10T16:16:00Z"/>
                <w:rFonts w:eastAsia="Times New Roman"/>
                <w:sz w:val="16"/>
              </w:rPr>
            </w:pPr>
            <w:ins w:id="116" w:author="Pen_holder_r1" w:date="2025-11-10T16:16:00Z">
              <w:r w:rsidRPr="002776AE">
                <w:rPr>
                  <w:rFonts w:eastAsia="Times New Roman" w:cs="Arial"/>
                  <w:color w:val="000000"/>
                  <w:sz w:val="16"/>
                  <w:szCs w:val="16"/>
                </w:rPr>
                <w:t>23.801-01: [WT#6, Computing] Way forward for 6G Computing</w:t>
              </w:r>
            </w:ins>
          </w:p>
        </w:tc>
        <w:tc>
          <w:tcPr>
            <w:tcW w:w="2977" w:type="dxa"/>
            <w:tcBorders>
              <w:top w:val="outset" w:sz="6" w:space="0" w:color="000000"/>
              <w:left w:val="outset" w:sz="6" w:space="0" w:color="000000"/>
              <w:bottom w:val="outset" w:sz="6" w:space="0" w:color="000000"/>
              <w:right w:val="outset" w:sz="6" w:space="0" w:color="000000"/>
            </w:tcBorders>
            <w:shd w:val="clear" w:color="auto" w:fill="FFFFFF"/>
            <w:hideMark/>
          </w:tcPr>
          <w:p w14:paraId="10F1DE9E" w14:textId="77777777" w:rsidR="00735110" w:rsidRPr="002776AE" w:rsidRDefault="00735110" w:rsidP="000A4547">
            <w:pPr>
              <w:rPr>
                <w:ins w:id="117" w:author="Pen_holder_r1" w:date="2025-11-10T16:16:00Z"/>
                <w:rFonts w:eastAsia="Times New Roman"/>
                <w:sz w:val="16"/>
              </w:rPr>
            </w:pPr>
            <w:ins w:id="118" w:author="Pen_holder_r1" w:date="2025-11-10T16:16:00Z">
              <w:r w:rsidRPr="002776AE">
                <w:rPr>
                  <w:rFonts w:eastAsia="Times New Roman" w:cs="Arial"/>
                  <w:color w:val="000000"/>
                  <w:sz w:val="16"/>
                  <w:szCs w:val="16"/>
                </w:rPr>
                <w:t>Lenovo</w:t>
              </w:r>
            </w:ins>
          </w:p>
        </w:tc>
      </w:tr>
      <w:tr w:rsidR="00735110" w:rsidRPr="002776AE" w14:paraId="54A70EC1" w14:textId="77777777" w:rsidTr="00735110">
        <w:trPr>
          <w:ins w:id="119" w:author="Pen_holder_r1" w:date="2025-11-10T16:16:00Z"/>
        </w:trPr>
        <w:tc>
          <w:tcPr>
            <w:tcW w:w="701" w:type="dxa"/>
            <w:tcBorders>
              <w:top w:val="outset" w:sz="6" w:space="0" w:color="000000"/>
              <w:left w:val="outset" w:sz="6" w:space="0" w:color="000000"/>
              <w:bottom w:val="outset" w:sz="6" w:space="0" w:color="000000"/>
              <w:right w:val="outset" w:sz="6" w:space="0" w:color="000000"/>
            </w:tcBorders>
            <w:shd w:val="clear" w:color="auto" w:fill="FFFFFF"/>
            <w:hideMark/>
          </w:tcPr>
          <w:p w14:paraId="5F6F85AA" w14:textId="77777777" w:rsidR="00735110" w:rsidRPr="002776AE" w:rsidRDefault="00735110" w:rsidP="000A4547">
            <w:pPr>
              <w:rPr>
                <w:ins w:id="120" w:author="Pen_holder_r1" w:date="2025-11-10T16:16:00Z"/>
                <w:rFonts w:eastAsia="Times New Roman"/>
                <w:sz w:val="16"/>
              </w:rPr>
            </w:pPr>
            <w:ins w:id="121" w:author="Pen_holder_r1" w:date="2025-11-10T16:16:00Z">
              <w:r w:rsidRPr="002776AE">
                <w:rPr>
                  <w:rFonts w:eastAsia="Times New Roman" w:cs="Arial"/>
                  <w:color w:val="000000"/>
                  <w:sz w:val="16"/>
                  <w:szCs w:val="16"/>
                </w:rPr>
                <w:t>20.6.6</w:t>
              </w:r>
            </w:ins>
          </w:p>
        </w:tc>
        <w:bookmarkStart w:id="122" w:name="S2-2510330"/>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5467B920" w14:textId="12EE117F" w:rsidR="00735110" w:rsidRPr="002776AE" w:rsidRDefault="00735110" w:rsidP="000A4547">
            <w:pPr>
              <w:rPr>
                <w:ins w:id="123" w:author="Pen_holder_r1" w:date="2025-11-10T16:16:00Z"/>
                <w:rFonts w:eastAsia="Times New Roman"/>
                <w:sz w:val="16"/>
              </w:rPr>
            </w:pPr>
            <w:ins w:id="124" w:author="Pen_holder_r1" w:date="2025-11-10T16:16:00Z">
              <w:r w:rsidRPr="002776AE">
                <w:rPr>
                  <w:rFonts w:eastAsia="Times New Roman" w:cs="Arial"/>
                  <w:sz w:val="16"/>
                  <w:szCs w:val="16"/>
                </w:rPr>
                <w:fldChar w:fldCharType="begin"/>
              </w:r>
            </w:ins>
            <w:ins w:id="125" w:author="Pen_holder_r1" w:date="2025-11-10T22:18:00Z">
              <w:r w:rsidR="00A670E4">
                <w:rPr>
                  <w:rFonts w:eastAsia="Times New Roman" w:cs="Arial"/>
                  <w:sz w:val="16"/>
                  <w:szCs w:val="16"/>
                </w:rPr>
                <w:instrText>HYPERLINK "C:\\Users\\24350\\AppData\\Local\\Temp\\2ab19870-afa3-4ffe-8a37-2b6a0b5d54cd_S2-2510597.zip.4cd\\Docs\\S2-2510330.zip" \t "_blank"</w:instrText>
              </w:r>
            </w:ins>
            <w:ins w:id="126" w:author="Pen_holder_r1" w:date="2025-11-10T16:16:00Z">
              <w:r w:rsidRPr="002776AE">
                <w:rPr>
                  <w:rFonts w:eastAsia="Times New Roman" w:cs="Arial"/>
                  <w:sz w:val="16"/>
                  <w:szCs w:val="16"/>
                </w:rPr>
                <w:fldChar w:fldCharType="separate"/>
              </w:r>
              <w:r w:rsidRPr="002776AE">
                <w:rPr>
                  <w:rStyle w:val="Hyperlink"/>
                  <w:rFonts w:eastAsia="Times New Roman" w:cs="Arial"/>
                  <w:b/>
                  <w:bCs/>
                  <w:sz w:val="16"/>
                  <w:szCs w:val="16"/>
                </w:rPr>
                <w:t>S2-2510330</w:t>
              </w:r>
              <w:r w:rsidRPr="002776AE">
                <w:rPr>
                  <w:rFonts w:eastAsia="Times New Roman" w:cs="Arial"/>
                  <w:sz w:val="16"/>
                  <w:szCs w:val="16"/>
                </w:rPr>
                <w:fldChar w:fldCharType="end"/>
              </w:r>
              <w:bookmarkEnd w:id="122"/>
            </w:ins>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14:paraId="2A35EFD2" w14:textId="77777777" w:rsidR="00735110" w:rsidRPr="002776AE" w:rsidRDefault="00735110" w:rsidP="000A4547">
            <w:pPr>
              <w:rPr>
                <w:ins w:id="127" w:author="Pen_holder_r1" w:date="2025-11-10T16:16:00Z"/>
                <w:rFonts w:eastAsia="Times New Roman"/>
                <w:sz w:val="16"/>
              </w:rPr>
            </w:pPr>
            <w:ins w:id="128" w:author="Pen_holder_r1" w:date="2025-11-10T16:16:00Z">
              <w:r w:rsidRPr="002776AE">
                <w:rPr>
                  <w:rFonts w:eastAsia="Times New Roman" w:cs="Arial"/>
                  <w:color w:val="000000"/>
                  <w:sz w:val="16"/>
                  <w:szCs w:val="16"/>
                </w:rPr>
                <w:t>P-CR</w:t>
              </w:r>
            </w:ins>
          </w:p>
        </w:tc>
        <w:tc>
          <w:tcPr>
            <w:tcW w:w="851" w:type="dxa"/>
            <w:tcBorders>
              <w:top w:val="outset" w:sz="6" w:space="0" w:color="000000"/>
              <w:left w:val="outset" w:sz="6" w:space="0" w:color="000000"/>
              <w:bottom w:val="outset" w:sz="6" w:space="0" w:color="000000"/>
              <w:right w:val="outset" w:sz="6" w:space="0" w:color="000000"/>
            </w:tcBorders>
            <w:shd w:val="clear" w:color="auto" w:fill="FFFFFF"/>
            <w:hideMark/>
          </w:tcPr>
          <w:p w14:paraId="723E140B" w14:textId="77777777" w:rsidR="00735110" w:rsidRPr="002776AE" w:rsidRDefault="00735110" w:rsidP="000A4547">
            <w:pPr>
              <w:rPr>
                <w:ins w:id="129" w:author="Pen_holder_r1" w:date="2025-11-10T16:16:00Z"/>
                <w:rFonts w:eastAsia="Times New Roman"/>
                <w:sz w:val="16"/>
              </w:rPr>
            </w:pPr>
            <w:ins w:id="130" w:author="Pen_holder_r1" w:date="2025-11-10T16:16:00Z">
              <w:r w:rsidRPr="002776AE">
                <w:rPr>
                  <w:rFonts w:eastAsia="Times New Roman" w:cs="Arial"/>
                  <w:color w:val="000000"/>
                  <w:sz w:val="16"/>
                  <w:szCs w:val="16"/>
                </w:rPr>
                <w:t>Approval</w:t>
              </w:r>
            </w:ins>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5293D225" w14:textId="77777777" w:rsidR="00735110" w:rsidRPr="002776AE" w:rsidRDefault="00735110" w:rsidP="000A4547">
            <w:pPr>
              <w:rPr>
                <w:ins w:id="131" w:author="Pen_holder_r1" w:date="2025-11-10T16:16:00Z"/>
                <w:rFonts w:eastAsia="Times New Roman"/>
                <w:sz w:val="16"/>
              </w:rPr>
            </w:pPr>
            <w:ins w:id="132" w:author="Pen_holder_r1" w:date="2025-11-10T16:16:00Z">
              <w:r w:rsidRPr="002776AE">
                <w:rPr>
                  <w:rFonts w:eastAsia="Times New Roman" w:cs="Arial"/>
                  <w:color w:val="000000"/>
                  <w:sz w:val="16"/>
                  <w:szCs w:val="16"/>
                </w:rPr>
                <w:t>23.801-01: [WT#6] WT and KI for 6G Computing Support</w:t>
              </w:r>
            </w:ins>
          </w:p>
        </w:tc>
        <w:tc>
          <w:tcPr>
            <w:tcW w:w="2977" w:type="dxa"/>
            <w:tcBorders>
              <w:top w:val="outset" w:sz="6" w:space="0" w:color="000000"/>
              <w:left w:val="outset" w:sz="6" w:space="0" w:color="000000"/>
              <w:bottom w:val="outset" w:sz="6" w:space="0" w:color="000000"/>
              <w:right w:val="outset" w:sz="6" w:space="0" w:color="000000"/>
            </w:tcBorders>
            <w:shd w:val="clear" w:color="auto" w:fill="FFFFFF"/>
            <w:hideMark/>
          </w:tcPr>
          <w:p w14:paraId="0BF1C1DE" w14:textId="77777777" w:rsidR="00735110" w:rsidRPr="002776AE" w:rsidRDefault="00735110" w:rsidP="000A4547">
            <w:pPr>
              <w:rPr>
                <w:ins w:id="133" w:author="Pen_holder_r1" w:date="2025-11-10T16:16:00Z"/>
                <w:rFonts w:eastAsia="Times New Roman"/>
                <w:sz w:val="16"/>
              </w:rPr>
            </w:pPr>
            <w:ins w:id="134" w:author="Pen_holder_r1" w:date="2025-11-10T16:16:00Z">
              <w:r w:rsidRPr="002776AE">
                <w:rPr>
                  <w:rFonts w:eastAsia="Times New Roman" w:cs="Arial"/>
                  <w:color w:val="000000"/>
                  <w:sz w:val="16"/>
                  <w:szCs w:val="16"/>
                </w:rPr>
                <w:t>ETRI</w:t>
              </w:r>
            </w:ins>
          </w:p>
        </w:tc>
      </w:tr>
      <w:tr w:rsidR="00735110" w:rsidRPr="002776AE" w14:paraId="22476E83" w14:textId="77777777" w:rsidTr="00735110">
        <w:trPr>
          <w:ins w:id="135" w:author="Pen_holder_r1" w:date="2025-11-10T16:16:00Z"/>
        </w:trPr>
        <w:tc>
          <w:tcPr>
            <w:tcW w:w="701" w:type="dxa"/>
            <w:tcBorders>
              <w:top w:val="outset" w:sz="6" w:space="0" w:color="000000"/>
              <w:left w:val="outset" w:sz="6" w:space="0" w:color="000000"/>
              <w:bottom w:val="outset" w:sz="6" w:space="0" w:color="000000"/>
              <w:right w:val="outset" w:sz="6" w:space="0" w:color="000000"/>
            </w:tcBorders>
            <w:shd w:val="clear" w:color="auto" w:fill="FFFFFF"/>
            <w:hideMark/>
          </w:tcPr>
          <w:p w14:paraId="27EDE94B" w14:textId="77777777" w:rsidR="00735110" w:rsidRPr="002776AE" w:rsidRDefault="00735110" w:rsidP="000A4547">
            <w:pPr>
              <w:rPr>
                <w:ins w:id="136" w:author="Pen_holder_r1" w:date="2025-11-10T16:16:00Z"/>
                <w:rFonts w:eastAsia="Times New Roman"/>
                <w:sz w:val="16"/>
              </w:rPr>
            </w:pPr>
            <w:ins w:id="137" w:author="Pen_holder_r1" w:date="2025-11-10T16:16:00Z">
              <w:r w:rsidRPr="002776AE">
                <w:rPr>
                  <w:rFonts w:eastAsia="Times New Roman" w:cs="Arial"/>
                  <w:color w:val="000000"/>
                  <w:sz w:val="16"/>
                  <w:szCs w:val="16"/>
                </w:rPr>
                <w:t>20.6.6</w:t>
              </w:r>
            </w:ins>
          </w:p>
        </w:tc>
        <w:bookmarkStart w:id="138" w:name="S2-2510337"/>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6D1B9A4A" w14:textId="531A5FF0" w:rsidR="00735110" w:rsidRPr="002776AE" w:rsidRDefault="00735110" w:rsidP="000A4547">
            <w:pPr>
              <w:rPr>
                <w:ins w:id="139" w:author="Pen_holder_r1" w:date="2025-11-10T16:16:00Z"/>
                <w:rFonts w:eastAsia="Times New Roman"/>
                <w:sz w:val="16"/>
              </w:rPr>
            </w:pPr>
            <w:ins w:id="140" w:author="Pen_holder_r1" w:date="2025-11-10T16:16:00Z">
              <w:r w:rsidRPr="002776AE">
                <w:rPr>
                  <w:rFonts w:eastAsia="Times New Roman" w:cs="Arial"/>
                  <w:sz w:val="16"/>
                  <w:szCs w:val="16"/>
                </w:rPr>
                <w:fldChar w:fldCharType="begin"/>
              </w:r>
            </w:ins>
            <w:ins w:id="141" w:author="Pen_holder_r1" w:date="2025-11-10T22:18:00Z">
              <w:r w:rsidR="00A670E4">
                <w:rPr>
                  <w:rFonts w:eastAsia="Times New Roman" w:cs="Arial"/>
                  <w:sz w:val="16"/>
                  <w:szCs w:val="16"/>
                </w:rPr>
                <w:instrText>HYPERLINK "C:\\Users\\24350\\AppData\\Local\\Temp\\2ab19870-afa3-4ffe-8a37-2b6a0b5d54cd_S2-2510597.zip.4cd\\Docs\\S2-2510337.zip" \t "_blank"</w:instrText>
              </w:r>
            </w:ins>
            <w:ins w:id="142" w:author="Pen_holder_r1" w:date="2025-11-10T16:16:00Z">
              <w:r w:rsidRPr="002776AE">
                <w:rPr>
                  <w:rFonts w:eastAsia="Times New Roman" w:cs="Arial"/>
                  <w:sz w:val="16"/>
                  <w:szCs w:val="16"/>
                </w:rPr>
                <w:fldChar w:fldCharType="separate"/>
              </w:r>
              <w:r w:rsidRPr="002776AE">
                <w:rPr>
                  <w:rStyle w:val="Hyperlink"/>
                  <w:rFonts w:eastAsia="Times New Roman" w:cs="Arial"/>
                  <w:b/>
                  <w:bCs/>
                  <w:sz w:val="16"/>
                  <w:szCs w:val="16"/>
                </w:rPr>
                <w:t>S2-2510337</w:t>
              </w:r>
              <w:r w:rsidRPr="002776AE">
                <w:rPr>
                  <w:rFonts w:eastAsia="Times New Roman" w:cs="Arial"/>
                  <w:sz w:val="16"/>
                  <w:szCs w:val="16"/>
                </w:rPr>
                <w:fldChar w:fldCharType="end"/>
              </w:r>
              <w:bookmarkEnd w:id="138"/>
            </w:ins>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14:paraId="56FB03FD" w14:textId="77777777" w:rsidR="00735110" w:rsidRPr="002776AE" w:rsidRDefault="00735110" w:rsidP="000A4547">
            <w:pPr>
              <w:rPr>
                <w:ins w:id="143" w:author="Pen_holder_r1" w:date="2025-11-10T16:16:00Z"/>
                <w:rFonts w:eastAsia="Times New Roman"/>
                <w:sz w:val="16"/>
              </w:rPr>
            </w:pPr>
            <w:ins w:id="144" w:author="Pen_holder_r1" w:date="2025-11-10T16:16:00Z">
              <w:r w:rsidRPr="002776AE">
                <w:rPr>
                  <w:rFonts w:eastAsia="Times New Roman" w:cs="Arial"/>
                  <w:color w:val="000000"/>
                  <w:sz w:val="16"/>
                  <w:szCs w:val="16"/>
                </w:rPr>
                <w:t>P-CR</w:t>
              </w:r>
            </w:ins>
          </w:p>
        </w:tc>
        <w:tc>
          <w:tcPr>
            <w:tcW w:w="851" w:type="dxa"/>
            <w:tcBorders>
              <w:top w:val="outset" w:sz="6" w:space="0" w:color="000000"/>
              <w:left w:val="outset" w:sz="6" w:space="0" w:color="000000"/>
              <w:bottom w:val="outset" w:sz="6" w:space="0" w:color="000000"/>
              <w:right w:val="outset" w:sz="6" w:space="0" w:color="000000"/>
            </w:tcBorders>
            <w:shd w:val="clear" w:color="auto" w:fill="FFFFFF"/>
            <w:hideMark/>
          </w:tcPr>
          <w:p w14:paraId="76D4EB88" w14:textId="77777777" w:rsidR="00735110" w:rsidRPr="002776AE" w:rsidRDefault="00735110" w:rsidP="000A4547">
            <w:pPr>
              <w:rPr>
                <w:ins w:id="145" w:author="Pen_holder_r1" w:date="2025-11-10T16:16:00Z"/>
                <w:rFonts w:eastAsia="Times New Roman"/>
                <w:sz w:val="16"/>
              </w:rPr>
            </w:pPr>
            <w:ins w:id="146" w:author="Pen_holder_r1" w:date="2025-11-10T16:16:00Z">
              <w:r w:rsidRPr="002776AE">
                <w:rPr>
                  <w:rFonts w:eastAsia="Times New Roman" w:cs="Arial"/>
                  <w:color w:val="000000"/>
                  <w:sz w:val="16"/>
                  <w:szCs w:val="16"/>
                </w:rPr>
                <w:t>Approval</w:t>
              </w:r>
            </w:ins>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615CAC73" w14:textId="77777777" w:rsidR="00735110" w:rsidRPr="002776AE" w:rsidRDefault="00735110" w:rsidP="000A4547">
            <w:pPr>
              <w:rPr>
                <w:ins w:id="147" w:author="Pen_holder_r1" w:date="2025-11-10T16:16:00Z"/>
                <w:rFonts w:eastAsia="Times New Roman"/>
                <w:sz w:val="16"/>
              </w:rPr>
            </w:pPr>
            <w:ins w:id="148" w:author="Pen_holder_r1" w:date="2025-11-10T16:16:00Z">
              <w:r w:rsidRPr="002776AE">
                <w:rPr>
                  <w:rFonts w:eastAsia="Times New Roman" w:cs="Arial"/>
                  <w:color w:val="000000"/>
                  <w:sz w:val="16"/>
                  <w:szCs w:val="16"/>
                </w:rPr>
                <w:t>23.801-01: [WT#6, Computing] Support computing in 6G</w:t>
              </w:r>
            </w:ins>
          </w:p>
        </w:tc>
        <w:tc>
          <w:tcPr>
            <w:tcW w:w="2977" w:type="dxa"/>
            <w:tcBorders>
              <w:top w:val="outset" w:sz="6" w:space="0" w:color="000000"/>
              <w:left w:val="outset" w:sz="6" w:space="0" w:color="000000"/>
              <w:bottom w:val="outset" w:sz="6" w:space="0" w:color="000000"/>
              <w:right w:val="outset" w:sz="6" w:space="0" w:color="000000"/>
            </w:tcBorders>
            <w:shd w:val="clear" w:color="auto" w:fill="FFFFFF"/>
            <w:hideMark/>
          </w:tcPr>
          <w:p w14:paraId="3B50B548" w14:textId="77777777" w:rsidR="00735110" w:rsidRPr="002776AE" w:rsidRDefault="00735110" w:rsidP="000A4547">
            <w:pPr>
              <w:rPr>
                <w:ins w:id="149" w:author="Pen_holder_r1" w:date="2025-11-10T16:16:00Z"/>
                <w:rFonts w:eastAsia="Times New Roman"/>
                <w:sz w:val="16"/>
              </w:rPr>
            </w:pPr>
            <w:ins w:id="150" w:author="Pen_holder_r1" w:date="2025-11-10T16:16:00Z">
              <w:r w:rsidRPr="002776AE">
                <w:rPr>
                  <w:rFonts w:eastAsia="Times New Roman" w:cs="Arial"/>
                  <w:color w:val="000000"/>
                  <w:sz w:val="16"/>
                  <w:szCs w:val="16"/>
                </w:rPr>
                <w:t>CATT</w:t>
              </w:r>
            </w:ins>
          </w:p>
        </w:tc>
      </w:tr>
      <w:tr w:rsidR="00735110" w:rsidRPr="002776AE" w14:paraId="488940C3" w14:textId="77777777" w:rsidTr="00735110">
        <w:trPr>
          <w:ins w:id="151" w:author="Pen_holder_r1" w:date="2025-11-10T16:16:00Z"/>
        </w:trPr>
        <w:tc>
          <w:tcPr>
            <w:tcW w:w="701" w:type="dxa"/>
            <w:tcBorders>
              <w:top w:val="outset" w:sz="6" w:space="0" w:color="000000"/>
              <w:left w:val="outset" w:sz="6" w:space="0" w:color="000000"/>
              <w:bottom w:val="outset" w:sz="6" w:space="0" w:color="000000"/>
              <w:right w:val="outset" w:sz="6" w:space="0" w:color="000000"/>
            </w:tcBorders>
            <w:shd w:val="clear" w:color="auto" w:fill="FFFFFF"/>
            <w:hideMark/>
          </w:tcPr>
          <w:p w14:paraId="29676BE3" w14:textId="77777777" w:rsidR="00735110" w:rsidRPr="002776AE" w:rsidRDefault="00735110" w:rsidP="000A4547">
            <w:pPr>
              <w:rPr>
                <w:ins w:id="152" w:author="Pen_holder_r1" w:date="2025-11-10T16:16:00Z"/>
                <w:rFonts w:eastAsia="Times New Roman"/>
                <w:sz w:val="16"/>
              </w:rPr>
            </w:pPr>
            <w:ins w:id="153" w:author="Pen_holder_r1" w:date="2025-11-10T16:16:00Z">
              <w:r w:rsidRPr="002776AE">
                <w:rPr>
                  <w:rFonts w:eastAsia="Times New Roman" w:cs="Arial"/>
                  <w:color w:val="000000"/>
                  <w:sz w:val="16"/>
                  <w:szCs w:val="16"/>
                </w:rPr>
                <w:t>20.6.6</w:t>
              </w:r>
            </w:ins>
          </w:p>
        </w:tc>
        <w:bookmarkStart w:id="154" w:name="S2-2510384"/>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7FA2A433" w14:textId="300C91B3" w:rsidR="00735110" w:rsidRPr="002776AE" w:rsidRDefault="00735110" w:rsidP="000A4547">
            <w:pPr>
              <w:rPr>
                <w:ins w:id="155" w:author="Pen_holder_r1" w:date="2025-11-10T16:16:00Z"/>
                <w:rFonts w:eastAsia="Times New Roman"/>
                <w:sz w:val="16"/>
              </w:rPr>
            </w:pPr>
            <w:ins w:id="156" w:author="Pen_holder_r1" w:date="2025-11-10T16:16:00Z">
              <w:r w:rsidRPr="002776AE">
                <w:rPr>
                  <w:rFonts w:eastAsia="Times New Roman" w:cs="Arial"/>
                  <w:sz w:val="16"/>
                  <w:szCs w:val="16"/>
                </w:rPr>
                <w:fldChar w:fldCharType="begin"/>
              </w:r>
            </w:ins>
            <w:ins w:id="157" w:author="Pen_holder_r1" w:date="2025-11-10T22:18:00Z">
              <w:r w:rsidR="00A670E4">
                <w:rPr>
                  <w:rFonts w:eastAsia="Times New Roman" w:cs="Arial"/>
                  <w:sz w:val="16"/>
                  <w:szCs w:val="16"/>
                </w:rPr>
                <w:instrText>HYPERLINK "C:\\Users\\24350\\AppData\\Local\\Temp\\2ab19870-afa3-4ffe-8a37-2b6a0b5d54cd_S2-2510597.zip.4cd\\Docs\\S2-2510384.zip" \t "_blank"</w:instrText>
              </w:r>
            </w:ins>
            <w:ins w:id="158" w:author="Pen_holder_r1" w:date="2025-11-10T16:16:00Z">
              <w:r w:rsidRPr="002776AE">
                <w:rPr>
                  <w:rFonts w:eastAsia="Times New Roman" w:cs="Arial"/>
                  <w:sz w:val="16"/>
                  <w:szCs w:val="16"/>
                </w:rPr>
                <w:fldChar w:fldCharType="separate"/>
              </w:r>
              <w:r w:rsidRPr="002776AE">
                <w:rPr>
                  <w:rStyle w:val="Hyperlink"/>
                  <w:rFonts w:eastAsia="Times New Roman" w:cs="Arial"/>
                  <w:b/>
                  <w:bCs/>
                  <w:sz w:val="16"/>
                  <w:szCs w:val="16"/>
                </w:rPr>
                <w:t>S2-2510384</w:t>
              </w:r>
              <w:r w:rsidRPr="002776AE">
                <w:rPr>
                  <w:rFonts w:eastAsia="Times New Roman" w:cs="Arial"/>
                  <w:sz w:val="16"/>
                  <w:szCs w:val="16"/>
                </w:rPr>
                <w:fldChar w:fldCharType="end"/>
              </w:r>
              <w:bookmarkEnd w:id="154"/>
            </w:ins>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14:paraId="1D823656" w14:textId="77777777" w:rsidR="00735110" w:rsidRPr="002776AE" w:rsidRDefault="00735110" w:rsidP="000A4547">
            <w:pPr>
              <w:rPr>
                <w:ins w:id="159" w:author="Pen_holder_r1" w:date="2025-11-10T16:16:00Z"/>
                <w:rFonts w:eastAsia="Times New Roman"/>
                <w:sz w:val="16"/>
              </w:rPr>
            </w:pPr>
            <w:ins w:id="160" w:author="Pen_holder_r1" w:date="2025-11-10T16:16:00Z">
              <w:r w:rsidRPr="002776AE">
                <w:rPr>
                  <w:rFonts w:eastAsia="Times New Roman" w:cs="Arial"/>
                  <w:color w:val="000000"/>
                  <w:sz w:val="16"/>
                  <w:szCs w:val="16"/>
                </w:rPr>
                <w:t>P-CR</w:t>
              </w:r>
            </w:ins>
          </w:p>
        </w:tc>
        <w:tc>
          <w:tcPr>
            <w:tcW w:w="851" w:type="dxa"/>
            <w:tcBorders>
              <w:top w:val="outset" w:sz="6" w:space="0" w:color="000000"/>
              <w:left w:val="outset" w:sz="6" w:space="0" w:color="000000"/>
              <w:bottom w:val="outset" w:sz="6" w:space="0" w:color="000000"/>
              <w:right w:val="outset" w:sz="6" w:space="0" w:color="000000"/>
            </w:tcBorders>
            <w:shd w:val="clear" w:color="auto" w:fill="FFFFFF"/>
            <w:hideMark/>
          </w:tcPr>
          <w:p w14:paraId="276B33D2" w14:textId="77777777" w:rsidR="00735110" w:rsidRPr="002776AE" w:rsidRDefault="00735110" w:rsidP="000A4547">
            <w:pPr>
              <w:rPr>
                <w:ins w:id="161" w:author="Pen_holder_r1" w:date="2025-11-10T16:16:00Z"/>
                <w:rFonts w:eastAsia="Times New Roman"/>
                <w:sz w:val="16"/>
              </w:rPr>
            </w:pPr>
            <w:ins w:id="162" w:author="Pen_holder_r1" w:date="2025-11-10T16:16:00Z">
              <w:r w:rsidRPr="002776AE">
                <w:rPr>
                  <w:rFonts w:eastAsia="Times New Roman" w:cs="Arial"/>
                  <w:color w:val="000000"/>
                  <w:sz w:val="16"/>
                  <w:szCs w:val="16"/>
                </w:rPr>
                <w:t>Approval</w:t>
              </w:r>
            </w:ins>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56AFCA11" w14:textId="77777777" w:rsidR="00735110" w:rsidRPr="002776AE" w:rsidRDefault="00735110" w:rsidP="000A4547">
            <w:pPr>
              <w:rPr>
                <w:ins w:id="163" w:author="Pen_holder_r1" w:date="2025-11-10T16:16:00Z"/>
                <w:rFonts w:eastAsia="Times New Roman"/>
                <w:sz w:val="16"/>
              </w:rPr>
            </w:pPr>
            <w:ins w:id="164" w:author="Pen_holder_r1" w:date="2025-11-10T16:16:00Z">
              <w:r w:rsidRPr="002776AE">
                <w:rPr>
                  <w:rFonts w:eastAsia="Times New Roman" w:cs="Arial"/>
                  <w:color w:val="000000"/>
                  <w:sz w:val="16"/>
                  <w:szCs w:val="16"/>
                </w:rPr>
                <w:t>23.801-01: Discussion and proposal for computing</w:t>
              </w:r>
            </w:ins>
          </w:p>
        </w:tc>
        <w:tc>
          <w:tcPr>
            <w:tcW w:w="2977" w:type="dxa"/>
            <w:tcBorders>
              <w:top w:val="outset" w:sz="6" w:space="0" w:color="000000"/>
              <w:left w:val="outset" w:sz="6" w:space="0" w:color="000000"/>
              <w:bottom w:val="outset" w:sz="6" w:space="0" w:color="000000"/>
              <w:right w:val="outset" w:sz="6" w:space="0" w:color="000000"/>
            </w:tcBorders>
            <w:shd w:val="clear" w:color="auto" w:fill="FFFFFF"/>
            <w:hideMark/>
          </w:tcPr>
          <w:p w14:paraId="30E7D2A8" w14:textId="77777777" w:rsidR="00735110" w:rsidRPr="002776AE" w:rsidRDefault="00735110" w:rsidP="000A4547">
            <w:pPr>
              <w:rPr>
                <w:ins w:id="165" w:author="Pen_holder_r1" w:date="2025-11-10T16:16:00Z"/>
                <w:rFonts w:eastAsia="Times New Roman"/>
                <w:sz w:val="16"/>
              </w:rPr>
            </w:pPr>
            <w:ins w:id="166" w:author="Pen_holder_r1" w:date="2025-11-10T16:16:00Z">
              <w:r w:rsidRPr="002776AE">
                <w:rPr>
                  <w:rFonts w:eastAsia="Times New Roman" w:cs="Arial"/>
                  <w:color w:val="000000"/>
                  <w:sz w:val="16"/>
                  <w:szCs w:val="16"/>
                </w:rPr>
                <w:t>ZTE</w:t>
              </w:r>
            </w:ins>
          </w:p>
        </w:tc>
      </w:tr>
      <w:tr w:rsidR="00735110" w:rsidRPr="002776AE" w14:paraId="4981461A" w14:textId="77777777" w:rsidTr="00735110">
        <w:trPr>
          <w:ins w:id="167" w:author="Pen_holder_r1" w:date="2025-11-10T16:16:00Z"/>
        </w:trPr>
        <w:tc>
          <w:tcPr>
            <w:tcW w:w="701" w:type="dxa"/>
            <w:tcBorders>
              <w:top w:val="outset" w:sz="6" w:space="0" w:color="000000"/>
              <w:left w:val="outset" w:sz="6" w:space="0" w:color="000000"/>
              <w:bottom w:val="outset" w:sz="6" w:space="0" w:color="000000"/>
              <w:right w:val="outset" w:sz="6" w:space="0" w:color="000000"/>
            </w:tcBorders>
            <w:shd w:val="clear" w:color="auto" w:fill="FFFFFF"/>
            <w:hideMark/>
          </w:tcPr>
          <w:p w14:paraId="5486487D" w14:textId="77777777" w:rsidR="00735110" w:rsidRPr="002776AE" w:rsidRDefault="00735110" w:rsidP="000A4547">
            <w:pPr>
              <w:rPr>
                <w:ins w:id="168" w:author="Pen_holder_r1" w:date="2025-11-10T16:16:00Z"/>
                <w:rFonts w:eastAsia="Times New Roman"/>
                <w:sz w:val="16"/>
              </w:rPr>
            </w:pPr>
            <w:ins w:id="169" w:author="Pen_holder_r1" w:date="2025-11-10T16:16:00Z">
              <w:r w:rsidRPr="002776AE">
                <w:rPr>
                  <w:rFonts w:eastAsia="Times New Roman" w:cs="Arial"/>
                  <w:color w:val="000000"/>
                  <w:sz w:val="16"/>
                  <w:szCs w:val="16"/>
                </w:rPr>
                <w:t>20.6.6</w:t>
              </w:r>
            </w:ins>
          </w:p>
        </w:tc>
        <w:bookmarkStart w:id="170" w:name="S2-2510480"/>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3E97C079" w14:textId="43317AEF" w:rsidR="00735110" w:rsidRPr="002776AE" w:rsidRDefault="00735110" w:rsidP="000A4547">
            <w:pPr>
              <w:rPr>
                <w:ins w:id="171" w:author="Pen_holder_r1" w:date="2025-11-10T16:16:00Z"/>
                <w:rFonts w:eastAsia="Times New Roman"/>
                <w:sz w:val="16"/>
              </w:rPr>
            </w:pPr>
            <w:ins w:id="172" w:author="Pen_holder_r1" w:date="2025-11-10T16:16:00Z">
              <w:r w:rsidRPr="002776AE">
                <w:rPr>
                  <w:rFonts w:eastAsia="Times New Roman" w:cs="Arial"/>
                  <w:sz w:val="16"/>
                  <w:szCs w:val="16"/>
                </w:rPr>
                <w:fldChar w:fldCharType="begin"/>
              </w:r>
            </w:ins>
            <w:ins w:id="173" w:author="Pen_holder_r1" w:date="2025-11-10T22:18:00Z">
              <w:r w:rsidR="00A670E4">
                <w:rPr>
                  <w:rFonts w:eastAsia="Times New Roman" w:cs="Arial"/>
                  <w:sz w:val="16"/>
                  <w:szCs w:val="16"/>
                </w:rPr>
                <w:instrText>HYPERLINK "C:\\Users\\24350\\AppData\\Local\\Temp\\2ab19870-afa3-4ffe-8a37-2b6a0b5d54cd_S2-2510597.zip.4cd\\Docs\\S2-2510480.zip" \t "_blank"</w:instrText>
              </w:r>
            </w:ins>
            <w:ins w:id="174" w:author="Pen_holder_r1" w:date="2025-11-10T16:16:00Z">
              <w:r w:rsidRPr="002776AE">
                <w:rPr>
                  <w:rFonts w:eastAsia="Times New Roman" w:cs="Arial"/>
                  <w:sz w:val="16"/>
                  <w:szCs w:val="16"/>
                </w:rPr>
                <w:fldChar w:fldCharType="separate"/>
              </w:r>
              <w:r w:rsidRPr="002776AE">
                <w:rPr>
                  <w:rStyle w:val="Hyperlink"/>
                  <w:rFonts w:eastAsia="Times New Roman" w:cs="Arial"/>
                  <w:b/>
                  <w:bCs/>
                  <w:sz w:val="16"/>
                  <w:szCs w:val="16"/>
                </w:rPr>
                <w:t>S2-2510480</w:t>
              </w:r>
              <w:r w:rsidRPr="002776AE">
                <w:rPr>
                  <w:rFonts w:eastAsia="Times New Roman" w:cs="Arial"/>
                  <w:sz w:val="16"/>
                  <w:szCs w:val="16"/>
                </w:rPr>
                <w:fldChar w:fldCharType="end"/>
              </w:r>
              <w:bookmarkEnd w:id="170"/>
            </w:ins>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14:paraId="5EBFAC5C" w14:textId="77777777" w:rsidR="00735110" w:rsidRPr="002776AE" w:rsidRDefault="00735110" w:rsidP="000A4547">
            <w:pPr>
              <w:rPr>
                <w:ins w:id="175" w:author="Pen_holder_r1" w:date="2025-11-10T16:16:00Z"/>
                <w:rFonts w:eastAsia="Times New Roman"/>
                <w:sz w:val="16"/>
              </w:rPr>
            </w:pPr>
            <w:ins w:id="176" w:author="Pen_holder_r1" w:date="2025-11-10T16:16:00Z">
              <w:r w:rsidRPr="002776AE">
                <w:rPr>
                  <w:rFonts w:eastAsia="Times New Roman" w:cs="Arial"/>
                  <w:color w:val="000000"/>
                  <w:sz w:val="16"/>
                  <w:szCs w:val="16"/>
                </w:rPr>
                <w:t>P-CR</w:t>
              </w:r>
            </w:ins>
          </w:p>
        </w:tc>
        <w:tc>
          <w:tcPr>
            <w:tcW w:w="851" w:type="dxa"/>
            <w:tcBorders>
              <w:top w:val="outset" w:sz="6" w:space="0" w:color="000000"/>
              <w:left w:val="outset" w:sz="6" w:space="0" w:color="000000"/>
              <w:bottom w:val="outset" w:sz="6" w:space="0" w:color="000000"/>
              <w:right w:val="outset" w:sz="6" w:space="0" w:color="000000"/>
            </w:tcBorders>
            <w:shd w:val="clear" w:color="auto" w:fill="FFFFFF"/>
            <w:hideMark/>
          </w:tcPr>
          <w:p w14:paraId="7A442D6B" w14:textId="77777777" w:rsidR="00735110" w:rsidRPr="002776AE" w:rsidRDefault="00735110" w:rsidP="000A4547">
            <w:pPr>
              <w:rPr>
                <w:ins w:id="177" w:author="Pen_holder_r1" w:date="2025-11-10T16:16:00Z"/>
                <w:rFonts w:eastAsia="Times New Roman"/>
                <w:sz w:val="16"/>
              </w:rPr>
            </w:pPr>
            <w:ins w:id="178" w:author="Pen_holder_r1" w:date="2025-11-10T16:16:00Z">
              <w:r w:rsidRPr="002776AE">
                <w:rPr>
                  <w:rFonts w:eastAsia="Times New Roman" w:cs="Arial"/>
                  <w:color w:val="000000"/>
                  <w:sz w:val="16"/>
                  <w:szCs w:val="16"/>
                </w:rPr>
                <w:t>Approval</w:t>
              </w:r>
            </w:ins>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248F6692" w14:textId="77777777" w:rsidR="00735110" w:rsidRPr="002776AE" w:rsidRDefault="00735110" w:rsidP="000A4547">
            <w:pPr>
              <w:rPr>
                <w:ins w:id="179" w:author="Pen_holder_r1" w:date="2025-11-10T16:16:00Z"/>
                <w:rFonts w:eastAsia="Times New Roman"/>
                <w:sz w:val="16"/>
              </w:rPr>
            </w:pPr>
            <w:ins w:id="180" w:author="Pen_holder_r1" w:date="2025-11-10T16:16:00Z">
              <w:r w:rsidRPr="002776AE">
                <w:rPr>
                  <w:rFonts w:eastAsia="Times New Roman" w:cs="Arial"/>
                  <w:color w:val="000000"/>
                  <w:sz w:val="16"/>
                  <w:szCs w:val="16"/>
                </w:rPr>
                <w:t>23.801-01: [WT#6] WT and KI for Computing</w:t>
              </w:r>
            </w:ins>
          </w:p>
        </w:tc>
        <w:tc>
          <w:tcPr>
            <w:tcW w:w="2977" w:type="dxa"/>
            <w:tcBorders>
              <w:top w:val="outset" w:sz="6" w:space="0" w:color="000000"/>
              <w:left w:val="outset" w:sz="6" w:space="0" w:color="000000"/>
              <w:bottom w:val="outset" w:sz="6" w:space="0" w:color="000000"/>
              <w:right w:val="outset" w:sz="6" w:space="0" w:color="000000"/>
            </w:tcBorders>
            <w:shd w:val="clear" w:color="auto" w:fill="FFFFFF"/>
            <w:hideMark/>
          </w:tcPr>
          <w:p w14:paraId="2C5EBCE4" w14:textId="77777777" w:rsidR="00735110" w:rsidRPr="002776AE" w:rsidRDefault="00735110" w:rsidP="000A4547">
            <w:pPr>
              <w:rPr>
                <w:ins w:id="181" w:author="Pen_holder_r1" w:date="2025-11-10T16:16:00Z"/>
                <w:rFonts w:eastAsia="Times New Roman"/>
                <w:sz w:val="16"/>
              </w:rPr>
            </w:pPr>
            <w:ins w:id="182" w:author="Pen_holder_r1" w:date="2025-11-10T16:16:00Z">
              <w:r w:rsidRPr="002776AE">
                <w:rPr>
                  <w:rFonts w:eastAsia="Times New Roman" w:cs="Arial"/>
                  <w:color w:val="000000"/>
                  <w:sz w:val="16"/>
                  <w:szCs w:val="16"/>
                </w:rPr>
                <w:t>Huawei, HiSilicon</w:t>
              </w:r>
            </w:ins>
          </w:p>
        </w:tc>
      </w:tr>
      <w:tr w:rsidR="00735110" w:rsidRPr="002776AE" w14:paraId="06DE05EE" w14:textId="77777777" w:rsidTr="00735110">
        <w:trPr>
          <w:ins w:id="183" w:author="Pen_holder_r1" w:date="2025-11-10T16:16:00Z"/>
        </w:trPr>
        <w:tc>
          <w:tcPr>
            <w:tcW w:w="701" w:type="dxa"/>
            <w:tcBorders>
              <w:top w:val="outset" w:sz="6" w:space="0" w:color="000000"/>
              <w:left w:val="outset" w:sz="6" w:space="0" w:color="000000"/>
              <w:bottom w:val="outset" w:sz="6" w:space="0" w:color="000000"/>
              <w:right w:val="outset" w:sz="6" w:space="0" w:color="000000"/>
            </w:tcBorders>
            <w:shd w:val="clear" w:color="auto" w:fill="FFFFFF"/>
            <w:hideMark/>
          </w:tcPr>
          <w:p w14:paraId="7F6B3406" w14:textId="77777777" w:rsidR="00735110" w:rsidRPr="002776AE" w:rsidRDefault="00735110" w:rsidP="000A4547">
            <w:pPr>
              <w:rPr>
                <w:ins w:id="184" w:author="Pen_holder_r1" w:date="2025-11-10T16:16:00Z"/>
                <w:rFonts w:eastAsia="Times New Roman"/>
                <w:sz w:val="16"/>
              </w:rPr>
            </w:pPr>
            <w:ins w:id="185" w:author="Pen_holder_r1" w:date="2025-11-10T16:16:00Z">
              <w:r w:rsidRPr="002776AE">
                <w:rPr>
                  <w:rFonts w:eastAsia="Times New Roman" w:cs="Arial"/>
                  <w:color w:val="000000"/>
                  <w:sz w:val="16"/>
                  <w:szCs w:val="16"/>
                </w:rPr>
                <w:t>20.6.6</w:t>
              </w:r>
            </w:ins>
          </w:p>
        </w:tc>
        <w:bookmarkStart w:id="186" w:name="S2-2510590"/>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4EB7CF8D" w14:textId="6935CAE5" w:rsidR="00735110" w:rsidRPr="002776AE" w:rsidRDefault="00735110" w:rsidP="000A4547">
            <w:pPr>
              <w:rPr>
                <w:ins w:id="187" w:author="Pen_holder_r1" w:date="2025-11-10T16:16:00Z"/>
                <w:rFonts w:eastAsia="Times New Roman"/>
                <w:sz w:val="16"/>
              </w:rPr>
            </w:pPr>
            <w:ins w:id="188" w:author="Pen_holder_r1" w:date="2025-11-10T16:16:00Z">
              <w:r w:rsidRPr="002776AE">
                <w:rPr>
                  <w:rFonts w:eastAsia="Times New Roman" w:cs="Arial"/>
                  <w:sz w:val="16"/>
                  <w:szCs w:val="16"/>
                </w:rPr>
                <w:fldChar w:fldCharType="begin"/>
              </w:r>
            </w:ins>
            <w:ins w:id="189" w:author="Pen_holder_r1" w:date="2025-11-10T22:18:00Z">
              <w:r w:rsidR="00A670E4">
                <w:rPr>
                  <w:rFonts w:eastAsia="Times New Roman" w:cs="Arial"/>
                  <w:sz w:val="16"/>
                  <w:szCs w:val="16"/>
                </w:rPr>
                <w:instrText>HYPERLINK "C:\\Users\\24350\\AppData\\Local\\Temp\\2ab19870-afa3-4ffe-8a37-2b6a0b5d54cd_S2-2510597.zip.4cd\\Docs\\S2-2510590.zip" \t "_blank"</w:instrText>
              </w:r>
            </w:ins>
            <w:ins w:id="190" w:author="Pen_holder_r1" w:date="2025-11-10T16:16:00Z">
              <w:r w:rsidRPr="002776AE">
                <w:rPr>
                  <w:rFonts w:eastAsia="Times New Roman" w:cs="Arial"/>
                  <w:sz w:val="16"/>
                  <w:szCs w:val="16"/>
                </w:rPr>
                <w:fldChar w:fldCharType="separate"/>
              </w:r>
              <w:r w:rsidRPr="002776AE">
                <w:rPr>
                  <w:rStyle w:val="Hyperlink"/>
                  <w:rFonts w:eastAsia="Times New Roman" w:cs="Arial"/>
                  <w:b/>
                  <w:bCs/>
                  <w:sz w:val="16"/>
                  <w:szCs w:val="16"/>
                </w:rPr>
                <w:t>S2-2510590</w:t>
              </w:r>
              <w:r w:rsidRPr="002776AE">
                <w:rPr>
                  <w:rFonts w:eastAsia="Times New Roman" w:cs="Arial"/>
                  <w:sz w:val="16"/>
                  <w:szCs w:val="16"/>
                </w:rPr>
                <w:fldChar w:fldCharType="end"/>
              </w:r>
              <w:bookmarkEnd w:id="186"/>
            </w:ins>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14:paraId="7CA23A59" w14:textId="77777777" w:rsidR="00735110" w:rsidRPr="002776AE" w:rsidRDefault="00735110" w:rsidP="000A4547">
            <w:pPr>
              <w:rPr>
                <w:ins w:id="191" w:author="Pen_holder_r1" w:date="2025-11-10T16:16:00Z"/>
                <w:rFonts w:eastAsia="Times New Roman"/>
                <w:sz w:val="16"/>
              </w:rPr>
            </w:pPr>
            <w:ins w:id="192" w:author="Pen_holder_r1" w:date="2025-11-10T16:16:00Z">
              <w:r w:rsidRPr="002776AE">
                <w:rPr>
                  <w:rFonts w:eastAsia="Times New Roman" w:cs="Arial"/>
                  <w:color w:val="000000"/>
                  <w:sz w:val="16"/>
                  <w:szCs w:val="16"/>
                </w:rPr>
                <w:t>P-CR</w:t>
              </w:r>
            </w:ins>
          </w:p>
        </w:tc>
        <w:tc>
          <w:tcPr>
            <w:tcW w:w="851" w:type="dxa"/>
            <w:tcBorders>
              <w:top w:val="outset" w:sz="6" w:space="0" w:color="000000"/>
              <w:left w:val="outset" w:sz="6" w:space="0" w:color="000000"/>
              <w:bottom w:val="outset" w:sz="6" w:space="0" w:color="000000"/>
              <w:right w:val="outset" w:sz="6" w:space="0" w:color="000000"/>
            </w:tcBorders>
            <w:shd w:val="clear" w:color="auto" w:fill="FFFFFF"/>
            <w:hideMark/>
          </w:tcPr>
          <w:p w14:paraId="76A55846" w14:textId="77777777" w:rsidR="00735110" w:rsidRPr="002776AE" w:rsidRDefault="00735110" w:rsidP="000A4547">
            <w:pPr>
              <w:rPr>
                <w:ins w:id="193" w:author="Pen_holder_r1" w:date="2025-11-10T16:16:00Z"/>
                <w:rFonts w:eastAsia="Times New Roman"/>
                <w:sz w:val="16"/>
              </w:rPr>
            </w:pPr>
            <w:ins w:id="194" w:author="Pen_holder_r1" w:date="2025-11-10T16:16:00Z">
              <w:r w:rsidRPr="002776AE">
                <w:rPr>
                  <w:rFonts w:eastAsia="Times New Roman" w:cs="Arial"/>
                  <w:color w:val="000000"/>
                  <w:sz w:val="16"/>
                  <w:szCs w:val="16"/>
                </w:rPr>
                <w:t>Approval</w:t>
              </w:r>
            </w:ins>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40385DA8" w14:textId="77777777" w:rsidR="00735110" w:rsidRPr="002776AE" w:rsidRDefault="00735110" w:rsidP="000A4547">
            <w:pPr>
              <w:rPr>
                <w:ins w:id="195" w:author="Pen_holder_r1" w:date="2025-11-10T16:16:00Z"/>
                <w:rFonts w:eastAsia="Times New Roman"/>
                <w:sz w:val="16"/>
              </w:rPr>
            </w:pPr>
            <w:ins w:id="196" w:author="Pen_holder_r1" w:date="2025-11-10T16:16:00Z">
              <w:r w:rsidRPr="002776AE">
                <w:rPr>
                  <w:rFonts w:eastAsia="Times New Roman" w:cs="Arial"/>
                  <w:color w:val="000000"/>
                  <w:sz w:val="16"/>
                  <w:szCs w:val="16"/>
                </w:rPr>
                <w:t>23.801-01: [WT#6] 6G Computing Support.</w:t>
              </w:r>
            </w:ins>
          </w:p>
        </w:tc>
        <w:tc>
          <w:tcPr>
            <w:tcW w:w="2977" w:type="dxa"/>
            <w:tcBorders>
              <w:top w:val="outset" w:sz="6" w:space="0" w:color="000000"/>
              <w:left w:val="outset" w:sz="6" w:space="0" w:color="000000"/>
              <w:bottom w:val="outset" w:sz="6" w:space="0" w:color="000000"/>
              <w:right w:val="outset" w:sz="6" w:space="0" w:color="000000"/>
            </w:tcBorders>
            <w:shd w:val="clear" w:color="auto" w:fill="FFFFFF"/>
            <w:hideMark/>
          </w:tcPr>
          <w:p w14:paraId="4D6DC2FB" w14:textId="77777777" w:rsidR="00735110" w:rsidRPr="002776AE" w:rsidRDefault="00735110" w:rsidP="000A4547">
            <w:pPr>
              <w:rPr>
                <w:ins w:id="197" w:author="Pen_holder_r1" w:date="2025-11-10T16:16:00Z"/>
                <w:rFonts w:eastAsia="Times New Roman"/>
                <w:sz w:val="16"/>
              </w:rPr>
            </w:pPr>
            <w:ins w:id="198" w:author="Pen_holder_r1" w:date="2025-11-10T16:16:00Z">
              <w:r w:rsidRPr="002776AE">
                <w:rPr>
                  <w:rFonts w:eastAsia="Times New Roman" w:cs="Arial"/>
                  <w:color w:val="000000"/>
                  <w:sz w:val="16"/>
                  <w:szCs w:val="16"/>
                </w:rPr>
                <w:t>Samsung</w:t>
              </w:r>
            </w:ins>
          </w:p>
        </w:tc>
      </w:tr>
      <w:tr w:rsidR="00735110" w:rsidRPr="002776AE" w14:paraId="2E9E2264" w14:textId="77777777" w:rsidTr="00735110">
        <w:trPr>
          <w:ins w:id="199" w:author="Pen_holder_r1" w:date="2025-11-10T16:16:00Z"/>
        </w:trPr>
        <w:tc>
          <w:tcPr>
            <w:tcW w:w="701" w:type="dxa"/>
            <w:tcBorders>
              <w:top w:val="outset" w:sz="6" w:space="0" w:color="000000"/>
              <w:left w:val="outset" w:sz="6" w:space="0" w:color="000000"/>
              <w:bottom w:val="outset" w:sz="6" w:space="0" w:color="000000"/>
              <w:right w:val="outset" w:sz="6" w:space="0" w:color="000000"/>
            </w:tcBorders>
            <w:shd w:val="clear" w:color="auto" w:fill="FFFFFF"/>
            <w:hideMark/>
          </w:tcPr>
          <w:p w14:paraId="0E9640C6" w14:textId="77777777" w:rsidR="00735110" w:rsidRPr="002776AE" w:rsidRDefault="00735110" w:rsidP="000A4547">
            <w:pPr>
              <w:rPr>
                <w:ins w:id="200" w:author="Pen_holder_r1" w:date="2025-11-10T16:16:00Z"/>
                <w:rFonts w:eastAsia="Times New Roman"/>
                <w:sz w:val="16"/>
              </w:rPr>
            </w:pPr>
            <w:ins w:id="201" w:author="Pen_holder_r1" w:date="2025-11-10T16:16:00Z">
              <w:r w:rsidRPr="002776AE">
                <w:rPr>
                  <w:rFonts w:eastAsia="Times New Roman" w:cs="Arial"/>
                  <w:color w:val="000000"/>
                  <w:sz w:val="16"/>
                  <w:szCs w:val="16"/>
                </w:rPr>
                <w:t>20.6.6</w:t>
              </w:r>
            </w:ins>
          </w:p>
        </w:tc>
        <w:bookmarkStart w:id="202" w:name="S2-2510597"/>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353FA015" w14:textId="01E23039" w:rsidR="00735110" w:rsidRPr="002776AE" w:rsidRDefault="00735110" w:rsidP="000A4547">
            <w:pPr>
              <w:rPr>
                <w:ins w:id="203" w:author="Pen_holder_r1" w:date="2025-11-10T16:16:00Z"/>
                <w:rFonts w:eastAsia="Times New Roman"/>
                <w:sz w:val="16"/>
              </w:rPr>
            </w:pPr>
            <w:ins w:id="204" w:author="Pen_holder_r1" w:date="2025-11-10T16:16:00Z">
              <w:r w:rsidRPr="002776AE">
                <w:rPr>
                  <w:rFonts w:eastAsia="Times New Roman" w:cs="Arial"/>
                  <w:sz w:val="16"/>
                  <w:szCs w:val="16"/>
                </w:rPr>
                <w:fldChar w:fldCharType="begin"/>
              </w:r>
            </w:ins>
            <w:ins w:id="205" w:author="Pen_holder_r1" w:date="2025-11-10T22:18:00Z">
              <w:r w:rsidR="00A670E4">
                <w:rPr>
                  <w:rFonts w:eastAsia="Times New Roman" w:cs="Arial"/>
                  <w:sz w:val="16"/>
                  <w:szCs w:val="16"/>
                </w:rPr>
                <w:instrText>HYPERLINK "C:\\Users\\24350\\AppData\\Local\\Temp\\2ab19870-afa3-4ffe-8a37-2b6a0b5d54cd_S2-2510597.zip.4cd\\Docs\\S2-2510597.zip" \t "_blank"</w:instrText>
              </w:r>
            </w:ins>
            <w:ins w:id="206" w:author="Pen_holder_r1" w:date="2025-11-10T16:16:00Z">
              <w:r w:rsidRPr="002776AE">
                <w:rPr>
                  <w:rFonts w:eastAsia="Times New Roman" w:cs="Arial"/>
                  <w:sz w:val="16"/>
                  <w:szCs w:val="16"/>
                </w:rPr>
                <w:fldChar w:fldCharType="separate"/>
              </w:r>
              <w:r w:rsidRPr="002776AE">
                <w:rPr>
                  <w:rStyle w:val="Hyperlink"/>
                  <w:rFonts w:eastAsia="Times New Roman" w:cs="Arial"/>
                  <w:b/>
                  <w:bCs/>
                  <w:sz w:val="16"/>
                  <w:szCs w:val="16"/>
                </w:rPr>
                <w:t>S2-2510597</w:t>
              </w:r>
              <w:r w:rsidRPr="002776AE">
                <w:rPr>
                  <w:rFonts w:eastAsia="Times New Roman" w:cs="Arial"/>
                  <w:sz w:val="16"/>
                  <w:szCs w:val="16"/>
                </w:rPr>
                <w:fldChar w:fldCharType="end"/>
              </w:r>
              <w:bookmarkEnd w:id="202"/>
            </w:ins>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14:paraId="64ED094A" w14:textId="77777777" w:rsidR="00735110" w:rsidRPr="002776AE" w:rsidRDefault="00735110" w:rsidP="000A4547">
            <w:pPr>
              <w:rPr>
                <w:ins w:id="207" w:author="Pen_holder_r1" w:date="2025-11-10T16:16:00Z"/>
                <w:rFonts w:eastAsia="Times New Roman"/>
                <w:sz w:val="16"/>
              </w:rPr>
            </w:pPr>
            <w:ins w:id="208" w:author="Pen_holder_r1" w:date="2025-11-10T16:16:00Z">
              <w:r w:rsidRPr="002776AE">
                <w:rPr>
                  <w:rFonts w:eastAsia="Times New Roman" w:cs="Arial"/>
                  <w:color w:val="000000"/>
                  <w:sz w:val="16"/>
                  <w:szCs w:val="16"/>
                </w:rPr>
                <w:t>P-CR</w:t>
              </w:r>
            </w:ins>
          </w:p>
        </w:tc>
        <w:tc>
          <w:tcPr>
            <w:tcW w:w="851" w:type="dxa"/>
            <w:tcBorders>
              <w:top w:val="outset" w:sz="6" w:space="0" w:color="000000"/>
              <w:left w:val="outset" w:sz="6" w:space="0" w:color="000000"/>
              <w:bottom w:val="outset" w:sz="6" w:space="0" w:color="000000"/>
              <w:right w:val="outset" w:sz="6" w:space="0" w:color="000000"/>
            </w:tcBorders>
            <w:shd w:val="clear" w:color="auto" w:fill="FFFFFF"/>
            <w:hideMark/>
          </w:tcPr>
          <w:p w14:paraId="748A368B" w14:textId="77777777" w:rsidR="00735110" w:rsidRPr="002776AE" w:rsidRDefault="00735110" w:rsidP="000A4547">
            <w:pPr>
              <w:rPr>
                <w:ins w:id="209" w:author="Pen_holder_r1" w:date="2025-11-10T16:16:00Z"/>
                <w:rFonts w:eastAsia="Times New Roman"/>
                <w:sz w:val="16"/>
              </w:rPr>
            </w:pPr>
            <w:ins w:id="210" w:author="Pen_holder_r1" w:date="2025-11-10T16:16:00Z">
              <w:r w:rsidRPr="002776AE">
                <w:rPr>
                  <w:rFonts w:eastAsia="Times New Roman" w:cs="Arial"/>
                  <w:color w:val="000000"/>
                  <w:sz w:val="16"/>
                  <w:szCs w:val="16"/>
                </w:rPr>
                <w:t>Approval</w:t>
              </w:r>
            </w:ins>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755B6A74" w14:textId="77777777" w:rsidR="00735110" w:rsidRPr="002776AE" w:rsidRDefault="00735110" w:rsidP="000A4547">
            <w:pPr>
              <w:rPr>
                <w:ins w:id="211" w:author="Pen_holder_r1" w:date="2025-11-10T16:16:00Z"/>
                <w:rFonts w:eastAsia="Times New Roman"/>
                <w:sz w:val="16"/>
              </w:rPr>
            </w:pPr>
            <w:ins w:id="212" w:author="Pen_holder_r1" w:date="2025-11-10T16:16:00Z">
              <w:r w:rsidRPr="002776AE">
                <w:rPr>
                  <w:rFonts w:eastAsia="Times New Roman" w:cs="Arial"/>
                  <w:color w:val="000000"/>
                  <w:sz w:val="16"/>
                  <w:szCs w:val="16"/>
                </w:rPr>
                <w:t>23.801-01: [WT#6] 6G Computing Support</w:t>
              </w:r>
            </w:ins>
          </w:p>
        </w:tc>
        <w:tc>
          <w:tcPr>
            <w:tcW w:w="2977" w:type="dxa"/>
            <w:tcBorders>
              <w:top w:val="outset" w:sz="6" w:space="0" w:color="000000"/>
              <w:left w:val="outset" w:sz="6" w:space="0" w:color="000000"/>
              <w:bottom w:val="outset" w:sz="6" w:space="0" w:color="000000"/>
              <w:right w:val="outset" w:sz="6" w:space="0" w:color="000000"/>
            </w:tcBorders>
            <w:shd w:val="clear" w:color="auto" w:fill="FFFFFF"/>
            <w:hideMark/>
          </w:tcPr>
          <w:p w14:paraId="4F0FDD00" w14:textId="77777777" w:rsidR="00735110" w:rsidRPr="002776AE" w:rsidRDefault="00735110" w:rsidP="000A4547">
            <w:pPr>
              <w:rPr>
                <w:ins w:id="213" w:author="Pen_holder_r1" w:date="2025-11-10T16:16:00Z"/>
                <w:rFonts w:eastAsia="Times New Roman"/>
                <w:sz w:val="16"/>
              </w:rPr>
            </w:pPr>
            <w:ins w:id="214" w:author="Pen_holder_r1" w:date="2025-11-10T16:16:00Z">
              <w:r w:rsidRPr="002776AE">
                <w:rPr>
                  <w:rFonts w:eastAsia="Times New Roman" w:cs="Arial"/>
                  <w:color w:val="000000"/>
                  <w:sz w:val="16"/>
                  <w:szCs w:val="16"/>
                </w:rPr>
                <w:t xml:space="preserve">OPPO, China Unicom, China Telecom, China Mobile, MediaTek, NTT DOCOMO, </w:t>
              </w:r>
              <w:r w:rsidRPr="002776AE">
                <w:rPr>
                  <w:rFonts w:eastAsia="Times New Roman" w:cs="Arial"/>
                  <w:color w:val="000000"/>
                  <w:sz w:val="16"/>
                  <w:szCs w:val="16"/>
                </w:rPr>
                <w:lastRenderedPageBreak/>
                <w:t xml:space="preserve">Verizon, AT&amp;T, Intel, Lenovo, CATT, vivo, Ofinno, InterDigital, Toyota, ETRI, LG Electronics, NEC, ZTE, Huawei, HiSilicon, Futurewei, Rakuten Mobile, SoftBank, SK Telecom, Xiaomi, KPN </w:t>
              </w:r>
            </w:ins>
          </w:p>
        </w:tc>
      </w:tr>
      <w:tr w:rsidR="00735110" w:rsidRPr="00A976F9" w14:paraId="153DCCCE" w14:textId="77777777" w:rsidTr="00735110">
        <w:trPr>
          <w:ins w:id="215" w:author="Pen_holder_r1" w:date="2025-11-10T16:16:00Z"/>
        </w:trPr>
        <w:tc>
          <w:tcPr>
            <w:tcW w:w="701" w:type="dxa"/>
            <w:tcBorders>
              <w:top w:val="outset" w:sz="6" w:space="0" w:color="000000"/>
              <w:left w:val="outset" w:sz="6" w:space="0" w:color="000000"/>
              <w:bottom w:val="outset" w:sz="6" w:space="0" w:color="000000"/>
              <w:right w:val="outset" w:sz="6" w:space="0" w:color="000000"/>
            </w:tcBorders>
            <w:shd w:val="clear" w:color="auto" w:fill="FFFFFF"/>
            <w:hideMark/>
          </w:tcPr>
          <w:p w14:paraId="039A248F" w14:textId="77777777" w:rsidR="00735110" w:rsidRPr="002776AE" w:rsidRDefault="00735110" w:rsidP="000A4547">
            <w:pPr>
              <w:rPr>
                <w:ins w:id="216" w:author="Pen_holder_r1" w:date="2025-11-10T16:16:00Z"/>
                <w:rFonts w:eastAsia="Times New Roman"/>
                <w:sz w:val="16"/>
              </w:rPr>
            </w:pPr>
            <w:ins w:id="217" w:author="Pen_holder_r1" w:date="2025-11-10T16:16:00Z">
              <w:r w:rsidRPr="002776AE">
                <w:rPr>
                  <w:rFonts w:eastAsia="Times New Roman" w:cs="Arial"/>
                  <w:color w:val="000000"/>
                  <w:sz w:val="16"/>
                  <w:szCs w:val="16"/>
                </w:rPr>
                <w:lastRenderedPageBreak/>
                <w:t>20.6.6</w:t>
              </w:r>
            </w:ins>
          </w:p>
        </w:tc>
        <w:bookmarkStart w:id="218" w:name="S2-2510598"/>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4B792757" w14:textId="1B986A06" w:rsidR="00735110" w:rsidRPr="002776AE" w:rsidRDefault="00735110" w:rsidP="000A4547">
            <w:pPr>
              <w:rPr>
                <w:ins w:id="219" w:author="Pen_holder_r1" w:date="2025-11-10T16:16:00Z"/>
                <w:rFonts w:eastAsia="Times New Roman"/>
                <w:sz w:val="16"/>
              </w:rPr>
            </w:pPr>
            <w:ins w:id="220" w:author="Pen_holder_r1" w:date="2025-11-10T16:16:00Z">
              <w:r w:rsidRPr="002776AE">
                <w:rPr>
                  <w:rFonts w:eastAsia="Times New Roman" w:cs="Arial"/>
                  <w:sz w:val="16"/>
                  <w:szCs w:val="16"/>
                </w:rPr>
                <w:fldChar w:fldCharType="begin"/>
              </w:r>
            </w:ins>
            <w:ins w:id="221" w:author="Pen_holder_r1" w:date="2025-11-10T22:18:00Z">
              <w:r w:rsidR="00A670E4">
                <w:rPr>
                  <w:rFonts w:eastAsia="Times New Roman" w:cs="Arial"/>
                  <w:sz w:val="16"/>
                  <w:szCs w:val="16"/>
                </w:rPr>
                <w:instrText>HYPERLINK "C:\\Users\\24350\\AppData\\Local\\Temp\\2ab19870-afa3-4ffe-8a37-2b6a0b5d54cd_S2-2510597.zip.4cd\\Docs\\S2-2510598.zip" \t "_blank"</w:instrText>
              </w:r>
            </w:ins>
            <w:ins w:id="222" w:author="Pen_holder_r1" w:date="2025-11-10T16:16:00Z">
              <w:r w:rsidRPr="002776AE">
                <w:rPr>
                  <w:rFonts w:eastAsia="Times New Roman" w:cs="Arial"/>
                  <w:sz w:val="16"/>
                  <w:szCs w:val="16"/>
                </w:rPr>
                <w:fldChar w:fldCharType="separate"/>
              </w:r>
              <w:r w:rsidRPr="002776AE">
                <w:rPr>
                  <w:rStyle w:val="Hyperlink"/>
                  <w:rFonts w:eastAsia="Times New Roman" w:cs="Arial"/>
                  <w:b/>
                  <w:bCs/>
                  <w:sz w:val="16"/>
                  <w:szCs w:val="16"/>
                </w:rPr>
                <w:t>S2-2510598</w:t>
              </w:r>
              <w:r w:rsidRPr="002776AE">
                <w:rPr>
                  <w:rFonts w:eastAsia="Times New Roman" w:cs="Arial"/>
                  <w:sz w:val="16"/>
                  <w:szCs w:val="16"/>
                </w:rPr>
                <w:fldChar w:fldCharType="end"/>
              </w:r>
              <w:bookmarkEnd w:id="218"/>
            </w:ins>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14:paraId="01E70096" w14:textId="77777777" w:rsidR="00735110" w:rsidRPr="002776AE" w:rsidRDefault="00735110" w:rsidP="000A4547">
            <w:pPr>
              <w:rPr>
                <w:ins w:id="223" w:author="Pen_holder_r1" w:date="2025-11-10T16:16:00Z"/>
                <w:rFonts w:eastAsia="Times New Roman"/>
                <w:sz w:val="16"/>
              </w:rPr>
            </w:pPr>
            <w:ins w:id="224" w:author="Pen_holder_r1" w:date="2025-11-10T16:16:00Z">
              <w:r w:rsidRPr="002776AE">
                <w:rPr>
                  <w:rFonts w:eastAsia="Times New Roman" w:cs="Arial"/>
                  <w:color w:val="000000"/>
                  <w:sz w:val="16"/>
                  <w:szCs w:val="16"/>
                </w:rPr>
                <w:t>DISCUSSION</w:t>
              </w:r>
            </w:ins>
          </w:p>
        </w:tc>
        <w:tc>
          <w:tcPr>
            <w:tcW w:w="851" w:type="dxa"/>
            <w:tcBorders>
              <w:top w:val="outset" w:sz="6" w:space="0" w:color="000000"/>
              <w:left w:val="outset" w:sz="6" w:space="0" w:color="000000"/>
              <w:bottom w:val="outset" w:sz="6" w:space="0" w:color="000000"/>
              <w:right w:val="outset" w:sz="6" w:space="0" w:color="000000"/>
            </w:tcBorders>
            <w:shd w:val="clear" w:color="auto" w:fill="FFFFFF"/>
            <w:hideMark/>
          </w:tcPr>
          <w:p w14:paraId="160E3504" w14:textId="77777777" w:rsidR="00735110" w:rsidRPr="002776AE" w:rsidRDefault="00735110" w:rsidP="000A4547">
            <w:pPr>
              <w:rPr>
                <w:ins w:id="225" w:author="Pen_holder_r1" w:date="2025-11-10T16:16:00Z"/>
                <w:rFonts w:eastAsia="Times New Roman"/>
                <w:sz w:val="16"/>
              </w:rPr>
            </w:pPr>
            <w:ins w:id="226" w:author="Pen_holder_r1" w:date="2025-11-10T16:16:00Z">
              <w:r w:rsidRPr="002776AE">
                <w:rPr>
                  <w:rFonts w:eastAsia="Times New Roman" w:cs="Arial"/>
                  <w:color w:val="000000"/>
                  <w:sz w:val="16"/>
                  <w:szCs w:val="16"/>
                </w:rPr>
                <w:t>Discussion</w:t>
              </w:r>
            </w:ins>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3A14889D" w14:textId="77777777" w:rsidR="00735110" w:rsidRPr="002776AE" w:rsidRDefault="00735110" w:rsidP="000A4547">
            <w:pPr>
              <w:rPr>
                <w:ins w:id="227" w:author="Pen_holder_r1" w:date="2025-11-10T16:16:00Z"/>
                <w:rFonts w:eastAsia="Times New Roman"/>
                <w:sz w:val="16"/>
              </w:rPr>
            </w:pPr>
            <w:ins w:id="228" w:author="Pen_holder_r1" w:date="2025-11-10T16:16:00Z">
              <w:r w:rsidRPr="002776AE">
                <w:rPr>
                  <w:rFonts w:eastAsia="Times New Roman" w:cs="Arial"/>
                  <w:color w:val="000000"/>
                  <w:sz w:val="16"/>
                  <w:szCs w:val="16"/>
                </w:rPr>
                <w:t>[WT#6] 6G Computing Support</w:t>
              </w:r>
            </w:ins>
          </w:p>
        </w:tc>
        <w:tc>
          <w:tcPr>
            <w:tcW w:w="2977" w:type="dxa"/>
            <w:tcBorders>
              <w:top w:val="outset" w:sz="6" w:space="0" w:color="000000"/>
              <w:left w:val="outset" w:sz="6" w:space="0" w:color="000000"/>
              <w:bottom w:val="outset" w:sz="6" w:space="0" w:color="000000"/>
              <w:right w:val="outset" w:sz="6" w:space="0" w:color="000000"/>
            </w:tcBorders>
            <w:shd w:val="clear" w:color="auto" w:fill="FFFFFF"/>
            <w:hideMark/>
          </w:tcPr>
          <w:p w14:paraId="40C9B551" w14:textId="77777777" w:rsidR="00735110" w:rsidRPr="00A8625E" w:rsidRDefault="00735110" w:rsidP="000A4547">
            <w:pPr>
              <w:rPr>
                <w:ins w:id="229" w:author="Pen_holder_r1" w:date="2025-11-10T16:16:00Z"/>
                <w:rFonts w:eastAsia="Times New Roman"/>
                <w:sz w:val="16"/>
                <w:lang w:val="it-IT"/>
                <w:rPrChange w:id="230" w:author="Guerzoni, Riccardo" w:date="2025-11-13T13:41:00Z">
                  <w:rPr>
                    <w:ins w:id="231" w:author="Pen_holder_r1" w:date="2025-11-10T16:16:00Z"/>
                    <w:rFonts w:eastAsia="Times New Roman"/>
                    <w:sz w:val="16"/>
                  </w:rPr>
                </w:rPrChange>
              </w:rPr>
            </w:pPr>
            <w:ins w:id="232" w:author="Pen_holder_r1" w:date="2025-11-10T16:16:00Z">
              <w:r w:rsidRPr="00A8625E">
                <w:rPr>
                  <w:rFonts w:eastAsia="Times New Roman" w:cs="Arial"/>
                  <w:color w:val="000000"/>
                  <w:sz w:val="16"/>
                  <w:szCs w:val="16"/>
                  <w:lang w:val="it-IT"/>
                  <w:rPrChange w:id="233" w:author="Guerzoni, Riccardo" w:date="2025-11-13T13:41:00Z">
                    <w:rPr>
                      <w:rFonts w:eastAsia="Times New Roman" w:cs="Arial"/>
                      <w:color w:val="000000"/>
                      <w:sz w:val="16"/>
                      <w:szCs w:val="16"/>
                    </w:rPr>
                  </w:rPrChange>
                </w:rPr>
                <w:t>OPPO, Ofinno, Intel, Toyota, CMCC, China Unicom, ZTE, MediaTek, vivo, LG Electronics, Lenovo, China Telecom, NEC, CATT, Rakuten Mobile</w:t>
              </w:r>
            </w:ins>
          </w:p>
        </w:tc>
      </w:tr>
      <w:tr w:rsidR="00735110" w:rsidRPr="002776AE" w14:paraId="05CC6188" w14:textId="77777777" w:rsidTr="00735110">
        <w:trPr>
          <w:ins w:id="234" w:author="Pen_holder_r1" w:date="2025-11-10T16:16:00Z"/>
        </w:trPr>
        <w:tc>
          <w:tcPr>
            <w:tcW w:w="701" w:type="dxa"/>
            <w:tcBorders>
              <w:top w:val="outset" w:sz="6" w:space="0" w:color="000000"/>
              <w:left w:val="outset" w:sz="6" w:space="0" w:color="000000"/>
              <w:bottom w:val="outset" w:sz="6" w:space="0" w:color="000000"/>
              <w:right w:val="outset" w:sz="6" w:space="0" w:color="000000"/>
            </w:tcBorders>
            <w:shd w:val="clear" w:color="auto" w:fill="FFFFFF"/>
            <w:hideMark/>
          </w:tcPr>
          <w:p w14:paraId="7EE6AF48" w14:textId="77777777" w:rsidR="00735110" w:rsidRPr="002776AE" w:rsidRDefault="00735110" w:rsidP="000A4547">
            <w:pPr>
              <w:rPr>
                <w:ins w:id="235" w:author="Pen_holder_r1" w:date="2025-11-10T16:16:00Z"/>
                <w:rFonts w:eastAsia="Times New Roman"/>
                <w:sz w:val="16"/>
              </w:rPr>
            </w:pPr>
            <w:ins w:id="236" w:author="Pen_holder_r1" w:date="2025-11-10T16:16:00Z">
              <w:r w:rsidRPr="002776AE">
                <w:rPr>
                  <w:rFonts w:eastAsia="Times New Roman" w:cs="Arial"/>
                  <w:color w:val="000000"/>
                  <w:sz w:val="16"/>
                  <w:szCs w:val="16"/>
                </w:rPr>
                <w:t>20.6.6</w:t>
              </w:r>
            </w:ins>
          </w:p>
        </w:tc>
        <w:bookmarkStart w:id="237" w:name="S2-2510731"/>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72DF630D" w14:textId="0954A981" w:rsidR="00735110" w:rsidRPr="002776AE" w:rsidRDefault="00735110" w:rsidP="000A4547">
            <w:pPr>
              <w:rPr>
                <w:ins w:id="238" w:author="Pen_holder_r1" w:date="2025-11-10T16:16:00Z"/>
                <w:rFonts w:eastAsia="Times New Roman"/>
                <w:sz w:val="16"/>
              </w:rPr>
            </w:pPr>
            <w:ins w:id="239" w:author="Pen_holder_r1" w:date="2025-11-10T16:16:00Z">
              <w:r w:rsidRPr="002776AE">
                <w:rPr>
                  <w:rFonts w:eastAsia="Times New Roman" w:cs="Arial"/>
                  <w:sz w:val="16"/>
                  <w:szCs w:val="16"/>
                </w:rPr>
                <w:fldChar w:fldCharType="begin"/>
              </w:r>
            </w:ins>
            <w:ins w:id="240" w:author="Pen_holder_r1" w:date="2025-11-10T22:18:00Z">
              <w:r w:rsidR="00A670E4">
                <w:rPr>
                  <w:rFonts w:eastAsia="Times New Roman" w:cs="Arial"/>
                  <w:sz w:val="16"/>
                  <w:szCs w:val="16"/>
                </w:rPr>
                <w:instrText>HYPERLINK "C:\\Users\\24350\\AppData\\Local\\Temp\\2ab19870-afa3-4ffe-8a37-2b6a0b5d54cd_S2-2510597.zip.4cd\\Docs\\S2-2510731.zip" \t "_blank"</w:instrText>
              </w:r>
            </w:ins>
            <w:ins w:id="241" w:author="Pen_holder_r1" w:date="2025-11-10T16:16:00Z">
              <w:r w:rsidRPr="002776AE">
                <w:rPr>
                  <w:rFonts w:eastAsia="Times New Roman" w:cs="Arial"/>
                  <w:sz w:val="16"/>
                  <w:szCs w:val="16"/>
                </w:rPr>
                <w:fldChar w:fldCharType="separate"/>
              </w:r>
              <w:r w:rsidRPr="002776AE">
                <w:rPr>
                  <w:rStyle w:val="Hyperlink"/>
                  <w:rFonts w:eastAsia="Times New Roman" w:cs="Arial"/>
                  <w:b/>
                  <w:bCs/>
                  <w:sz w:val="16"/>
                  <w:szCs w:val="16"/>
                </w:rPr>
                <w:t>S2-2510731</w:t>
              </w:r>
              <w:r w:rsidRPr="002776AE">
                <w:rPr>
                  <w:rFonts w:eastAsia="Times New Roman" w:cs="Arial"/>
                  <w:sz w:val="16"/>
                  <w:szCs w:val="16"/>
                </w:rPr>
                <w:fldChar w:fldCharType="end"/>
              </w:r>
              <w:bookmarkEnd w:id="237"/>
            </w:ins>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14:paraId="7EE7DA56" w14:textId="77777777" w:rsidR="00735110" w:rsidRPr="002776AE" w:rsidRDefault="00735110" w:rsidP="000A4547">
            <w:pPr>
              <w:rPr>
                <w:ins w:id="242" w:author="Pen_holder_r1" w:date="2025-11-10T16:16:00Z"/>
                <w:rFonts w:eastAsia="Times New Roman"/>
                <w:sz w:val="16"/>
              </w:rPr>
            </w:pPr>
            <w:ins w:id="243" w:author="Pen_holder_r1" w:date="2025-11-10T16:16:00Z">
              <w:r w:rsidRPr="002776AE">
                <w:rPr>
                  <w:rFonts w:eastAsia="Times New Roman" w:cs="Arial"/>
                  <w:color w:val="000000"/>
                  <w:sz w:val="16"/>
                  <w:szCs w:val="16"/>
                </w:rPr>
                <w:t>P-CR</w:t>
              </w:r>
            </w:ins>
          </w:p>
        </w:tc>
        <w:tc>
          <w:tcPr>
            <w:tcW w:w="851" w:type="dxa"/>
            <w:tcBorders>
              <w:top w:val="outset" w:sz="6" w:space="0" w:color="000000"/>
              <w:left w:val="outset" w:sz="6" w:space="0" w:color="000000"/>
              <w:bottom w:val="outset" w:sz="6" w:space="0" w:color="000000"/>
              <w:right w:val="outset" w:sz="6" w:space="0" w:color="000000"/>
            </w:tcBorders>
            <w:shd w:val="clear" w:color="auto" w:fill="FFFFFF"/>
            <w:hideMark/>
          </w:tcPr>
          <w:p w14:paraId="1FB015BF" w14:textId="77777777" w:rsidR="00735110" w:rsidRPr="002776AE" w:rsidRDefault="00735110" w:rsidP="000A4547">
            <w:pPr>
              <w:rPr>
                <w:ins w:id="244" w:author="Pen_holder_r1" w:date="2025-11-10T16:16:00Z"/>
                <w:rFonts w:eastAsia="Times New Roman"/>
                <w:sz w:val="16"/>
              </w:rPr>
            </w:pPr>
            <w:ins w:id="245" w:author="Pen_holder_r1" w:date="2025-11-10T16:16:00Z">
              <w:r w:rsidRPr="002776AE">
                <w:rPr>
                  <w:rFonts w:eastAsia="Times New Roman" w:cs="Arial"/>
                  <w:color w:val="000000"/>
                  <w:sz w:val="16"/>
                  <w:szCs w:val="16"/>
                </w:rPr>
                <w:t>Approval</w:t>
              </w:r>
            </w:ins>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413F07A5" w14:textId="77777777" w:rsidR="00735110" w:rsidRPr="002776AE" w:rsidRDefault="00735110" w:rsidP="000A4547">
            <w:pPr>
              <w:rPr>
                <w:ins w:id="246" w:author="Pen_holder_r1" w:date="2025-11-10T16:16:00Z"/>
                <w:rFonts w:eastAsia="Times New Roman"/>
                <w:sz w:val="16"/>
              </w:rPr>
            </w:pPr>
            <w:ins w:id="247" w:author="Pen_holder_r1" w:date="2025-11-10T16:16:00Z">
              <w:r w:rsidRPr="002776AE">
                <w:rPr>
                  <w:rFonts w:eastAsia="Times New Roman" w:cs="Arial"/>
                  <w:color w:val="000000"/>
                  <w:sz w:val="16"/>
                  <w:szCs w:val="16"/>
                </w:rPr>
                <w:t>23.801-01: [WT#6] 6G Compute work task scop and key issue</w:t>
              </w:r>
            </w:ins>
          </w:p>
        </w:tc>
        <w:tc>
          <w:tcPr>
            <w:tcW w:w="2977" w:type="dxa"/>
            <w:tcBorders>
              <w:top w:val="outset" w:sz="6" w:space="0" w:color="000000"/>
              <w:left w:val="outset" w:sz="6" w:space="0" w:color="000000"/>
              <w:bottom w:val="outset" w:sz="6" w:space="0" w:color="000000"/>
              <w:right w:val="outset" w:sz="6" w:space="0" w:color="000000"/>
            </w:tcBorders>
            <w:shd w:val="clear" w:color="auto" w:fill="FFFFFF"/>
            <w:hideMark/>
          </w:tcPr>
          <w:p w14:paraId="2A1514D1" w14:textId="77777777" w:rsidR="00735110" w:rsidRPr="002776AE" w:rsidRDefault="00735110" w:rsidP="000A4547">
            <w:pPr>
              <w:rPr>
                <w:ins w:id="248" w:author="Pen_holder_r1" w:date="2025-11-10T16:16:00Z"/>
                <w:rFonts w:eastAsia="Times New Roman"/>
                <w:sz w:val="16"/>
              </w:rPr>
            </w:pPr>
            <w:ins w:id="249" w:author="Pen_holder_r1" w:date="2025-11-10T16:16:00Z">
              <w:r w:rsidRPr="002776AE">
                <w:rPr>
                  <w:rFonts w:eastAsia="Times New Roman" w:cs="Arial"/>
                  <w:color w:val="000000"/>
                  <w:sz w:val="16"/>
                  <w:szCs w:val="16"/>
                </w:rPr>
                <w:t>Nokia</w:t>
              </w:r>
            </w:ins>
          </w:p>
        </w:tc>
      </w:tr>
      <w:tr w:rsidR="00735110" w:rsidRPr="00A976F9" w14:paraId="7A907D17" w14:textId="77777777" w:rsidTr="00735110">
        <w:trPr>
          <w:ins w:id="250" w:author="Pen_holder_r1" w:date="2025-11-10T16:16:00Z"/>
        </w:trPr>
        <w:tc>
          <w:tcPr>
            <w:tcW w:w="701" w:type="dxa"/>
            <w:tcBorders>
              <w:top w:val="outset" w:sz="6" w:space="0" w:color="000000"/>
              <w:left w:val="outset" w:sz="6" w:space="0" w:color="000000"/>
              <w:bottom w:val="outset" w:sz="6" w:space="0" w:color="000000"/>
              <w:right w:val="outset" w:sz="6" w:space="0" w:color="000000"/>
            </w:tcBorders>
            <w:shd w:val="clear" w:color="auto" w:fill="FFFFFF"/>
            <w:hideMark/>
          </w:tcPr>
          <w:p w14:paraId="0CC65C73" w14:textId="77777777" w:rsidR="00735110" w:rsidRPr="002776AE" w:rsidRDefault="00735110" w:rsidP="000A4547">
            <w:pPr>
              <w:rPr>
                <w:ins w:id="251" w:author="Pen_holder_r1" w:date="2025-11-10T16:16:00Z"/>
                <w:rFonts w:eastAsia="Times New Roman"/>
                <w:sz w:val="16"/>
              </w:rPr>
            </w:pPr>
            <w:ins w:id="252" w:author="Pen_holder_r1" w:date="2025-11-10T16:16:00Z">
              <w:r w:rsidRPr="002776AE">
                <w:rPr>
                  <w:rFonts w:eastAsia="Times New Roman" w:cs="Arial"/>
                  <w:color w:val="000000"/>
                  <w:sz w:val="16"/>
                  <w:szCs w:val="16"/>
                </w:rPr>
                <w:t>20.6.6</w:t>
              </w:r>
            </w:ins>
          </w:p>
        </w:tc>
        <w:bookmarkStart w:id="253" w:name="S2-2510786"/>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30D56A8A" w14:textId="7BC07A7D" w:rsidR="00735110" w:rsidRPr="002776AE" w:rsidRDefault="00735110" w:rsidP="000A4547">
            <w:pPr>
              <w:rPr>
                <w:ins w:id="254" w:author="Pen_holder_r1" w:date="2025-11-10T16:16:00Z"/>
                <w:rFonts w:eastAsia="Times New Roman"/>
                <w:sz w:val="16"/>
              </w:rPr>
            </w:pPr>
            <w:ins w:id="255" w:author="Pen_holder_r1" w:date="2025-11-10T16:16:00Z">
              <w:r w:rsidRPr="002776AE">
                <w:rPr>
                  <w:rFonts w:eastAsia="Times New Roman" w:cs="Arial"/>
                  <w:sz w:val="16"/>
                  <w:szCs w:val="16"/>
                </w:rPr>
                <w:fldChar w:fldCharType="begin"/>
              </w:r>
            </w:ins>
            <w:ins w:id="256" w:author="Pen_holder_r1" w:date="2025-11-10T22:18:00Z">
              <w:r w:rsidR="00A670E4">
                <w:rPr>
                  <w:rFonts w:eastAsia="Times New Roman" w:cs="Arial"/>
                  <w:sz w:val="16"/>
                  <w:szCs w:val="16"/>
                </w:rPr>
                <w:instrText>HYPERLINK "C:\\Users\\24350\\AppData\\Local\\Temp\\2ab19870-afa3-4ffe-8a37-2b6a0b5d54cd_S2-2510597.zip.4cd\\Docs\\S2-2510786.zip" \t "_blank"</w:instrText>
              </w:r>
            </w:ins>
            <w:ins w:id="257" w:author="Pen_holder_r1" w:date="2025-11-10T16:16:00Z">
              <w:r w:rsidRPr="002776AE">
                <w:rPr>
                  <w:rFonts w:eastAsia="Times New Roman" w:cs="Arial"/>
                  <w:sz w:val="16"/>
                  <w:szCs w:val="16"/>
                </w:rPr>
                <w:fldChar w:fldCharType="separate"/>
              </w:r>
              <w:r w:rsidRPr="002776AE">
                <w:rPr>
                  <w:rStyle w:val="Hyperlink"/>
                  <w:rFonts w:eastAsia="Times New Roman" w:cs="Arial"/>
                  <w:b/>
                  <w:bCs/>
                  <w:sz w:val="16"/>
                  <w:szCs w:val="16"/>
                </w:rPr>
                <w:t>S2-2510786</w:t>
              </w:r>
              <w:r w:rsidRPr="002776AE">
                <w:rPr>
                  <w:rFonts w:eastAsia="Times New Roman" w:cs="Arial"/>
                  <w:sz w:val="16"/>
                  <w:szCs w:val="16"/>
                </w:rPr>
                <w:fldChar w:fldCharType="end"/>
              </w:r>
              <w:bookmarkEnd w:id="253"/>
            </w:ins>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14:paraId="066503E8" w14:textId="77777777" w:rsidR="00735110" w:rsidRPr="002776AE" w:rsidRDefault="00735110" w:rsidP="000A4547">
            <w:pPr>
              <w:rPr>
                <w:ins w:id="258" w:author="Pen_holder_r1" w:date="2025-11-10T16:16:00Z"/>
                <w:rFonts w:eastAsia="Times New Roman"/>
                <w:sz w:val="16"/>
              </w:rPr>
            </w:pPr>
            <w:ins w:id="259" w:author="Pen_holder_r1" w:date="2025-11-10T16:16:00Z">
              <w:r w:rsidRPr="002776AE">
                <w:rPr>
                  <w:rFonts w:eastAsia="Times New Roman" w:cs="Arial"/>
                  <w:color w:val="000000"/>
                  <w:sz w:val="16"/>
                  <w:szCs w:val="16"/>
                </w:rPr>
                <w:t>P-CR</w:t>
              </w:r>
            </w:ins>
          </w:p>
        </w:tc>
        <w:tc>
          <w:tcPr>
            <w:tcW w:w="851" w:type="dxa"/>
            <w:tcBorders>
              <w:top w:val="outset" w:sz="6" w:space="0" w:color="000000"/>
              <w:left w:val="outset" w:sz="6" w:space="0" w:color="000000"/>
              <w:bottom w:val="outset" w:sz="6" w:space="0" w:color="000000"/>
              <w:right w:val="outset" w:sz="6" w:space="0" w:color="000000"/>
            </w:tcBorders>
            <w:shd w:val="clear" w:color="auto" w:fill="FFFFFF"/>
            <w:hideMark/>
          </w:tcPr>
          <w:p w14:paraId="6C53919A" w14:textId="77777777" w:rsidR="00735110" w:rsidRPr="002776AE" w:rsidRDefault="00735110" w:rsidP="000A4547">
            <w:pPr>
              <w:rPr>
                <w:ins w:id="260" w:author="Pen_holder_r1" w:date="2025-11-10T16:16:00Z"/>
                <w:rFonts w:eastAsia="Times New Roman"/>
                <w:sz w:val="16"/>
              </w:rPr>
            </w:pPr>
            <w:ins w:id="261" w:author="Pen_holder_r1" w:date="2025-11-10T16:16:00Z">
              <w:r w:rsidRPr="002776AE">
                <w:rPr>
                  <w:rFonts w:eastAsia="Times New Roman" w:cs="Arial"/>
                  <w:color w:val="000000"/>
                  <w:sz w:val="16"/>
                  <w:szCs w:val="16"/>
                </w:rPr>
                <w:t>Approval</w:t>
              </w:r>
            </w:ins>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5D05B53C" w14:textId="77777777" w:rsidR="00735110" w:rsidRPr="002776AE" w:rsidRDefault="00735110" w:rsidP="000A4547">
            <w:pPr>
              <w:rPr>
                <w:ins w:id="262" w:author="Pen_holder_r1" w:date="2025-11-10T16:16:00Z"/>
                <w:rFonts w:eastAsia="Times New Roman"/>
                <w:sz w:val="16"/>
              </w:rPr>
            </w:pPr>
            <w:ins w:id="263" w:author="Pen_holder_r1" w:date="2025-11-10T16:16:00Z">
              <w:r w:rsidRPr="002776AE">
                <w:rPr>
                  <w:rFonts w:eastAsia="Times New Roman" w:cs="Arial"/>
                  <w:color w:val="000000"/>
                  <w:sz w:val="16"/>
                  <w:szCs w:val="16"/>
                </w:rPr>
                <w:t>23.801-01: [WT#6] Scope and key issue on computing</w:t>
              </w:r>
            </w:ins>
          </w:p>
        </w:tc>
        <w:tc>
          <w:tcPr>
            <w:tcW w:w="2977" w:type="dxa"/>
            <w:tcBorders>
              <w:top w:val="outset" w:sz="6" w:space="0" w:color="000000"/>
              <w:left w:val="outset" w:sz="6" w:space="0" w:color="000000"/>
              <w:bottom w:val="outset" w:sz="6" w:space="0" w:color="000000"/>
              <w:right w:val="outset" w:sz="6" w:space="0" w:color="000000"/>
            </w:tcBorders>
            <w:shd w:val="clear" w:color="auto" w:fill="FFFFFF"/>
            <w:hideMark/>
          </w:tcPr>
          <w:p w14:paraId="3F06950A" w14:textId="77777777" w:rsidR="00735110" w:rsidRPr="00A8625E" w:rsidRDefault="00735110" w:rsidP="000A4547">
            <w:pPr>
              <w:rPr>
                <w:ins w:id="264" w:author="Pen_holder_r1" w:date="2025-11-10T16:16:00Z"/>
                <w:rFonts w:eastAsia="Times New Roman"/>
                <w:sz w:val="16"/>
                <w:lang w:val="de-DE"/>
                <w:rPrChange w:id="265" w:author="Guerzoni, Riccardo" w:date="2025-11-13T13:41:00Z">
                  <w:rPr>
                    <w:ins w:id="266" w:author="Pen_holder_r1" w:date="2025-11-10T16:16:00Z"/>
                    <w:rFonts w:eastAsia="Times New Roman"/>
                    <w:sz w:val="16"/>
                  </w:rPr>
                </w:rPrChange>
              </w:rPr>
            </w:pPr>
            <w:ins w:id="267" w:author="Pen_holder_r1" w:date="2025-11-10T16:16:00Z">
              <w:r w:rsidRPr="00A8625E">
                <w:rPr>
                  <w:rFonts w:eastAsia="Times New Roman" w:cs="Arial"/>
                  <w:color w:val="000000"/>
                  <w:sz w:val="16"/>
                  <w:szCs w:val="16"/>
                  <w:lang w:val="de-DE"/>
                  <w:rPrChange w:id="268" w:author="Guerzoni, Riccardo" w:date="2025-11-13T13:41:00Z">
                    <w:rPr>
                      <w:rFonts w:eastAsia="Times New Roman" w:cs="Arial"/>
                      <w:color w:val="000000"/>
                      <w:sz w:val="16"/>
                      <w:szCs w:val="16"/>
                    </w:rPr>
                  </w:rPrChange>
                </w:rPr>
                <w:t>NTT DOCOMO, T-Mobile USA, Verizon, Deutsche Telekom, Qualcomm, Apple, InterDigital</w:t>
              </w:r>
            </w:ins>
          </w:p>
        </w:tc>
      </w:tr>
    </w:tbl>
    <w:p w14:paraId="5F27AEAF" w14:textId="6DC5D3C1" w:rsidR="00735110" w:rsidRPr="00A8625E" w:rsidRDefault="00735110" w:rsidP="002038EB">
      <w:pPr>
        <w:rPr>
          <w:ins w:id="269" w:author="Pen_holder_r1" w:date="2025-11-10T16:17:00Z"/>
          <w:lang w:val="de-DE" w:eastAsia="zh-CN"/>
          <w:rPrChange w:id="270" w:author="Guerzoni, Riccardo" w:date="2025-11-13T13:41:00Z">
            <w:rPr>
              <w:ins w:id="271" w:author="Pen_holder_r1" w:date="2025-11-10T16:17:00Z"/>
              <w:lang w:eastAsia="zh-CN"/>
            </w:rPr>
          </w:rPrChange>
        </w:rPr>
      </w:pPr>
    </w:p>
    <w:p w14:paraId="2DDD196F" w14:textId="767FAA44" w:rsidR="005429C8" w:rsidRDefault="005B2288" w:rsidP="005429C8">
      <w:pPr>
        <w:pStyle w:val="Heading2"/>
        <w:rPr>
          <w:ins w:id="272" w:author="Pen_holder_r1" w:date="2025-11-11T14:54:00Z"/>
          <w:lang w:eastAsia="zh-CN"/>
        </w:rPr>
      </w:pPr>
      <w:ins w:id="273" w:author="Pen_holder_r1" w:date="2025-11-10T20:15:00Z">
        <w:r>
          <w:rPr>
            <w:lang w:eastAsia="zh-CN"/>
          </w:rPr>
          <w:t xml:space="preserve">4.1 </w:t>
        </w:r>
      </w:ins>
      <w:ins w:id="274" w:author="Pen_holder_r1" w:date="2025-11-11T14:55:00Z">
        <w:r w:rsidR="00C57AF2">
          <w:rPr>
            <w:lang w:eastAsia="zh-CN"/>
          </w:rPr>
          <w:t xml:space="preserve">Proposal to </w:t>
        </w:r>
      </w:ins>
      <w:ins w:id="275" w:author="Pen_holder_r1" w:date="2025-11-12T22:58:00Z">
        <w:r w:rsidR="004C593F">
          <w:rPr>
            <w:lang w:eastAsia="zh-CN"/>
          </w:rPr>
          <w:t xml:space="preserve">significantly </w:t>
        </w:r>
      </w:ins>
      <w:ins w:id="276" w:author="Pen_holder_r1" w:date="2025-11-11T14:55:00Z">
        <w:r w:rsidR="00C57AF2">
          <w:rPr>
            <w:lang w:eastAsia="zh-CN"/>
          </w:rPr>
          <w:t>u</w:t>
        </w:r>
      </w:ins>
      <w:ins w:id="277" w:author="Pen_holder_r1" w:date="2025-11-11T14:54:00Z">
        <w:r w:rsidR="005429C8">
          <w:rPr>
            <w:lang w:eastAsia="zh-CN"/>
          </w:rPr>
          <w:t>pdat</w:t>
        </w:r>
      </w:ins>
      <w:ins w:id="278" w:author="Pen_holder_r1" w:date="2025-11-11T14:55:00Z">
        <w:r w:rsidR="00C57AF2">
          <w:rPr>
            <w:lang w:eastAsia="zh-CN"/>
          </w:rPr>
          <w:t>e</w:t>
        </w:r>
      </w:ins>
      <w:ins w:id="279" w:author="Pen_holder_r1" w:date="2025-11-11T14:54:00Z">
        <w:r w:rsidR="005429C8">
          <w:rPr>
            <w:lang w:eastAsia="zh-CN"/>
          </w:rPr>
          <w:t xml:space="preserve"> the leading sentence for WT#6 description agreed in SID</w:t>
        </w:r>
      </w:ins>
    </w:p>
    <w:p w14:paraId="16258879" w14:textId="01E854A7" w:rsidR="005429C8" w:rsidRDefault="005429C8" w:rsidP="005429C8">
      <w:pPr>
        <w:rPr>
          <w:ins w:id="280" w:author="Pen_holder_r1" w:date="2025-11-11T14:54:00Z"/>
          <w:lang w:eastAsia="zh-CN"/>
        </w:rPr>
      </w:pPr>
      <w:ins w:id="281" w:author="Pen_holder_r1" w:date="2025-11-11T14:54:00Z">
        <w:r>
          <w:rPr>
            <w:lang w:eastAsia="zh-CN"/>
          </w:rPr>
          <w:t>This aspect is proposed in S2-2510590 by one company, unless there is serious issue of the agreed description in the SID, we should avoid re-discussing it. As such, this proposal is not adopted.</w:t>
        </w:r>
      </w:ins>
    </w:p>
    <w:p w14:paraId="683135D0" w14:textId="5330DC20" w:rsidR="00C57AF2" w:rsidRDefault="00C57AF2" w:rsidP="00C57AF2">
      <w:pPr>
        <w:pStyle w:val="Heading2"/>
        <w:rPr>
          <w:ins w:id="282" w:author="Pen_holder_r1" w:date="2025-11-11T14:55:00Z"/>
          <w:lang w:eastAsia="zh-CN"/>
        </w:rPr>
      </w:pPr>
      <w:ins w:id="283" w:author="Pen_holder_r1" w:date="2025-11-11T14:55:00Z">
        <w:r>
          <w:rPr>
            <w:lang w:eastAsia="zh-CN"/>
          </w:rPr>
          <w:t>4.2 Proposal to replace computing with 6G computing service</w:t>
        </w:r>
      </w:ins>
      <w:ins w:id="284" w:author="Pen_holder_r1" w:date="2025-11-11T15:04:00Z">
        <w:r>
          <w:rPr>
            <w:lang w:eastAsia="zh-CN"/>
          </w:rPr>
          <w:t xml:space="preserve"> in the leading </w:t>
        </w:r>
      </w:ins>
      <w:ins w:id="285" w:author="Pen_holder_r1" w:date="2025-11-11T15:05:00Z">
        <w:r>
          <w:rPr>
            <w:lang w:eastAsia="zh-CN"/>
          </w:rPr>
          <w:t>sentence</w:t>
        </w:r>
      </w:ins>
    </w:p>
    <w:p w14:paraId="42EA5B62" w14:textId="77777777" w:rsidR="00C57AF2" w:rsidRDefault="00C57AF2" w:rsidP="00C57AF2">
      <w:pPr>
        <w:rPr>
          <w:ins w:id="286" w:author="Pen_holder_r1" w:date="2025-11-11T14:55:00Z"/>
          <w:lang w:eastAsia="zh-CN"/>
        </w:rPr>
      </w:pPr>
      <w:ins w:id="287" w:author="Pen_holder_r1" w:date="2025-11-11T14:55:00Z">
        <w:r>
          <w:rPr>
            <w:lang w:eastAsia="zh-CN"/>
          </w:rPr>
          <w:t>This is proposed in S2-2510330 by one company, but there was strong concern expressed at the CC before SA2#172 on using 6G computing service, thus the proposal is not adopted.</w:t>
        </w:r>
      </w:ins>
    </w:p>
    <w:p w14:paraId="5959909E" w14:textId="7547F71C" w:rsidR="00735110" w:rsidRDefault="00C57AF2" w:rsidP="00EC6972">
      <w:pPr>
        <w:pStyle w:val="Heading2"/>
        <w:rPr>
          <w:ins w:id="288" w:author="Pen_holder_r1" w:date="2025-11-10T20:15:00Z"/>
          <w:lang w:eastAsia="zh-CN"/>
        </w:rPr>
      </w:pPr>
      <w:ins w:id="289" w:author="Pen_holder_r1" w:date="2025-11-11T14:55:00Z">
        <w:r>
          <w:rPr>
            <w:lang w:eastAsia="zh-CN"/>
          </w:rPr>
          <w:t xml:space="preserve">4.3 </w:t>
        </w:r>
      </w:ins>
      <w:ins w:id="290" w:author="Pen_holder_r1" w:date="2025-11-10T20:15:00Z">
        <w:r w:rsidR="005B2288">
          <w:rPr>
            <w:lang w:eastAsia="zh-CN"/>
          </w:rPr>
          <w:t>Proposal to remove the</w:t>
        </w:r>
      </w:ins>
      <w:ins w:id="291" w:author="Pen_holder_r1" w:date="2025-11-10T20:20:00Z">
        <w:r w:rsidR="005B2288">
          <w:rPr>
            <w:lang w:eastAsia="zh-CN"/>
          </w:rPr>
          <w:t xml:space="preserve"> </w:t>
        </w:r>
      </w:ins>
      <w:ins w:id="292" w:author="Pen_holder_r1" w:date="2025-11-10T20:21:00Z">
        <w:r w:rsidR="005B2288">
          <w:rPr>
            <w:lang w:eastAsia="zh-CN"/>
          </w:rPr>
          <w:t xml:space="preserve">bullet #a in </w:t>
        </w:r>
      </w:ins>
      <w:ins w:id="293" w:author="Pen_holder_r1" w:date="2025-11-10T20:20:00Z">
        <w:r w:rsidR="005B2288">
          <w:rPr>
            <w:lang w:eastAsia="zh-CN"/>
          </w:rPr>
          <w:t>WT</w:t>
        </w:r>
      </w:ins>
      <w:ins w:id="294" w:author="Pen_holder_r1" w:date="2025-11-10T20:21:00Z">
        <w:r w:rsidR="005B2288">
          <w:rPr>
            <w:lang w:eastAsia="zh-CN"/>
          </w:rPr>
          <w:t>#6.1</w:t>
        </w:r>
      </w:ins>
      <w:ins w:id="295" w:author="Pen_holder_r1" w:date="2025-11-10T20:20:00Z">
        <w:r w:rsidR="005B2288">
          <w:rPr>
            <w:lang w:eastAsia="zh-CN"/>
          </w:rPr>
          <w:t xml:space="preserve"> on the</w:t>
        </w:r>
      </w:ins>
      <w:ins w:id="296" w:author="Pen_holder_r1" w:date="2025-11-10T20:15:00Z">
        <w:r w:rsidR="005B2288">
          <w:rPr>
            <w:lang w:eastAsia="zh-CN"/>
          </w:rPr>
          <w:t xml:space="preserve"> definition of computing service</w:t>
        </w:r>
      </w:ins>
    </w:p>
    <w:p w14:paraId="25167019" w14:textId="5E6C6BB8" w:rsidR="005B2288" w:rsidRDefault="005B2288" w:rsidP="002038EB">
      <w:pPr>
        <w:rPr>
          <w:ins w:id="297" w:author="Pen_holder_r1" w:date="2025-11-10T20:28:00Z"/>
          <w:lang w:eastAsia="zh-CN"/>
        </w:rPr>
      </w:pPr>
      <w:ins w:id="298" w:author="Pen_holder_r1" w:date="2025-11-10T20:20:00Z">
        <w:r>
          <w:rPr>
            <w:lang w:eastAsia="zh-CN"/>
          </w:rPr>
          <w:t>This</w:t>
        </w:r>
      </w:ins>
      <w:ins w:id="299" w:author="Pen_holder_r1" w:date="2025-11-10T20:21:00Z">
        <w:r>
          <w:rPr>
            <w:lang w:eastAsia="zh-CN"/>
          </w:rPr>
          <w:t xml:space="preserve"> is proposed by S2-2510480, S2-2510731 and S2-2510786</w:t>
        </w:r>
      </w:ins>
      <w:ins w:id="300" w:author="Pen_holder_r1" w:date="2025-11-10T20:22:00Z">
        <w:r>
          <w:rPr>
            <w:lang w:eastAsia="zh-CN"/>
          </w:rPr>
          <w:t>. This aspect will be discussed during the study any</w:t>
        </w:r>
      </w:ins>
      <w:ins w:id="301" w:author="Pen_holder_r1" w:date="2025-11-10T20:23:00Z">
        <w:r>
          <w:rPr>
            <w:lang w:eastAsia="zh-CN"/>
          </w:rPr>
          <w:t xml:space="preserve">way, </w:t>
        </w:r>
      </w:ins>
      <w:ins w:id="302" w:author="Pen_holder_r1" w:date="2025-11-10T20:24:00Z">
        <w:r>
          <w:rPr>
            <w:lang w:eastAsia="zh-CN"/>
          </w:rPr>
          <w:t>updating NOTE 1 to address aspect.</w:t>
        </w:r>
      </w:ins>
      <w:ins w:id="303" w:author="Pen_holder_r1" w:date="2025-11-10T20:22:00Z">
        <w:r>
          <w:rPr>
            <w:lang w:eastAsia="zh-CN"/>
          </w:rPr>
          <w:t xml:space="preserve"> </w:t>
        </w:r>
      </w:ins>
    </w:p>
    <w:p w14:paraId="6D2FE753" w14:textId="25048DCA" w:rsidR="005429C8" w:rsidRDefault="00EC6972" w:rsidP="005429C8">
      <w:pPr>
        <w:pStyle w:val="Heading2"/>
        <w:rPr>
          <w:ins w:id="304" w:author="Pen_holder_r1" w:date="2025-11-11T14:52:00Z"/>
          <w:lang w:eastAsia="zh-CN"/>
        </w:rPr>
      </w:pPr>
      <w:ins w:id="305" w:author="Pen_holder_r1" w:date="2025-11-10T20:28:00Z">
        <w:r>
          <w:rPr>
            <w:lang w:eastAsia="zh-CN"/>
          </w:rPr>
          <w:t>4.</w:t>
        </w:r>
      </w:ins>
      <w:ins w:id="306" w:author="Pen_holder_r1" w:date="2025-11-11T14:56:00Z">
        <w:r w:rsidR="00C57AF2">
          <w:rPr>
            <w:lang w:eastAsia="zh-CN"/>
          </w:rPr>
          <w:t>4</w:t>
        </w:r>
      </w:ins>
      <w:ins w:id="307" w:author="Pen_holder_r1" w:date="2025-11-10T20:28:00Z">
        <w:r>
          <w:rPr>
            <w:lang w:eastAsia="zh-CN"/>
          </w:rPr>
          <w:t xml:space="preserve"> </w:t>
        </w:r>
      </w:ins>
      <w:ins w:id="308" w:author="Pen_holder_r1" w:date="2025-11-11T14:55:00Z">
        <w:r w:rsidR="00C57AF2">
          <w:rPr>
            <w:lang w:eastAsia="zh-CN"/>
          </w:rPr>
          <w:t>Propos</w:t>
        </w:r>
      </w:ins>
      <w:ins w:id="309" w:author="Pen_holder_r1" w:date="2025-11-11T14:56:00Z">
        <w:r w:rsidR="00C57AF2">
          <w:rPr>
            <w:lang w:eastAsia="zh-CN"/>
          </w:rPr>
          <w:t>al to study</w:t>
        </w:r>
      </w:ins>
      <w:ins w:id="310" w:author="Pen_holder_r1" w:date="2025-11-11T14:52:00Z">
        <w:r w:rsidR="005429C8">
          <w:rPr>
            <w:lang w:eastAsia="zh-CN"/>
          </w:rPr>
          <w:t xml:space="preserve"> Use Cases/Scenarios</w:t>
        </w:r>
      </w:ins>
      <w:ins w:id="311" w:author="Pen_holder_r1" w:date="2025-11-11T15:06:00Z">
        <w:r w:rsidR="00F67D01">
          <w:rPr>
            <w:lang w:eastAsia="zh-CN"/>
          </w:rPr>
          <w:t xml:space="preserve"> in SA2</w:t>
        </w:r>
      </w:ins>
      <w:ins w:id="312" w:author="Pen_holder_r1" w:date="2025-11-11T14:52:00Z">
        <w:r w:rsidR="005429C8">
          <w:rPr>
            <w:lang w:eastAsia="zh-CN"/>
          </w:rPr>
          <w:t xml:space="preserve"> </w:t>
        </w:r>
      </w:ins>
    </w:p>
    <w:p w14:paraId="7C340059" w14:textId="77777777" w:rsidR="00F67D01" w:rsidRPr="004C593F" w:rsidRDefault="005429C8" w:rsidP="005429C8">
      <w:pPr>
        <w:rPr>
          <w:ins w:id="313" w:author="Pen_holder_r1" w:date="2025-11-11T15:06:00Z"/>
          <w:lang w:eastAsia="zh-CN"/>
        </w:rPr>
      </w:pPr>
      <w:ins w:id="314" w:author="Pen_holder_r1" w:date="2025-11-11T14:52:00Z">
        <w:r w:rsidRPr="004C593F">
          <w:rPr>
            <w:lang w:eastAsia="zh-CN"/>
          </w:rPr>
          <w:t>This aspect is addressed in S2-2510146, S2-2510598 and S2-2510786. 7 companies proposed to study the scenarios during SA2 study phase</w:t>
        </w:r>
      </w:ins>
      <w:ins w:id="315" w:author="Pen_holder_r1" w:date="2025-11-11T15:05:00Z">
        <w:r w:rsidR="00F67D01" w:rsidRPr="004C593F">
          <w:rPr>
            <w:lang w:eastAsia="zh-CN"/>
          </w:rPr>
          <w:t xml:space="preserve"> and then st</w:t>
        </w:r>
      </w:ins>
      <w:ins w:id="316" w:author="Pen_holder_r1" w:date="2025-11-11T15:06:00Z">
        <w:r w:rsidR="00F67D01" w:rsidRPr="004C593F">
          <w:rPr>
            <w:lang w:eastAsia="zh-CN"/>
          </w:rPr>
          <w:t>udy solutions for each of agreed scenario,</w:t>
        </w:r>
      </w:ins>
      <w:ins w:id="317" w:author="Pen_holder_r1" w:date="2025-11-11T14:52:00Z">
        <w:r w:rsidRPr="004C593F">
          <w:rPr>
            <w:lang w:eastAsia="zh-CN"/>
          </w:rPr>
          <w:t xml:space="preserve"> </w:t>
        </w:r>
      </w:ins>
      <w:ins w:id="318" w:author="Pen_holder_r1" w:date="2025-11-11T15:06:00Z">
        <w:r w:rsidR="00F67D01" w:rsidRPr="004C593F">
          <w:rPr>
            <w:lang w:eastAsia="zh-CN"/>
          </w:rPr>
          <w:t xml:space="preserve">while </w:t>
        </w:r>
      </w:ins>
      <w:ins w:id="319" w:author="Pen_holder_r1" w:date="2025-11-11T14:52:00Z">
        <w:r w:rsidRPr="004C593F">
          <w:rPr>
            <w:lang w:eastAsia="zh-CN"/>
          </w:rPr>
          <w:t xml:space="preserve">17 companies (3 more companies (i.e., KPN, Tencent and Turk Telekom) asked to co-sign the submitted version) proposed to respect SA1 6G work and not to re-discuss the use cases/scenarios in SA2, there is no consensus on this aspect. </w:t>
        </w:r>
      </w:ins>
    </w:p>
    <w:p w14:paraId="61CA5B47" w14:textId="3AC03EBF" w:rsidR="005429C8" w:rsidRDefault="005429C8" w:rsidP="005429C8">
      <w:pPr>
        <w:rPr>
          <w:ins w:id="320" w:author="Pen_holder_r1" w:date="2025-11-11T14:52:00Z"/>
          <w:lang w:eastAsia="zh-CN"/>
        </w:rPr>
      </w:pPr>
      <w:ins w:id="321" w:author="Pen_holder_r1" w:date="2025-11-11T14:52:00Z">
        <w:r>
          <w:rPr>
            <w:highlight w:val="yellow"/>
            <w:lang w:eastAsia="zh-CN"/>
          </w:rPr>
          <w:t xml:space="preserve">The NOTE 1 in </w:t>
        </w:r>
        <w:r w:rsidRPr="00CD7DF4">
          <w:rPr>
            <w:highlight w:val="yellow"/>
            <w:lang w:eastAsia="zh-CN"/>
          </w:rPr>
          <w:t>the postponed version</w:t>
        </w:r>
        <w:r>
          <w:rPr>
            <w:highlight w:val="yellow"/>
            <w:lang w:eastAsia="zh-CN"/>
          </w:rPr>
          <w:t xml:space="preserve"> was updated to mention the SA1 defined use cases can be used as starting point for further refinement</w:t>
        </w:r>
        <w:r w:rsidRPr="00CD7DF4">
          <w:rPr>
            <w:highlight w:val="yellow"/>
            <w:lang w:eastAsia="zh-CN"/>
          </w:rPr>
          <w:t xml:space="preserve">, this aspect </w:t>
        </w:r>
        <w:r>
          <w:rPr>
            <w:highlight w:val="yellow"/>
            <w:lang w:eastAsia="zh-CN"/>
          </w:rPr>
          <w:t xml:space="preserve">may </w:t>
        </w:r>
        <w:r w:rsidRPr="00CD7DF4">
          <w:rPr>
            <w:highlight w:val="yellow"/>
            <w:lang w:eastAsia="zh-CN"/>
          </w:rPr>
          <w:t>need further discussion at SA2#172</w:t>
        </w:r>
        <w:r w:rsidRPr="004F391F">
          <w:rPr>
            <w:highlight w:val="yellow"/>
            <w:lang w:eastAsia="zh-CN"/>
          </w:rPr>
          <w:t>.</w:t>
        </w:r>
      </w:ins>
    </w:p>
    <w:p w14:paraId="04CCCC2D" w14:textId="4A0C4110" w:rsidR="005429C8" w:rsidRDefault="00043158" w:rsidP="005429C8">
      <w:pPr>
        <w:pStyle w:val="Heading2"/>
        <w:rPr>
          <w:ins w:id="322" w:author="Pen_holder_r1" w:date="2025-11-11T14:52:00Z"/>
          <w:lang w:eastAsia="zh-CN"/>
        </w:rPr>
      </w:pPr>
      <w:ins w:id="323" w:author="Pen_holder_r1" w:date="2025-11-10T20:49:00Z">
        <w:r>
          <w:rPr>
            <w:lang w:eastAsia="zh-CN"/>
          </w:rPr>
          <w:t>4.</w:t>
        </w:r>
      </w:ins>
      <w:ins w:id="324" w:author="Pen_holder_r1" w:date="2025-11-11T14:56:00Z">
        <w:r w:rsidR="00C57AF2">
          <w:rPr>
            <w:lang w:eastAsia="zh-CN"/>
          </w:rPr>
          <w:t>5</w:t>
        </w:r>
      </w:ins>
      <w:ins w:id="325" w:author="Pen_holder_r1" w:date="2025-11-10T20:49:00Z">
        <w:r>
          <w:rPr>
            <w:lang w:eastAsia="zh-CN"/>
          </w:rPr>
          <w:t xml:space="preserve"> </w:t>
        </w:r>
      </w:ins>
      <w:ins w:id="326" w:author="Pen_holder_r1" w:date="2025-11-11T14:52:00Z">
        <w:r w:rsidR="005429C8">
          <w:rPr>
            <w:lang w:eastAsia="zh-CN"/>
          </w:rPr>
          <w:t>Proposal to derive the Architectural Requirements</w:t>
        </w:r>
      </w:ins>
    </w:p>
    <w:p w14:paraId="427BF7D9" w14:textId="77777777" w:rsidR="00F67D01" w:rsidRDefault="005429C8" w:rsidP="005429C8">
      <w:pPr>
        <w:rPr>
          <w:ins w:id="327" w:author="Pen_holder_r1" w:date="2025-11-11T15:06:00Z"/>
          <w:lang w:eastAsia="zh-CN"/>
        </w:rPr>
      </w:pPr>
      <w:ins w:id="328" w:author="Pen_holder_r1" w:date="2025-11-11T14:52:00Z">
        <w:r>
          <w:rPr>
            <w:lang w:eastAsia="zh-CN"/>
          </w:rPr>
          <w:t xml:space="preserve">This is proposed in S2-2510786. </w:t>
        </w:r>
      </w:ins>
    </w:p>
    <w:p w14:paraId="3FC19FF5" w14:textId="3C9C9FFD" w:rsidR="005429C8" w:rsidRDefault="005429C8" w:rsidP="005429C8">
      <w:pPr>
        <w:rPr>
          <w:ins w:id="329" w:author="Pen_holder_r1" w:date="2025-11-11T14:52:00Z"/>
          <w:lang w:eastAsia="zh-CN"/>
        </w:rPr>
      </w:pPr>
      <w:ins w:id="330" w:author="Pen_holder_r1" w:date="2025-11-11T14:52:00Z">
        <w:r>
          <w:rPr>
            <w:lang w:eastAsia="zh-CN"/>
          </w:rPr>
          <w:t xml:space="preserve">It’s normal process to identify the architectural requirements for any study per suggested R20 TR template, we never see any other study item or WT listing this aspect as a standalone bullet under any WT/KI description. The proposal is </w:t>
        </w:r>
      </w:ins>
      <w:ins w:id="331" w:author="Pen_holder_r1" w:date="2025-11-11T15:07:00Z">
        <w:r w:rsidR="00F67D01">
          <w:rPr>
            <w:lang w:eastAsia="zh-CN"/>
          </w:rPr>
          <w:t>not</w:t>
        </w:r>
      </w:ins>
      <w:ins w:id="332" w:author="Pen_holder_r1" w:date="2025-11-11T14:52:00Z">
        <w:r>
          <w:rPr>
            <w:lang w:eastAsia="zh-CN"/>
          </w:rPr>
          <w:t xml:space="preserve"> adopted.</w:t>
        </w:r>
      </w:ins>
    </w:p>
    <w:p w14:paraId="78BF19A6" w14:textId="606F524E" w:rsidR="005429C8" w:rsidRDefault="008B075E" w:rsidP="005429C8">
      <w:pPr>
        <w:pStyle w:val="Heading2"/>
        <w:rPr>
          <w:ins w:id="333" w:author="Pen_holder_r1" w:date="2025-11-11T14:51:00Z"/>
          <w:lang w:eastAsia="zh-CN"/>
        </w:rPr>
      </w:pPr>
      <w:ins w:id="334" w:author="Pen_holder_r1" w:date="2025-11-10T20:57:00Z">
        <w:r>
          <w:rPr>
            <w:lang w:eastAsia="zh-CN"/>
          </w:rPr>
          <w:t>4.</w:t>
        </w:r>
      </w:ins>
      <w:ins w:id="335" w:author="Pen_holder_r1" w:date="2025-11-11T14:56:00Z">
        <w:r w:rsidR="00C57AF2">
          <w:rPr>
            <w:lang w:eastAsia="zh-CN"/>
          </w:rPr>
          <w:t>6</w:t>
        </w:r>
      </w:ins>
      <w:ins w:id="336" w:author="Pen_holder_r1" w:date="2025-11-10T20:57:00Z">
        <w:r>
          <w:rPr>
            <w:lang w:eastAsia="zh-CN"/>
          </w:rPr>
          <w:t xml:space="preserve"> </w:t>
        </w:r>
      </w:ins>
      <w:ins w:id="337" w:author="Pen_holder_r1" w:date="2025-11-11T14:51:00Z">
        <w:r w:rsidR="005429C8">
          <w:rPr>
            <w:lang w:eastAsia="zh-CN"/>
          </w:rPr>
          <w:t>Proposal to remove bullet #b in WT#6.1</w:t>
        </w:r>
      </w:ins>
    </w:p>
    <w:p w14:paraId="5647FF19" w14:textId="77777777" w:rsidR="005429C8" w:rsidRDefault="005429C8" w:rsidP="005429C8">
      <w:pPr>
        <w:rPr>
          <w:ins w:id="338" w:author="Pen_holder_r1" w:date="2025-11-11T14:51:00Z"/>
          <w:lang w:eastAsia="zh-CN"/>
        </w:rPr>
      </w:pPr>
      <w:ins w:id="339" w:author="Pen_holder_r1" w:date="2025-11-11T14:51:00Z">
        <w:r>
          <w:rPr>
            <w:lang w:eastAsia="zh-CN"/>
          </w:rPr>
          <w:t>This is proposed in S2-2510731 and S2-2510480.</w:t>
        </w:r>
      </w:ins>
    </w:p>
    <w:p w14:paraId="23123D6C" w14:textId="77777777" w:rsidR="005429C8" w:rsidRDefault="005429C8" w:rsidP="005429C8">
      <w:pPr>
        <w:rPr>
          <w:ins w:id="340" w:author="Pen_holder_r1" w:date="2025-11-11T14:51:00Z"/>
          <w:lang w:eastAsia="zh-CN"/>
        </w:rPr>
      </w:pPr>
      <w:ins w:id="341" w:author="Pen_holder_r1" w:date="2025-11-11T14:51:00Z">
        <w:r>
          <w:rPr>
            <w:lang w:eastAsia="zh-CN"/>
          </w:rPr>
          <w:t>There was strong request at SA2#171 to keep bullet #b on the computing resource definition aspect as a standalone leading WT, we should avoid ping-pong update on this aspect.</w:t>
        </w:r>
      </w:ins>
    </w:p>
    <w:p w14:paraId="751B7F4A" w14:textId="2FCF2CF7" w:rsidR="005429C8" w:rsidRDefault="005429C8" w:rsidP="005429C8">
      <w:pPr>
        <w:pStyle w:val="Heading2"/>
        <w:rPr>
          <w:ins w:id="342" w:author="Pen_holder_r1" w:date="2025-11-11T14:51:00Z"/>
          <w:lang w:eastAsia="zh-CN"/>
        </w:rPr>
      </w:pPr>
      <w:ins w:id="343" w:author="Pen_holder_r1" w:date="2025-11-11T14:51:00Z">
        <w:r>
          <w:rPr>
            <w:lang w:eastAsia="zh-CN"/>
          </w:rPr>
          <w:lastRenderedPageBreak/>
          <w:t>4.</w:t>
        </w:r>
      </w:ins>
      <w:ins w:id="344" w:author="Pen_holder_r1" w:date="2025-11-11T14:56:00Z">
        <w:r w:rsidR="00C57AF2">
          <w:rPr>
            <w:lang w:eastAsia="zh-CN"/>
          </w:rPr>
          <w:t>7</w:t>
        </w:r>
      </w:ins>
      <w:ins w:id="345" w:author="Pen_holder_r1" w:date="2025-11-11T14:51:00Z">
        <w:r>
          <w:rPr>
            <w:lang w:eastAsia="zh-CN"/>
          </w:rPr>
          <w:t xml:space="preserve"> Proposal to add detailed explanation of computing resource</w:t>
        </w:r>
      </w:ins>
    </w:p>
    <w:p w14:paraId="3AEF3909" w14:textId="77777777" w:rsidR="005429C8" w:rsidRDefault="005429C8" w:rsidP="005429C8">
      <w:pPr>
        <w:rPr>
          <w:ins w:id="346" w:author="Pen_holder_r1" w:date="2025-11-11T14:51:00Z"/>
          <w:lang w:eastAsia="zh-CN"/>
        </w:rPr>
      </w:pPr>
      <w:ins w:id="347" w:author="Pen_holder_r1" w:date="2025-11-11T14:51:00Z">
        <w:r>
          <w:rPr>
            <w:lang w:eastAsia="zh-CN"/>
          </w:rPr>
          <w:t xml:space="preserve">This aspect is proposed in S2-2510051, S2-2510052, S2-2510480. </w:t>
        </w:r>
      </w:ins>
    </w:p>
    <w:p w14:paraId="066BF18E" w14:textId="77777777" w:rsidR="005429C8" w:rsidRDefault="005429C8" w:rsidP="005429C8">
      <w:pPr>
        <w:rPr>
          <w:ins w:id="348" w:author="Pen_holder_r1" w:date="2025-11-11T14:51:00Z"/>
          <w:lang w:eastAsia="zh-CN"/>
        </w:rPr>
      </w:pPr>
      <w:ins w:id="349" w:author="Pen_holder_r1" w:date="2025-11-11T14:51:00Z">
        <w:r>
          <w:rPr>
            <w:lang w:eastAsia="zh-CN"/>
          </w:rPr>
          <w:t>Since there is standalone bullet on defining computing resource during solution development phase, in order to avoid controversy during WT/KI discussion, this aspect can be refined and identified during study phase. Further clarification in NOTE 1 reflects this aspect.</w:t>
        </w:r>
      </w:ins>
    </w:p>
    <w:p w14:paraId="5E51A171" w14:textId="0FC11371" w:rsidR="008B075E" w:rsidRDefault="005429C8" w:rsidP="008B075E">
      <w:pPr>
        <w:pStyle w:val="Heading2"/>
        <w:rPr>
          <w:ins w:id="350" w:author="Pen_holder_r1" w:date="2025-11-10T21:01:00Z"/>
          <w:lang w:eastAsia="zh-CN"/>
        </w:rPr>
      </w:pPr>
      <w:ins w:id="351" w:author="Pen_holder_r1" w:date="2025-11-11T14:52:00Z">
        <w:r>
          <w:rPr>
            <w:lang w:eastAsia="zh-CN"/>
          </w:rPr>
          <w:t>4.</w:t>
        </w:r>
      </w:ins>
      <w:ins w:id="352" w:author="Pen_holder_r1" w:date="2025-11-11T14:56:00Z">
        <w:r w:rsidR="00C57AF2">
          <w:rPr>
            <w:lang w:eastAsia="zh-CN"/>
          </w:rPr>
          <w:t>8</w:t>
        </w:r>
      </w:ins>
      <w:ins w:id="353" w:author="Pen_holder_r1" w:date="2025-11-11T14:53:00Z">
        <w:r>
          <w:rPr>
            <w:lang w:eastAsia="zh-CN"/>
          </w:rPr>
          <w:t xml:space="preserve"> </w:t>
        </w:r>
      </w:ins>
      <w:ins w:id="354" w:author="Pen_holder_r1" w:date="2025-11-11T15:02:00Z">
        <w:r w:rsidR="00C57AF2">
          <w:rPr>
            <w:lang w:eastAsia="zh-CN"/>
          </w:rPr>
          <w:t>Proposal to r</w:t>
        </w:r>
      </w:ins>
      <w:ins w:id="355" w:author="Pen_holder_r1" w:date="2025-11-10T21:00:00Z">
        <w:r w:rsidR="008B075E">
          <w:rPr>
            <w:lang w:eastAsia="zh-CN"/>
          </w:rPr>
          <w:t>eplac</w:t>
        </w:r>
      </w:ins>
      <w:ins w:id="356" w:author="Pen_holder_r1" w:date="2025-11-11T15:02:00Z">
        <w:r w:rsidR="00C57AF2">
          <w:rPr>
            <w:lang w:eastAsia="zh-CN"/>
          </w:rPr>
          <w:t>e</w:t>
        </w:r>
      </w:ins>
      <w:ins w:id="357" w:author="Pen_holder_r1" w:date="2025-11-10T21:00:00Z">
        <w:r w:rsidR="008B075E">
          <w:rPr>
            <w:lang w:eastAsia="zh-CN"/>
          </w:rPr>
          <w:t xml:space="preserve"> the UE/AF with </w:t>
        </w:r>
      </w:ins>
      <w:ins w:id="358" w:author="Pen_holder_r1" w:date="2025-11-10T21:01:00Z">
        <w:r w:rsidR="008B075E">
          <w:rPr>
            <w:lang w:eastAsia="zh-CN"/>
          </w:rPr>
          <w:t>computing service requesting entity/computing service consumer</w:t>
        </w:r>
      </w:ins>
      <w:ins w:id="359" w:author="Pen_holder_r1" w:date="2025-11-10T21:02:00Z">
        <w:r w:rsidR="008B075E">
          <w:rPr>
            <w:lang w:eastAsia="zh-CN"/>
          </w:rPr>
          <w:t xml:space="preserve"> or removal the UE/AF</w:t>
        </w:r>
      </w:ins>
    </w:p>
    <w:p w14:paraId="33EF6BD7" w14:textId="1333B8B2" w:rsidR="004F391F" w:rsidRDefault="008B075E" w:rsidP="002038EB">
      <w:pPr>
        <w:rPr>
          <w:ins w:id="360" w:author="Pen_holder_r1" w:date="2025-11-11T06:45:00Z"/>
          <w:lang w:eastAsia="zh-CN"/>
        </w:rPr>
      </w:pPr>
      <w:ins w:id="361" w:author="Pen_holder_r1" w:date="2025-11-10T21:01:00Z">
        <w:r>
          <w:rPr>
            <w:lang w:eastAsia="zh-CN"/>
          </w:rPr>
          <w:t>This is addressed is S2-2510597 and</w:t>
        </w:r>
      </w:ins>
      <w:ins w:id="362" w:author="Pen_holder_r1" w:date="2025-11-10T21:02:00Z">
        <w:r>
          <w:rPr>
            <w:lang w:eastAsia="zh-CN"/>
          </w:rPr>
          <w:t xml:space="preserve"> S2-2510786. This aspect was discussed </w:t>
        </w:r>
      </w:ins>
      <w:ins w:id="363" w:author="Pen_holder_r1" w:date="2025-11-10T21:03:00Z">
        <w:r>
          <w:rPr>
            <w:lang w:eastAsia="zh-CN"/>
          </w:rPr>
          <w:t>at SA2#171 and offline, there is strong concern from the supporting companies of the postponed version to remove UE or replace</w:t>
        </w:r>
      </w:ins>
      <w:ins w:id="364" w:author="Pen_holder_r1" w:date="2025-11-10T21:04:00Z">
        <w:r>
          <w:rPr>
            <w:lang w:eastAsia="zh-CN"/>
          </w:rPr>
          <w:t xml:space="preserve"> the UE/AF with a general term (e.g., computing service consumer, computing service request entity). While it was also well noted that two </w:t>
        </w:r>
      </w:ins>
      <w:ins w:id="365" w:author="Pen_holder_r1" w:date="2025-11-10T21:05:00Z">
        <w:r>
          <w:rPr>
            <w:lang w:eastAsia="zh-CN"/>
          </w:rPr>
          <w:t xml:space="preserve">companies have concern with showing UE explicitly as the computing service request entity. </w:t>
        </w:r>
      </w:ins>
    </w:p>
    <w:p w14:paraId="668C6195" w14:textId="1A2437B3" w:rsidR="008B075E" w:rsidRDefault="008B075E" w:rsidP="002038EB">
      <w:pPr>
        <w:rPr>
          <w:ins w:id="366" w:author="Pen_holder_r1" w:date="2025-11-10T16:17:00Z"/>
          <w:lang w:eastAsia="zh-CN"/>
        </w:rPr>
      </w:pPr>
      <w:ins w:id="367" w:author="Pen_holder_r1" w:date="2025-11-10T21:06:00Z">
        <w:r w:rsidRPr="004F391F">
          <w:rPr>
            <w:highlight w:val="yellow"/>
            <w:lang w:eastAsia="zh-CN"/>
          </w:rPr>
          <w:t xml:space="preserve">Since the majority view </w:t>
        </w:r>
        <w:r w:rsidR="00C07E59" w:rsidRPr="004F391F">
          <w:rPr>
            <w:highlight w:val="yellow"/>
            <w:lang w:eastAsia="zh-CN"/>
          </w:rPr>
          <w:t>was to keep the UE/AF</w:t>
        </w:r>
      </w:ins>
      <w:ins w:id="368" w:author="Pen_holder_r1" w:date="2025-11-11T06:46:00Z">
        <w:r w:rsidR="004F391F" w:rsidRPr="004F391F">
          <w:rPr>
            <w:highlight w:val="yellow"/>
            <w:lang w:eastAsia="zh-CN"/>
          </w:rPr>
          <w:t xml:space="preserve"> and the agreed WT#6 in the SID also says explicitly the </w:t>
        </w:r>
      </w:ins>
      <w:ins w:id="369" w:author="Pen_holder_r1" w:date="2025-11-11T06:48:00Z">
        <w:r w:rsidR="004F391F" w:rsidRPr="004F391F">
          <w:rPr>
            <w:highlight w:val="yellow"/>
            <w:lang w:eastAsia="zh-CN"/>
          </w:rPr>
          <w:t xml:space="preserve">computing </w:t>
        </w:r>
      </w:ins>
      <w:ins w:id="370" w:author="Pen_holder_r1" w:date="2025-11-11T06:46:00Z">
        <w:r w:rsidR="004F391F" w:rsidRPr="004F391F">
          <w:rPr>
            <w:highlight w:val="yellow"/>
            <w:lang w:eastAsia="zh-CN"/>
          </w:rPr>
          <w:t xml:space="preserve">coordination is among UE, </w:t>
        </w:r>
      </w:ins>
      <w:ins w:id="371" w:author="Pen_holder_r1" w:date="2025-11-11T06:48:00Z">
        <w:r w:rsidR="004F391F" w:rsidRPr="004F391F">
          <w:rPr>
            <w:highlight w:val="yellow"/>
            <w:lang w:eastAsia="zh-CN"/>
          </w:rPr>
          <w:t>core network</w:t>
        </w:r>
      </w:ins>
      <w:ins w:id="372" w:author="Pen_holder_r1" w:date="2025-11-11T06:46:00Z">
        <w:r w:rsidR="004F391F" w:rsidRPr="004F391F">
          <w:rPr>
            <w:highlight w:val="yellow"/>
            <w:lang w:eastAsia="zh-CN"/>
          </w:rPr>
          <w:t xml:space="preserve"> and </w:t>
        </w:r>
      </w:ins>
      <w:ins w:id="373" w:author="Pen_holder_r1" w:date="2025-11-11T06:48:00Z">
        <w:r w:rsidR="004F391F" w:rsidRPr="004F391F">
          <w:rPr>
            <w:highlight w:val="yellow"/>
            <w:lang w:eastAsia="zh-CN"/>
          </w:rPr>
          <w:t>a</w:t>
        </w:r>
      </w:ins>
      <w:ins w:id="374" w:author="Pen_holder_r1" w:date="2025-11-11T06:47:00Z">
        <w:r w:rsidR="004F391F" w:rsidRPr="004F391F">
          <w:rPr>
            <w:highlight w:val="yellow"/>
            <w:lang w:eastAsia="zh-CN"/>
          </w:rPr>
          <w:t xml:space="preserve">pplication </w:t>
        </w:r>
      </w:ins>
      <w:ins w:id="375" w:author="Pen_holder_r1" w:date="2025-11-11T06:48:00Z">
        <w:r w:rsidR="004F391F" w:rsidRPr="004F391F">
          <w:rPr>
            <w:highlight w:val="yellow"/>
            <w:lang w:eastAsia="zh-CN"/>
          </w:rPr>
          <w:t>s</w:t>
        </w:r>
      </w:ins>
      <w:ins w:id="376" w:author="Pen_holder_r1" w:date="2025-11-11T06:47:00Z">
        <w:r w:rsidR="004F391F" w:rsidRPr="004F391F">
          <w:rPr>
            <w:highlight w:val="yellow"/>
            <w:lang w:eastAsia="zh-CN"/>
          </w:rPr>
          <w:t>erver</w:t>
        </w:r>
      </w:ins>
      <w:ins w:id="377" w:author="Pen_holder_r1" w:date="2025-11-11T06:48:00Z">
        <w:r w:rsidR="004F391F" w:rsidRPr="004F391F">
          <w:rPr>
            <w:highlight w:val="yellow"/>
            <w:lang w:eastAsia="zh-CN"/>
          </w:rPr>
          <w:t xml:space="preserve"> in 6G</w:t>
        </w:r>
      </w:ins>
      <w:ins w:id="378" w:author="Pen_holder_r1" w:date="2025-11-10T21:06:00Z">
        <w:r w:rsidR="00C07E59" w:rsidRPr="004F391F">
          <w:rPr>
            <w:highlight w:val="yellow"/>
            <w:lang w:eastAsia="zh-CN"/>
          </w:rPr>
          <w:t xml:space="preserve">, </w:t>
        </w:r>
      </w:ins>
      <w:ins w:id="379" w:author="Pen_holder_r1" w:date="2025-11-10T21:07:00Z">
        <w:r w:rsidR="00C07E59" w:rsidRPr="004F391F">
          <w:rPr>
            <w:highlight w:val="yellow"/>
            <w:lang w:eastAsia="zh-CN"/>
          </w:rPr>
          <w:t>no update was applied.</w:t>
        </w:r>
      </w:ins>
      <w:ins w:id="380" w:author="Pen_holder_r1" w:date="2025-11-11T06:46:00Z">
        <w:r w:rsidR="004F391F" w:rsidRPr="004F391F">
          <w:rPr>
            <w:highlight w:val="yellow"/>
            <w:lang w:eastAsia="zh-CN"/>
          </w:rPr>
          <w:t xml:space="preserve"> </w:t>
        </w:r>
      </w:ins>
      <w:ins w:id="381" w:author="Pen_holder_r1" w:date="2025-11-11T06:47:00Z">
        <w:r w:rsidR="004F391F" w:rsidRPr="004F391F">
          <w:rPr>
            <w:highlight w:val="yellow"/>
            <w:lang w:eastAsia="zh-CN"/>
          </w:rPr>
          <w:t>This aspect would need further discussion at SA2#172.</w:t>
        </w:r>
        <w:r w:rsidR="004F391F">
          <w:rPr>
            <w:lang w:eastAsia="zh-CN"/>
          </w:rPr>
          <w:t xml:space="preserve"> </w:t>
        </w:r>
      </w:ins>
      <w:ins w:id="382" w:author="Pen_holder_r1" w:date="2025-11-10T21:03:00Z">
        <w:r>
          <w:rPr>
            <w:lang w:eastAsia="zh-CN"/>
          </w:rPr>
          <w:t xml:space="preserve"> </w:t>
        </w:r>
      </w:ins>
      <w:ins w:id="383" w:author="Pen_holder_r1" w:date="2025-11-10T21:01:00Z">
        <w:r>
          <w:rPr>
            <w:lang w:eastAsia="zh-CN"/>
          </w:rPr>
          <w:t xml:space="preserve"> </w:t>
        </w:r>
      </w:ins>
    </w:p>
    <w:p w14:paraId="23D1A474" w14:textId="72753DC7" w:rsidR="005429C8" w:rsidRDefault="008B075E" w:rsidP="005429C8">
      <w:pPr>
        <w:pStyle w:val="Heading2"/>
        <w:rPr>
          <w:ins w:id="384" w:author="Pen_holder_r1" w:date="2025-11-11T14:53:00Z"/>
          <w:lang w:eastAsia="zh-CN"/>
        </w:rPr>
      </w:pPr>
      <w:ins w:id="385" w:author="Pen_holder_r1" w:date="2025-11-10T21:06:00Z">
        <w:r>
          <w:rPr>
            <w:lang w:eastAsia="zh-CN"/>
          </w:rPr>
          <w:t>4.</w:t>
        </w:r>
      </w:ins>
      <w:ins w:id="386" w:author="Pen_holder_r1" w:date="2025-11-11T14:56:00Z">
        <w:r w:rsidR="00C57AF2">
          <w:rPr>
            <w:lang w:eastAsia="zh-CN"/>
          </w:rPr>
          <w:t>9</w:t>
        </w:r>
      </w:ins>
      <w:ins w:id="387" w:author="Pen_holder_r1" w:date="2025-11-10T21:07:00Z">
        <w:r w:rsidR="00C07E59">
          <w:rPr>
            <w:lang w:eastAsia="zh-CN"/>
          </w:rPr>
          <w:t xml:space="preserve"> </w:t>
        </w:r>
      </w:ins>
      <w:ins w:id="388" w:author="Pen_holder_r1" w:date="2025-11-11T15:02:00Z">
        <w:r w:rsidR="00C57AF2">
          <w:rPr>
            <w:lang w:eastAsia="zh-CN"/>
          </w:rPr>
          <w:t>Proposal to r</w:t>
        </w:r>
      </w:ins>
      <w:ins w:id="389" w:author="Pen_holder_r1" w:date="2025-11-11T14:53:00Z">
        <w:r w:rsidR="005429C8">
          <w:rPr>
            <w:lang w:eastAsia="zh-CN"/>
          </w:rPr>
          <w:t>ephras</w:t>
        </w:r>
      </w:ins>
      <w:ins w:id="390" w:author="Pen_holder_r1" w:date="2025-11-11T15:02:00Z">
        <w:r w:rsidR="00C57AF2">
          <w:rPr>
            <w:lang w:eastAsia="zh-CN"/>
          </w:rPr>
          <w:t>e</w:t>
        </w:r>
      </w:ins>
      <w:ins w:id="391" w:author="Pen_holder_r1" w:date="2025-11-11T14:53:00Z">
        <w:r w:rsidR="005429C8">
          <w:rPr>
            <w:lang w:eastAsia="zh-CN"/>
          </w:rPr>
          <w:t xml:space="preserve"> the bullets in WT#6.2 and moving the exposure bullet into WT#6.2</w:t>
        </w:r>
      </w:ins>
    </w:p>
    <w:p w14:paraId="3C9EC9B0" w14:textId="77777777" w:rsidR="005429C8" w:rsidRDefault="005429C8" w:rsidP="005429C8">
      <w:pPr>
        <w:rPr>
          <w:ins w:id="392" w:author="Pen_holder_r1" w:date="2025-11-11T14:53:00Z"/>
          <w:lang w:eastAsia="zh-CN"/>
        </w:rPr>
      </w:pPr>
      <w:ins w:id="393" w:author="Pen_holder_r1" w:date="2025-11-11T14:53:00Z">
        <w:r>
          <w:rPr>
            <w:lang w:eastAsia="zh-CN"/>
          </w:rPr>
          <w:t xml:space="preserve"> This is proposed in S2-2510786 and S2-2510590.</w:t>
        </w:r>
      </w:ins>
    </w:p>
    <w:p w14:paraId="32AC2CB8" w14:textId="77777777" w:rsidR="005429C8" w:rsidRDefault="005429C8" w:rsidP="005429C8">
      <w:pPr>
        <w:rPr>
          <w:ins w:id="394" w:author="Pen_holder_r1" w:date="2025-11-11T14:53:00Z"/>
          <w:lang w:eastAsia="zh-CN"/>
        </w:rPr>
      </w:pPr>
      <w:ins w:id="395" w:author="Pen_holder_r1" w:date="2025-11-11T14:53:00Z">
        <w:r>
          <w:rPr>
            <w:lang w:eastAsia="zh-CN"/>
          </w:rPr>
          <w:t>Moving the exposure to AF aspect into WT#6.2 makes sense since this falls into the scope of enablement of AF to request computing service from operator network. The updated bullet also covers the intention of changes proposed in S2-2510590.</w:t>
        </w:r>
      </w:ins>
    </w:p>
    <w:p w14:paraId="123C6923" w14:textId="77777777" w:rsidR="005429C8" w:rsidRDefault="005429C8" w:rsidP="005429C8">
      <w:pPr>
        <w:rPr>
          <w:ins w:id="396" w:author="Pen_holder_r1" w:date="2025-11-11T14:53:00Z"/>
          <w:lang w:eastAsia="zh-CN"/>
        </w:rPr>
      </w:pPr>
      <w:ins w:id="397" w:author="Pen_holder_r1" w:date="2025-11-11T14:53:00Z">
        <w:r>
          <w:rPr>
            <w:lang w:eastAsia="zh-CN"/>
          </w:rPr>
          <w:t>The refinement of bullet #a and #b helps to understand the enablement/authorization aspect to UE for computing service, as such the proposal is adopted.</w:t>
        </w:r>
      </w:ins>
    </w:p>
    <w:p w14:paraId="329A1279" w14:textId="77777777" w:rsidR="005429C8" w:rsidRDefault="005429C8" w:rsidP="005429C8">
      <w:pPr>
        <w:rPr>
          <w:ins w:id="398" w:author="Pen_holder_r1" w:date="2025-11-11T14:53:00Z"/>
          <w:lang w:eastAsia="zh-CN"/>
        </w:rPr>
      </w:pPr>
      <w:ins w:id="399" w:author="Pen_holder_r1" w:date="2025-11-11T14:53:00Z">
        <w:r>
          <w:rPr>
            <w:lang w:eastAsia="zh-CN"/>
          </w:rPr>
          <w:t>On the change of the title for WT#6.2, the current description is more general, as such there is no change to the title of WT#6.2.</w:t>
        </w:r>
      </w:ins>
    </w:p>
    <w:p w14:paraId="3AF64D1F" w14:textId="1BC36021" w:rsidR="00C57AF2" w:rsidRDefault="005429C8" w:rsidP="00C57AF2">
      <w:pPr>
        <w:pStyle w:val="Heading2"/>
        <w:rPr>
          <w:ins w:id="400" w:author="Pen_holder_r1" w:date="2025-11-11T14:59:00Z"/>
          <w:lang w:eastAsia="zh-CN"/>
        </w:rPr>
      </w:pPr>
      <w:ins w:id="401" w:author="Pen_holder_r1" w:date="2025-11-11T14:54:00Z">
        <w:r>
          <w:rPr>
            <w:lang w:eastAsia="zh-CN"/>
          </w:rPr>
          <w:t>4.</w:t>
        </w:r>
      </w:ins>
      <w:ins w:id="402" w:author="Pen_holder_r1" w:date="2025-11-11T14:59:00Z">
        <w:r w:rsidR="00C57AF2">
          <w:rPr>
            <w:lang w:eastAsia="zh-CN"/>
          </w:rPr>
          <w:t>10</w:t>
        </w:r>
      </w:ins>
      <w:ins w:id="403" w:author="Pen_holder_r1" w:date="2025-11-11T14:54:00Z">
        <w:r>
          <w:rPr>
            <w:lang w:eastAsia="zh-CN"/>
          </w:rPr>
          <w:t xml:space="preserve"> </w:t>
        </w:r>
      </w:ins>
      <w:ins w:id="404" w:author="Pen_holder_r1" w:date="2025-11-11T15:03:00Z">
        <w:r w:rsidR="00C57AF2">
          <w:rPr>
            <w:lang w:eastAsia="zh-CN"/>
          </w:rPr>
          <w:t>Proposal to c</w:t>
        </w:r>
      </w:ins>
      <w:ins w:id="405" w:author="Pen_holder_r1" w:date="2025-11-11T14:59:00Z">
        <w:r w:rsidR="00C57AF2">
          <w:rPr>
            <w:lang w:eastAsia="zh-CN"/>
          </w:rPr>
          <w:t xml:space="preserve">larify the coordination of </w:t>
        </w:r>
        <w:r w:rsidR="00C57AF2" w:rsidRPr="00CF13D9">
          <w:t>communication</w:t>
        </w:r>
        <w:r w:rsidR="00C57AF2">
          <w:rPr>
            <w:lang w:eastAsia="zh-CN"/>
          </w:rPr>
          <w:t xml:space="preserve"> </w:t>
        </w:r>
      </w:ins>
      <w:ins w:id="406" w:author="Pen_holder_r1" w:date="2025-11-11T15:02:00Z">
        <w:r w:rsidR="00C57AF2">
          <w:rPr>
            <w:lang w:eastAsia="zh-CN"/>
          </w:rPr>
          <w:t>over</w:t>
        </w:r>
      </w:ins>
      <w:ins w:id="407" w:author="Pen_holder_r1" w:date="2025-11-11T14:59:00Z">
        <w:r w:rsidR="00C57AF2">
          <w:rPr>
            <w:lang w:eastAsia="zh-CN"/>
          </w:rPr>
          <w:t xml:space="preserve"> the user plane</w:t>
        </w:r>
      </w:ins>
    </w:p>
    <w:p w14:paraId="15F96B37" w14:textId="77777777" w:rsidR="00C57AF2" w:rsidRDefault="00C57AF2" w:rsidP="00C57AF2">
      <w:pPr>
        <w:rPr>
          <w:ins w:id="408" w:author="Pen_holder_r1" w:date="2025-11-11T14:59:00Z"/>
          <w:lang w:eastAsia="zh-CN"/>
        </w:rPr>
      </w:pPr>
      <w:ins w:id="409" w:author="Pen_holder_r1" w:date="2025-11-11T14:59:00Z">
        <w:r>
          <w:rPr>
            <w:lang w:eastAsia="zh-CN"/>
          </w:rPr>
          <w:t>This is addressed in S2-2510786. All use cases described in TR 22.870 and 5G EC design are about communication (for the traffic transferred over user plane), this clarification makes sense, as such the proposal is reflected. On the removal the content “(e.g., within or outside core network)”, since NOTE 4 on the location of Computing Site has addressed this aspect, the content in brackets is removed.</w:t>
        </w:r>
      </w:ins>
    </w:p>
    <w:p w14:paraId="1139FBE6" w14:textId="6E3B6680" w:rsidR="00C57AF2" w:rsidRDefault="00C57AF2" w:rsidP="00C57AF2">
      <w:pPr>
        <w:pStyle w:val="Heading2"/>
        <w:rPr>
          <w:ins w:id="410" w:author="Pen_holder_r1" w:date="2025-11-11T15:00:00Z"/>
          <w:lang w:eastAsia="zh-CN"/>
        </w:rPr>
      </w:pPr>
      <w:ins w:id="411" w:author="Pen_holder_r1" w:date="2025-11-11T15:00:00Z">
        <w:r>
          <w:rPr>
            <w:lang w:eastAsia="zh-CN"/>
          </w:rPr>
          <w:t>4.11 Merging WT#6.4 into WT#6.3 or Rephrasing the WT#6.4</w:t>
        </w:r>
      </w:ins>
    </w:p>
    <w:p w14:paraId="78816EEF" w14:textId="77777777" w:rsidR="00C57AF2" w:rsidRDefault="00C57AF2" w:rsidP="00C57AF2">
      <w:pPr>
        <w:rPr>
          <w:ins w:id="412" w:author="Pen_holder_r1" w:date="2025-11-11T15:00:00Z"/>
          <w:lang w:eastAsia="zh-CN"/>
        </w:rPr>
      </w:pPr>
      <w:ins w:id="413" w:author="Pen_holder_r1" w:date="2025-11-11T15:00:00Z">
        <w:r>
          <w:rPr>
            <w:rFonts w:hint="eastAsia"/>
            <w:lang w:eastAsia="zh-CN"/>
          </w:rPr>
          <w:t>Me</w:t>
        </w:r>
        <w:r>
          <w:rPr>
            <w:lang w:eastAsia="zh-CN"/>
          </w:rPr>
          <w:t>rging WT#6.4 into WT#6.3 is proposed in S2-2510731 by one company. On merging the Compute Site/Application Server discovery and selection aspect into WT#6.3, since solution for this aspect is independent of the aspects in WT#6.3 and independent solution can be proposed irrespective of solutions for WT#6.3, this proposal is not adopted.</w:t>
        </w:r>
      </w:ins>
    </w:p>
    <w:p w14:paraId="1889B280" w14:textId="77777777" w:rsidR="00C57AF2" w:rsidRDefault="00C57AF2" w:rsidP="00C57AF2">
      <w:pPr>
        <w:rPr>
          <w:ins w:id="414" w:author="Pen_holder_r1" w:date="2025-11-11T15:00:00Z"/>
          <w:lang w:eastAsia="zh-CN"/>
        </w:rPr>
      </w:pPr>
      <w:ins w:id="415" w:author="Pen_holder_r1" w:date="2025-11-11T15:00:00Z">
        <w:r>
          <w:rPr>
            <w:lang w:eastAsia="zh-CN"/>
          </w:rPr>
          <w:t>S2-2510786 and S2-2510337 proposed to update the WT#6.4 description, it intends to use the Computing Site to generalize the description of discovery and selection aspects, the proposal is adopted</w:t>
        </w:r>
      </w:ins>
    </w:p>
    <w:p w14:paraId="40C4D551" w14:textId="0C34DAA8" w:rsidR="00C07E59" w:rsidRDefault="00C57AF2" w:rsidP="00C07E59">
      <w:pPr>
        <w:pStyle w:val="Heading2"/>
        <w:rPr>
          <w:ins w:id="416" w:author="Pen_holder_r1" w:date="2025-11-10T21:09:00Z"/>
          <w:lang w:eastAsia="zh-CN"/>
        </w:rPr>
      </w:pPr>
      <w:ins w:id="417" w:author="Pen_holder_r1" w:date="2025-11-11T15:00:00Z">
        <w:r>
          <w:rPr>
            <w:lang w:eastAsia="zh-CN"/>
          </w:rPr>
          <w:t xml:space="preserve">4.12 </w:t>
        </w:r>
      </w:ins>
      <w:ins w:id="418" w:author="Pen_holder_r1" w:date="2025-11-10T21:12:00Z">
        <w:r w:rsidR="00C07E59">
          <w:rPr>
            <w:lang w:eastAsia="zh-CN"/>
          </w:rPr>
          <w:t xml:space="preserve">Removal of </w:t>
        </w:r>
      </w:ins>
      <w:ins w:id="419" w:author="Pen_holder_r1" w:date="2025-11-10T21:09:00Z">
        <w:r w:rsidR="00C07E59">
          <w:rPr>
            <w:lang w:eastAsia="zh-CN"/>
          </w:rPr>
          <w:t>WT#6.5 or Converting WT#6.5 into a NOTE</w:t>
        </w:r>
      </w:ins>
    </w:p>
    <w:p w14:paraId="6221FC59" w14:textId="14097D99" w:rsidR="00735110" w:rsidRDefault="00C07E59" w:rsidP="002038EB">
      <w:pPr>
        <w:rPr>
          <w:ins w:id="420" w:author="Pen_holder_r1" w:date="2025-11-10T21:21:00Z"/>
          <w:lang w:eastAsia="zh-CN"/>
        </w:rPr>
      </w:pPr>
      <w:ins w:id="421" w:author="Pen_holder_r1" w:date="2025-11-10T21:09:00Z">
        <w:r>
          <w:rPr>
            <w:lang w:eastAsia="zh-CN"/>
          </w:rPr>
          <w:t xml:space="preserve"> T</w:t>
        </w:r>
      </w:ins>
      <w:ins w:id="422" w:author="Pen_holder_r1" w:date="2025-11-10T21:10:00Z">
        <w:r>
          <w:rPr>
            <w:lang w:eastAsia="zh-CN"/>
          </w:rPr>
          <w:t>his aspect is addressed in S2-2509982</w:t>
        </w:r>
      </w:ins>
      <w:ins w:id="423" w:author="Pen_holder_r1" w:date="2025-11-10T21:14:00Z">
        <w:r>
          <w:rPr>
            <w:lang w:eastAsia="zh-CN"/>
          </w:rPr>
          <w:t>, S2-2510731</w:t>
        </w:r>
      </w:ins>
      <w:ins w:id="424" w:author="Pen_holder_r1" w:date="2025-11-10T21:10:00Z">
        <w:r>
          <w:rPr>
            <w:lang w:eastAsia="zh-CN"/>
          </w:rPr>
          <w:t xml:space="preserve"> and S2-2510786</w:t>
        </w:r>
      </w:ins>
      <w:ins w:id="425" w:author="Pen_holder_r1" w:date="2025-11-10T21:12:00Z">
        <w:r>
          <w:rPr>
            <w:lang w:eastAsia="zh-CN"/>
          </w:rPr>
          <w:t xml:space="preserve">, </w:t>
        </w:r>
      </w:ins>
      <w:ins w:id="426" w:author="Pen_holder_r1" w:date="2025-11-10T21:14:00Z">
        <w:r>
          <w:rPr>
            <w:lang w:eastAsia="zh-CN"/>
          </w:rPr>
          <w:t xml:space="preserve">they are proposing either to remove WT#6.5 or convert it into a NOTE. </w:t>
        </w:r>
      </w:ins>
      <w:ins w:id="427" w:author="Pen_holder_r1" w:date="2025-11-10T21:18:00Z">
        <w:r w:rsidR="001F3AC3">
          <w:rPr>
            <w:lang w:eastAsia="zh-CN"/>
          </w:rPr>
          <w:t xml:space="preserve">One company in </w:t>
        </w:r>
      </w:ins>
      <w:ins w:id="428" w:author="Pen_holder_r1" w:date="2025-11-10T21:16:00Z">
        <w:r>
          <w:rPr>
            <w:lang w:eastAsia="zh-CN"/>
          </w:rPr>
          <w:t>S2-2510731 proposes to r</w:t>
        </w:r>
      </w:ins>
      <w:ins w:id="429" w:author="Pen_holder_r1" w:date="2025-11-10T21:17:00Z">
        <w:r>
          <w:rPr>
            <w:lang w:eastAsia="zh-CN"/>
          </w:rPr>
          <w:t>eflect the removal of the NOTE in the leading bullet saying “</w:t>
        </w:r>
        <w:r w:rsidRPr="008D7A94">
          <w:rPr>
            <w:shd w:val="clear" w:color="auto" w:fill="FFFFFF" w:themeFill="background1"/>
            <w:lang w:val="en-US"/>
          </w:rPr>
          <w:t>assuming the Edge Computing mechanisms specified in 5G as a starting point for discussions</w:t>
        </w:r>
        <w:r w:rsidRPr="008D7A94">
          <w:rPr>
            <w:lang w:eastAsia="zh-CN"/>
          </w:rPr>
          <w:t>”</w:t>
        </w:r>
      </w:ins>
      <w:ins w:id="430" w:author="Pen_holder_r1" w:date="2025-11-10T21:18:00Z">
        <w:r w:rsidR="001F3AC3" w:rsidRPr="008D7A94">
          <w:rPr>
            <w:lang w:eastAsia="zh-CN"/>
          </w:rPr>
          <w:t>,</w:t>
        </w:r>
        <w:r w:rsidR="001F3AC3">
          <w:rPr>
            <w:lang w:eastAsia="zh-CN"/>
          </w:rPr>
          <w:t xml:space="preserve"> this aspect was discussed at SA2#170 and 171, there was strong concern from the supporting companies of the postponed ver</w:t>
        </w:r>
      </w:ins>
      <w:ins w:id="431" w:author="Pen_holder_r1" w:date="2025-11-10T21:19:00Z">
        <w:r w:rsidR="001F3AC3">
          <w:rPr>
            <w:lang w:eastAsia="zh-CN"/>
          </w:rPr>
          <w:t xml:space="preserve">sion to go with this direction, as such this proposal was not adopted in the updated version. </w:t>
        </w:r>
      </w:ins>
      <w:ins w:id="432" w:author="Pen_holder_r1" w:date="2025-11-10T21:14:00Z">
        <w:r>
          <w:rPr>
            <w:lang w:eastAsia="zh-CN"/>
          </w:rPr>
          <w:t>T</w:t>
        </w:r>
      </w:ins>
      <w:ins w:id="433" w:author="Pen_holder_r1" w:date="2025-11-10T21:13:00Z">
        <w:r>
          <w:rPr>
            <w:lang w:eastAsia="zh-CN"/>
          </w:rPr>
          <w:t>he proposal in S2-2510786</w:t>
        </w:r>
      </w:ins>
      <w:ins w:id="434" w:author="Pen_holder_r1" w:date="2025-11-10T21:19:00Z">
        <w:r w:rsidR="001F3AC3">
          <w:rPr>
            <w:lang w:eastAsia="zh-CN"/>
          </w:rPr>
          <w:t xml:space="preserve"> (supported by 7 companies) without hear</w:t>
        </w:r>
      </w:ins>
      <w:ins w:id="435" w:author="Pen_holder_r1" w:date="2025-11-10T21:20:00Z">
        <w:r w:rsidR="001F3AC3">
          <w:rPr>
            <w:lang w:eastAsia="zh-CN"/>
          </w:rPr>
          <w:t>ing any concern and seeing any counter proposal</w:t>
        </w:r>
      </w:ins>
      <w:ins w:id="436" w:author="Pen_holder_r1" w:date="2025-11-10T21:14:00Z">
        <w:r>
          <w:rPr>
            <w:lang w:eastAsia="zh-CN"/>
          </w:rPr>
          <w:t xml:space="preserve"> is use</w:t>
        </w:r>
      </w:ins>
      <w:ins w:id="437" w:author="Pen_holder_r1" w:date="2025-11-10T21:15:00Z">
        <w:r>
          <w:rPr>
            <w:lang w:eastAsia="zh-CN"/>
          </w:rPr>
          <w:t>d, a new NOTE is added.</w:t>
        </w:r>
      </w:ins>
      <w:ins w:id="438" w:author="Pen_holder_r1" w:date="2025-11-10T21:13:00Z">
        <w:r>
          <w:rPr>
            <w:lang w:eastAsia="zh-CN"/>
          </w:rPr>
          <w:t xml:space="preserve"> </w:t>
        </w:r>
      </w:ins>
    </w:p>
    <w:p w14:paraId="22FFE015" w14:textId="3F8C3799" w:rsidR="001F3AC3" w:rsidRDefault="001F3AC3" w:rsidP="001F3AC3">
      <w:pPr>
        <w:pStyle w:val="Heading2"/>
        <w:rPr>
          <w:ins w:id="439" w:author="Pen_holder_r1" w:date="2025-11-10T21:21:00Z"/>
          <w:lang w:eastAsia="zh-CN"/>
        </w:rPr>
      </w:pPr>
      <w:ins w:id="440" w:author="Pen_holder_r1" w:date="2025-11-10T21:21:00Z">
        <w:r>
          <w:rPr>
            <w:lang w:eastAsia="zh-CN"/>
          </w:rPr>
          <w:lastRenderedPageBreak/>
          <w:t>4.</w:t>
        </w:r>
      </w:ins>
      <w:ins w:id="441" w:author="Pen_holder_r1" w:date="2025-11-11T15:00:00Z">
        <w:r w:rsidR="00C57AF2">
          <w:rPr>
            <w:lang w:eastAsia="zh-CN"/>
          </w:rPr>
          <w:t>13</w:t>
        </w:r>
      </w:ins>
      <w:ins w:id="442" w:author="Pen_holder_r1" w:date="2025-11-10T21:21:00Z">
        <w:r>
          <w:rPr>
            <w:lang w:eastAsia="zh-CN"/>
          </w:rPr>
          <w:t xml:space="preserve"> Proposal to update NOTE 2</w:t>
        </w:r>
      </w:ins>
    </w:p>
    <w:p w14:paraId="05B43188" w14:textId="23A3C833" w:rsidR="001F3AC3" w:rsidRDefault="001F3AC3" w:rsidP="002038EB">
      <w:pPr>
        <w:rPr>
          <w:ins w:id="443" w:author="Pen_holder_r1" w:date="2025-11-10T21:25:00Z"/>
          <w:lang w:eastAsia="zh-CN"/>
        </w:rPr>
      </w:pPr>
      <w:ins w:id="444" w:author="Pen_holder_r1" w:date="2025-11-10T21:21:00Z">
        <w:r>
          <w:rPr>
            <w:lang w:eastAsia="zh-CN"/>
          </w:rPr>
          <w:t>It is proposed in S2-2510480</w:t>
        </w:r>
      </w:ins>
      <w:ins w:id="445" w:author="Pen_holder_r1" w:date="2025-11-10T21:22:00Z">
        <w:r>
          <w:rPr>
            <w:lang w:eastAsia="zh-CN"/>
          </w:rPr>
          <w:t xml:space="preserve"> by one company. The argument on stating the case where the coor</w:t>
        </w:r>
      </w:ins>
      <w:ins w:id="446" w:author="Pen_holder_r1" w:date="2025-11-10T21:23:00Z">
        <w:r>
          <w:rPr>
            <w:lang w:eastAsia="zh-CN"/>
          </w:rPr>
          <w:t xml:space="preserve">dination with SA5 and SA6 </w:t>
        </w:r>
      </w:ins>
      <w:ins w:id="447" w:author="Pen_holder_r1" w:date="2025-11-10T21:22:00Z">
        <w:r>
          <w:rPr>
            <w:lang w:eastAsia="zh-CN"/>
          </w:rPr>
          <w:t>is reasonable</w:t>
        </w:r>
      </w:ins>
      <w:ins w:id="448" w:author="Pen_holder_r1" w:date="2025-11-10T21:23:00Z">
        <w:r>
          <w:rPr>
            <w:lang w:eastAsia="zh-CN"/>
          </w:rPr>
          <w:t>, the NOTE 2 is updated.</w:t>
        </w:r>
      </w:ins>
      <w:ins w:id="449" w:author="Pen_holder_r1" w:date="2025-11-10T21:22:00Z">
        <w:r>
          <w:rPr>
            <w:lang w:eastAsia="zh-CN"/>
          </w:rPr>
          <w:t xml:space="preserve">  </w:t>
        </w:r>
      </w:ins>
    </w:p>
    <w:p w14:paraId="01F42729" w14:textId="2D746126" w:rsidR="005429C8" w:rsidRDefault="007075AF" w:rsidP="005429C8">
      <w:pPr>
        <w:pStyle w:val="Heading2"/>
        <w:rPr>
          <w:ins w:id="450" w:author="Pen_holder_r1" w:date="2025-11-11T14:49:00Z"/>
          <w:lang w:eastAsia="zh-CN"/>
        </w:rPr>
      </w:pPr>
      <w:ins w:id="451" w:author="Pen_holder_r1" w:date="2025-11-10T21:56:00Z">
        <w:r>
          <w:rPr>
            <w:lang w:eastAsia="zh-CN"/>
          </w:rPr>
          <w:t>4.1</w:t>
        </w:r>
      </w:ins>
      <w:ins w:id="452" w:author="Pen_holder_r1" w:date="2025-11-11T15:00:00Z">
        <w:r w:rsidR="00C57AF2">
          <w:rPr>
            <w:lang w:eastAsia="zh-CN"/>
          </w:rPr>
          <w:t>4</w:t>
        </w:r>
      </w:ins>
      <w:ins w:id="453" w:author="Pen_holder_r1" w:date="2025-11-10T21:56:00Z">
        <w:r>
          <w:rPr>
            <w:lang w:eastAsia="zh-CN"/>
          </w:rPr>
          <w:t xml:space="preserve"> </w:t>
        </w:r>
      </w:ins>
      <w:ins w:id="454" w:author="Pen_holder_r1" w:date="2025-11-11T14:49:00Z">
        <w:r w:rsidR="005429C8">
          <w:rPr>
            <w:lang w:eastAsia="zh-CN"/>
          </w:rPr>
          <w:t>Proposal to rephrase/remove</w:t>
        </w:r>
      </w:ins>
      <w:ins w:id="455" w:author="Pen_holder_r1" w:date="2025-11-13T07:14:00Z">
        <w:r w:rsidR="007C1459">
          <w:rPr>
            <w:lang w:eastAsia="zh-CN"/>
          </w:rPr>
          <w:t>/update</w:t>
        </w:r>
      </w:ins>
      <w:ins w:id="456" w:author="Pen_holder_r1" w:date="2025-11-11T14:49:00Z">
        <w:r w:rsidR="005429C8">
          <w:rPr>
            <w:lang w:eastAsia="zh-CN"/>
          </w:rPr>
          <w:t xml:space="preserve"> the original NOTE 4</w:t>
        </w:r>
      </w:ins>
    </w:p>
    <w:p w14:paraId="0E8F1428" w14:textId="64BFBEC0" w:rsidR="005429C8" w:rsidRDefault="005429C8" w:rsidP="005429C8">
      <w:pPr>
        <w:rPr>
          <w:ins w:id="457" w:author="Pen_holder_r1" w:date="2025-11-13T07:14:00Z"/>
          <w:lang w:eastAsia="zh-CN"/>
        </w:rPr>
      </w:pPr>
      <w:ins w:id="458" w:author="Pen_holder_r1" w:date="2025-11-11T14:49:00Z">
        <w:r>
          <w:rPr>
            <w:lang w:eastAsia="zh-CN"/>
          </w:rPr>
          <w:t>This is proposed by S2-2510337, S2-2510480, S2-2510590, S2-2510731, S2-2510786, in order to avoid messing up the number of the NOTE in the postponed version, the NOTE 4 was updated to reflect majority view without removal or being renumbered.</w:t>
        </w:r>
      </w:ins>
    </w:p>
    <w:p w14:paraId="2B05C4B0" w14:textId="15FEB9D7" w:rsidR="007C1459" w:rsidRDefault="007C1459" w:rsidP="005429C8">
      <w:pPr>
        <w:rPr>
          <w:ins w:id="459" w:author="Pen_holder_r1" w:date="2025-11-11T14:49:00Z"/>
          <w:lang w:eastAsia="zh-CN"/>
        </w:rPr>
      </w:pPr>
      <w:ins w:id="460" w:author="Pen_holder_r1" w:date="2025-11-13T07:14:00Z">
        <w:r>
          <w:rPr>
            <w:lang w:eastAsia="zh-CN"/>
          </w:rPr>
          <w:t>Some companies proposed to replace the CN with Service Hos</w:t>
        </w:r>
      </w:ins>
      <w:ins w:id="461" w:author="Pen_holder_r1" w:date="2025-11-13T07:15:00Z">
        <w:r>
          <w:rPr>
            <w:lang w:eastAsia="zh-CN"/>
          </w:rPr>
          <w:t xml:space="preserve">ting Environment, which has been discussed at SA2#171 and the </w:t>
        </w:r>
      </w:ins>
      <w:ins w:id="462" w:author="Pen_holder_r1" w:date="2025-11-13T07:16:00Z">
        <w:r>
          <w:rPr>
            <w:lang w:eastAsia="zh-CN"/>
          </w:rPr>
          <w:t>compromise</w:t>
        </w:r>
      </w:ins>
      <w:ins w:id="463" w:author="Pen_holder_r1" w:date="2025-11-13T07:15:00Z">
        <w:r>
          <w:rPr>
            <w:lang w:eastAsia="zh-CN"/>
          </w:rPr>
          <w:t xml:space="preserve"> was to use CN</w:t>
        </w:r>
      </w:ins>
      <w:ins w:id="464" w:author="Pen_holder_r1" w:date="2025-11-13T07:16:00Z">
        <w:r>
          <w:rPr>
            <w:lang w:eastAsia="zh-CN"/>
          </w:rPr>
          <w:t>, we</w:t>
        </w:r>
      </w:ins>
      <w:ins w:id="465" w:author="Pen_holder_r1" w:date="2025-11-13T07:17:00Z">
        <w:r>
          <w:rPr>
            <w:lang w:eastAsia="zh-CN"/>
          </w:rPr>
          <w:t xml:space="preserve"> should avoid re-discussing this aspect.</w:t>
        </w:r>
      </w:ins>
    </w:p>
    <w:p w14:paraId="5E2AF1C7" w14:textId="392E2A26" w:rsidR="007B2C1A" w:rsidRDefault="00A670E4" w:rsidP="007F2A9A">
      <w:pPr>
        <w:pStyle w:val="Heading2"/>
        <w:rPr>
          <w:ins w:id="466" w:author="Pen_holder_r1" w:date="2025-11-10T22:26:00Z"/>
          <w:lang w:eastAsia="zh-CN"/>
        </w:rPr>
      </w:pPr>
      <w:ins w:id="467" w:author="Pen_holder_r1" w:date="2025-11-10T22:16:00Z">
        <w:r>
          <w:rPr>
            <w:lang w:eastAsia="zh-CN"/>
          </w:rPr>
          <w:t>4.1</w:t>
        </w:r>
      </w:ins>
      <w:ins w:id="468" w:author="Pen_holder_r1" w:date="2025-11-11T15:03:00Z">
        <w:r w:rsidR="00C57AF2">
          <w:rPr>
            <w:lang w:eastAsia="zh-CN"/>
          </w:rPr>
          <w:t>5</w:t>
        </w:r>
      </w:ins>
      <w:ins w:id="469" w:author="Pen_holder_r1" w:date="2025-11-10T22:16:00Z">
        <w:r>
          <w:rPr>
            <w:lang w:eastAsia="zh-CN"/>
          </w:rPr>
          <w:t xml:space="preserve"> </w:t>
        </w:r>
      </w:ins>
      <w:ins w:id="470" w:author="Pen_holder_r1" w:date="2025-11-11T15:00:00Z">
        <w:r w:rsidR="00C57AF2">
          <w:rPr>
            <w:lang w:eastAsia="zh-CN"/>
          </w:rPr>
          <w:t xml:space="preserve">Proposal </w:t>
        </w:r>
      </w:ins>
      <w:ins w:id="471" w:author="Pen_holder_r1" w:date="2025-11-11T15:01:00Z">
        <w:r w:rsidR="00C57AF2">
          <w:rPr>
            <w:lang w:eastAsia="zh-CN"/>
          </w:rPr>
          <w:t>to add “UE request”</w:t>
        </w:r>
      </w:ins>
      <w:ins w:id="472" w:author="Pen_holder_r1" w:date="2025-11-10T22:25:00Z">
        <w:r w:rsidR="007B2C1A">
          <w:rPr>
            <w:lang w:eastAsia="zh-CN"/>
          </w:rPr>
          <w:t xml:space="preserve"> </w:t>
        </w:r>
      </w:ins>
      <w:ins w:id="473" w:author="Pen_holder_r1" w:date="2025-11-11T15:01:00Z">
        <w:r w:rsidR="00C57AF2">
          <w:rPr>
            <w:lang w:eastAsia="zh-CN"/>
          </w:rPr>
          <w:t xml:space="preserve">as one of the examples for </w:t>
        </w:r>
      </w:ins>
      <w:ins w:id="474" w:author="Pen_holder_r1" w:date="2025-11-10T22:26:00Z">
        <w:r w:rsidR="007B2C1A">
          <w:rPr>
            <w:lang w:eastAsia="zh-CN"/>
          </w:rPr>
          <w:t>triggering condition</w:t>
        </w:r>
      </w:ins>
    </w:p>
    <w:p w14:paraId="57A850FF" w14:textId="14615034" w:rsidR="00A670E4" w:rsidRDefault="007B2C1A" w:rsidP="007B2C1A">
      <w:pPr>
        <w:rPr>
          <w:ins w:id="475" w:author="Pen_holder_r1" w:date="2025-11-10T22:09:00Z"/>
          <w:lang w:eastAsia="zh-CN"/>
        </w:rPr>
      </w:pPr>
      <w:ins w:id="476" w:author="Pen_holder_r1" w:date="2025-11-10T22:25:00Z">
        <w:r>
          <w:rPr>
            <w:lang w:eastAsia="zh-CN"/>
          </w:rPr>
          <w:t xml:space="preserve"> </w:t>
        </w:r>
      </w:ins>
      <w:ins w:id="477" w:author="Pen_holder_r1" w:date="2025-11-10T22:26:00Z">
        <w:r>
          <w:rPr>
            <w:lang w:eastAsia="zh-CN"/>
          </w:rPr>
          <w:t>This is proposed in S2-2510146. Adding the UE request as t</w:t>
        </w:r>
      </w:ins>
      <w:ins w:id="478" w:author="Pen_holder_r1" w:date="2025-11-10T22:27:00Z">
        <w:r>
          <w:rPr>
            <w:lang w:eastAsia="zh-CN"/>
          </w:rPr>
          <w:t>riggering condition makes sense, as such the proposal is adopted.</w:t>
        </w:r>
      </w:ins>
    </w:p>
    <w:p w14:paraId="66F1BF56" w14:textId="7E722AE4" w:rsidR="00A670E4" w:rsidRDefault="007B2C1A" w:rsidP="007B2C1A">
      <w:pPr>
        <w:pStyle w:val="Heading2"/>
        <w:rPr>
          <w:ins w:id="479" w:author="Pen_holder_r1" w:date="2025-11-10T22:27:00Z"/>
          <w:lang w:eastAsia="zh-CN"/>
        </w:rPr>
      </w:pPr>
      <w:ins w:id="480" w:author="Pen_holder_r1" w:date="2025-11-10T22:27:00Z">
        <w:r>
          <w:rPr>
            <w:lang w:eastAsia="zh-CN"/>
          </w:rPr>
          <w:t>4.1</w:t>
        </w:r>
      </w:ins>
      <w:ins w:id="481" w:author="Pen_holder_r1" w:date="2025-11-11T15:03:00Z">
        <w:r w:rsidR="00C57AF2">
          <w:rPr>
            <w:lang w:eastAsia="zh-CN"/>
          </w:rPr>
          <w:t>6</w:t>
        </w:r>
      </w:ins>
      <w:ins w:id="482" w:author="Pen_holder_r1" w:date="2025-11-10T22:27:00Z">
        <w:r>
          <w:rPr>
            <w:lang w:eastAsia="zh-CN"/>
          </w:rPr>
          <w:t xml:space="preserve"> </w:t>
        </w:r>
      </w:ins>
      <w:ins w:id="483" w:author="Pen_holder_r1" w:date="2025-11-11T15:01:00Z">
        <w:r w:rsidR="00C57AF2">
          <w:rPr>
            <w:lang w:eastAsia="zh-CN"/>
          </w:rPr>
          <w:t>Proposal to a</w:t>
        </w:r>
      </w:ins>
      <w:ins w:id="484" w:author="Pen_holder_r1" w:date="2025-11-10T22:27:00Z">
        <w:r>
          <w:rPr>
            <w:lang w:eastAsia="zh-CN"/>
          </w:rPr>
          <w:t>dd a NOTE saying the AF representing UE to request computing service</w:t>
        </w:r>
      </w:ins>
    </w:p>
    <w:p w14:paraId="57BC289D" w14:textId="53D94081" w:rsidR="007B2C1A" w:rsidRDefault="007B2C1A" w:rsidP="002038EB">
      <w:pPr>
        <w:rPr>
          <w:ins w:id="485" w:author="Pen_holder_r1" w:date="2025-11-10T22:29:00Z"/>
          <w:lang w:eastAsia="zh-CN"/>
        </w:rPr>
      </w:pPr>
      <w:ins w:id="486" w:author="Pen_holder_r1" w:date="2025-11-10T22:28:00Z">
        <w:r>
          <w:rPr>
            <w:lang w:eastAsia="zh-CN"/>
          </w:rPr>
          <w:t>This is proposed in S2-2510146, but this aspect is out of SA2 scope, we don’t need to mention it or restrict the OT</w:t>
        </w:r>
      </w:ins>
      <w:ins w:id="487" w:author="Pen_holder_r1" w:date="2025-11-10T22:29:00Z">
        <w:r>
          <w:rPr>
            <w:lang w:eastAsia="zh-CN"/>
          </w:rPr>
          <w:t>T design</w:t>
        </w:r>
      </w:ins>
      <w:ins w:id="488" w:author="Pen_holder_r1" w:date="2025-11-10T22:28:00Z">
        <w:r>
          <w:rPr>
            <w:lang w:eastAsia="zh-CN"/>
          </w:rPr>
          <w:t>.</w:t>
        </w:r>
      </w:ins>
    </w:p>
    <w:p w14:paraId="752B7A8C" w14:textId="1505E354" w:rsidR="007B2C1A" w:rsidRDefault="007B2C1A" w:rsidP="007B2C1A">
      <w:pPr>
        <w:pStyle w:val="Heading2"/>
        <w:rPr>
          <w:ins w:id="489" w:author="Pen_holder_r1" w:date="2025-11-10T22:33:00Z"/>
          <w:lang w:eastAsia="zh-CN"/>
        </w:rPr>
      </w:pPr>
      <w:ins w:id="490" w:author="Pen_holder_r1" w:date="2025-11-10T22:32:00Z">
        <w:r>
          <w:rPr>
            <w:lang w:eastAsia="zh-CN"/>
          </w:rPr>
          <w:t>4.1</w:t>
        </w:r>
      </w:ins>
      <w:ins w:id="491" w:author="Pen_holder_r1" w:date="2025-11-11T15:03:00Z">
        <w:r w:rsidR="00C57AF2">
          <w:rPr>
            <w:lang w:eastAsia="zh-CN"/>
          </w:rPr>
          <w:t>7</w:t>
        </w:r>
      </w:ins>
      <w:ins w:id="492" w:author="Pen_holder_r1" w:date="2025-11-10T22:32:00Z">
        <w:r>
          <w:rPr>
            <w:lang w:eastAsia="zh-CN"/>
          </w:rPr>
          <w:t xml:space="preserve"> </w:t>
        </w:r>
      </w:ins>
      <w:ins w:id="493" w:author="Pen_holder_r1" w:date="2025-11-11T15:03:00Z">
        <w:r w:rsidR="00C57AF2">
          <w:rPr>
            <w:lang w:eastAsia="zh-CN"/>
          </w:rPr>
          <w:t xml:space="preserve">Proposal </w:t>
        </w:r>
      </w:ins>
      <w:ins w:id="494" w:author="Pen_holder_r1" w:date="2025-11-11T15:04:00Z">
        <w:r w:rsidR="00C57AF2">
          <w:rPr>
            <w:lang w:eastAsia="zh-CN"/>
          </w:rPr>
          <w:t>add</w:t>
        </w:r>
      </w:ins>
      <w:ins w:id="495" w:author="Pen_holder_r1" w:date="2025-11-10T22:32:00Z">
        <w:r>
          <w:rPr>
            <w:lang w:eastAsia="zh-CN"/>
          </w:rPr>
          <w:t xml:space="preserve"> a NOTE on service continuity for computing service </w:t>
        </w:r>
      </w:ins>
      <w:ins w:id="496" w:author="Pen_holder_r1" w:date="2025-11-11T15:04:00Z">
        <w:r w:rsidR="00C57AF2">
          <w:rPr>
            <w:lang w:eastAsia="zh-CN"/>
          </w:rPr>
          <w:t>in</w:t>
        </w:r>
      </w:ins>
      <w:ins w:id="497" w:author="Pen_holder_r1" w:date="2025-11-10T22:32:00Z">
        <w:r>
          <w:rPr>
            <w:lang w:eastAsia="zh-CN"/>
          </w:rPr>
          <w:t xml:space="preserve"> t</w:t>
        </w:r>
      </w:ins>
      <w:ins w:id="498" w:author="Pen_holder_r1" w:date="2025-11-10T22:33:00Z">
        <w:r>
          <w:rPr>
            <w:lang w:eastAsia="zh-CN"/>
          </w:rPr>
          <w:t>wo scenarios</w:t>
        </w:r>
      </w:ins>
    </w:p>
    <w:p w14:paraId="7EF8563A" w14:textId="4D85EAD3" w:rsidR="007B2C1A" w:rsidRPr="00735110" w:rsidRDefault="007B2C1A" w:rsidP="002038EB">
      <w:pPr>
        <w:rPr>
          <w:lang w:eastAsia="zh-CN"/>
        </w:rPr>
      </w:pPr>
      <w:ins w:id="499" w:author="Pen_holder_r1" w:date="2025-11-10T22:33:00Z">
        <w:r>
          <w:rPr>
            <w:lang w:eastAsia="zh-CN"/>
          </w:rPr>
          <w:t xml:space="preserve">The distributed and multi-site computing scenarios are new terminology for SA2, </w:t>
        </w:r>
        <w:r w:rsidR="00FB7BAC">
          <w:rPr>
            <w:lang w:eastAsia="zh-CN"/>
          </w:rPr>
          <w:t>current description on service continuity ap</w:t>
        </w:r>
      </w:ins>
      <w:ins w:id="500" w:author="Pen_holder_r1" w:date="2025-11-10T22:34:00Z">
        <w:r w:rsidR="00FB7BAC">
          <w:rPr>
            <w:lang w:eastAsia="zh-CN"/>
          </w:rPr>
          <w:t>plies to which scenario can be identified during study and has dependency on WT#1</w:t>
        </w:r>
      </w:ins>
      <w:ins w:id="501" w:author="Pen_holder_r1" w:date="2025-11-10T22:35:00Z">
        <w:r w:rsidR="00FB7BAC">
          <w:rPr>
            <w:lang w:eastAsia="zh-CN"/>
          </w:rPr>
          <w:t xml:space="preserve">.1 </w:t>
        </w:r>
      </w:ins>
      <w:ins w:id="502" w:author="Pen_holder_r1" w:date="2025-11-11T10:36:00Z">
        <w:r w:rsidR="003801FB">
          <w:rPr>
            <w:lang w:eastAsia="zh-CN"/>
          </w:rPr>
          <w:t xml:space="preserve">and 1.2 (UP) </w:t>
        </w:r>
      </w:ins>
      <w:ins w:id="503" w:author="Pen_holder_r1" w:date="2025-11-10T22:35:00Z">
        <w:r w:rsidR="00FB7BAC">
          <w:rPr>
            <w:lang w:eastAsia="zh-CN"/>
          </w:rPr>
          <w:t>solution. For the current stage, there is no need to restrict it to any scenario in order to avoid further controversy.</w:t>
        </w:r>
      </w:ins>
    </w:p>
    <w:p w14:paraId="1C3C1BA4" w14:textId="57BB0D1A" w:rsidR="008C2BE3" w:rsidRPr="00AA2BE8" w:rsidRDefault="008C2BE3" w:rsidP="008C2BE3">
      <w:pPr>
        <w:jc w:val="center"/>
        <w:rPr>
          <w:rFonts w:ascii="Arial" w:hAnsi="Arial" w:cs="Arial"/>
          <w:color w:val="FF0000"/>
          <w:sz w:val="36"/>
          <w:szCs w:val="36"/>
        </w:rPr>
      </w:pPr>
      <w:r w:rsidRPr="00AA2BE8">
        <w:rPr>
          <w:rFonts w:ascii="Arial" w:hAnsi="Arial" w:cs="Arial"/>
          <w:color w:val="FF0000"/>
          <w:sz w:val="36"/>
          <w:szCs w:val="36"/>
        </w:rPr>
        <w:t>**** First Change</w:t>
      </w:r>
      <w:r w:rsidR="00813F93" w:rsidRPr="00AA2BE8">
        <w:rPr>
          <w:rFonts w:ascii="Arial" w:hAnsi="Arial" w:cs="Arial"/>
          <w:color w:val="FF0000"/>
          <w:sz w:val="36"/>
          <w:szCs w:val="36"/>
        </w:rPr>
        <w:t xml:space="preserve"> (all new text)</w:t>
      </w:r>
      <w:r w:rsidRPr="00AA2BE8">
        <w:rPr>
          <w:rFonts w:ascii="Arial" w:hAnsi="Arial" w:cs="Arial"/>
          <w:color w:val="FF0000"/>
          <w:sz w:val="36"/>
          <w:szCs w:val="36"/>
        </w:rPr>
        <w:t xml:space="preserve"> ****</w:t>
      </w:r>
    </w:p>
    <w:bookmarkEnd w:id="24"/>
    <w:p w14:paraId="4D939352" w14:textId="77777777" w:rsidR="006F47DC" w:rsidRPr="00AA2BE8" w:rsidRDefault="006F47DC" w:rsidP="007D5496">
      <w:pPr>
        <w:rPr>
          <w:lang w:eastAsia="zh-CN"/>
        </w:rPr>
      </w:pPr>
    </w:p>
    <w:bookmarkEnd w:id="2"/>
    <w:p w14:paraId="5B3A250E" w14:textId="5597BD8F" w:rsidR="003835C7" w:rsidRPr="00AA2BE8" w:rsidRDefault="00642467" w:rsidP="003835C7">
      <w:pPr>
        <w:pStyle w:val="Heading1"/>
        <w:rPr>
          <w:rFonts w:cs="Arial"/>
          <w:sz w:val="32"/>
          <w:szCs w:val="18"/>
        </w:rPr>
      </w:pPr>
      <w:r w:rsidRPr="00AA2BE8">
        <w:t>Annex A.X</w:t>
      </w:r>
      <w:r w:rsidR="003835C7" w:rsidRPr="00AA2BE8">
        <w:rPr>
          <w:rFonts w:cs="Arial"/>
          <w:sz w:val="32"/>
          <w:szCs w:val="18"/>
        </w:rPr>
        <w:t xml:space="preserve">. </w:t>
      </w:r>
      <w:r w:rsidR="00C65856" w:rsidRPr="00AA2BE8">
        <w:rPr>
          <w:rFonts w:cs="Arial"/>
          <w:sz w:val="32"/>
          <w:szCs w:val="18"/>
        </w:rPr>
        <w:t>WT</w:t>
      </w:r>
      <w:r w:rsidR="00F51241" w:rsidRPr="00AA2BE8">
        <w:rPr>
          <w:rFonts w:cs="Arial"/>
          <w:sz w:val="32"/>
          <w:szCs w:val="18"/>
        </w:rPr>
        <w:t>#</w:t>
      </w:r>
      <w:r w:rsidR="00813F93" w:rsidRPr="00AA2BE8">
        <w:rPr>
          <w:rFonts w:cs="Arial"/>
          <w:sz w:val="32"/>
          <w:szCs w:val="18"/>
        </w:rPr>
        <w:t>6</w:t>
      </w:r>
      <w:r w:rsidR="00C65856" w:rsidRPr="00AA2BE8">
        <w:rPr>
          <w:rFonts w:cs="Arial"/>
          <w:sz w:val="32"/>
          <w:szCs w:val="18"/>
        </w:rPr>
        <w:t xml:space="preserve"> Scope</w:t>
      </w:r>
    </w:p>
    <w:p w14:paraId="50422591" w14:textId="74B48C0D" w:rsidR="00210ED0" w:rsidRPr="00AA2BE8" w:rsidRDefault="00247342" w:rsidP="000B5ADE">
      <w:pPr>
        <w:pStyle w:val="EditorsNote"/>
        <w:rPr>
          <w:lang w:val="en-US" w:eastAsia="zh-CN"/>
        </w:rPr>
      </w:pPr>
      <w:bookmarkStart w:id="504" w:name="OLE_LINK12"/>
      <w:bookmarkStart w:id="505" w:name="OLE_LINK13"/>
      <w:r w:rsidRPr="00AA2BE8">
        <w:t xml:space="preserve">Editor's Note: </w:t>
      </w:r>
      <w:bookmarkEnd w:id="504"/>
      <w:bookmarkEnd w:id="505"/>
      <w:r w:rsidR="007978F6" w:rsidRPr="00AA2BE8">
        <w:rPr>
          <w:lang w:val="en-US" w:eastAsia="zh-CN"/>
        </w:rPr>
        <w:t>Describe the technical scope of the proposed Work Task.</w:t>
      </w:r>
      <w:r w:rsidR="000B5ADE" w:rsidRPr="00AA2BE8">
        <w:rPr>
          <w:lang w:val="en-US" w:eastAsia="zh-CN"/>
        </w:rPr>
        <w:t xml:space="preserve"> </w:t>
      </w:r>
      <w:r w:rsidR="00210ED0" w:rsidRPr="00AA2BE8">
        <w:rPr>
          <w:lang w:val="en-US" w:eastAsia="zh-CN"/>
        </w:rPr>
        <w:t>If applicable, suggest logical subdivision of this WT into smaller sub-WT.</w:t>
      </w:r>
      <w:r w:rsidR="008A2086" w:rsidRPr="00AA2BE8">
        <w:rPr>
          <w:lang w:val="en-US" w:eastAsia="zh-CN"/>
        </w:rPr>
        <w:t xml:space="preserve"> </w:t>
      </w:r>
      <w:r w:rsidR="003A45FA" w:rsidRPr="00AA2BE8">
        <w:rPr>
          <w:lang w:val="en-US" w:eastAsia="zh-CN"/>
        </w:rPr>
        <w:t>This clause is part of the TR Annex.</w:t>
      </w:r>
    </w:p>
    <w:p w14:paraId="199F00D3" w14:textId="1E81D820" w:rsidR="00813F93" w:rsidRPr="00A97436" w:rsidRDefault="00813F93" w:rsidP="00813F93">
      <w:pPr>
        <w:ind w:leftChars="100" w:left="200"/>
        <w:rPr>
          <w:rFonts w:eastAsia="DengXian"/>
          <w:highlight w:val="green"/>
          <w:shd w:val="clear" w:color="auto" w:fill="FFFFFF" w:themeFill="background1"/>
          <w:rPrChange w:id="506" w:author="Andrew Bennett/Communications Research /SRUK/Principal Engineer/Samsung Electronics" w:date="2025-11-18T18:33:00Z">
            <w:rPr>
              <w:rFonts w:eastAsia="DengXian"/>
              <w:shd w:val="clear" w:color="auto" w:fill="FFFFFF" w:themeFill="background1"/>
            </w:rPr>
          </w:rPrChange>
        </w:rPr>
      </w:pPr>
      <w:bookmarkStart w:id="507" w:name="OLE_LINK2"/>
      <w:bookmarkStart w:id="508" w:name="_GoBack"/>
      <w:bookmarkEnd w:id="508"/>
      <w:r w:rsidRPr="00A97436">
        <w:rPr>
          <w:b/>
          <w:highlight w:val="green"/>
          <w:shd w:val="clear" w:color="auto" w:fill="FFFFFF" w:themeFill="background1"/>
          <w:rPrChange w:id="509" w:author="Andrew Bennett/Communications Research /SRUK/Principal Engineer/Samsung Electronics" w:date="2025-11-18T18:33:00Z">
            <w:rPr>
              <w:b/>
              <w:shd w:val="clear" w:color="auto" w:fill="FFFFFF" w:themeFill="background1"/>
            </w:rPr>
          </w:rPrChange>
        </w:rPr>
        <w:t xml:space="preserve">WT#6: </w:t>
      </w:r>
      <w:bookmarkStart w:id="510" w:name="OLE_LINK7"/>
      <w:r w:rsidRPr="00A97436">
        <w:rPr>
          <w:highlight w:val="green"/>
          <w:shd w:val="clear" w:color="auto" w:fill="FFFFFF" w:themeFill="background1"/>
          <w:rPrChange w:id="511" w:author="Andrew Bennett/Communications Research /SRUK/Principal Engineer/Samsung Electronics" w:date="2025-11-18T18:33:00Z">
            <w:rPr>
              <w:shd w:val="clear" w:color="auto" w:fill="FFFFFF" w:themeFill="background1"/>
            </w:rPr>
          </w:rPrChange>
        </w:rPr>
        <w:t xml:space="preserve">Study aspects on support of computing for </w:t>
      </w:r>
      <w:r w:rsidRPr="00A97436">
        <w:rPr>
          <w:rFonts w:eastAsia="DengXian"/>
          <w:highlight w:val="green"/>
          <w:shd w:val="clear" w:color="auto" w:fill="FFFFFF" w:themeFill="background1"/>
          <w:rPrChange w:id="512" w:author="Andrew Bennett/Communications Research /SRUK/Principal Engineer/Samsung Electronics" w:date="2025-11-18T18:33:00Z">
            <w:rPr>
              <w:rFonts w:eastAsia="DengXian"/>
              <w:shd w:val="clear" w:color="auto" w:fill="FFFFFF" w:themeFill="background1"/>
            </w:rPr>
          </w:rPrChange>
        </w:rPr>
        <w:t>UE</w:t>
      </w:r>
      <w:r w:rsidRPr="00A97436">
        <w:rPr>
          <w:rFonts w:eastAsia="DengXian"/>
          <w:highlight w:val="green"/>
          <w:shd w:val="clear" w:color="auto" w:fill="FFFFFF" w:themeFill="background1"/>
          <w:lang w:eastAsia="zh-CN"/>
          <w:rPrChange w:id="513" w:author="Andrew Bennett/Communications Research /SRUK/Principal Engineer/Samsung Electronics" w:date="2025-11-18T18:33:00Z">
            <w:rPr>
              <w:rFonts w:eastAsia="DengXian"/>
              <w:shd w:val="clear" w:color="auto" w:fill="FFFFFF" w:themeFill="background1"/>
              <w:lang w:eastAsia="zh-CN"/>
            </w:rPr>
          </w:rPrChange>
        </w:rPr>
        <w:t xml:space="preserve">, </w:t>
      </w:r>
      <w:r w:rsidRPr="00A97436">
        <w:rPr>
          <w:rFonts w:eastAsia="DengXian"/>
          <w:highlight w:val="green"/>
          <w:shd w:val="clear" w:color="auto" w:fill="FFFFFF" w:themeFill="background1"/>
          <w:rPrChange w:id="514" w:author="Andrew Bennett/Communications Research /SRUK/Principal Engineer/Samsung Electronics" w:date="2025-11-18T18:33:00Z">
            <w:rPr>
              <w:rFonts w:eastAsia="DengXian"/>
              <w:shd w:val="clear" w:color="auto" w:fill="FFFFFF" w:themeFill="background1"/>
            </w:rPr>
          </w:rPrChange>
        </w:rPr>
        <w:t>core network and application server</w:t>
      </w:r>
      <w:r w:rsidRPr="00A97436">
        <w:rPr>
          <w:highlight w:val="green"/>
          <w:shd w:val="clear" w:color="auto" w:fill="FFFFFF" w:themeFill="background1"/>
          <w:rPrChange w:id="515" w:author="Andrew Bennett/Communications Research /SRUK/Principal Engineer/Samsung Electronics" w:date="2025-11-18T18:33:00Z">
            <w:rPr>
              <w:shd w:val="clear" w:color="auto" w:fill="FFFFFF" w:themeFill="background1"/>
            </w:rPr>
          </w:rPrChange>
        </w:rPr>
        <w:t xml:space="preserve"> in 6G (e.g. coordinat</w:t>
      </w:r>
      <w:r w:rsidRPr="00A97436">
        <w:rPr>
          <w:rFonts w:eastAsia="DengXian"/>
          <w:highlight w:val="green"/>
          <w:shd w:val="clear" w:color="auto" w:fill="FFFFFF" w:themeFill="background1"/>
          <w:rPrChange w:id="516" w:author="Andrew Bennett/Communications Research /SRUK/Principal Engineer/Samsung Electronics" w:date="2025-11-18T18:33:00Z">
            <w:rPr>
              <w:rFonts w:eastAsia="DengXian"/>
              <w:shd w:val="clear" w:color="auto" w:fill="FFFFFF" w:themeFill="background1"/>
            </w:rPr>
          </w:rPrChange>
        </w:rPr>
        <w:t xml:space="preserve">ion </w:t>
      </w:r>
      <w:ins w:id="517" w:author="Pen_holder_r1" w:date="2025-11-12T22:58:00Z">
        <w:r w:rsidR="004C593F" w:rsidRPr="00A97436">
          <w:rPr>
            <w:rFonts w:eastAsia="DengXian"/>
            <w:highlight w:val="green"/>
            <w:shd w:val="clear" w:color="auto" w:fill="FFFFFF" w:themeFill="background1"/>
            <w:rPrChange w:id="518" w:author="Andrew Bennett/Communications Research /SRUK/Principal Engineer/Samsung Electronics" w:date="2025-11-18T18:33:00Z">
              <w:rPr>
                <w:rFonts w:eastAsia="DengXian"/>
                <w:shd w:val="clear" w:color="auto" w:fill="FFFFFF" w:themeFill="background1"/>
              </w:rPr>
            </w:rPrChange>
          </w:rPr>
          <w:t>among</w:t>
        </w:r>
      </w:ins>
      <w:del w:id="519" w:author="Pen_holder_r1" w:date="2025-11-12T22:58:00Z">
        <w:r w:rsidRPr="00A97436" w:rsidDel="004C593F">
          <w:rPr>
            <w:rFonts w:eastAsia="DengXian"/>
            <w:highlight w:val="green"/>
            <w:shd w:val="clear" w:color="auto" w:fill="FFFFFF" w:themeFill="background1"/>
            <w:rPrChange w:id="520" w:author="Andrew Bennett/Communications Research /SRUK/Principal Engineer/Samsung Electronics" w:date="2025-11-18T18:33:00Z">
              <w:rPr>
                <w:rFonts w:eastAsia="DengXian"/>
                <w:shd w:val="clear" w:color="auto" w:fill="FFFFFF" w:themeFill="background1"/>
              </w:rPr>
            </w:rPrChange>
          </w:rPr>
          <w:delText>between</w:delText>
        </w:r>
      </w:del>
      <w:r w:rsidRPr="00A97436">
        <w:rPr>
          <w:rFonts w:eastAsia="DengXian"/>
          <w:highlight w:val="green"/>
          <w:shd w:val="clear" w:color="auto" w:fill="FFFFFF" w:themeFill="background1"/>
          <w:rPrChange w:id="521" w:author="Andrew Bennett/Communications Research /SRUK/Principal Engineer/Samsung Electronics" w:date="2025-11-18T18:33:00Z">
            <w:rPr>
              <w:rFonts w:eastAsia="DengXian"/>
              <w:shd w:val="clear" w:color="auto" w:fill="FFFFFF" w:themeFill="background1"/>
            </w:rPr>
          </w:rPrChange>
        </w:rPr>
        <w:t xml:space="preserve"> UE</w:t>
      </w:r>
      <w:r w:rsidRPr="00A97436">
        <w:rPr>
          <w:rFonts w:eastAsia="DengXian"/>
          <w:highlight w:val="green"/>
          <w:shd w:val="clear" w:color="auto" w:fill="FFFFFF" w:themeFill="background1"/>
          <w:lang w:eastAsia="zh-CN"/>
          <w:rPrChange w:id="522" w:author="Andrew Bennett/Communications Research /SRUK/Principal Engineer/Samsung Electronics" w:date="2025-11-18T18:33:00Z">
            <w:rPr>
              <w:rFonts w:eastAsia="DengXian"/>
              <w:shd w:val="clear" w:color="auto" w:fill="FFFFFF" w:themeFill="background1"/>
              <w:lang w:eastAsia="zh-CN"/>
            </w:rPr>
          </w:rPrChange>
        </w:rPr>
        <w:t xml:space="preserve">, </w:t>
      </w:r>
      <w:r w:rsidRPr="00A97436">
        <w:rPr>
          <w:rFonts w:eastAsia="DengXian"/>
          <w:highlight w:val="green"/>
          <w:shd w:val="clear" w:color="auto" w:fill="FFFFFF" w:themeFill="background1"/>
          <w:rPrChange w:id="523" w:author="Andrew Bennett/Communications Research /SRUK/Principal Engineer/Samsung Electronics" w:date="2025-11-18T18:33:00Z">
            <w:rPr>
              <w:rFonts w:eastAsia="DengXian"/>
              <w:shd w:val="clear" w:color="auto" w:fill="FFFFFF" w:themeFill="background1"/>
            </w:rPr>
          </w:rPrChange>
        </w:rPr>
        <w:t>core network and application server, exposure of computing service in the core network, etc.</w:t>
      </w:r>
      <w:r w:rsidRPr="00A97436">
        <w:rPr>
          <w:highlight w:val="green"/>
          <w:shd w:val="clear" w:color="auto" w:fill="FFFFFF" w:themeFill="background1"/>
          <w:rPrChange w:id="524" w:author="Andrew Bennett/Communications Research /SRUK/Principal Engineer/Samsung Electronics" w:date="2025-11-18T18:33:00Z">
            <w:rPr>
              <w:shd w:val="clear" w:color="auto" w:fill="FFFFFF" w:themeFill="background1"/>
            </w:rPr>
          </w:rPrChange>
        </w:rPr>
        <w:t>)</w:t>
      </w:r>
      <w:r w:rsidRPr="00A97436">
        <w:rPr>
          <w:rFonts w:eastAsia="DengXian"/>
          <w:highlight w:val="green"/>
          <w:shd w:val="clear" w:color="auto" w:fill="FFFFFF" w:themeFill="background1"/>
          <w:rPrChange w:id="525" w:author="Andrew Bennett/Communications Research /SRUK/Principal Engineer/Samsung Electronics" w:date="2025-11-18T18:33:00Z">
            <w:rPr>
              <w:rFonts w:eastAsia="DengXian"/>
              <w:shd w:val="clear" w:color="auto" w:fill="FFFFFF" w:themeFill="background1"/>
            </w:rPr>
          </w:rPrChange>
        </w:rPr>
        <w:t>.</w:t>
      </w:r>
    </w:p>
    <w:p w14:paraId="03EF6636" w14:textId="5C4DFFCA" w:rsidR="00813F93" w:rsidRPr="00A97436" w:rsidRDefault="00813F93" w:rsidP="00813F93">
      <w:pPr>
        <w:pStyle w:val="NO"/>
        <w:rPr>
          <w:highlight w:val="green"/>
          <w:shd w:val="clear" w:color="auto" w:fill="FFFFFF" w:themeFill="background1"/>
          <w:rPrChange w:id="526" w:author="Andrew Bennett/Communications Research /SRUK/Principal Engineer/Samsung Electronics" w:date="2025-11-18T18:33:00Z">
            <w:rPr>
              <w:shd w:val="clear" w:color="auto" w:fill="FFFFFF" w:themeFill="background1"/>
            </w:rPr>
          </w:rPrChange>
        </w:rPr>
      </w:pPr>
    </w:p>
    <w:p w14:paraId="32DEECFD" w14:textId="6F187226" w:rsidR="00013558" w:rsidRPr="00A97436" w:rsidRDefault="00013558" w:rsidP="00013558">
      <w:pPr>
        <w:pStyle w:val="B1"/>
        <w:ind w:left="284" w:firstLine="0"/>
        <w:rPr>
          <w:highlight w:val="green"/>
          <w:lang w:val="en-HK" w:eastAsia="zh-CN"/>
          <w:rPrChange w:id="527" w:author="Andrew Bennett/Communications Research /SRUK/Principal Engineer/Samsung Electronics" w:date="2025-11-18T18:33:00Z">
            <w:rPr>
              <w:lang w:val="en-HK" w:eastAsia="zh-CN"/>
            </w:rPr>
          </w:rPrChange>
        </w:rPr>
      </w:pPr>
      <w:bookmarkStart w:id="528" w:name="OLE_LINK3"/>
      <w:r w:rsidRPr="00A97436">
        <w:rPr>
          <w:highlight w:val="green"/>
          <w:lang w:val="en-HK" w:eastAsia="zh-CN"/>
          <w:rPrChange w:id="529" w:author="Andrew Bennett/Communications Research /SRUK/Principal Engineer/Samsung Electronics" w:date="2025-11-18T18:33:00Z">
            <w:rPr>
              <w:lang w:val="en-HK" w:eastAsia="zh-CN"/>
            </w:rPr>
          </w:rPrChange>
        </w:rPr>
        <w:t>In order to support computing, the following aspects need to be studied:</w:t>
      </w:r>
    </w:p>
    <w:p w14:paraId="201D4D13" w14:textId="79A8274A" w:rsidR="00D20E47" w:rsidRPr="00A97436" w:rsidRDefault="00453B71" w:rsidP="00D20E47">
      <w:pPr>
        <w:pStyle w:val="B1"/>
        <w:ind w:left="720" w:firstLine="0"/>
        <w:rPr>
          <w:highlight w:val="green"/>
          <w:lang w:val="en-HK" w:eastAsia="zh-CN"/>
          <w:rPrChange w:id="530" w:author="Andrew Bennett/Communications Research /SRUK/Principal Engineer/Samsung Electronics" w:date="2025-11-18T18:33:00Z">
            <w:rPr>
              <w:lang w:val="en-HK" w:eastAsia="zh-CN"/>
            </w:rPr>
          </w:rPrChange>
        </w:rPr>
      </w:pPr>
      <w:r w:rsidRPr="00A97436">
        <w:rPr>
          <w:highlight w:val="green"/>
          <w:lang w:val="en-HK" w:eastAsia="zh-CN"/>
          <w:rPrChange w:id="531" w:author="Andrew Bennett/Communications Research /SRUK/Principal Engineer/Samsung Electronics" w:date="2025-11-18T18:33:00Z">
            <w:rPr>
              <w:lang w:val="en-HK" w:eastAsia="zh-CN"/>
            </w:rPr>
          </w:rPrChange>
        </w:rPr>
        <w:t xml:space="preserve">WT#6.1: </w:t>
      </w:r>
      <w:r w:rsidR="00D20E47" w:rsidRPr="00A97436">
        <w:rPr>
          <w:highlight w:val="green"/>
          <w:lang w:val="en-HK" w:eastAsia="zh-CN"/>
          <w:rPrChange w:id="532" w:author="Andrew Bennett/Communications Research /SRUK/Principal Engineer/Samsung Electronics" w:date="2025-11-18T18:33:00Z">
            <w:rPr>
              <w:lang w:val="en-HK" w:eastAsia="zh-CN"/>
            </w:rPr>
          </w:rPrChange>
        </w:rPr>
        <w:t xml:space="preserve"> </w:t>
      </w:r>
      <w:del w:id="533" w:author="Pen_holder_r1" w:date="2025-11-12T22:53:00Z">
        <w:r w:rsidR="00D20E47" w:rsidRPr="00A97436" w:rsidDel="004C593F">
          <w:rPr>
            <w:highlight w:val="green"/>
            <w:lang w:val="en-HK" w:eastAsia="zh-CN"/>
            <w:rPrChange w:id="534" w:author="Andrew Bennett/Communications Research /SRUK/Principal Engineer/Samsung Electronics" w:date="2025-11-18T18:33:00Z">
              <w:rPr>
                <w:lang w:val="en-HK" w:eastAsia="zh-CN"/>
              </w:rPr>
            </w:rPrChange>
          </w:rPr>
          <w:delText xml:space="preserve">Definition of the </w:delText>
        </w:r>
      </w:del>
      <w:del w:id="535" w:author="Pen_holder_r1" w:date="2025-11-10T20:25:00Z">
        <w:r w:rsidR="00D20E47" w:rsidRPr="00A97436" w:rsidDel="00EC6972">
          <w:rPr>
            <w:highlight w:val="green"/>
            <w:lang w:val="en-HK" w:eastAsia="zh-CN"/>
            <w:rPrChange w:id="536" w:author="Andrew Bennett/Communications Research /SRUK/Principal Engineer/Samsung Electronics" w:date="2025-11-18T18:33:00Z">
              <w:rPr>
                <w:lang w:val="en-HK" w:eastAsia="zh-CN"/>
              </w:rPr>
            </w:rPrChange>
          </w:rPr>
          <w:delText xml:space="preserve">computing service and its corresponding </w:delText>
        </w:r>
      </w:del>
      <w:ins w:id="537" w:author="Pen_holder_r1" w:date="2025-11-12T22:54:00Z">
        <w:r w:rsidR="004C593F" w:rsidRPr="00A97436">
          <w:rPr>
            <w:highlight w:val="green"/>
            <w:lang w:val="en-HK" w:eastAsia="zh-CN"/>
            <w:rPrChange w:id="538" w:author="Andrew Bennett/Communications Research /SRUK/Principal Engineer/Samsung Electronics" w:date="2025-11-18T18:33:00Z">
              <w:rPr>
                <w:lang w:val="en-HK" w:eastAsia="zh-CN"/>
              </w:rPr>
            </w:rPrChange>
          </w:rPr>
          <w:t>Identif</w:t>
        </w:r>
      </w:ins>
      <w:ins w:id="539" w:author="Pen_holder_r1" w:date="2025-11-13T07:18:00Z">
        <w:r w:rsidR="007C1459" w:rsidRPr="00A97436">
          <w:rPr>
            <w:highlight w:val="green"/>
            <w:lang w:val="en-HK" w:eastAsia="zh-CN"/>
            <w:rPrChange w:id="540" w:author="Andrew Bennett/Communications Research /SRUK/Principal Engineer/Samsung Electronics" w:date="2025-11-18T18:33:00Z">
              <w:rPr>
                <w:lang w:val="en-HK" w:eastAsia="zh-CN"/>
              </w:rPr>
            </w:rPrChange>
          </w:rPr>
          <w:t>ication of</w:t>
        </w:r>
      </w:ins>
      <w:ins w:id="541" w:author="Pen_holder_r1" w:date="2025-11-12T22:54:00Z">
        <w:r w:rsidR="004C593F" w:rsidRPr="00A97436">
          <w:rPr>
            <w:highlight w:val="green"/>
            <w:lang w:val="en-HK" w:eastAsia="zh-CN"/>
            <w:rPrChange w:id="542" w:author="Andrew Bennett/Communications Research /SRUK/Principal Engineer/Samsung Electronics" w:date="2025-11-18T18:33:00Z">
              <w:rPr>
                <w:lang w:val="en-HK" w:eastAsia="zh-CN"/>
              </w:rPr>
            </w:rPrChange>
          </w:rPr>
          <w:t xml:space="preserve"> the architectural requirements and </w:t>
        </w:r>
      </w:ins>
      <w:r w:rsidR="00D20E47" w:rsidRPr="00A97436">
        <w:rPr>
          <w:highlight w:val="green"/>
          <w:lang w:val="en-HK" w:eastAsia="zh-CN"/>
          <w:rPrChange w:id="543" w:author="Andrew Bennett/Communications Research /SRUK/Principal Engineer/Samsung Electronics" w:date="2025-11-18T18:33:00Z">
            <w:rPr>
              <w:lang w:val="en-HK" w:eastAsia="zh-CN"/>
            </w:rPr>
          </w:rPrChange>
        </w:rPr>
        <w:t>computing resource</w:t>
      </w:r>
      <w:ins w:id="544" w:author="Pen_holder_r1" w:date="2025-11-10T20:48:00Z">
        <w:r w:rsidR="00043158" w:rsidRPr="00A97436">
          <w:rPr>
            <w:highlight w:val="green"/>
            <w:lang w:val="en-HK" w:eastAsia="zh-CN"/>
            <w:rPrChange w:id="545" w:author="Andrew Bennett/Communications Research /SRUK/Principal Engineer/Samsung Electronics" w:date="2025-11-18T18:33:00Z">
              <w:rPr>
                <w:lang w:val="en-HK" w:eastAsia="zh-CN"/>
              </w:rPr>
            </w:rPrChange>
          </w:rPr>
          <w:t>(s)</w:t>
        </w:r>
      </w:ins>
      <w:r w:rsidR="00D20E47" w:rsidRPr="00A97436">
        <w:rPr>
          <w:highlight w:val="green"/>
          <w:lang w:val="en-HK" w:eastAsia="zh-CN"/>
          <w:rPrChange w:id="546" w:author="Andrew Bennett/Communications Research /SRUK/Principal Engineer/Samsung Electronics" w:date="2025-11-18T18:33:00Z">
            <w:rPr>
              <w:lang w:val="en-HK" w:eastAsia="zh-CN"/>
            </w:rPr>
          </w:rPrChange>
        </w:rPr>
        <w:t>:</w:t>
      </w:r>
    </w:p>
    <w:p w14:paraId="07648580" w14:textId="09C308B1" w:rsidR="00D20E47" w:rsidRPr="00A97436" w:rsidRDefault="004C593F" w:rsidP="005C5CCC">
      <w:pPr>
        <w:pStyle w:val="B1"/>
        <w:numPr>
          <w:ilvl w:val="1"/>
          <w:numId w:val="34"/>
        </w:numPr>
        <w:rPr>
          <w:highlight w:val="green"/>
          <w:lang w:val="en-HK" w:eastAsia="zh-CN"/>
          <w:rPrChange w:id="547" w:author="Andrew Bennett/Communications Research /SRUK/Principal Engineer/Samsung Electronics" w:date="2025-11-18T18:33:00Z">
            <w:rPr>
              <w:lang w:val="en-HK" w:eastAsia="zh-CN"/>
            </w:rPr>
          </w:rPrChange>
        </w:rPr>
      </w:pPr>
      <w:ins w:id="548" w:author="Pen_holder_r1" w:date="2025-11-12T22:54:00Z">
        <w:r w:rsidRPr="00A97436">
          <w:rPr>
            <w:highlight w:val="green"/>
            <w:lang w:eastAsia="zh-CN"/>
            <w:rPrChange w:id="549" w:author="Andrew Bennett/Communications Research /SRUK/Principal Engineer/Samsung Electronics" w:date="2025-11-18T18:33:00Z">
              <w:rPr>
                <w:lang w:eastAsia="zh-CN"/>
              </w:rPr>
            </w:rPrChange>
          </w:rPr>
          <w:t>Derive architectural requirements for scenario(s) and service requirements defined by SA1 to be enabled by the Computing Service</w:t>
        </w:r>
      </w:ins>
      <w:ins w:id="550" w:author="Pen_holder_r1" w:date="2025-11-12T22:55:00Z">
        <w:r w:rsidRPr="00A97436">
          <w:rPr>
            <w:highlight w:val="green"/>
            <w:lang w:val="en-HK" w:eastAsia="zh-CN"/>
            <w:rPrChange w:id="551" w:author="Andrew Bennett/Communications Research /SRUK/Principal Engineer/Samsung Electronics" w:date="2025-11-18T18:33:00Z">
              <w:rPr>
                <w:lang w:val="en-HK" w:eastAsia="zh-CN"/>
              </w:rPr>
            </w:rPrChange>
          </w:rPr>
          <w:t>.</w:t>
        </w:r>
      </w:ins>
      <w:del w:id="552" w:author="Pen_holder_r1" w:date="2025-11-12T22:54:00Z">
        <w:r w:rsidR="00D20E47" w:rsidRPr="00A97436" w:rsidDel="004C593F">
          <w:rPr>
            <w:highlight w:val="green"/>
            <w:lang w:val="en-HK" w:eastAsia="zh-CN"/>
            <w:rPrChange w:id="553" w:author="Andrew Bennett/Communications Research /SRUK/Principal Engineer/Samsung Electronics" w:date="2025-11-18T18:33:00Z">
              <w:rPr>
                <w:lang w:val="en-HK" w:eastAsia="zh-CN"/>
              </w:rPr>
            </w:rPrChange>
          </w:rPr>
          <w:delText>Whether and how to define the computing service.</w:delText>
        </w:r>
      </w:del>
    </w:p>
    <w:p w14:paraId="46DCFF76" w14:textId="48C195CD" w:rsidR="004C593F" w:rsidRPr="00A97436" w:rsidDel="00C61DF1" w:rsidRDefault="004C593F" w:rsidP="004C593F">
      <w:pPr>
        <w:pStyle w:val="EditorsNote"/>
        <w:rPr>
          <w:ins w:id="554" w:author="Pen_holder_r1" w:date="2025-11-12T22:55:00Z"/>
          <w:del w:id="555" w:author="Pen_holder_r2" w:date="2025-11-18T05:50:00Z"/>
          <w:color w:val="000000" w:themeColor="text1"/>
          <w:highlight w:val="green"/>
          <w:shd w:val="clear" w:color="auto" w:fill="FFFFFF" w:themeFill="background1"/>
          <w:rPrChange w:id="556" w:author="Andrew Bennett/Communications Research /SRUK/Principal Engineer/Samsung Electronics" w:date="2025-11-18T18:33:00Z">
            <w:rPr>
              <w:ins w:id="557" w:author="Pen_holder_r1" w:date="2025-11-12T22:55:00Z"/>
              <w:del w:id="558" w:author="Pen_holder_r2" w:date="2025-11-18T05:50:00Z"/>
              <w:color w:val="000000" w:themeColor="text1"/>
              <w:shd w:val="clear" w:color="auto" w:fill="FFFFFF" w:themeFill="background1"/>
            </w:rPr>
          </w:rPrChange>
        </w:rPr>
      </w:pPr>
      <w:ins w:id="559" w:author="Pen_holder_r1" w:date="2025-11-12T22:55:00Z">
        <w:del w:id="560" w:author="Pen_holder_r2" w:date="2025-11-18T05:50:00Z">
          <w:r w:rsidRPr="00A97436" w:rsidDel="00C61DF1">
            <w:rPr>
              <w:color w:val="000000" w:themeColor="text1"/>
              <w:highlight w:val="green"/>
              <w:shd w:val="clear" w:color="auto" w:fill="FFFFFF" w:themeFill="background1"/>
              <w:rPrChange w:id="561" w:author="Andrew Bennett/Communications Research /SRUK/Principal Engineer/Samsung Electronics" w:date="2025-11-18T18:33:00Z">
                <w:rPr>
                  <w:color w:val="000000" w:themeColor="text1"/>
                  <w:shd w:val="clear" w:color="auto" w:fill="FFFFFF" w:themeFill="background1"/>
                </w:rPr>
              </w:rPrChange>
            </w:rPr>
            <w:delText>NOTE X:  This does not preclude introducing new scenarios that are not yet agreed in SA1. In such cases, the scenarios should be agreed in SA2 upon before deriving the corresponding architectural requirements.</w:delText>
          </w:r>
        </w:del>
      </w:ins>
    </w:p>
    <w:p w14:paraId="1F2284A2" w14:textId="1F0C3977" w:rsidR="00D20E47" w:rsidRPr="00A97436" w:rsidRDefault="00D20E47" w:rsidP="004C593F">
      <w:pPr>
        <w:pStyle w:val="B1"/>
        <w:numPr>
          <w:ilvl w:val="1"/>
          <w:numId w:val="34"/>
        </w:numPr>
        <w:rPr>
          <w:highlight w:val="green"/>
          <w:lang w:val="en-HK" w:eastAsia="zh-CN"/>
          <w:rPrChange w:id="562" w:author="Andrew Bennett/Communications Research /SRUK/Principal Engineer/Samsung Electronics" w:date="2025-11-18T18:33:00Z">
            <w:rPr>
              <w:lang w:val="en-HK" w:eastAsia="zh-CN"/>
            </w:rPr>
          </w:rPrChange>
        </w:rPr>
      </w:pPr>
      <w:r w:rsidRPr="00A97436">
        <w:rPr>
          <w:highlight w:val="green"/>
          <w:lang w:val="en-HK" w:eastAsia="zh-CN"/>
          <w:rPrChange w:id="563" w:author="Andrew Bennett/Communications Research /SRUK/Principal Engineer/Samsung Electronics" w:date="2025-11-18T18:33:00Z">
            <w:rPr>
              <w:lang w:val="en-HK" w:eastAsia="zh-CN"/>
            </w:rPr>
          </w:rPrChange>
        </w:rPr>
        <w:t>Whether and how to define the computing resource (e.g., computing resource type and/or status, location of the computing resource, etc.).</w:t>
      </w:r>
    </w:p>
    <w:p w14:paraId="0C61D45C" w14:textId="2130528D" w:rsidR="00D172AF" w:rsidRPr="00A97436" w:rsidRDefault="005229A9" w:rsidP="00B422BD">
      <w:pPr>
        <w:pStyle w:val="EditorsNote"/>
        <w:rPr>
          <w:color w:val="000000" w:themeColor="text1"/>
          <w:highlight w:val="green"/>
          <w:shd w:val="clear" w:color="auto" w:fill="FFFFFF" w:themeFill="background1"/>
          <w:rPrChange w:id="564" w:author="Andrew Bennett/Communications Research /SRUK/Principal Engineer/Samsung Electronics" w:date="2025-11-18T18:33:00Z">
            <w:rPr>
              <w:color w:val="000000" w:themeColor="text1"/>
              <w:shd w:val="clear" w:color="auto" w:fill="FFFFFF" w:themeFill="background1"/>
            </w:rPr>
          </w:rPrChange>
        </w:rPr>
      </w:pPr>
      <w:r w:rsidRPr="00A97436">
        <w:rPr>
          <w:color w:val="000000" w:themeColor="text1"/>
          <w:highlight w:val="green"/>
          <w:shd w:val="clear" w:color="auto" w:fill="FFFFFF" w:themeFill="background1"/>
          <w:rPrChange w:id="565" w:author="Andrew Bennett/Communications Research /SRUK/Principal Engineer/Samsung Electronics" w:date="2025-11-18T18:33:00Z">
            <w:rPr>
              <w:color w:val="000000" w:themeColor="text1"/>
              <w:shd w:val="clear" w:color="auto" w:fill="FFFFFF" w:themeFill="background1"/>
            </w:rPr>
          </w:rPrChange>
        </w:rPr>
        <w:lastRenderedPageBreak/>
        <w:t>NOTE 1:  The</w:t>
      </w:r>
      <w:ins w:id="566" w:author="Pen_holder_r1" w:date="2025-11-11T10:55:00Z">
        <w:r w:rsidR="00C9539D" w:rsidRPr="00A97436">
          <w:rPr>
            <w:color w:val="000000" w:themeColor="text1"/>
            <w:highlight w:val="green"/>
            <w:shd w:val="clear" w:color="auto" w:fill="FFFFFF" w:themeFill="background1"/>
            <w:rPrChange w:id="567" w:author="Andrew Bennett/Communications Research /SRUK/Principal Engineer/Samsung Electronics" w:date="2025-11-18T18:33:00Z">
              <w:rPr>
                <w:color w:val="000000" w:themeColor="text1"/>
                <w:shd w:val="clear" w:color="auto" w:fill="FFFFFF" w:themeFill="background1"/>
              </w:rPr>
            </w:rPrChange>
          </w:rPr>
          <w:t xml:space="preserve"> use cases and the</w:t>
        </w:r>
      </w:ins>
      <w:r w:rsidRPr="00A97436">
        <w:rPr>
          <w:color w:val="000000" w:themeColor="text1"/>
          <w:highlight w:val="green"/>
          <w:shd w:val="clear" w:color="auto" w:fill="FFFFFF" w:themeFill="background1"/>
          <w:rPrChange w:id="568" w:author="Andrew Bennett/Communications Research /SRUK/Principal Engineer/Samsung Electronics" w:date="2025-11-18T18:33:00Z">
            <w:rPr>
              <w:color w:val="000000" w:themeColor="text1"/>
              <w:shd w:val="clear" w:color="auto" w:fill="FFFFFF" w:themeFill="background1"/>
            </w:rPr>
          </w:rPrChange>
        </w:rPr>
        <w:t xml:space="preserve"> term</w:t>
      </w:r>
      <w:ins w:id="569" w:author="Pen_holder_r1" w:date="2025-11-10T20:43:00Z">
        <w:r w:rsidR="00186038" w:rsidRPr="00A97436">
          <w:rPr>
            <w:color w:val="000000" w:themeColor="text1"/>
            <w:highlight w:val="green"/>
            <w:shd w:val="clear" w:color="auto" w:fill="FFFFFF" w:themeFill="background1"/>
            <w:rPrChange w:id="570" w:author="Andrew Bennett/Communications Research /SRUK/Principal Engineer/Samsung Electronics" w:date="2025-11-18T18:33:00Z">
              <w:rPr>
                <w:color w:val="000000" w:themeColor="text1"/>
                <w:shd w:val="clear" w:color="auto" w:fill="FFFFFF" w:themeFill="background1"/>
              </w:rPr>
            </w:rPrChange>
          </w:rPr>
          <w:t>s</w:t>
        </w:r>
      </w:ins>
      <w:r w:rsidRPr="00A97436">
        <w:rPr>
          <w:color w:val="000000" w:themeColor="text1"/>
          <w:highlight w:val="green"/>
          <w:shd w:val="clear" w:color="auto" w:fill="FFFFFF" w:themeFill="background1"/>
          <w:rPrChange w:id="571" w:author="Andrew Bennett/Communications Research /SRUK/Principal Engineer/Samsung Electronics" w:date="2025-11-18T18:33:00Z">
            <w:rPr>
              <w:color w:val="000000" w:themeColor="text1"/>
              <w:shd w:val="clear" w:color="auto" w:fill="FFFFFF" w:themeFill="background1"/>
            </w:rPr>
          </w:rPrChange>
        </w:rPr>
        <w:t xml:space="preserve"> of Computing Service </w:t>
      </w:r>
      <w:ins w:id="572" w:author="Pen_holder_r1" w:date="2025-11-11T10:55:00Z">
        <w:r w:rsidR="00C9539D" w:rsidRPr="00A97436">
          <w:rPr>
            <w:color w:val="000000" w:themeColor="text1"/>
            <w:highlight w:val="green"/>
            <w:shd w:val="clear" w:color="auto" w:fill="FFFFFF" w:themeFill="background1"/>
            <w:rPrChange w:id="573" w:author="Andrew Bennett/Communications Research /SRUK/Principal Engineer/Samsung Electronics" w:date="2025-11-18T18:33:00Z">
              <w:rPr>
                <w:color w:val="000000" w:themeColor="text1"/>
                <w:shd w:val="clear" w:color="auto" w:fill="FFFFFF" w:themeFill="background1"/>
              </w:rPr>
            </w:rPrChange>
          </w:rPr>
          <w:t>and</w:t>
        </w:r>
      </w:ins>
      <w:ins w:id="574" w:author="Pen_holder_r1" w:date="2025-11-11T10:51:00Z">
        <w:r w:rsidR="00CD7DF4" w:rsidRPr="00A97436">
          <w:rPr>
            <w:color w:val="000000" w:themeColor="text1"/>
            <w:highlight w:val="green"/>
            <w:shd w:val="clear" w:color="auto" w:fill="FFFFFF" w:themeFill="background1"/>
            <w:rPrChange w:id="575" w:author="Andrew Bennett/Communications Research /SRUK/Principal Engineer/Samsung Electronics" w:date="2025-11-18T18:33:00Z">
              <w:rPr>
                <w:color w:val="000000" w:themeColor="text1"/>
                <w:shd w:val="clear" w:color="auto" w:fill="FFFFFF" w:themeFill="background1"/>
              </w:rPr>
            </w:rPrChange>
          </w:rPr>
          <w:t xml:space="preserve"> </w:t>
        </w:r>
      </w:ins>
      <w:ins w:id="576" w:author="Pen_holder_r1" w:date="2025-11-11T10:55:00Z">
        <w:r w:rsidR="00C9539D" w:rsidRPr="00A97436">
          <w:rPr>
            <w:color w:val="000000" w:themeColor="text1"/>
            <w:highlight w:val="green"/>
            <w:shd w:val="clear" w:color="auto" w:fill="FFFFFF" w:themeFill="background1"/>
            <w:rPrChange w:id="577" w:author="Andrew Bennett/Communications Research /SRUK/Principal Engineer/Samsung Electronics" w:date="2025-11-18T18:33:00Z">
              <w:rPr>
                <w:color w:val="000000" w:themeColor="text1"/>
                <w:shd w:val="clear" w:color="auto" w:fill="FFFFFF" w:themeFill="background1"/>
              </w:rPr>
            </w:rPrChange>
          </w:rPr>
          <w:t xml:space="preserve">the Service Hosting Environment </w:t>
        </w:r>
      </w:ins>
      <w:ins w:id="578" w:author="Pen_holder_r1" w:date="2025-11-11T10:51:00Z">
        <w:r w:rsidR="00CD7DF4" w:rsidRPr="00A97436">
          <w:rPr>
            <w:color w:val="000000" w:themeColor="text1"/>
            <w:highlight w:val="green"/>
            <w:shd w:val="clear" w:color="auto" w:fill="FFFFFF" w:themeFill="background1"/>
            <w:rPrChange w:id="579" w:author="Andrew Bennett/Communications Research /SRUK/Principal Engineer/Samsung Electronics" w:date="2025-11-18T18:33:00Z">
              <w:rPr>
                <w:color w:val="000000" w:themeColor="text1"/>
                <w:shd w:val="clear" w:color="auto" w:fill="FFFFFF" w:themeFill="background1"/>
              </w:rPr>
            </w:rPrChange>
          </w:rPr>
          <w:t xml:space="preserve">defined </w:t>
        </w:r>
      </w:ins>
      <w:r w:rsidRPr="00A97436">
        <w:rPr>
          <w:color w:val="000000" w:themeColor="text1"/>
          <w:highlight w:val="green"/>
          <w:shd w:val="clear" w:color="auto" w:fill="FFFFFF" w:themeFill="background1"/>
          <w:rPrChange w:id="580" w:author="Andrew Bennett/Communications Research /SRUK/Principal Engineer/Samsung Electronics" w:date="2025-11-18T18:33:00Z">
            <w:rPr>
              <w:color w:val="000000" w:themeColor="text1"/>
              <w:shd w:val="clear" w:color="auto" w:fill="FFFFFF" w:themeFill="background1"/>
            </w:rPr>
          </w:rPrChange>
        </w:rPr>
        <w:t>in TR22.870 can be used as starting point</w:t>
      </w:r>
      <w:ins w:id="581" w:author="Pen_holder_r1" w:date="2025-11-11T11:27:00Z">
        <w:r w:rsidR="00EB4C8F" w:rsidRPr="00A97436">
          <w:rPr>
            <w:color w:val="000000" w:themeColor="text1"/>
            <w:highlight w:val="green"/>
            <w:shd w:val="clear" w:color="auto" w:fill="FFFFFF" w:themeFill="background1"/>
            <w:rPrChange w:id="582" w:author="Andrew Bennett/Communications Research /SRUK/Principal Engineer/Samsung Electronics" w:date="2025-11-18T18:33:00Z">
              <w:rPr>
                <w:color w:val="000000" w:themeColor="text1"/>
                <w:shd w:val="clear" w:color="auto" w:fill="FFFFFF" w:themeFill="background1"/>
              </w:rPr>
            </w:rPrChange>
          </w:rPr>
          <w:t xml:space="preserve"> for</w:t>
        </w:r>
      </w:ins>
      <w:ins w:id="583" w:author="Pen_holder_r1" w:date="2025-11-10T20:26:00Z">
        <w:r w:rsidR="00EC6972" w:rsidRPr="00A97436">
          <w:rPr>
            <w:color w:val="000000" w:themeColor="text1"/>
            <w:highlight w:val="green"/>
            <w:shd w:val="clear" w:color="auto" w:fill="FFFFFF" w:themeFill="background1"/>
            <w:rPrChange w:id="584" w:author="Andrew Bennett/Communications Research /SRUK/Principal Engineer/Samsung Electronics" w:date="2025-11-18T18:33:00Z">
              <w:rPr>
                <w:color w:val="000000" w:themeColor="text1"/>
                <w:shd w:val="clear" w:color="auto" w:fill="FFFFFF" w:themeFill="background1"/>
              </w:rPr>
            </w:rPrChange>
          </w:rPr>
          <w:t xml:space="preserve"> further refinement during </w:t>
        </w:r>
      </w:ins>
      <w:ins w:id="585" w:author="Pen_holder_r1" w:date="2025-11-11T10:57:00Z">
        <w:r w:rsidR="00C9539D" w:rsidRPr="00A97436">
          <w:rPr>
            <w:color w:val="000000" w:themeColor="text1"/>
            <w:highlight w:val="green"/>
            <w:shd w:val="clear" w:color="auto" w:fill="FFFFFF" w:themeFill="background1"/>
            <w:rPrChange w:id="586" w:author="Andrew Bennett/Communications Research /SRUK/Principal Engineer/Samsung Electronics" w:date="2025-11-18T18:33:00Z">
              <w:rPr>
                <w:color w:val="000000" w:themeColor="text1"/>
                <w:shd w:val="clear" w:color="auto" w:fill="FFFFFF" w:themeFill="background1"/>
              </w:rPr>
            </w:rPrChange>
          </w:rPr>
          <w:t>solution development</w:t>
        </w:r>
      </w:ins>
      <w:ins w:id="587" w:author="Pen_holder_r1" w:date="2025-11-10T20:26:00Z">
        <w:r w:rsidR="00EC6972" w:rsidRPr="00A97436">
          <w:rPr>
            <w:color w:val="000000" w:themeColor="text1"/>
            <w:highlight w:val="green"/>
            <w:shd w:val="clear" w:color="auto" w:fill="FFFFFF" w:themeFill="background1"/>
            <w:rPrChange w:id="588" w:author="Andrew Bennett/Communications Research /SRUK/Principal Engineer/Samsung Electronics" w:date="2025-11-18T18:33:00Z">
              <w:rPr>
                <w:color w:val="000000" w:themeColor="text1"/>
                <w:shd w:val="clear" w:color="auto" w:fill="FFFFFF" w:themeFill="background1"/>
              </w:rPr>
            </w:rPrChange>
          </w:rPr>
          <w:t xml:space="preserve"> phase</w:t>
        </w:r>
      </w:ins>
      <w:r w:rsidRPr="00A97436">
        <w:rPr>
          <w:color w:val="000000" w:themeColor="text1"/>
          <w:highlight w:val="green"/>
          <w:shd w:val="clear" w:color="auto" w:fill="FFFFFF" w:themeFill="background1"/>
          <w:rPrChange w:id="589" w:author="Andrew Bennett/Communications Research /SRUK/Principal Engineer/Samsung Electronics" w:date="2025-11-18T18:33:00Z">
            <w:rPr>
              <w:color w:val="000000" w:themeColor="text1"/>
              <w:shd w:val="clear" w:color="auto" w:fill="FFFFFF" w:themeFill="background1"/>
            </w:rPr>
          </w:rPrChange>
        </w:rPr>
        <w:t>.</w:t>
      </w:r>
      <w:ins w:id="590" w:author="Pen_holder_r1" w:date="2025-11-10T20:46:00Z">
        <w:r w:rsidR="00186038" w:rsidRPr="00A97436">
          <w:rPr>
            <w:color w:val="000000" w:themeColor="text1"/>
            <w:highlight w:val="green"/>
            <w:shd w:val="clear" w:color="auto" w:fill="FFFFFF" w:themeFill="background1"/>
            <w:rPrChange w:id="591" w:author="Andrew Bennett/Communications Research /SRUK/Principal Engineer/Samsung Electronics" w:date="2025-11-18T18:33:00Z">
              <w:rPr>
                <w:color w:val="000000" w:themeColor="text1"/>
                <w:shd w:val="clear" w:color="auto" w:fill="FFFFFF" w:themeFill="background1"/>
              </w:rPr>
            </w:rPrChange>
          </w:rPr>
          <w:t xml:space="preserve"> The detailed computing resource type (e.g., </w:t>
        </w:r>
        <w:r w:rsidR="00043158" w:rsidRPr="00A97436">
          <w:rPr>
            <w:color w:val="000000" w:themeColor="text1"/>
            <w:highlight w:val="green"/>
            <w:shd w:val="clear" w:color="auto" w:fill="FFFFFF" w:themeFill="background1"/>
            <w:rPrChange w:id="592" w:author="Andrew Bennett/Communications Research /SRUK/Principal Engineer/Samsung Electronics" w:date="2025-11-18T18:33:00Z">
              <w:rPr>
                <w:color w:val="000000" w:themeColor="text1"/>
                <w:shd w:val="clear" w:color="auto" w:fill="FFFFFF" w:themeFill="background1"/>
              </w:rPr>
            </w:rPrChange>
          </w:rPr>
          <w:t xml:space="preserve">software component, </w:t>
        </w:r>
      </w:ins>
      <w:ins w:id="593" w:author="Pen_holder_r1" w:date="2025-11-10T20:47:00Z">
        <w:r w:rsidR="00043158" w:rsidRPr="00A97436">
          <w:rPr>
            <w:color w:val="000000" w:themeColor="text1"/>
            <w:highlight w:val="green"/>
            <w:shd w:val="clear" w:color="auto" w:fill="FFFFFF" w:themeFill="background1"/>
            <w:rPrChange w:id="594" w:author="Andrew Bennett/Communications Research /SRUK/Principal Engineer/Samsung Electronics" w:date="2025-11-18T18:33:00Z">
              <w:rPr>
                <w:color w:val="000000" w:themeColor="text1"/>
                <w:shd w:val="clear" w:color="auto" w:fill="FFFFFF" w:themeFill="background1"/>
              </w:rPr>
            </w:rPrChange>
          </w:rPr>
          <w:t>hardware component, etc.</w:t>
        </w:r>
      </w:ins>
      <w:ins w:id="595" w:author="Pen_holder_r1" w:date="2025-11-10T20:46:00Z">
        <w:r w:rsidR="00186038" w:rsidRPr="00A97436">
          <w:rPr>
            <w:color w:val="000000" w:themeColor="text1"/>
            <w:highlight w:val="green"/>
            <w:shd w:val="clear" w:color="auto" w:fill="FFFFFF" w:themeFill="background1"/>
            <w:rPrChange w:id="596" w:author="Andrew Bennett/Communications Research /SRUK/Principal Engineer/Samsung Electronics" w:date="2025-11-18T18:33:00Z">
              <w:rPr>
                <w:color w:val="000000" w:themeColor="text1"/>
                <w:shd w:val="clear" w:color="auto" w:fill="FFFFFF" w:themeFill="background1"/>
              </w:rPr>
            </w:rPrChange>
          </w:rPr>
          <w:t>)</w:t>
        </w:r>
      </w:ins>
      <w:ins w:id="597" w:author="Pen_holder_r1" w:date="2025-11-10T20:47:00Z">
        <w:r w:rsidR="00043158" w:rsidRPr="00A97436">
          <w:rPr>
            <w:color w:val="000000" w:themeColor="text1"/>
            <w:highlight w:val="green"/>
            <w:shd w:val="clear" w:color="auto" w:fill="FFFFFF" w:themeFill="background1"/>
            <w:rPrChange w:id="598" w:author="Andrew Bennett/Communications Research /SRUK/Principal Engineer/Samsung Electronics" w:date="2025-11-18T18:33:00Z">
              <w:rPr>
                <w:color w:val="000000" w:themeColor="text1"/>
                <w:shd w:val="clear" w:color="auto" w:fill="FFFFFF" w:themeFill="background1"/>
              </w:rPr>
            </w:rPrChange>
          </w:rPr>
          <w:t xml:space="preserve"> can be </w:t>
        </w:r>
      </w:ins>
      <w:ins w:id="599" w:author="Pen_holder_r1" w:date="2025-11-10T20:48:00Z">
        <w:r w:rsidR="00043158" w:rsidRPr="00A97436">
          <w:rPr>
            <w:color w:val="000000" w:themeColor="text1"/>
            <w:highlight w:val="green"/>
            <w:shd w:val="clear" w:color="auto" w:fill="FFFFFF" w:themeFill="background1"/>
            <w:rPrChange w:id="600" w:author="Andrew Bennett/Communications Research /SRUK/Principal Engineer/Samsung Electronics" w:date="2025-11-18T18:33:00Z">
              <w:rPr>
                <w:color w:val="000000" w:themeColor="text1"/>
                <w:shd w:val="clear" w:color="auto" w:fill="FFFFFF" w:themeFill="background1"/>
              </w:rPr>
            </w:rPrChange>
          </w:rPr>
          <w:t>identified during study phase.</w:t>
        </w:r>
      </w:ins>
    </w:p>
    <w:p w14:paraId="2D367662" w14:textId="79CB8F14" w:rsidR="00013558" w:rsidRPr="00A97436" w:rsidRDefault="00013558" w:rsidP="00013558">
      <w:pPr>
        <w:pStyle w:val="B1"/>
        <w:ind w:left="720" w:firstLine="0"/>
        <w:rPr>
          <w:highlight w:val="green"/>
          <w:lang w:val="en-HK" w:eastAsia="zh-CN"/>
          <w:rPrChange w:id="601" w:author="Andrew Bennett/Communications Research /SRUK/Principal Engineer/Samsung Electronics" w:date="2025-11-18T18:33:00Z">
            <w:rPr>
              <w:lang w:val="en-HK" w:eastAsia="zh-CN"/>
            </w:rPr>
          </w:rPrChange>
        </w:rPr>
      </w:pPr>
      <w:r w:rsidRPr="00A97436">
        <w:rPr>
          <w:highlight w:val="green"/>
          <w:lang w:val="en-HK" w:eastAsia="zh-CN"/>
          <w:rPrChange w:id="602" w:author="Andrew Bennett/Communications Research /SRUK/Principal Engineer/Samsung Electronics" w:date="2025-11-18T18:33:00Z">
            <w:rPr>
              <w:lang w:val="en-HK" w:eastAsia="zh-CN"/>
            </w:rPr>
          </w:rPrChange>
        </w:rPr>
        <w:t>WT#6.</w:t>
      </w:r>
      <w:r w:rsidR="00453B71" w:rsidRPr="00A97436">
        <w:rPr>
          <w:highlight w:val="green"/>
          <w:lang w:val="en-HK" w:eastAsia="zh-CN"/>
          <w:rPrChange w:id="603" w:author="Andrew Bennett/Communications Research /SRUK/Principal Engineer/Samsung Electronics" w:date="2025-11-18T18:33:00Z">
            <w:rPr>
              <w:lang w:val="en-HK" w:eastAsia="zh-CN"/>
            </w:rPr>
          </w:rPrChange>
        </w:rPr>
        <w:t>2</w:t>
      </w:r>
      <w:r w:rsidRPr="00A97436">
        <w:rPr>
          <w:highlight w:val="green"/>
          <w:lang w:val="en-HK" w:eastAsia="zh-CN"/>
          <w:rPrChange w:id="604" w:author="Andrew Bennett/Communications Research /SRUK/Principal Engineer/Samsung Electronics" w:date="2025-11-18T18:33:00Z">
            <w:rPr>
              <w:lang w:val="en-HK" w:eastAsia="zh-CN"/>
            </w:rPr>
          </w:rPrChange>
        </w:rPr>
        <w:t xml:space="preserve">: Enablement/authorization of computing service </w:t>
      </w:r>
      <w:ins w:id="605" w:author="Pen_holder_r1" w:date="2025-11-10T22:15:00Z">
        <w:r w:rsidR="00A670E4" w:rsidRPr="00A97436">
          <w:rPr>
            <w:highlight w:val="green"/>
            <w:lang w:val="en-HK" w:eastAsia="zh-CN"/>
            <w:rPrChange w:id="606" w:author="Andrew Bennett/Communications Research /SRUK/Principal Engineer/Samsung Electronics" w:date="2025-11-18T18:33:00Z">
              <w:rPr>
                <w:lang w:val="en-HK" w:eastAsia="zh-CN"/>
              </w:rPr>
            </w:rPrChange>
          </w:rPr>
          <w:t>to</w:t>
        </w:r>
      </w:ins>
      <w:del w:id="607" w:author="Pen_holder_r1" w:date="2025-11-10T22:15:00Z">
        <w:r w:rsidR="00961DB3" w:rsidRPr="00A97436" w:rsidDel="00A670E4">
          <w:rPr>
            <w:highlight w:val="green"/>
            <w:lang w:val="en-HK" w:eastAsia="zh-CN"/>
            <w:rPrChange w:id="608" w:author="Andrew Bennett/Communications Research /SRUK/Principal Engineer/Samsung Electronics" w:date="2025-11-18T18:33:00Z">
              <w:rPr>
                <w:lang w:val="en-HK" w:eastAsia="zh-CN"/>
              </w:rPr>
            </w:rPrChange>
          </w:rPr>
          <w:delText>for</w:delText>
        </w:r>
      </w:del>
      <w:r w:rsidRPr="00A97436">
        <w:rPr>
          <w:highlight w:val="green"/>
          <w:lang w:val="en-HK" w:eastAsia="zh-CN"/>
          <w:rPrChange w:id="609" w:author="Andrew Bennett/Communications Research /SRUK/Principal Engineer/Samsung Electronics" w:date="2025-11-18T18:33:00Z">
            <w:rPr>
              <w:lang w:val="en-HK" w:eastAsia="zh-CN"/>
            </w:rPr>
          </w:rPrChange>
        </w:rPr>
        <w:t xml:space="preserve"> UE or AF. </w:t>
      </w:r>
    </w:p>
    <w:p w14:paraId="1D686A97" w14:textId="4ADBC09D" w:rsidR="00013558" w:rsidRPr="00A97436" w:rsidRDefault="00013558" w:rsidP="005C5CCC">
      <w:pPr>
        <w:pStyle w:val="B1"/>
        <w:numPr>
          <w:ilvl w:val="1"/>
          <w:numId w:val="31"/>
        </w:numPr>
        <w:rPr>
          <w:highlight w:val="green"/>
          <w:lang w:val="en-HK" w:eastAsia="zh-CN"/>
          <w:rPrChange w:id="610" w:author="Andrew Bennett/Communications Research /SRUK/Principal Engineer/Samsung Electronics" w:date="2025-11-18T18:33:00Z">
            <w:rPr>
              <w:lang w:val="en-HK" w:eastAsia="zh-CN"/>
            </w:rPr>
          </w:rPrChange>
        </w:rPr>
      </w:pPr>
      <w:r w:rsidRPr="00A97436">
        <w:rPr>
          <w:highlight w:val="green"/>
          <w:lang w:val="en-HK" w:eastAsia="zh-CN"/>
          <w:rPrChange w:id="611" w:author="Andrew Bennett/Communications Research /SRUK/Principal Engineer/Samsung Electronics" w:date="2025-11-18T18:33:00Z">
            <w:rPr>
              <w:lang w:val="en-HK" w:eastAsia="zh-CN"/>
            </w:rPr>
          </w:rPrChange>
        </w:rPr>
        <w:t>Whether and how to enable</w:t>
      </w:r>
      <w:ins w:id="612" w:author="Pen_holder_r2" w:date="2025-11-18T06:35:00Z">
        <w:r w:rsidR="00EF3B88" w:rsidRPr="00A97436">
          <w:rPr>
            <w:highlight w:val="green"/>
            <w:lang w:val="en-HK" w:eastAsia="zh-CN"/>
            <w:rPrChange w:id="613" w:author="Andrew Bennett/Communications Research /SRUK/Principal Engineer/Samsung Electronics" w:date="2025-11-18T18:33:00Z">
              <w:rPr>
                <w:lang w:val="en-HK" w:eastAsia="zh-CN"/>
              </w:rPr>
            </w:rPrChange>
          </w:rPr>
          <w:t xml:space="preserve"> Computing Service</w:t>
        </w:r>
      </w:ins>
      <w:del w:id="614" w:author="Pen_holder_r1" w:date="2025-11-10T21:39:00Z">
        <w:r w:rsidRPr="00A97436" w:rsidDel="00520983">
          <w:rPr>
            <w:highlight w:val="green"/>
            <w:lang w:val="en-HK" w:eastAsia="zh-CN"/>
            <w:rPrChange w:id="615" w:author="Andrew Bennett/Communications Research /SRUK/Principal Engineer/Samsung Electronics" w:date="2025-11-18T18:33:00Z">
              <w:rPr>
                <w:lang w:val="en-HK" w:eastAsia="zh-CN"/>
              </w:rPr>
            </w:rPrChange>
          </w:rPr>
          <w:delText xml:space="preserve"> UE/AF to request computing service</w:delText>
        </w:r>
      </w:del>
      <w:ins w:id="616" w:author="Pen_holder_r1" w:date="2025-11-10T21:39:00Z">
        <w:del w:id="617" w:author="Pen_holder_r2" w:date="2025-11-18T05:59:00Z">
          <w:r w:rsidR="00520983" w:rsidRPr="00A97436" w:rsidDel="00C61DF1">
            <w:rPr>
              <w:highlight w:val="green"/>
              <w:lang w:val="en-HK" w:eastAsia="zh-CN"/>
              <w:rPrChange w:id="618" w:author="Andrew Bennett/Communications Research /SRUK/Principal Engineer/Samsung Electronics" w:date="2025-11-18T18:33:00Z">
                <w:rPr>
                  <w:lang w:val="en-HK" w:eastAsia="zh-CN"/>
                </w:rPr>
              </w:rPrChange>
            </w:rPr>
            <w:delText xml:space="preserve">determine and </w:delText>
          </w:r>
        </w:del>
        <w:del w:id="619" w:author="Pen_holder_r2" w:date="2025-11-18T06:00:00Z">
          <w:r w:rsidR="00520983" w:rsidRPr="00A97436" w:rsidDel="00B31E58">
            <w:rPr>
              <w:highlight w:val="green"/>
              <w:lang w:val="en-HK" w:eastAsia="zh-CN"/>
              <w:rPrChange w:id="620" w:author="Andrew Bennett/Communications Research /SRUK/Principal Engineer/Samsung Electronics" w:date="2025-11-18T18:33:00Z">
                <w:rPr>
                  <w:lang w:val="en-HK" w:eastAsia="zh-CN"/>
                </w:rPr>
              </w:rPrChange>
            </w:rPr>
            <w:delText xml:space="preserve">authorize </w:delText>
          </w:r>
        </w:del>
        <w:del w:id="621" w:author="Pen_holder_r2" w:date="2025-11-18T05:59:00Z">
          <w:r w:rsidR="00520983" w:rsidRPr="00A97436" w:rsidDel="00C61DF1">
            <w:rPr>
              <w:highlight w:val="green"/>
              <w:lang w:val="en-HK" w:eastAsia="zh-CN"/>
              <w:rPrChange w:id="622" w:author="Andrew Bennett/Communications Research /SRUK/Principal Engineer/Samsung Electronics" w:date="2025-11-18T18:33:00Z">
                <w:rPr>
                  <w:lang w:val="en-HK" w:eastAsia="zh-CN"/>
                </w:rPr>
              </w:rPrChange>
            </w:rPr>
            <w:delText xml:space="preserve">the policies for the </w:delText>
          </w:r>
        </w:del>
        <w:del w:id="623" w:author="Pen_holder_r2" w:date="2025-11-18T06:36:00Z">
          <w:r w:rsidR="00520983" w:rsidRPr="00A97436" w:rsidDel="00EF3B88">
            <w:rPr>
              <w:highlight w:val="green"/>
              <w:lang w:val="en-HK" w:eastAsia="zh-CN"/>
              <w:rPrChange w:id="624" w:author="Andrew Bennett/Communications Research /SRUK/Principal Engineer/Samsung Electronics" w:date="2025-11-18T18:33:00Z">
                <w:rPr>
                  <w:lang w:val="en-HK" w:eastAsia="zh-CN"/>
                </w:rPr>
              </w:rPrChange>
            </w:rPr>
            <w:delText>Com</w:delText>
          </w:r>
        </w:del>
        <w:del w:id="625" w:author="Pen_holder_r2" w:date="2025-11-18T06:35:00Z">
          <w:r w:rsidR="00520983" w:rsidRPr="00A97436" w:rsidDel="00EF3B88">
            <w:rPr>
              <w:highlight w:val="green"/>
              <w:lang w:val="en-HK" w:eastAsia="zh-CN"/>
              <w:rPrChange w:id="626" w:author="Andrew Bennett/Communications Research /SRUK/Principal Engineer/Samsung Electronics" w:date="2025-11-18T18:33:00Z">
                <w:rPr>
                  <w:lang w:val="en-HK" w:eastAsia="zh-CN"/>
                </w:rPr>
              </w:rPrChange>
            </w:rPr>
            <w:delText>puting Service</w:delText>
          </w:r>
        </w:del>
      </w:ins>
      <w:ins w:id="627" w:author="Pen_holder_r1" w:date="2025-11-10T21:42:00Z">
        <w:del w:id="628" w:author="Pen_holder_r2" w:date="2025-11-18T05:39:00Z">
          <w:r w:rsidR="00520983" w:rsidRPr="00A97436" w:rsidDel="00BA67CF">
            <w:rPr>
              <w:highlight w:val="green"/>
              <w:lang w:val="en-HK" w:eastAsia="zh-CN"/>
              <w:rPrChange w:id="629" w:author="Andrew Bennett/Communications Research /SRUK/Principal Engineer/Samsung Electronics" w:date="2025-11-18T18:33:00Z">
                <w:rPr>
                  <w:lang w:val="en-HK" w:eastAsia="zh-CN"/>
                </w:rPr>
              </w:rPrChange>
            </w:rPr>
            <w:delText xml:space="preserve"> </w:delText>
          </w:r>
          <w:r w:rsidR="00520983" w:rsidRPr="00A97436" w:rsidDel="00BA67CF">
            <w:rPr>
              <w:highlight w:val="green"/>
              <w:lang w:val="en-HK" w:eastAsia="zh-CN"/>
              <w:rPrChange w:id="630" w:author="Andrew Bennett/Communications Research /SRUK/Principal Engineer/Samsung Electronics" w:date="2025-11-18T18:33:00Z">
                <w:rPr>
                  <w:highlight w:val="yellow"/>
                  <w:lang w:val="en-HK" w:eastAsia="zh-CN"/>
                </w:rPr>
              </w:rPrChange>
            </w:rPr>
            <w:delText>to UE</w:delText>
          </w:r>
        </w:del>
      </w:ins>
      <w:ins w:id="631" w:author="Pen_holder_r1" w:date="2025-11-10T21:39:00Z">
        <w:del w:id="632" w:author="Pen_holder_r2" w:date="2025-11-18T05:39:00Z">
          <w:r w:rsidR="00520983" w:rsidRPr="00A97436" w:rsidDel="00BA67CF">
            <w:rPr>
              <w:highlight w:val="green"/>
              <w:lang w:val="en-HK" w:eastAsia="zh-CN"/>
              <w:rPrChange w:id="633" w:author="Andrew Bennett/Communications Research /SRUK/Principal Engineer/Samsung Electronics" w:date="2025-11-18T18:33:00Z">
                <w:rPr>
                  <w:lang w:val="en-HK" w:eastAsia="zh-CN"/>
                </w:rPr>
              </w:rPrChange>
            </w:rPr>
            <w:delText>,</w:delText>
          </w:r>
        </w:del>
        <w:del w:id="634" w:author="Pen_holder_r2" w:date="2025-11-18T06:00:00Z">
          <w:r w:rsidR="00520983" w:rsidRPr="00A97436" w:rsidDel="00B31E58">
            <w:rPr>
              <w:highlight w:val="green"/>
              <w:lang w:val="en-HK" w:eastAsia="zh-CN"/>
              <w:rPrChange w:id="635" w:author="Andrew Bennett/Communications Research /SRUK/Principal Engineer/Samsung Electronics" w:date="2025-11-18T18:33:00Z">
                <w:rPr>
                  <w:lang w:val="en-HK" w:eastAsia="zh-CN"/>
                </w:rPr>
              </w:rPrChange>
            </w:rPr>
            <w:delText xml:space="preserve"> including the policy for the communication </w:delText>
          </w:r>
        </w:del>
      </w:ins>
      <w:ins w:id="636" w:author="Pen_holder_r1" w:date="2025-11-10T21:40:00Z">
        <w:del w:id="637" w:author="Pen_holder_r2" w:date="2025-11-18T06:00:00Z">
          <w:r w:rsidR="00520983" w:rsidRPr="00A97436" w:rsidDel="00B31E58">
            <w:rPr>
              <w:highlight w:val="green"/>
              <w:lang w:val="en-HK" w:eastAsia="zh-CN"/>
              <w:rPrChange w:id="638" w:author="Andrew Bennett/Communications Research /SRUK/Principal Engineer/Samsung Electronics" w:date="2025-11-18T18:33:00Z">
                <w:rPr>
                  <w:lang w:val="en-HK" w:eastAsia="zh-CN"/>
                </w:rPr>
              </w:rPrChange>
            </w:rPr>
            <w:delText>over user plane and the policy for usage of the computing resource(s) in the Computing Site</w:delText>
          </w:r>
        </w:del>
      </w:ins>
      <w:r w:rsidRPr="00A97436">
        <w:rPr>
          <w:highlight w:val="green"/>
          <w:lang w:val="en-HK" w:eastAsia="zh-CN"/>
          <w:rPrChange w:id="639" w:author="Andrew Bennett/Communications Research /SRUK/Principal Engineer/Samsung Electronics" w:date="2025-11-18T18:33:00Z">
            <w:rPr>
              <w:lang w:val="en-HK" w:eastAsia="zh-CN"/>
            </w:rPr>
          </w:rPrChange>
        </w:rPr>
        <w:t xml:space="preserve">. </w:t>
      </w:r>
    </w:p>
    <w:p w14:paraId="49CDE64A" w14:textId="302B41A3" w:rsidR="00013558" w:rsidRPr="00A97436" w:rsidRDefault="00013558" w:rsidP="00E00DC0">
      <w:pPr>
        <w:pStyle w:val="B1"/>
        <w:ind w:left="1440" w:firstLine="0"/>
        <w:rPr>
          <w:ins w:id="640" w:author="Pen_holder_r1" w:date="2025-11-10T21:43:00Z"/>
          <w:highlight w:val="green"/>
          <w:lang w:val="en-HK" w:eastAsia="zh-CN"/>
          <w:rPrChange w:id="641" w:author="Andrew Bennett/Communications Research /SRUK/Principal Engineer/Samsung Electronics" w:date="2025-11-18T18:33:00Z">
            <w:rPr>
              <w:ins w:id="642" w:author="Pen_holder_r1" w:date="2025-11-10T21:43:00Z"/>
              <w:lang w:val="en-HK" w:eastAsia="zh-CN"/>
            </w:rPr>
          </w:rPrChange>
        </w:rPr>
      </w:pPr>
      <w:del w:id="643" w:author="Pen_holder_r2" w:date="2025-11-18T06:35:00Z">
        <w:r w:rsidRPr="00A97436" w:rsidDel="00EF3B88">
          <w:rPr>
            <w:highlight w:val="green"/>
            <w:lang w:val="en-HK" w:eastAsia="zh-CN"/>
            <w:rPrChange w:id="644" w:author="Andrew Bennett/Communications Research /SRUK/Principal Engineer/Samsung Electronics" w:date="2025-11-18T18:33:00Z">
              <w:rPr>
                <w:highlight w:val="cyan"/>
                <w:lang w:val="en-HK" w:eastAsia="zh-CN"/>
              </w:rPr>
            </w:rPrChange>
          </w:rPr>
          <w:delText xml:space="preserve">Whether and how </w:delText>
        </w:r>
      </w:del>
      <w:del w:id="645" w:author="Pen_holder_r2" w:date="2025-11-18T06:34:00Z">
        <w:r w:rsidRPr="00A97436" w:rsidDel="00EF3B88">
          <w:rPr>
            <w:highlight w:val="green"/>
            <w:lang w:val="en-HK" w:eastAsia="zh-CN"/>
            <w:rPrChange w:id="646" w:author="Andrew Bennett/Communications Research /SRUK/Principal Engineer/Samsung Electronics" w:date="2025-11-18T18:33:00Z">
              <w:rPr>
                <w:highlight w:val="cyan"/>
                <w:lang w:val="en-HK" w:eastAsia="zh-CN"/>
              </w:rPr>
            </w:rPrChange>
          </w:rPr>
          <w:delText>to</w:delText>
        </w:r>
      </w:del>
      <w:del w:id="647" w:author="Pen_holder_r1" w:date="2025-11-10T21:42:00Z">
        <w:r w:rsidRPr="00A97436" w:rsidDel="00520983">
          <w:rPr>
            <w:highlight w:val="green"/>
            <w:lang w:val="en-HK" w:eastAsia="zh-CN"/>
            <w:rPrChange w:id="648" w:author="Andrew Bennett/Communications Research /SRUK/Principal Engineer/Samsung Electronics" w:date="2025-11-18T18:33:00Z">
              <w:rPr>
                <w:highlight w:val="cyan"/>
                <w:lang w:val="en-HK" w:eastAsia="zh-CN"/>
              </w:rPr>
            </w:rPrChange>
          </w:rPr>
          <w:delText xml:space="preserve"> authorize UE/AF request for computing service</w:delText>
        </w:r>
      </w:del>
      <w:ins w:id="649" w:author="Pen_holder_r1" w:date="2025-11-10T21:42:00Z">
        <w:del w:id="650" w:author="Pen_holder_r2" w:date="2025-11-18T06:34:00Z">
          <w:r w:rsidR="00520983" w:rsidRPr="00A97436" w:rsidDel="00EF3B88">
            <w:rPr>
              <w:highlight w:val="green"/>
              <w:lang w:val="en-HK" w:eastAsia="zh-CN"/>
              <w:rPrChange w:id="651" w:author="Andrew Bennett/Communications Research /SRUK/Principal Engineer/Samsung Electronics" w:date="2025-11-18T18:33:00Z">
                <w:rPr>
                  <w:highlight w:val="cyan"/>
                  <w:lang w:val="en-HK" w:eastAsia="zh-CN"/>
                </w:rPr>
              </w:rPrChange>
            </w:rPr>
            <w:delText xml:space="preserve"> differentiate user plane communication provided to </w:delText>
          </w:r>
        </w:del>
      </w:ins>
      <w:ins w:id="652" w:author="Pen_holder_r1" w:date="2025-11-10T21:43:00Z">
        <w:del w:id="653" w:author="Pen_holder_r2" w:date="2025-11-18T06:34:00Z">
          <w:r w:rsidR="00520983" w:rsidRPr="00A97436" w:rsidDel="00EF3B88">
            <w:rPr>
              <w:highlight w:val="green"/>
              <w:lang w:val="en-HK" w:eastAsia="zh-CN"/>
              <w:rPrChange w:id="654" w:author="Andrew Bennett/Communications Research /SRUK/Principal Engineer/Samsung Electronics" w:date="2025-11-18T18:33:00Z">
                <w:rPr>
                  <w:highlight w:val="cyan"/>
                  <w:lang w:val="en-HK" w:eastAsia="zh-CN"/>
                </w:rPr>
              </w:rPrChange>
            </w:rPr>
            <w:delText>UE for the Computing Service from other user plane traffic</w:delText>
          </w:r>
        </w:del>
      </w:ins>
      <w:del w:id="655" w:author="Pen_holder_r2" w:date="2025-11-18T06:34:00Z">
        <w:r w:rsidRPr="00A97436" w:rsidDel="00EF3B88">
          <w:rPr>
            <w:highlight w:val="green"/>
            <w:lang w:val="en-HK" w:eastAsia="zh-CN"/>
            <w:rPrChange w:id="656" w:author="Andrew Bennett/Communications Research /SRUK/Principal Engineer/Samsung Electronics" w:date="2025-11-18T18:33:00Z">
              <w:rPr>
                <w:highlight w:val="cyan"/>
                <w:lang w:val="en-HK" w:eastAsia="zh-CN"/>
              </w:rPr>
            </w:rPrChange>
          </w:rPr>
          <w:delText>.</w:delText>
        </w:r>
      </w:del>
    </w:p>
    <w:p w14:paraId="0681DBD1" w14:textId="74D60317" w:rsidR="00520983" w:rsidRPr="00A97436" w:rsidRDefault="00520983" w:rsidP="00520983">
      <w:pPr>
        <w:pStyle w:val="ListParagraph"/>
        <w:numPr>
          <w:ilvl w:val="1"/>
          <w:numId w:val="31"/>
        </w:numPr>
        <w:rPr>
          <w:highlight w:val="green"/>
          <w:lang w:val="en-HK" w:eastAsia="zh-CN"/>
          <w:rPrChange w:id="657" w:author="Andrew Bennett/Communications Research /SRUK/Principal Engineer/Samsung Electronics" w:date="2025-11-18T18:33:00Z">
            <w:rPr>
              <w:lang w:val="en-HK" w:eastAsia="zh-CN"/>
            </w:rPr>
          </w:rPrChange>
        </w:rPr>
      </w:pPr>
      <w:ins w:id="658" w:author="Pen_holder_r1" w:date="2025-11-10T21:44:00Z">
        <w:r w:rsidRPr="00A97436">
          <w:rPr>
            <w:highlight w:val="green"/>
            <w:lang w:val="en-HK" w:eastAsia="zh-CN"/>
            <w:rPrChange w:id="659" w:author="Andrew Bennett/Communications Research /SRUK/Principal Engineer/Samsung Electronics" w:date="2025-11-18T18:33:00Z">
              <w:rPr>
                <w:lang w:val="en-HK" w:eastAsia="zh-CN"/>
              </w:rPr>
            </w:rPrChange>
          </w:rPr>
          <w:t>Whether and how the operator network</w:t>
        </w:r>
      </w:ins>
      <w:ins w:id="660" w:author="Pen_holder_r1" w:date="2025-11-10T21:46:00Z">
        <w:r w:rsidRPr="00A97436">
          <w:rPr>
            <w:highlight w:val="green"/>
            <w:lang w:val="en-HK" w:eastAsia="zh-CN"/>
            <w:rPrChange w:id="661" w:author="Andrew Bennett/Communications Research /SRUK/Principal Engineer/Samsung Electronics" w:date="2025-11-18T18:33:00Z">
              <w:rPr>
                <w:lang w:val="en-HK" w:eastAsia="zh-CN"/>
              </w:rPr>
            </w:rPrChange>
          </w:rPr>
          <w:t xml:space="preserve"> may </w:t>
        </w:r>
      </w:ins>
      <w:ins w:id="662" w:author="Pen_holder_r1" w:date="2025-11-10T21:44:00Z">
        <w:r w:rsidRPr="00A97436">
          <w:rPr>
            <w:highlight w:val="green"/>
            <w:lang w:val="en-HK" w:eastAsia="zh-CN"/>
            <w:rPrChange w:id="663" w:author="Andrew Bennett/Communications Research /SRUK/Principal Engineer/Samsung Electronics" w:date="2025-11-18T18:33:00Z">
              <w:rPr>
                <w:lang w:val="en-HK" w:eastAsia="zh-CN"/>
              </w:rPr>
            </w:rPrChange>
          </w:rPr>
          <w:t xml:space="preserve">expose </w:t>
        </w:r>
      </w:ins>
      <w:ins w:id="664" w:author="Pen_holder_r1" w:date="2025-11-10T21:46:00Z">
        <w:r w:rsidRPr="00A97436">
          <w:rPr>
            <w:highlight w:val="green"/>
            <w:lang w:val="en-HK" w:eastAsia="zh-CN"/>
            <w:rPrChange w:id="665" w:author="Andrew Bennett/Communications Research /SRUK/Principal Engineer/Samsung Electronics" w:date="2025-11-18T18:33:00Z">
              <w:rPr>
                <w:lang w:val="en-HK" w:eastAsia="zh-CN"/>
              </w:rPr>
            </w:rPrChange>
          </w:rPr>
          <w:t xml:space="preserve">the computing resource related information (e.g., </w:t>
        </w:r>
      </w:ins>
      <w:ins w:id="666" w:author="Pen_holder_r1" w:date="2025-11-10T21:44:00Z">
        <w:r w:rsidRPr="00A97436">
          <w:rPr>
            <w:highlight w:val="green"/>
            <w:lang w:val="en-HK" w:eastAsia="zh-CN"/>
            <w:rPrChange w:id="667" w:author="Andrew Bennett/Communications Research /SRUK/Principal Engineer/Samsung Electronics" w:date="2025-11-18T18:33:00Z">
              <w:rPr>
                <w:lang w:val="en-HK" w:eastAsia="zh-CN"/>
              </w:rPr>
            </w:rPrChange>
          </w:rPr>
          <w:t xml:space="preserve">its hosting </w:t>
        </w:r>
      </w:ins>
      <w:ins w:id="668" w:author="Pen_holder_r1" w:date="2025-11-11T09:37:00Z">
        <w:r w:rsidR="002A4B9B" w:rsidRPr="00A97436">
          <w:rPr>
            <w:highlight w:val="green"/>
            <w:lang w:val="en-HK" w:eastAsia="zh-CN"/>
            <w:rPrChange w:id="669" w:author="Andrew Bennett/Communications Research /SRUK/Principal Engineer/Samsung Electronics" w:date="2025-11-18T18:33:00Z">
              <w:rPr>
                <w:lang w:val="en-HK" w:eastAsia="zh-CN"/>
              </w:rPr>
            </w:rPrChange>
          </w:rPr>
          <w:t>c</w:t>
        </w:r>
      </w:ins>
      <w:ins w:id="670" w:author="Pen_holder_r1" w:date="2025-11-10T21:44:00Z">
        <w:r w:rsidRPr="00A97436">
          <w:rPr>
            <w:highlight w:val="green"/>
            <w:lang w:val="en-HK" w:eastAsia="zh-CN"/>
            <w:rPrChange w:id="671" w:author="Andrew Bennett/Communications Research /SRUK/Principal Engineer/Samsung Electronics" w:date="2025-11-18T18:33:00Z">
              <w:rPr>
                <w:lang w:val="en-HK" w:eastAsia="zh-CN"/>
              </w:rPr>
            </w:rPrChange>
          </w:rPr>
          <w:t>a</w:t>
        </w:r>
      </w:ins>
      <w:ins w:id="672" w:author="Pen_holder_r1" w:date="2025-11-11T09:37:00Z">
        <w:r w:rsidR="002A4B9B" w:rsidRPr="00A97436">
          <w:rPr>
            <w:highlight w:val="green"/>
            <w:lang w:val="en-HK" w:eastAsia="zh-CN"/>
            <w:rPrChange w:id="673" w:author="Andrew Bennett/Communications Research /SRUK/Principal Engineer/Samsung Electronics" w:date="2025-11-18T18:33:00Z">
              <w:rPr>
                <w:lang w:val="en-HK" w:eastAsia="zh-CN"/>
              </w:rPr>
            </w:rPrChange>
          </w:rPr>
          <w:t>pa</w:t>
        </w:r>
      </w:ins>
      <w:ins w:id="674" w:author="Pen_holder_r1" w:date="2025-11-10T21:44:00Z">
        <w:r w:rsidRPr="00A97436">
          <w:rPr>
            <w:highlight w:val="green"/>
            <w:lang w:val="en-HK" w:eastAsia="zh-CN"/>
            <w:rPrChange w:id="675" w:author="Andrew Bennett/Communications Research /SRUK/Principal Engineer/Samsung Electronics" w:date="2025-11-18T18:33:00Z">
              <w:rPr>
                <w:lang w:val="en-HK" w:eastAsia="zh-CN"/>
              </w:rPr>
            </w:rPrChange>
          </w:rPr>
          <w:t>bilit</w:t>
        </w:r>
      </w:ins>
      <w:ins w:id="676" w:author="Pen_holder_r1" w:date="2025-11-11T09:37:00Z">
        <w:r w:rsidR="002A4B9B" w:rsidRPr="00A97436">
          <w:rPr>
            <w:highlight w:val="green"/>
            <w:lang w:val="en-HK" w:eastAsia="zh-CN"/>
            <w:rPrChange w:id="677" w:author="Andrew Bennett/Communications Research /SRUK/Principal Engineer/Samsung Electronics" w:date="2025-11-18T18:33:00Z">
              <w:rPr>
                <w:lang w:val="en-HK" w:eastAsia="zh-CN"/>
              </w:rPr>
            </w:rPrChange>
          </w:rPr>
          <w:t>y</w:t>
        </w:r>
      </w:ins>
      <w:ins w:id="678" w:author="Pen_holder_r1" w:date="2025-11-10T21:44:00Z">
        <w:r w:rsidRPr="00A97436">
          <w:rPr>
            <w:highlight w:val="green"/>
            <w:lang w:val="en-HK" w:eastAsia="zh-CN"/>
            <w:rPrChange w:id="679" w:author="Andrew Bennett/Communications Research /SRUK/Principal Engineer/Samsung Electronics" w:date="2025-11-18T18:33:00Z">
              <w:rPr>
                <w:lang w:val="en-HK" w:eastAsia="zh-CN"/>
              </w:rPr>
            </w:rPrChange>
          </w:rPr>
          <w:t xml:space="preserve"> </w:t>
        </w:r>
      </w:ins>
      <w:ins w:id="680" w:author="Pen_holder_r1" w:date="2025-11-10T21:47:00Z">
        <w:r w:rsidRPr="00A97436">
          <w:rPr>
            <w:highlight w:val="green"/>
            <w:lang w:val="en-HK" w:eastAsia="zh-CN"/>
            <w:rPrChange w:id="681" w:author="Andrew Bennett/Communications Research /SRUK/Principal Engineer/Samsung Electronics" w:date="2025-11-18T18:33:00Z">
              <w:rPr>
                <w:lang w:val="en-HK" w:eastAsia="zh-CN"/>
              </w:rPr>
            </w:rPrChange>
          </w:rPr>
          <w:t>(</w:t>
        </w:r>
      </w:ins>
      <w:ins w:id="682" w:author="Pen_holder_r1" w:date="2025-11-10T21:44:00Z">
        <w:r w:rsidRPr="00A97436">
          <w:rPr>
            <w:highlight w:val="green"/>
            <w:lang w:val="en-HK" w:eastAsia="zh-CN"/>
            <w:rPrChange w:id="683" w:author="Andrew Bennett/Communications Research /SRUK/Principal Engineer/Samsung Electronics" w:date="2025-11-18T18:33:00Z">
              <w:rPr>
                <w:lang w:val="en-HK" w:eastAsia="zh-CN"/>
              </w:rPr>
            </w:rPrChange>
          </w:rPr>
          <w:t>e.g. using compute resources at Service Hosting Environment</w:t>
        </w:r>
      </w:ins>
      <w:ins w:id="684" w:author="Pen_holder_r1" w:date="2025-11-10T21:47:00Z">
        <w:r w:rsidRPr="00A97436">
          <w:rPr>
            <w:highlight w:val="green"/>
            <w:lang w:val="en-HK" w:eastAsia="zh-CN"/>
            <w:rPrChange w:id="685" w:author="Andrew Bennett/Communications Research /SRUK/Principal Engineer/Samsung Electronics" w:date="2025-11-18T18:33:00Z">
              <w:rPr>
                <w:lang w:val="en-HK" w:eastAsia="zh-CN"/>
              </w:rPr>
            </w:rPrChange>
          </w:rPr>
          <w:t>))</w:t>
        </w:r>
      </w:ins>
      <w:ins w:id="686" w:author="Pen_holder_r1" w:date="2025-11-10T21:44:00Z">
        <w:r w:rsidRPr="00A97436">
          <w:rPr>
            <w:highlight w:val="green"/>
            <w:lang w:val="en-HK" w:eastAsia="zh-CN"/>
            <w:rPrChange w:id="687" w:author="Andrew Bennett/Communications Research /SRUK/Principal Engineer/Samsung Electronics" w:date="2025-11-18T18:33:00Z">
              <w:rPr>
                <w:lang w:val="en-HK" w:eastAsia="zh-CN"/>
              </w:rPr>
            </w:rPrChange>
          </w:rPr>
          <w:t xml:space="preserve"> and/or network metrics</w:t>
        </w:r>
      </w:ins>
      <w:ins w:id="688" w:author="Pen_holder_r1" w:date="2025-11-10T21:50:00Z">
        <w:r w:rsidR="007075AF" w:rsidRPr="00A97436">
          <w:rPr>
            <w:highlight w:val="green"/>
            <w:lang w:val="en-HK" w:eastAsia="zh-CN"/>
            <w:rPrChange w:id="689" w:author="Andrew Bennett/Communications Research /SRUK/Principal Engineer/Samsung Electronics" w:date="2025-11-18T18:33:00Z">
              <w:rPr>
                <w:lang w:val="en-HK" w:eastAsia="zh-CN"/>
              </w:rPr>
            </w:rPrChange>
          </w:rPr>
          <w:t xml:space="preserve"> to AF</w:t>
        </w:r>
        <w:del w:id="690" w:author="Pen_holder_r2" w:date="2025-11-18T01:22:00Z">
          <w:r w:rsidR="007075AF" w:rsidRPr="00A97436" w:rsidDel="00497893">
            <w:rPr>
              <w:highlight w:val="green"/>
              <w:lang w:val="en-HK" w:eastAsia="zh-CN"/>
              <w:rPrChange w:id="691" w:author="Andrew Bennett/Communications Research /SRUK/Principal Engineer/Samsung Electronics" w:date="2025-11-18T18:33:00Z">
                <w:rPr>
                  <w:lang w:val="en-HK" w:eastAsia="zh-CN"/>
                </w:rPr>
              </w:rPrChange>
            </w:rPr>
            <w:delText xml:space="preserve"> in order to enable the AF</w:delText>
          </w:r>
        </w:del>
        <w:del w:id="692" w:author="Pen_holder_r2" w:date="2025-11-18T01:21:00Z">
          <w:r w:rsidR="007075AF" w:rsidRPr="00A97436" w:rsidDel="00497893">
            <w:rPr>
              <w:highlight w:val="green"/>
              <w:lang w:val="en-HK" w:eastAsia="zh-CN"/>
              <w:rPrChange w:id="693" w:author="Andrew Bennett/Communications Research /SRUK/Principal Engineer/Samsung Electronics" w:date="2025-11-18T18:33:00Z">
                <w:rPr>
                  <w:lang w:val="en-HK" w:eastAsia="zh-CN"/>
                </w:rPr>
              </w:rPrChange>
            </w:rPr>
            <w:delText xml:space="preserve"> to request the computing service</w:delText>
          </w:r>
        </w:del>
      </w:ins>
      <w:ins w:id="694" w:author="Pen_holder_r1" w:date="2025-11-10T21:44:00Z">
        <w:r w:rsidRPr="00A97436">
          <w:rPr>
            <w:highlight w:val="green"/>
            <w:lang w:val="en-HK" w:eastAsia="zh-CN"/>
            <w:rPrChange w:id="695" w:author="Andrew Bennett/Communications Research /SRUK/Principal Engineer/Samsung Electronics" w:date="2025-11-18T18:33:00Z">
              <w:rPr>
                <w:lang w:val="en-HK" w:eastAsia="zh-CN"/>
              </w:rPr>
            </w:rPrChange>
          </w:rPr>
          <w:t>.</w:t>
        </w:r>
      </w:ins>
    </w:p>
    <w:p w14:paraId="7B089100" w14:textId="30BA0C4B" w:rsidR="00013558" w:rsidRPr="00A97436" w:rsidRDefault="00013558" w:rsidP="00013558">
      <w:pPr>
        <w:pStyle w:val="B1"/>
        <w:ind w:left="720" w:firstLine="0"/>
        <w:rPr>
          <w:highlight w:val="green"/>
          <w:lang w:val="en-HK" w:eastAsia="zh-CN"/>
          <w:rPrChange w:id="696" w:author="Andrew Bennett/Communications Research /SRUK/Principal Engineer/Samsung Electronics" w:date="2025-11-18T18:33:00Z">
            <w:rPr>
              <w:lang w:val="en-HK" w:eastAsia="zh-CN"/>
            </w:rPr>
          </w:rPrChange>
        </w:rPr>
      </w:pPr>
      <w:r w:rsidRPr="00A97436">
        <w:rPr>
          <w:highlight w:val="green"/>
          <w:lang w:val="en-HK" w:eastAsia="zh-CN"/>
          <w:rPrChange w:id="697" w:author="Andrew Bennett/Communications Research /SRUK/Principal Engineer/Samsung Electronics" w:date="2025-11-18T18:33:00Z">
            <w:rPr>
              <w:lang w:val="en-HK" w:eastAsia="zh-CN"/>
            </w:rPr>
          </w:rPrChange>
        </w:rPr>
        <w:t>WT#6.</w:t>
      </w:r>
      <w:r w:rsidR="00453B71" w:rsidRPr="00A97436">
        <w:rPr>
          <w:highlight w:val="green"/>
          <w:lang w:val="en-HK" w:eastAsia="zh-CN"/>
          <w:rPrChange w:id="698" w:author="Andrew Bennett/Communications Research /SRUK/Principal Engineer/Samsung Electronics" w:date="2025-11-18T18:33:00Z">
            <w:rPr>
              <w:lang w:val="en-HK" w:eastAsia="zh-CN"/>
            </w:rPr>
          </w:rPrChange>
        </w:rPr>
        <w:t>3</w:t>
      </w:r>
      <w:r w:rsidRPr="00A97436">
        <w:rPr>
          <w:highlight w:val="green"/>
          <w:lang w:val="en-HK" w:eastAsia="zh-CN"/>
          <w:rPrChange w:id="699" w:author="Andrew Bennett/Communications Research /SRUK/Principal Engineer/Samsung Electronics" w:date="2025-11-18T18:33:00Z">
            <w:rPr>
              <w:lang w:val="en-HK" w:eastAsia="zh-CN"/>
            </w:rPr>
          </w:rPrChange>
        </w:rPr>
        <w:t>: Coordination of communication and computing, service continuity and QoS aspects:</w:t>
      </w:r>
    </w:p>
    <w:p w14:paraId="12AFB154" w14:textId="76469048" w:rsidR="00013558" w:rsidRPr="00A97436" w:rsidRDefault="00013558" w:rsidP="005C5CCC">
      <w:pPr>
        <w:pStyle w:val="B1"/>
        <w:numPr>
          <w:ilvl w:val="1"/>
          <w:numId w:val="32"/>
        </w:numPr>
        <w:rPr>
          <w:highlight w:val="green"/>
          <w:lang w:val="en-HK" w:eastAsia="zh-CN"/>
          <w:rPrChange w:id="700" w:author="Andrew Bennett/Communications Research /SRUK/Principal Engineer/Samsung Electronics" w:date="2025-11-18T18:33:00Z">
            <w:rPr>
              <w:lang w:val="en-HK" w:eastAsia="zh-CN"/>
            </w:rPr>
          </w:rPrChange>
        </w:rPr>
      </w:pPr>
      <w:r w:rsidRPr="00A97436">
        <w:rPr>
          <w:highlight w:val="green"/>
          <w:lang w:val="en-HK" w:eastAsia="zh-CN"/>
          <w:rPrChange w:id="701" w:author="Andrew Bennett/Communications Research /SRUK/Principal Engineer/Samsung Electronics" w:date="2025-11-18T18:33:00Z">
            <w:rPr>
              <w:lang w:val="en-HK" w:eastAsia="zh-CN"/>
            </w:rPr>
          </w:rPrChange>
        </w:rPr>
        <w:t>Whether and how to coordinate</w:t>
      </w:r>
      <w:ins w:id="702" w:author="Pen_holder_r2" w:date="2025-11-18T07:07:00Z">
        <w:r w:rsidR="007A3D0A" w:rsidRPr="00A97436">
          <w:rPr>
            <w:highlight w:val="green"/>
            <w:lang w:val="en-HK" w:eastAsia="zh-CN"/>
            <w:rPrChange w:id="703" w:author="Andrew Bennett/Communications Research /SRUK/Principal Engineer/Samsung Electronics" w:date="2025-11-18T18:33:00Z">
              <w:rPr>
                <w:lang w:val="en-HK" w:eastAsia="zh-CN"/>
              </w:rPr>
            </w:rPrChange>
          </w:rPr>
          <w:t xml:space="preserve"> </w:t>
        </w:r>
        <w:r w:rsidR="007A3D0A" w:rsidRPr="00A97436">
          <w:rPr>
            <w:highlight w:val="green"/>
            <w:lang w:val="en-HK" w:eastAsia="zh-CN"/>
            <w:rPrChange w:id="704" w:author="Andrew Bennett/Communications Research /SRUK/Principal Engineer/Samsung Electronics" w:date="2025-11-18T18:33:00Z">
              <w:rPr>
                <w:highlight w:val="cyan"/>
                <w:lang w:val="en-HK" w:eastAsia="zh-CN"/>
              </w:rPr>
            </w:rPrChange>
          </w:rPr>
          <w:t>(e.g., within or outside the core network)</w:t>
        </w:r>
      </w:ins>
      <w:r w:rsidRPr="00A97436">
        <w:rPr>
          <w:highlight w:val="green"/>
          <w:lang w:val="en-HK" w:eastAsia="zh-CN"/>
          <w:rPrChange w:id="705" w:author="Andrew Bennett/Communications Research /SRUK/Principal Engineer/Samsung Electronics" w:date="2025-11-18T18:33:00Z">
            <w:rPr>
              <w:lang w:val="en-HK" w:eastAsia="zh-CN"/>
            </w:rPr>
          </w:rPrChange>
        </w:rPr>
        <w:t xml:space="preserve"> communication</w:t>
      </w:r>
      <w:ins w:id="706" w:author="Pen_holder_r1" w:date="2025-11-10T21:33:00Z">
        <w:r w:rsidR="00CF13D9" w:rsidRPr="00A97436">
          <w:rPr>
            <w:highlight w:val="green"/>
            <w:lang w:val="en-HK" w:eastAsia="zh-CN"/>
            <w:rPrChange w:id="707" w:author="Andrew Bennett/Communications Research /SRUK/Principal Engineer/Samsung Electronics" w:date="2025-11-18T18:33:00Z">
              <w:rPr>
                <w:lang w:val="en-HK" w:eastAsia="zh-CN"/>
              </w:rPr>
            </w:rPrChange>
          </w:rPr>
          <w:t xml:space="preserve"> </w:t>
        </w:r>
      </w:ins>
      <w:ins w:id="708" w:author="Pen_holder_r1" w:date="2025-11-11T10:40:00Z">
        <w:r w:rsidR="003801FB" w:rsidRPr="00A97436">
          <w:rPr>
            <w:highlight w:val="green"/>
            <w:lang w:val="en-HK" w:eastAsia="zh-CN"/>
            <w:rPrChange w:id="709" w:author="Andrew Bennett/Communications Research /SRUK/Principal Engineer/Samsung Electronics" w:date="2025-11-18T18:33:00Z">
              <w:rPr>
                <w:lang w:val="en-HK" w:eastAsia="zh-CN"/>
              </w:rPr>
            </w:rPrChange>
          </w:rPr>
          <w:t xml:space="preserve">(for the </w:t>
        </w:r>
      </w:ins>
      <w:ins w:id="710" w:author="Pen_holder_r1" w:date="2025-11-11T10:46:00Z">
        <w:r w:rsidR="00CD7DF4" w:rsidRPr="00A97436">
          <w:rPr>
            <w:highlight w:val="green"/>
            <w:lang w:val="en-HK" w:eastAsia="zh-CN"/>
            <w:rPrChange w:id="711" w:author="Andrew Bennett/Communications Research /SRUK/Principal Engineer/Samsung Electronics" w:date="2025-11-18T18:33:00Z">
              <w:rPr>
                <w:lang w:val="en-HK" w:eastAsia="zh-CN"/>
              </w:rPr>
            </w:rPrChange>
          </w:rPr>
          <w:t>traffic</w:t>
        </w:r>
      </w:ins>
      <w:ins w:id="712" w:author="Pen_holder_r1" w:date="2025-11-11T10:40:00Z">
        <w:r w:rsidR="003801FB" w:rsidRPr="00A97436">
          <w:rPr>
            <w:highlight w:val="green"/>
            <w:lang w:val="en-HK" w:eastAsia="zh-CN"/>
            <w:rPrChange w:id="713" w:author="Andrew Bennett/Communications Research /SRUK/Principal Engineer/Samsung Electronics" w:date="2025-11-18T18:33:00Z">
              <w:rPr>
                <w:lang w:val="en-HK" w:eastAsia="zh-CN"/>
              </w:rPr>
            </w:rPrChange>
          </w:rPr>
          <w:t xml:space="preserve"> transfer</w:t>
        </w:r>
      </w:ins>
      <w:ins w:id="714" w:author="Pen_holder_r1" w:date="2025-11-11T10:45:00Z">
        <w:r w:rsidR="00CD7DF4" w:rsidRPr="00A97436">
          <w:rPr>
            <w:highlight w:val="green"/>
            <w:lang w:val="en-HK" w:eastAsia="zh-CN"/>
            <w:rPrChange w:id="715" w:author="Andrew Bennett/Communications Research /SRUK/Principal Engineer/Samsung Electronics" w:date="2025-11-18T18:33:00Z">
              <w:rPr>
                <w:lang w:val="en-HK" w:eastAsia="zh-CN"/>
              </w:rPr>
            </w:rPrChange>
          </w:rPr>
          <w:t>red</w:t>
        </w:r>
      </w:ins>
      <w:ins w:id="716" w:author="Pen_holder_r1" w:date="2025-11-11T10:40:00Z">
        <w:r w:rsidR="003801FB" w:rsidRPr="00A97436">
          <w:rPr>
            <w:highlight w:val="green"/>
            <w:lang w:val="en-HK" w:eastAsia="zh-CN"/>
            <w:rPrChange w:id="717" w:author="Andrew Bennett/Communications Research /SRUK/Principal Engineer/Samsung Electronics" w:date="2025-11-18T18:33:00Z">
              <w:rPr>
                <w:lang w:val="en-HK" w:eastAsia="zh-CN"/>
              </w:rPr>
            </w:rPrChange>
          </w:rPr>
          <w:t xml:space="preserve"> over</w:t>
        </w:r>
      </w:ins>
      <w:ins w:id="718" w:author="Pen_holder_r1" w:date="2025-11-10T21:33:00Z">
        <w:r w:rsidR="00CF13D9" w:rsidRPr="00A97436">
          <w:rPr>
            <w:highlight w:val="green"/>
            <w:lang w:val="en-HK" w:eastAsia="zh-CN"/>
            <w:rPrChange w:id="719" w:author="Andrew Bennett/Communications Research /SRUK/Principal Engineer/Samsung Electronics" w:date="2025-11-18T18:33:00Z">
              <w:rPr>
                <w:lang w:val="en-HK" w:eastAsia="zh-CN"/>
              </w:rPr>
            </w:rPrChange>
          </w:rPr>
          <w:t xml:space="preserve"> user plane</w:t>
        </w:r>
      </w:ins>
      <w:ins w:id="720" w:author="Pen_holder_r1" w:date="2025-11-11T10:40:00Z">
        <w:r w:rsidR="003801FB" w:rsidRPr="00A97436">
          <w:rPr>
            <w:highlight w:val="green"/>
            <w:lang w:val="en-HK" w:eastAsia="zh-CN"/>
            <w:rPrChange w:id="721" w:author="Andrew Bennett/Communications Research /SRUK/Principal Engineer/Samsung Electronics" w:date="2025-11-18T18:33:00Z">
              <w:rPr>
                <w:lang w:val="en-HK" w:eastAsia="zh-CN"/>
              </w:rPr>
            </w:rPrChange>
          </w:rPr>
          <w:t>)</w:t>
        </w:r>
      </w:ins>
      <w:r w:rsidRPr="00A97436">
        <w:rPr>
          <w:highlight w:val="green"/>
          <w:lang w:val="en-HK" w:eastAsia="zh-CN"/>
          <w:rPrChange w:id="722" w:author="Andrew Bennett/Communications Research /SRUK/Principal Engineer/Samsung Electronics" w:date="2025-11-18T18:33:00Z">
            <w:rPr>
              <w:lang w:val="en-HK" w:eastAsia="zh-CN"/>
            </w:rPr>
          </w:rPrChange>
        </w:rPr>
        <w:t xml:space="preserve"> and computing resource</w:t>
      </w:r>
      <w:ins w:id="723" w:author="Pen_holder_r1" w:date="2025-11-10T21:33:00Z">
        <w:r w:rsidR="00CF13D9" w:rsidRPr="00A97436">
          <w:rPr>
            <w:highlight w:val="green"/>
            <w:lang w:val="en-HK" w:eastAsia="zh-CN"/>
            <w:rPrChange w:id="724" w:author="Andrew Bennett/Communications Research /SRUK/Principal Engineer/Samsung Electronics" w:date="2025-11-18T18:33:00Z">
              <w:rPr>
                <w:lang w:val="en-HK" w:eastAsia="zh-CN"/>
              </w:rPr>
            </w:rPrChange>
          </w:rPr>
          <w:t>(s) in the Computing Site</w:t>
        </w:r>
      </w:ins>
      <w:del w:id="725" w:author="Pen_holder_r2" w:date="2025-11-18T07:07:00Z">
        <w:r w:rsidR="002E0660" w:rsidRPr="00A97436" w:rsidDel="007A3D0A">
          <w:rPr>
            <w:highlight w:val="green"/>
            <w:lang w:val="en-HK" w:eastAsia="zh-CN"/>
            <w:rPrChange w:id="726" w:author="Andrew Bennett/Communications Research /SRUK/Principal Engineer/Samsung Electronics" w:date="2025-11-18T18:33:00Z">
              <w:rPr>
                <w:lang w:val="en-HK" w:eastAsia="zh-CN"/>
              </w:rPr>
            </w:rPrChange>
          </w:rPr>
          <w:delText xml:space="preserve"> </w:delText>
        </w:r>
        <w:r w:rsidRPr="00A97436" w:rsidDel="007A3D0A">
          <w:rPr>
            <w:highlight w:val="green"/>
            <w:lang w:val="en-HK" w:eastAsia="zh-CN"/>
            <w:rPrChange w:id="727" w:author="Andrew Bennett/Communications Research /SRUK/Principal Engineer/Samsung Electronics" w:date="2025-11-18T18:33:00Z">
              <w:rPr>
                <w:highlight w:val="cyan"/>
                <w:lang w:val="en-HK" w:eastAsia="zh-CN"/>
              </w:rPr>
            </w:rPrChange>
          </w:rPr>
          <w:delText xml:space="preserve">(e.g., within </w:delText>
        </w:r>
        <w:r w:rsidR="002E0660" w:rsidRPr="00A97436" w:rsidDel="007A3D0A">
          <w:rPr>
            <w:highlight w:val="green"/>
            <w:lang w:val="en-HK" w:eastAsia="zh-CN"/>
            <w:rPrChange w:id="728" w:author="Andrew Bennett/Communications Research /SRUK/Principal Engineer/Samsung Electronics" w:date="2025-11-18T18:33:00Z">
              <w:rPr>
                <w:highlight w:val="cyan"/>
                <w:lang w:val="en-HK" w:eastAsia="zh-CN"/>
              </w:rPr>
            </w:rPrChange>
          </w:rPr>
          <w:delText>or</w:delText>
        </w:r>
        <w:r w:rsidRPr="00A97436" w:rsidDel="007A3D0A">
          <w:rPr>
            <w:highlight w:val="green"/>
            <w:lang w:val="en-HK" w:eastAsia="zh-CN"/>
            <w:rPrChange w:id="729" w:author="Andrew Bennett/Communications Research /SRUK/Principal Engineer/Samsung Electronics" w:date="2025-11-18T18:33:00Z">
              <w:rPr>
                <w:highlight w:val="cyan"/>
                <w:lang w:val="en-HK" w:eastAsia="zh-CN"/>
              </w:rPr>
            </w:rPrChange>
          </w:rPr>
          <w:delText xml:space="preserve"> outside the core network)</w:delText>
        </w:r>
      </w:del>
      <w:r w:rsidRPr="00A97436">
        <w:rPr>
          <w:highlight w:val="green"/>
          <w:lang w:val="en-HK" w:eastAsia="zh-CN"/>
          <w:rPrChange w:id="730" w:author="Andrew Bennett/Communications Research /SRUK/Principal Engineer/Samsung Electronics" w:date="2025-11-18T18:33:00Z">
            <w:rPr>
              <w:highlight w:val="cyan"/>
              <w:lang w:val="en-HK" w:eastAsia="zh-CN"/>
            </w:rPr>
          </w:rPrChange>
        </w:rPr>
        <w:t>.</w:t>
      </w:r>
    </w:p>
    <w:p w14:paraId="79328E99" w14:textId="4AB8EC65" w:rsidR="00013558" w:rsidRPr="00A97436" w:rsidRDefault="00013558" w:rsidP="005C5CCC">
      <w:pPr>
        <w:pStyle w:val="B1"/>
        <w:numPr>
          <w:ilvl w:val="1"/>
          <w:numId w:val="32"/>
        </w:numPr>
        <w:rPr>
          <w:highlight w:val="green"/>
          <w:lang w:val="en-HK" w:eastAsia="zh-CN"/>
          <w:rPrChange w:id="731" w:author="Andrew Bennett/Communications Research /SRUK/Principal Engineer/Samsung Electronics" w:date="2025-11-18T18:33:00Z">
            <w:rPr>
              <w:lang w:val="en-HK" w:eastAsia="zh-CN"/>
            </w:rPr>
          </w:rPrChange>
        </w:rPr>
      </w:pPr>
      <w:bookmarkStart w:id="732" w:name="OLE_LINK6"/>
      <w:r w:rsidRPr="00A97436">
        <w:rPr>
          <w:highlight w:val="green"/>
          <w:lang w:val="en-HK" w:eastAsia="zh-CN"/>
          <w:rPrChange w:id="733" w:author="Andrew Bennett/Communications Research /SRUK/Principal Engineer/Samsung Electronics" w:date="2025-11-18T18:33:00Z">
            <w:rPr>
              <w:lang w:val="en-HK" w:eastAsia="zh-CN"/>
            </w:rPr>
          </w:rPrChange>
        </w:rPr>
        <w:t>Whether and how to identify</w:t>
      </w:r>
      <w:bookmarkStart w:id="734" w:name="OLE_LINK4"/>
      <w:r w:rsidR="002038EB" w:rsidRPr="00A97436">
        <w:rPr>
          <w:highlight w:val="green"/>
          <w:lang w:val="en-HK" w:eastAsia="zh-CN"/>
          <w:rPrChange w:id="735" w:author="Andrew Bennett/Communications Research /SRUK/Principal Engineer/Samsung Electronics" w:date="2025-11-18T18:33:00Z">
            <w:rPr>
              <w:lang w:val="en-HK" w:eastAsia="zh-CN"/>
            </w:rPr>
          </w:rPrChange>
        </w:rPr>
        <w:t>,</w:t>
      </w:r>
      <w:r w:rsidRPr="00A97436">
        <w:rPr>
          <w:highlight w:val="green"/>
          <w:lang w:val="en-HK" w:eastAsia="zh-CN"/>
          <w:rPrChange w:id="736" w:author="Andrew Bennett/Communications Research /SRUK/Principal Engineer/Samsung Electronics" w:date="2025-11-18T18:33:00Z">
            <w:rPr>
              <w:lang w:val="en-HK" w:eastAsia="zh-CN"/>
            </w:rPr>
          </w:rPrChange>
        </w:rPr>
        <w:t xml:space="preserve"> </w:t>
      </w:r>
      <w:bookmarkEnd w:id="734"/>
      <w:r w:rsidRPr="00A97436">
        <w:rPr>
          <w:highlight w:val="green"/>
          <w:lang w:val="en-HK" w:eastAsia="zh-CN"/>
          <w:rPrChange w:id="737" w:author="Andrew Bennett/Communications Research /SRUK/Principal Engineer/Samsung Electronics" w:date="2025-11-18T18:33:00Z">
            <w:rPr>
              <w:lang w:val="en-HK" w:eastAsia="zh-CN"/>
            </w:rPr>
          </w:rPrChange>
        </w:rPr>
        <w:t>collect</w:t>
      </w:r>
      <w:r w:rsidR="00453B71" w:rsidRPr="00A97436">
        <w:rPr>
          <w:highlight w:val="green"/>
          <w:lang w:val="en-HK" w:eastAsia="zh-CN"/>
          <w:rPrChange w:id="738" w:author="Andrew Bennett/Communications Research /SRUK/Principal Engineer/Samsung Electronics" w:date="2025-11-18T18:33:00Z">
            <w:rPr>
              <w:lang w:val="en-HK" w:eastAsia="zh-CN"/>
            </w:rPr>
          </w:rPrChange>
        </w:rPr>
        <w:t>/</w:t>
      </w:r>
      <w:r w:rsidR="00B32622" w:rsidRPr="00A97436">
        <w:rPr>
          <w:highlight w:val="green"/>
          <w:lang w:val="en-HK" w:eastAsia="zh-CN"/>
          <w:rPrChange w:id="739" w:author="Andrew Bennett/Communications Research /SRUK/Principal Engineer/Samsung Electronics" w:date="2025-11-18T18:33:00Z">
            <w:rPr>
              <w:lang w:val="en-HK" w:eastAsia="zh-CN"/>
            </w:rPr>
          </w:rPrChange>
        </w:rPr>
        <w:t>monitor</w:t>
      </w:r>
      <w:r w:rsidR="00453B71" w:rsidRPr="00A97436">
        <w:rPr>
          <w:highlight w:val="green"/>
          <w:lang w:val="en-HK" w:eastAsia="zh-CN"/>
          <w:rPrChange w:id="740" w:author="Andrew Bennett/Communications Research /SRUK/Principal Engineer/Samsung Electronics" w:date="2025-11-18T18:33:00Z">
            <w:rPr>
              <w:lang w:val="en-HK" w:eastAsia="zh-CN"/>
            </w:rPr>
          </w:rPrChange>
        </w:rPr>
        <w:t>, provision</w:t>
      </w:r>
      <w:r w:rsidR="002038EB" w:rsidRPr="00A97436">
        <w:rPr>
          <w:highlight w:val="green"/>
          <w:lang w:val="en-HK" w:eastAsia="zh-CN"/>
          <w:rPrChange w:id="741" w:author="Andrew Bennett/Communications Research /SRUK/Principal Engineer/Samsung Electronics" w:date="2025-11-18T18:33:00Z">
            <w:rPr>
              <w:lang w:val="en-HK" w:eastAsia="zh-CN"/>
            </w:rPr>
          </w:rPrChange>
        </w:rPr>
        <w:t xml:space="preserve"> </w:t>
      </w:r>
      <w:r w:rsidRPr="00A97436">
        <w:rPr>
          <w:highlight w:val="green"/>
          <w:lang w:val="en-HK" w:eastAsia="zh-CN"/>
          <w:rPrChange w:id="742" w:author="Andrew Bennett/Communications Research /SRUK/Principal Engineer/Samsung Electronics" w:date="2025-11-18T18:33:00Z">
            <w:rPr>
              <w:lang w:val="en-HK" w:eastAsia="zh-CN"/>
            </w:rPr>
          </w:rPrChange>
        </w:rPr>
        <w:t>the computing resource related information</w:t>
      </w:r>
      <w:bookmarkEnd w:id="732"/>
      <w:r w:rsidRPr="00A97436">
        <w:rPr>
          <w:highlight w:val="green"/>
          <w:lang w:val="en-HK" w:eastAsia="zh-CN"/>
          <w:rPrChange w:id="743" w:author="Andrew Bennett/Communications Research /SRUK/Principal Engineer/Samsung Electronics" w:date="2025-11-18T18:33:00Z">
            <w:rPr>
              <w:lang w:val="en-HK" w:eastAsia="zh-CN"/>
            </w:rPr>
          </w:rPrChange>
        </w:rPr>
        <w:t>.</w:t>
      </w:r>
    </w:p>
    <w:p w14:paraId="23956E6F" w14:textId="7C00A8A2" w:rsidR="00013558" w:rsidRPr="00A97436" w:rsidDel="00520983" w:rsidRDefault="00013558" w:rsidP="005C5CCC">
      <w:pPr>
        <w:pStyle w:val="B1"/>
        <w:numPr>
          <w:ilvl w:val="1"/>
          <w:numId w:val="32"/>
        </w:numPr>
        <w:rPr>
          <w:del w:id="744" w:author="Pen_holder_r1" w:date="2025-11-10T21:44:00Z"/>
          <w:highlight w:val="green"/>
          <w:lang w:val="en-HK" w:eastAsia="zh-CN"/>
          <w:rPrChange w:id="745" w:author="Andrew Bennett/Communications Research /SRUK/Principal Engineer/Samsung Electronics" w:date="2025-11-18T18:33:00Z">
            <w:rPr>
              <w:del w:id="746" w:author="Pen_holder_r1" w:date="2025-11-10T21:44:00Z"/>
              <w:lang w:val="en-HK" w:eastAsia="zh-CN"/>
            </w:rPr>
          </w:rPrChange>
        </w:rPr>
      </w:pPr>
      <w:del w:id="747" w:author="Pen_holder_r1" w:date="2025-11-10T21:44:00Z">
        <w:r w:rsidRPr="00A97436" w:rsidDel="00520983">
          <w:rPr>
            <w:highlight w:val="green"/>
            <w:lang w:val="en-HK" w:eastAsia="zh-CN"/>
            <w:rPrChange w:id="748" w:author="Andrew Bennett/Communications Research /SRUK/Principal Engineer/Samsung Electronics" w:date="2025-11-18T18:33:00Z">
              <w:rPr>
                <w:lang w:val="en-HK" w:eastAsia="zh-CN"/>
              </w:rPr>
            </w:rPrChange>
          </w:rPr>
          <w:delText xml:space="preserve">Whether and how to expose the computing resource </w:delText>
        </w:r>
        <w:r w:rsidR="00A76A0F" w:rsidRPr="00A97436" w:rsidDel="00520983">
          <w:rPr>
            <w:highlight w:val="green"/>
            <w:lang w:val="en-HK" w:eastAsia="zh-CN"/>
            <w:rPrChange w:id="749" w:author="Andrew Bennett/Communications Research /SRUK/Principal Engineer/Samsung Electronics" w:date="2025-11-18T18:33:00Z">
              <w:rPr>
                <w:lang w:val="en-HK" w:eastAsia="zh-CN"/>
              </w:rPr>
            </w:rPrChange>
          </w:rPr>
          <w:delText xml:space="preserve">related </w:delText>
        </w:r>
        <w:r w:rsidRPr="00A97436" w:rsidDel="00520983">
          <w:rPr>
            <w:highlight w:val="green"/>
            <w:lang w:val="en-HK" w:eastAsia="zh-CN"/>
            <w:rPrChange w:id="750" w:author="Andrew Bennett/Communications Research /SRUK/Principal Engineer/Samsung Electronics" w:date="2025-11-18T18:33:00Z">
              <w:rPr>
                <w:lang w:val="en-HK" w:eastAsia="zh-CN"/>
              </w:rPr>
            </w:rPrChange>
          </w:rPr>
          <w:delText>information and/or network metrics.</w:delText>
        </w:r>
      </w:del>
    </w:p>
    <w:p w14:paraId="36BA4CB3" w14:textId="459A7222" w:rsidR="00013558" w:rsidRPr="00A97436" w:rsidRDefault="00013558" w:rsidP="00DD09F5">
      <w:pPr>
        <w:pStyle w:val="NO"/>
        <w:ind w:left="0" w:firstLine="0"/>
        <w:rPr>
          <w:highlight w:val="green"/>
          <w:lang w:val="en-HK" w:eastAsia="zh-CN"/>
          <w:rPrChange w:id="751" w:author="Andrew Bennett/Communications Research /SRUK/Principal Engineer/Samsung Electronics" w:date="2025-11-18T18:33:00Z">
            <w:rPr>
              <w:lang w:val="en-HK" w:eastAsia="zh-CN"/>
            </w:rPr>
          </w:rPrChange>
        </w:rPr>
      </w:pPr>
      <w:del w:id="752" w:author="Pen_holder_r1" w:date="2025-11-10T22:02:00Z">
        <w:r w:rsidRPr="00A97436" w:rsidDel="00DD09F5">
          <w:rPr>
            <w:highlight w:val="green"/>
            <w:shd w:val="clear" w:color="auto" w:fill="FFFFFF" w:themeFill="background1"/>
            <w:rPrChange w:id="753" w:author="Andrew Bennett/Communications Research /SRUK/Principal Engineer/Samsung Electronics" w:date="2025-11-18T18:33:00Z">
              <w:rPr>
                <w:shd w:val="clear" w:color="auto" w:fill="FFFFFF" w:themeFill="background1"/>
              </w:rPr>
            </w:rPrChange>
          </w:rPr>
          <w:delText>.</w:delText>
        </w:r>
      </w:del>
    </w:p>
    <w:p w14:paraId="241D4798" w14:textId="748A5FA0" w:rsidR="00013558" w:rsidRPr="00A97436" w:rsidRDefault="00013558" w:rsidP="005C5CCC">
      <w:pPr>
        <w:pStyle w:val="B1"/>
        <w:numPr>
          <w:ilvl w:val="1"/>
          <w:numId w:val="32"/>
        </w:numPr>
        <w:rPr>
          <w:ins w:id="754" w:author="Pen_holder_r2" w:date="2025-11-18T06:09:00Z"/>
          <w:highlight w:val="green"/>
          <w:lang w:val="en-HK" w:eastAsia="zh-CN"/>
          <w:rPrChange w:id="755" w:author="Andrew Bennett/Communications Research /SRUK/Principal Engineer/Samsung Electronics" w:date="2025-11-18T18:33:00Z">
            <w:rPr>
              <w:ins w:id="756" w:author="Pen_holder_r2" w:date="2025-11-18T06:09:00Z"/>
              <w:lang w:val="en-HK" w:eastAsia="zh-CN"/>
            </w:rPr>
          </w:rPrChange>
        </w:rPr>
      </w:pPr>
      <w:r w:rsidRPr="00A97436">
        <w:rPr>
          <w:highlight w:val="green"/>
          <w:lang w:val="en-HK" w:eastAsia="zh-CN"/>
          <w:rPrChange w:id="757" w:author="Andrew Bennett/Communications Research /SRUK/Principal Engineer/Samsung Electronics" w:date="2025-11-18T18:33:00Z">
            <w:rPr>
              <w:lang w:val="en-HK" w:eastAsia="zh-CN"/>
            </w:rPr>
          </w:rPrChange>
        </w:rPr>
        <w:t xml:space="preserve">Whether and how to </w:t>
      </w:r>
      <w:r w:rsidR="00961DB3" w:rsidRPr="00A97436">
        <w:rPr>
          <w:highlight w:val="green"/>
          <w:lang w:val="en-HK" w:eastAsia="zh-CN"/>
          <w:rPrChange w:id="758" w:author="Andrew Bennett/Communications Research /SRUK/Principal Engineer/Samsung Electronics" w:date="2025-11-18T18:33:00Z">
            <w:rPr>
              <w:lang w:val="en-HK" w:eastAsia="zh-CN"/>
            </w:rPr>
          </w:rPrChange>
        </w:rPr>
        <w:t>improve the service experience</w:t>
      </w:r>
      <w:del w:id="759" w:author="Pen_holder_r2" w:date="2025-11-18T06:04:00Z">
        <w:r w:rsidR="00961DB3" w:rsidRPr="00A97436" w:rsidDel="00B31E58">
          <w:rPr>
            <w:highlight w:val="green"/>
            <w:lang w:val="en-HK" w:eastAsia="zh-CN"/>
            <w:rPrChange w:id="760" w:author="Andrew Bennett/Communications Research /SRUK/Principal Engineer/Samsung Electronics" w:date="2025-11-18T18:33:00Z">
              <w:rPr>
                <w:lang w:val="en-HK" w:eastAsia="zh-CN"/>
              </w:rPr>
            </w:rPrChange>
          </w:rPr>
          <w:delText>/QoS</w:delText>
        </w:r>
      </w:del>
      <w:r w:rsidR="001D0B84" w:rsidRPr="00A97436">
        <w:rPr>
          <w:highlight w:val="green"/>
          <w:lang w:val="en-HK" w:eastAsia="zh-CN"/>
          <w:rPrChange w:id="761" w:author="Andrew Bennett/Communications Research /SRUK/Principal Engineer/Samsung Electronics" w:date="2025-11-18T18:33:00Z">
            <w:rPr>
              <w:lang w:val="en-HK" w:eastAsia="zh-CN"/>
            </w:rPr>
          </w:rPrChange>
        </w:rPr>
        <w:t xml:space="preserve"> </w:t>
      </w:r>
      <w:del w:id="762" w:author="Andrew Bennett/Communications Research /SRUK/Principal Engineer/Samsung Electronics" w:date="2025-11-18T18:19:00Z">
        <w:r w:rsidRPr="00A97436" w:rsidDel="00844D9E">
          <w:rPr>
            <w:highlight w:val="green"/>
            <w:lang w:val="en-HK" w:eastAsia="zh-CN"/>
            <w:rPrChange w:id="763" w:author="Andrew Bennett/Communications Research /SRUK/Principal Engineer/Samsung Electronics" w:date="2025-11-18T18:33:00Z">
              <w:rPr>
                <w:lang w:val="en-HK" w:eastAsia="zh-CN"/>
              </w:rPr>
            </w:rPrChange>
          </w:rPr>
          <w:delText>(e.g., by defining new metrics or enhancing the existing metrics for QoS</w:delText>
        </w:r>
      </w:del>
      <w:ins w:id="764" w:author="Pen_holder_r2" w:date="2025-11-18T06:11:00Z">
        <w:del w:id="765" w:author="Andrew Bennett/Communications Research /SRUK/Principal Engineer/Samsung Electronics" w:date="2025-11-18T18:19:00Z">
          <w:r w:rsidR="00686CF2" w:rsidRPr="00A97436" w:rsidDel="00844D9E">
            <w:rPr>
              <w:highlight w:val="green"/>
              <w:lang w:val="en-HK" w:eastAsia="zh-CN"/>
              <w:rPrChange w:id="766" w:author="Andrew Bennett/Communications Research /SRUK/Principal Engineer/Samsung Electronics" w:date="2025-11-18T18:33:00Z">
                <w:rPr>
                  <w:lang w:val="en-HK" w:eastAsia="zh-CN"/>
                </w:rPr>
              </w:rPrChange>
            </w:rPr>
            <w:delText xml:space="preserve"> in order to </w:delText>
          </w:r>
        </w:del>
      </w:ins>
      <w:ins w:id="767" w:author="Pen_holder_r2" w:date="2025-11-18T06:13:00Z">
        <w:del w:id="768" w:author="Andrew Bennett/Communications Research /SRUK/Principal Engineer/Samsung Electronics" w:date="2025-11-18T18:19:00Z">
          <w:r w:rsidR="00686CF2" w:rsidRPr="00A97436" w:rsidDel="00844D9E">
            <w:rPr>
              <w:highlight w:val="green"/>
              <w:lang w:val="en-HK" w:eastAsia="zh-CN"/>
              <w:rPrChange w:id="769" w:author="Andrew Bennett/Communications Research /SRUK/Principal Engineer/Samsung Electronics" w:date="2025-11-18T18:33:00Z">
                <w:rPr>
                  <w:lang w:val="en-HK" w:eastAsia="zh-CN"/>
                </w:rPr>
              </w:rPrChange>
            </w:rPr>
            <w:delText>satisfy</w:delText>
          </w:r>
        </w:del>
      </w:ins>
      <w:ins w:id="770" w:author="Pen_holder_r2" w:date="2025-11-18T06:11:00Z">
        <w:del w:id="771" w:author="Andrew Bennett/Communications Research /SRUK/Principal Engineer/Samsung Electronics" w:date="2025-11-18T18:19:00Z">
          <w:r w:rsidR="00686CF2" w:rsidRPr="00A97436" w:rsidDel="00844D9E">
            <w:rPr>
              <w:highlight w:val="green"/>
              <w:lang w:val="en-HK" w:eastAsia="zh-CN"/>
              <w:rPrChange w:id="772" w:author="Andrew Bennett/Communications Research /SRUK/Principal Engineer/Samsung Electronics" w:date="2025-11-18T18:33:00Z">
                <w:rPr>
                  <w:lang w:val="en-HK" w:eastAsia="zh-CN"/>
                </w:rPr>
              </w:rPrChange>
            </w:rPr>
            <w:delText xml:space="preserve"> the </w:delText>
          </w:r>
        </w:del>
      </w:ins>
      <w:ins w:id="773" w:author="Pen_holder_r2" w:date="2025-11-18T06:12:00Z">
        <w:del w:id="774" w:author="Andrew Bennett/Communications Research /SRUK/Principal Engineer/Samsung Electronics" w:date="2025-11-18T18:19:00Z">
          <w:r w:rsidR="00686CF2" w:rsidRPr="00A97436" w:rsidDel="00844D9E">
            <w:rPr>
              <w:highlight w:val="green"/>
              <w:lang w:val="en-HK" w:eastAsia="zh-CN"/>
              <w:rPrChange w:id="775" w:author="Andrew Bennett/Communications Research /SRUK/Principal Engineer/Samsung Electronics" w:date="2025-11-18T18:33:00Z">
                <w:rPr>
                  <w:lang w:val="en-HK" w:eastAsia="zh-CN"/>
                </w:rPr>
              </w:rPrChange>
            </w:rPr>
            <w:delText>overall</w:delText>
          </w:r>
        </w:del>
      </w:ins>
      <w:ins w:id="776" w:author="Pen_holder_r2" w:date="2025-11-18T06:11:00Z">
        <w:del w:id="777" w:author="Andrew Bennett/Communications Research /SRUK/Principal Engineer/Samsung Electronics" w:date="2025-11-18T18:19:00Z">
          <w:r w:rsidR="00686CF2" w:rsidRPr="00A97436" w:rsidDel="00844D9E">
            <w:rPr>
              <w:highlight w:val="green"/>
              <w:lang w:val="en-HK" w:eastAsia="zh-CN"/>
              <w:rPrChange w:id="778" w:author="Andrew Bennett/Communications Research /SRUK/Principal Engineer/Samsung Electronics" w:date="2025-11-18T18:33:00Z">
                <w:rPr>
                  <w:lang w:val="en-HK" w:eastAsia="zh-CN"/>
                </w:rPr>
              </w:rPrChange>
            </w:rPr>
            <w:delText xml:space="preserve"> </w:delText>
          </w:r>
        </w:del>
      </w:ins>
      <w:ins w:id="779" w:author="Pen_holder_r2" w:date="2025-11-18T06:17:00Z">
        <w:del w:id="780" w:author="Andrew Bennett/Communications Research /SRUK/Principal Engineer/Samsung Electronics" w:date="2025-11-18T18:19:00Z">
          <w:r w:rsidR="00686CF2" w:rsidRPr="00A97436" w:rsidDel="00844D9E">
            <w:rPr>
              <w:highlight w:val="green"/>
              <w:lang w:val="en-HK" w:eastAsia="zh-CN"/>
              <w:rPrChange w:id="781" w:author="Andrew Bennett/Communications Research /SRUK/Principal Engineer/Samsung Electronics" w:date="2025-11-18T18:33:00Z">
                <w:rPr>
                  <w:lang w:val="en-HK" w:eastAsia="zh-CN"/>
                </w:rPr>
              </w:rPrChange>
            </w:rPr>
            <w:delText>service</w:delText>
          </w:r>
        </w:del>
      </w:ins>
      <w:ins w:id="782" w:author="Pen_holder_r2" w:date="2025-11-18T06:12:00Z">
        <w:del w:id="783" w:author="Andrew Bennett/Communications Research /SRUK/Principal Engineer/Samsung Electronics" w:date="2025-11-18T18:19:00Z">
          <w:r w:rsidR="00686CF2" w:rsidRPr="00A97436" w:rsidDel="00844D9E">
            <w:rPr>
              <w:highlight w:val="green"/>
              <w:lang w:val="en-HK" w:eastAsia="zh-CN"/>
              <w:rPrChange w:id="784" w:author="Andrew Bennett/Communications Research /SRUK/Principal Engineer/Samsung Electronics" w:date="2025-11-18T18:33:00Z">
                <w:rPr>
                  <w:lang w:val="en-HK" w:eastAsia="zh-CN"/>
                </w:rPr>
              </w:rPrChange>
            </w:rPr>
            <w:delText xml:space="preserve"> </w:delText>
          </w:r>
        </w:del>
      </w:ins>
      <w:ins w:id="785" w:author="Pen_holder_r2" w:date="2025-11-18T06:15:00Z">
        <w:del w:id="786" w:author="Andrew Bennett/Communications Research /SRUK/Principal Engineer/Samsung Electronics" w:date="2025-11-18T18:19:00Z">
          <w:r w:rsidR="00686CF2" w:rsidRPr="00A97436" w:rsidDel="00844D9E">
            <w:rPr>
              <w:highlight w:val="green"/>
              <w:lang w:val="en-HK" w:eastAsia="zh-CN"/>
              <w:rPrChange w:id="787" w:author="Andrew Bennett/Communications Research /SRUK/Principal Engineer/Samsung Electronics" w:date="2025-11-18T18:33:00Z">
                <w:rPr>
                  <w:lang w:val="en-HK" w:eastAsia="zh-CN"/>
                </w:rPr>
              </w:rPrChange>
            </w:rPr>
            <w:delText>requirements</w:delText>
          </w:r>
        </w:del>
      </w:ins>
      <w:ins w:id="788" w:author="Pen_holder_r2" w:date="2025-11-18T06:17:00Z">
        <w:del w:id="789" w:author="Andrew Bennett/Communications Research /SRUK/Principal Engineer/Samsung Electronics" w:date="2025-11-18T18:19:00Z">
          <w:r w:rsidR="00686CF2" w:rsidRPr="00A97436" w:rsidDel="00844D9E">
            <w:rPr>
              <w:highlight w:val="green"/>
              <w:lang w:val="en-HK" w:eastAsia="zh-CN"/>
              <w:rPrChange w:id="790" w:author="Andrew Bennett/Communications Research /SRUK/Principal Engineer/Samsung Electronics" w:date="2025-11-18T18:33:00Z">
                <w:rPr>
                  <w:lang w:val="en-HK" w:eastAsia="zh-CN"/>
                </w:rPr>
              </w:rPrChange>
            </w:rPr>
            <w:delText xml:space="preserve"> on delay</w:delText>
          </w:r>
        </w:del>
      </w:ins>
      <w:del w:id="791" w:author="Andrew Bennett/Communications Research /SRUK/Principal Engineer/Samsung Electronics" w:date="2025-11-18T18:19:00Z">
        <w:r w:rsidRPr="00A97436" w:rsidDel="00844D9E">
          <w:rPr>
            <w:highlight w:val="green"/>
            <w:lang w:val="en-HK" w:eastAsia="zh-CN"/>
            <w:rPrChange w:id="792" w:author="Andrew Bennett/Communications Research /SRUK/Principal Engineer/Samsung Electronics" w:date="2025-11-18T18:33:00Z">
              <w:rPr>
                <w:lang w:val="en-HK" w:eastAsia="zh-CN"/>
              </w:rPr>
            </w:rPrChange>
          </w:rPr>
          <w:delText>).</w:delText>
        </w:r>
      </w:del>
    </w:p>
    <w:p w14:paraId="52B37BAC" w14:textId="18D8DD44" w:rsidR="00B31E58" w:rsidRPr="00A97436" w:rsidRDefault="00B31E58" w:rsidP="00B31E58">
      <w:pPr>
        <w:pStyle w:val="B1"/>
        <w:numPr>
          <w:ilvl w:val="1"/>
          <w:numId w:val="32"/>
        </w:numPr>
        <w:rPr>
          <w:ins w:id="793" w:author="Pen_holder_r2" w:date="2025-11-18T06:09:00Z"/>
          <w:highlight w:val="green"/>
          <w:lang w:val="en-HK" w:eastAsia="zh-CN"/>
          <w:rPrChange w:id="794" w:author="Andrew Bennett/Communications Research /SRUK/Principal Engineer/Samsung Electronics" w:date="2025-11-18T18:33:00Z">
            <w:rPr>
              <w:ins w:id="795" w:author="Pen_holder_r2" w:date="2025-11-18T06:09:00Z"/>
              <w:highlight w:val="cyan"/>
              <w:lang w:val="en-HK" w:eastAsia="zh-CN"/>
            </w:rPr>
          </w:rPrChange>
        </w:rPr>
      </w:pPr>
      <w:ins w:id="796" w:author="Pen_holder_r2" w:date="2025-11-18T06:09:00Z">
        <w:r w:rsidRPr="00A97436">
          <w:rPr>
            <w:highlight w:val="green"/>
            <w:lang w:val="en-HK" w:eastAsia="zh-CN"/>
            <w:rPrChange w:id="797" w:author="Andrew Bennett/Communications Research /SRUK/Principal Engineer/Samsung Electronics" w:date="2025-11-18T18:33:00Z">
              <w:rPr>
                <w:highlight w:val="cyan"/>
                <w:lang w:val="en-HK" w:eastAsia="zh-CN"/>
              </w:rPr>
            </w:rPrChange>
          </w:rPr>
          <w:t xml:space="preserve">Whether </w:t>
        </w:r>
      </w:ins>
      <w:ins w:id="798" w:author="Pen_holder_r2" w:date="2025-11-18T06:56:00Z">
        <w:r w:rsidR="001F4C6E" w:rsidRPr="00A97436">
          <w:rPr>
            <w:highlight w:val="green"/>
            <w:lang w:val="en-HK" w:eastAsia="zh-CN"/>
            <w:rPrChange w:id="799" w:author="Andrew Bennett/Communications Research /SRUK/Principal Engineer/Samsung Electronics" w:date="2025-11-18T18:33:00Z">
              <w:rPr>
                <w:highlight w:val="cyan"/>
                <w:lang w:val="en-HK" w:eastAsia="zh-CN"/>
              </w:rPr>
            </w:rPrChange>
          </w:rPr>
          <w:t>there is a need to</w:t>
        </w:r>
      </w:ins>
      <w:ins w:id="800" w:author="Pen_holder_r2" w:date="2025-11-18T06:09:00Z">
        <w:r w:rsidRPr="00A97436">
          <w:rPr>
            <w:highlight w:val="green"/>
            <w:lang w:val="en-HK" w:eastAsia="zh-CN"/>
            <w:rPrChange w:id="801" w:author="Andrew Bennett/Communications Research /SRUK/Principal Engineer/Samsung Electronics" w:date="2025-11-18T18:33:00Z">
              <w:rPr>
                <w:highlight w:val="cyan"/>
                <w:lang w:val="en-HK" w:eastAsia="zh-CN"/>
              </w:rPr>
            </w:rPrChange>
          </w:rPr>
          <w:t xml:space="preserve"> improve QoS</w:t>
        </w:r>
      </w:ins>
      <w:ins w:id="802" w:author="Pen_holder_r2" w:date="2025-11-18T06:56:00Z">
        <w:r w:rsidR="001F4C6E" w:rsidRPr="00A97436">
          <w:rPr>
            <w:highlight w:val="green"/>
            <w:lang w:val="en-HK" w:eastAsia="zh-CN"/>
            <w:rPrChange w:id="803" w:author="Andrew Bennett/Communications Research /SRUK/Principal Engineer/Samsung Electronics" w:date="2025-11-18T18:33:00Z">
              <w:rPr>
                <w:highlight w:val="cyan"/>
                <w:lang w:val="en-HK" w:eastAsia="zh-CN"/>
              </w:rPr>
            </w:rPrChange>
          </w:rPr>
          <w:t xml:space="preserve"> to </w:t>
        </w:r>
      </w:ins>
      <w:ins w:id="804" w:author="Pen_holder_r2" w:date="2025-11-18T07:00:00Z">
        <w:r w:rsidR="001F4C6E" w:rsidRPr="00A97436">
          <w:rPr>
            <w:highlight w:val="green"/>
            <w:lang w:val="en-HK" w:eastAsia="zh-CN"/>
            <w:rPrChange w:id="805" w:author="Andrew Bennett/Communications Research /SRUK/Principal Engineer/Samsung Electronics" w:date="2025-11-18T18:33:00Z">
              <w:rPr>
                <w:highlight w:val="cyan"/>
                <w:lang w:val="en-HK" w:eastAsia="zh-CN"/>
              </w:rPr>
            </w:rPrChange>
          </w:rPr>
          <w:t>satisfy</w:t>
        </w:r>
      </w:ins>
      <w:ins w:id="806" w:author="Pen_holder_r2" w:date="2025-11-18T06:56:00Z">
        <w:r w:rsidR="001F4C6E" w:rsidRPr="00A97436">
          <w:rPr>
            <w:highlight w:val="green"/>
            <w:lang w:val="en-HK" w:eastAsia="zh-CN"/>
            <w:rPrChange w:id="807" w:author="Andrew Bennett/Communications Research /SRUK/Principal Engineer/Samsung Electronics" w:date="2025-11-18T18:33:00Z">
              <w:rPr>
                <w:highlight w:val="cyan"/>
                <w:lang w:val="en-HK" w:eastAsia="zh-CN"/>
              </w:rPr>
            </w:rPrChange>
          </w:rPr>
          <w:t xml:space="preserve"> Computing Service requirements</w:t>
        </w:r>
      </w:ins>
      <w:ins w:id="808" w:author="Pen_holder_r2" w:date="2025-11-18T06:09:00Z">
        <w:r w:rsidRPr="00A97436">
          <w:rPr>
            <w:highlight w:val="green"/>
            <w:lang w:val="en-HK" w:eastAsia="zh-CN"/>
            <w:rPrChange w:id="809" w:author="Andrew Bennett/Communications Research /SRUK/Principal Engineer/Samsung Electronics" w:date="2025-11-18T18:33:00Z">
              <w:rPr>
                <w:highlight w:val="cyan"/>
                <w:lang w:val="en-HK" w:eastAsia="zh-CN"/>
              </w:rPr>
            </w:rPrChange>
          </w:rPr>
          <w:t>.</w:t>
        </w:r>
      </w:ins>
    </w:p>
    <w:p w14:paraId="419912FF" w14:textId="4A9C6820" w:rsidR="00B31E58" w:rsidRPr="00A97436" w:rsidDel="00B31E58" w:rsidRDefault="00B31E58" w:rsidP="005C5CCC">
      <w:pPr>
        <w:pStyle w:val="B1"/>
        <w:numPr>
          <w:ilvl w:val="1"/>
          <w:numId w:val="32"/>
        </w:numPr>
        <w:rPr>
          <w:del w:id="810" w:author="Pen_holder_r2" w:date="2025-11-18T06:09:00Z"/>
          <w:highlight w:val="green"/>
          <w:lang w:val="en-HK" w:eastAsia="zh-CN"/>
          <w:rPrChange w:id="811" w:author="Andrew Bennett/Communications Research /SRUK/Principal Engineer/Samsung Electronics" w:date="2025-11-18T18:33:00Z">
            <w:rPr>
              <w:del w:id="812" w:author="Pen_holder_r2" w:date="2025-11-18T06:09:00Z"/>
              <w:lang w:val="en-HK" w:eastAsia="zh-CN"/>
            </w:rPr>
          </w:rPrChange>
        </w:rPr>
      </w:pPr>
    </w:p>
    <w:p w14:paraId="12506086" w14:textId="7A93A49E" w:rsidR="00013558" w:rsidRPr="00A97436" w:rsidRDefault="00013558" w:rsidP="005C5CCC">
      <w:pPr>
        <w:pStyle w:val="B1"/>
        <w:numPr>
          <w:ilvl w:val="1"/>
          <w:numId w:val="32"/>
        </w:numPr>
        <w:rPr>
          <w:highlight w:val="green"/>
          <w:lang w:val="en-HK" w:eastAsia="zh-CN"/>
          <w:rPrChange w:id="813" w:author="Andrew Bennett/Communications Research /SRUK/Principal Engineer/Samsung Electronics" w:date="2025-11-18T18:33:00Z">
            <w:rPr>
              <w:lang w:val="en-HK" w:eastAsia="zh-CN"/>
            </w:rPr>
          </w:rPrChange>
        </w:rPr>
      </w:pPr>
      <w:r w:rsidRPr="00A97436">
        <w:rPr>
          <w:highlight w:val="green"/>
          <w:lang w:val="en-HK" w:eastAsia="zh-CN"/>
          <w:rPrChange w:id="814" w:author="Andrew Bennett/Communications Research /SRUK/Principal Engineer/Samsung Electronics" w:date="2025-11-18T18:33:00Z">
            <w:rPr>
              <w:lang w:val="en-HK" w:eastAsia="zh-CN"/>
            </w:rPr>
          </w:rPrChange>
        </w:rPr>
        <w:t xml:space="preserve">Whether and how to support service continuity for computing service upon change of computing </w:t>
      </w:r>
      <w:r w:rsidR="00961DB3" w:rsidRPr="00A97436">
        <w:rPr>
          <w:highlight w:val="green"/>
          <w:lang w:val="en-HK" w:eastAsia="zh-CN"/>
          <w:rPrChange w:id="815" w:author="Andrew Bennett/Communications Research /SRUK/Principal Engineer/Samsung Electronics" w:date="2025-11-18T18:33:00Z">
            <w:rPr>
              <w:lang w:val="en-HK" w:eastAsia="zh-CN"/>
            </w:rPr>
          </w:rPrChange>
        </w:rPr>
        <w:t>site</w:t>
      </w:r>
      <w:r w:rsidRPr="00A97436">
        <w:rPr>
          <w:highlight w:val="green"/>
          <w:lang w:val="en-HK" w:eastAsia="zh-CN"/>
          <w:rPrChange w:id="816" w:author="Andrew Bennett/Communications Research /SRUK/Principal Engineer/Samsung Electronics" w:date="2025-11-18T18:33:00Z">
            <w:rPr>
              <w:lang w:val="en-HK" w:eastAsia="zh-CN"/>
            </w:rPr>
          </w:rPrChange>
        </w:rPr>
        <w:t xml:space="preserve"> and/or user plane function (e.g., due to UE mobility, computing load balancing, AF influence</w:t>
      </w:r>
      <w:del w:id="817" w:author="Pen_holder_r2" w:date="2025-11-18T04:25:00Z">
        <w:r w:rsidRPr="00A97436" w:rsidDel="00322B5F">
          <w:rPr>
            <w:highlight w:val="green"/>
            <w:lang w:val="en-HK" w:eastAsia="zh-CN"/>
            <w:rPrChange w:id="818" w:author="Andrew Bennett/Communications Research /SRUK/Principal Engineer/Samsung Electronics" w:date="2025-11-18T18:33:00Z">
              <w:rPr>
                <w:lang w:val="en-HK" w:eastAsia="zh-CN"/>
              </w:rPr>
            </w:rPrChange>
          </w:rPr>
          <w:delText xml:space="preserve">, </w:delText>
        </w:r>
      </w:del>
      <w:ins w:id="819" w:author="Pen_holder_r1" w:date="2025-11-10T22:24:00Z">
        <w:del w:id="820" w:author="Pen_holder_r2" w:date="2025-11-18T04:16:00Z">
          <w:r w:rsidR="007B2C1A" w:rsidRPr="00A97436" w:rsidDel="00931884">
            <w:rPr>
              <w:highlight w:val="green"/>
              <w:lang w:val="en-HK" w:eastAsia="zh-CN"/>
              <w:rPrChange w:id="821" w:author="Andrew Bennett/Communications Research /SRUK/Principal Engineer/Samsung Electronics" w:date="2025-11-18T18:33:00Z">
                <w:rPr>
                  <w:lang w:val="en-HK" w:eastAsia="zh-CN"/>
                </w:rPr>
              </w:rPrChange>
            </w:rPr>
            <w:delText>UE request,</w:delText>
          </w:r>
        </w:del>
        <w:r w:rsidR="007B2C1A" w:rsidRPr="00A97436">
          <w:rPr>
            <w:highlight w:val="green"/>
            <w:lang w:val="en-HK" w:eastAsia="zh-CN"/>
            <w:rPrChange w:id="822" w:author="Andrew Bennett/Communications Research /SRUK/Principal Engineer/Samsung Electronics" w:date="2025-11-18T18:33:00Z">
              <w:rPr>
                <w:lang w:val="en-HK" w:eastAsia="zh-CN"/>
              </w:rPr>
            </w:rPrChange>
          </w:rPr>
          <w:t xml:space="preserve"> </w:t>
        </w:r>
      </w:ins>
      <w:r w:rsidRPr="00A97436">
        <w:rPr>
          <w:highlight w:val="green"/>
          <w:lang w:val="en-HK" w:eastAsia="zh-CN"/>
          <w:rPrChange w:id="823" w:author="Andrew Bennett/Communications Research /SRUK/Principal Engineer/Samsung Electronics" w:date="2025-11-18T18:33:00Z">
            <w:rPr>
              <w:lang w:val="en-HK" w:eastAsia="zh-CN"/>
            </w:rPr>
          </w:rPrChange>
        </w:rPr>
        <w:t>etc.).</w:t>
      </w:r>
    </w:p>
    <w:p w14:paraId="3093A10A" w14:textId="5C60FC9D" w:rsidR="00013558" w:rsidRPr="00A97436" w:rsidRDefault="00013558" w:rsidP="00013558">
      <w:pPr>
        <w:pStyle w:val="B1"/>
        <w:ind w:left="720" w:firstLine="0"/>
        <w:rPr>
          <w:highlight w:val="green"/>
          <w:shd w:val="clear" w:color="auto" w:fill="FFFFFF" w:themeFill="background1"/>
          <w:rPrChange w:id="824" w:author="Andrew Bennett/Communications Research /SRUK/Principal Engineer/Samsung Electronics" w:date="2025-11-18T18:33:00Z">
            <w:rPr>
              <w:shd w:val="clear" w:color="auto" w:fill="FFFFFF" w:themeFill="background1"/>
            </w:rPr>
          </w:rPrChange>
        </w:rPr>
      </w:pPr>
      <w:r w:rsidRPr="00A97436">
        <w:rPr>
          <w:highlight w:val="green"/>
          <w:lang w:val="en-HK" w:eastAsia="zh-CN"/>
          <w:rPrChange w:id="825" w:author="Andrew Bennett/Communications Research /SRUK/Principal Engineer/Samsung Electronics" w:date="2025-11-18T18:33:00Z">
            <w:rPr>
              <w:lang w:val="en-HK" w:eastAsia="zh-CN"/>
            </w:rPr>
          </w:rPrChange>
        </w:rPr>
        <w:t>WT#6.</w:t>
      </w:r>
      <w:r w:rsidR="00453B71" w:rsidRPr="00A97436">
        <w:rPr>
          <w:highlight w:val="green"/>
          <w:lang w:val="en-HK" w:eastAsia="zh-CN"/>
          <w:rPrChange w:id="826" w:author="Andrew Bennett/Communications Research /SRUK/Principal Engineer/Samsung Electronics" w:date="2025-11-18T18:33:00Z">
            <w:rPr>
              <w:lang w:val="en-HK" w:eastAsia="zh-CN"/>
            </w:rPr>
          </w:rPrChange>
        </w:rPr>
        <w:t>4</w:t>
      </w:r>
      <w:r w:rsidRPr="00A97436">
        <w:rPr>
          <w:highlight w:val="green"/>
          <w:lang w:val="en-HK" w:eastAsia="zh-CN"/>
          <w:rPrChange w:id="827" w:author="Andrew Bennett/Communications Research /SRUK/Principal Engineer/Samsung Electronics" w:date="2025-11-18T18:33:00Z">
            <w:rPr>
              <w:lang w:val="en-HK" w:eastAsia="zh-CN"/>
            </w:rPr>
          </w:rPrChange>
        </w:rPr>
        <w:t>: Discovery and (re-)selection of compute site(s)</w:t>
      </w:r>
      <w:del w:id="828" w:author="Pen_holder_r1" w:date="2025-11-10T22:12:00Z">
        <w:r w:rsidRPr="00A97436" w:rsidDel="00A670E4">
          <w:rPr>
            <w:highlight w:val="green"/>
            <w:lang w:val="en-HK" w:eastAsia="zh-CN"/>
            <w:rPrChange w:id="829" w:author="Andrew Bennett/Communications Research /SRUK/Principal Engineer/Samsung Electronics" w:date="2025-11-18T18:33:00Z">
              <w:rPr>
                <w:lang w:val="en-HK" w:eastAsia="zh-CN"/>
              </w:rPr>
            </w:rPrChange>
          </w:rPr>
          <w:delText>/</w:delText>
        </w:r>
        <w:r w:rsidR="00961DB3" w:rsidRPr="00A97436" w:rsidDel="00A670E4">
          <w:rPr>
            <w:highlight w:val="green"/>
            <w:lang w:val="en-HK" w:eastAsia="zh-CN"/>
            <w:rPrChange w:id="830" w:author="Andrew Bennett/Communications Research /SRUK/Principal Engineer/Samsung Electronics" w:date="2025-11-18T18:33:00Z">
              <w:rPr>
                <w:lang w:val="en-HK" w:eastAsia="zh-CN"/>
              </w:rPr>
            </w:rPrChange>
          </w:rPr>
          <w:delText>Application Server</w:delText>
        </w:r>
        <w:r w:rsidRPr="00A97436" w:rsidDel="00A670E4">
          <w:rPr>
            <w:highlight w:val="green"/>
            <w:lang w:val="en-HK" w:eastAsia="zh-CN"/>
            <w:rPrChange w:id="831" w:author="Andrew Bennett/Communications Research /SRUK/Principal Engineer/Samsung Electronics" w:date="2025-11-18T18:33:00Z">
              <w:rPr>
                <w:lang w:val="en-HK" w:eastAsia="zh-CN"/>
              </w:rPr>
            </w:rPrChange>
          </w:rPr>
          <w:delText>(s)</w:delText>
        </w:r>
        <w:r w:rsidR="00961DB3" w:rsidRPr="00A97436" w:rsidDel="00A670E4">
          <w:rPr>
            <w:highlight w:val="green"/>
            <w:lang w:val="en-HK" w:eastAsia="zh-CN"/>
            <w:rPrChange w:id="832" w:author="Andrew Bennett/Communications Research /SRUK/Principal Engineer/Samsung Electronics" w:date="2025-11-18T18:33:00Z">
              <w:rPr>
                <w:lang w:val="en-HK" w:eastAsia="zh-CN"/>
              </w:rPr>
            </w:rPrChange>
          </w:rPr>
          <w:delText xml:space="preserve"> for UE/AF requested service</w:delText>
        </w:r>
      </w:del>
      <w:ins w:id="833" w:author="Pen_holder_r1" w:date="2025-11-11T09:55:00Z">
        <w:r w:rsidR="00382A0F" w:rsidRPr="00A97436">
          <w:rPr>
            <w:highlight w:val="green"/>
            <w:lang w:val="en-HK" w:eastAsia="zh-CN"/>
            <w:rPrChange w:id="834" w:author="Andrew Bennett/Communications Research /SRUK/Principal Engineer/Samsung Electronics" w:date="2025-11-18T18:33:00Z">
              <w:rPr>
                <w:lang w:val="en-HK" w:eastAsia="zh-CN"/>
              </w:rPr>
            </w:rPrChange>
          </w:rPr>
          <w:t xml:space="preserve"> for the Computing Service</w:t>
        </w:r>
      </w:ins>
      <w:r w:rsidRPr="00A97436">
        <w:rPr>
          <w:highlight w:val="green"/>
          <w:lang w:val="en-HK" w:eastAsia="zh-CN"/>
          <w:rPrChange w:id="835" w:author="Andrew Bennett/Communications Research /SRUK/Principal Engineer/Samsung Electronics" w:date="2025-11-18T18:33:00Z">
            <w:rPr>
              <w:lang w:val="en-HK" w:eastAsia="zh-CN"/>
            </w:rPr>
          </w:rPrChange>
        </w:rPr>
        <w:t>:</w:t>
      </w:r>
    </w:p>
    <w:p w14:paraId="2A95C47E" w14:textId="06C205B1" w:rsidR="00013558" w:rsidRPr="00A97436" w:rsidRDefault="00013558" w:rsidP="00013558">
      <w:pPr>
        <w:pStyle w:val="B1"/>
        <w:numPr>
          <w:ilvl w:val="1"/>
          <w:numId w:val="25"/>
        </w:numPr>
        <w:rPr>
          <w:highlight w:val="green"/>
          <w:lang w:val="en-HK" w:eastAsia="zh-CN"/>
          <w:rPrChange w:id="836" w:author="Andrew Bennett/Communications Research /SRUK/Principal Engineer/Samsung Electronics" w:date="2025-11-18T18:33:00Z">
            <w:rPr>
              <w:lang w:val="en-HK" w:eastAsia="zh-CN"/>
            </w:rPr>
          </w:rPrChange>
        </w:rPr>
      </w:pPr>
      <w:r w:rsidRPr="00A97436">
        <w:rPr>
          <w:highlight w:val="green"/>
          <w:lang w:val="en-HK" w:eastAsia="zh-CN"/>
          <w:rPrChange w:id="837" w:author="Andrew Bennett/Communications Research /SRUK/Principal Engineer/Samsung Electronics" w:date="2025-11-18T18:33:00Z">
            <w:rPr>
              <w:lang w:val="en-HK" w:eastAsia="zh-CN"/>
            </w:rPr>
          </w:rPrChange>
        </w:rPr>
        <w:t xml:space="preserve">Whether and how to discover and (re-)select </w:t>
      </w:r>
      <w:del w:id="838" w:author="Pen_holder_r1" w:date="2025-11-10T22:11:00Z">
        <w:r w:rsidRPr="00A97436" w:rsidDel="00A670E4">
          <w:rPr>
            <w:highlight w:val="green"/>
            <w:lang w:val="en-HK" w:eastAsia="zh-CN"/>
            <w:rPrChange w:id="839" w:author="Andrew Bennett/Communications Research /SRUK/Principal Engineer/Samsung Electronics" w:date="2025-11-18T18:33:00Z">
              <w:rPr>
                <w:lang w:val="en-HK" w:eastAsia="zh-CN"/>
              </w:rPr>
            </w:rPrChange>
          </w:rPr>
          <w:delText>c</w:delText>
        </w:r>
      </w:del>
      <w:ins w:id="840" w:author="Pen_holder_r1" w:date="2025-11-10T22:11:00Z">
        <w:r w:rsidR="00A670E4" w:rsidRPr="00A97436">
          <w:rPr>
            <w:highlight w:val="green"/>
            <w:lang w:val="en-HK" w:eastAsia="zh-CN"/>
            <w:rPrChange w:id="841" w:author="Andrew Bennett/Communications Research /SRUK/Principal Engineer/Samsung Electronics" w:date="2025-11-18T18:33:00Z">
              <w:rPr>
                <w:lang w:val="en-HK" w:eastAsia="zh-CN"/>
              </w:rPr>
            </w:rPrChange>
          </w:rPr>
          <w:t>C</w:t>
        </w:r>
      </w:ins>
      <w:r w:rsidRPr="00A97436">
        <w:rPr>
          <w:highlight w:val="green"/>
          <w:lang w:val="en-HK" w:eastAsia="zh-CN"/>
          <w:rPrChange w:id="842" w:author="Andrew Bennett/Communications Research /SRUK/Principal Engineer/Samsung Electronics" w:date="2025-11-18T18:33:00Z">
            <w:rPr>
              <w:lang w:val="en-HK" w:eastAsia="zh-CN"/>
            </w:rPr>
          </w:rPrChange>
        </w:rPr>
        <w:t xml:space="preserve">omputing </w:t>
      </w:r>
      <w:del w:id="843" w:author="Pen_holder_r1" w:date="2025-11-10T22:11:00Z">
        <w:r w:rsidRPr="00A97436" w:rsidDel="00A670E4">
          <w:rPr>
            <w:highlight w:val="green"/>
            <w:lang w:val="en-HK" w:eastAsia="zh-CN"/>
            <w:rPrChange w:id="844" w:author="Andrew Bennett/Communications Research /SRUK/Principal Engineer/Samsung Electronics" w:date="2025-11-18T18:33:00Z">
              <w:rPr>
                <w:lang w:val="en-HK" w:eastAsia="zh-CN"/>
              </w:rPr>
            </w:rPrChange>
          </w:rPr>
          <w:delText>s</w:delText>
        </w:r>
      </w:del>
      <w:ins w:id="845" w:author="Pen_holder_r1" w:date="2025-11-10T22:11:00Z">
        <w:r w:rsidR="00A670E4" w:rsidRPr="00A97436">
          <w:rPr>
            <w:highlight w:val="green"/>
            <w:lang w:val="en-HK" w:eastAsia="zh-CN"/>
            <w:rPrChange w:id="846" w:author="Andrew Bennett/Communications Research /SRUK/Principal Engineer/Samsung Electronics" w:date="2025-11-18T18:33:00Z">
              <w:rPr>
                <w:lang w:val="en-HK" w:eastAsia="zh-CN"/>
              </w:rPr>
            </w:rPrChange>
          </w:rPr>
          <w:t>S</w:t>
        </w:r>
      </w:ins>
      <w:r w:rsidRPr="00A97436">
        <w:rPr>
          <w:highlight w:val="green"/>
          <w:lang w:val="en-HK" w:eastAsia="zh-CN"/>
          <w:rPrChange w:id="847" w:author="Andrew Bennett/Communications Research /SRUK/Principal Engineer/Samsung Electronics" w:date="2025-11-18T18:33:00Z">
            <w:rPr>
              <w:lang w:val="en-HK" w:eastAsia="zh-CN"/>
            </w:rPr>
          </w:rPrChange>
        </w:rPr>
        <w:t>ite(s)</w:t>
      </w:r>
      <w:del w:id="848" w:author="Pen_holder_r1" w:date="2025-11-10T22:13:00Z">
        <w:r w:rsidRPr="00A97436" w:rsidDel="00A670E4">
          <w:rPr>
            <w:highlight w:val="green"/>
            <w:lang w:val="en-HK" w:eastAsia="zh-CN"/>
            <w:rPrChange w:id="849" w:author="Andrew Bennett/Communications Research /SRUK/Principal Engineer/Samsung Electronics" w:date="2025-11-18T18:33:00Z">
              <w:rPr>
                <w:lang w:val="en-HK" w:eastAsia="zh-CN"/>
              </w:rPr>
            </w:rPrChange>
          </w:rPr>
          <w:delText>/</w:delText>
        </w:r>
        <w:r w:rsidR="00961DB3" w:rsidRPr="00A97436" w:rsidDel="00A670E4">
          <w:rPr>
            <w:highlight w:val="green"/>
            <w:lang w:val="en-HK" w:eastAsia="zh-CN"/>
            <w:rPrChange w:id="850" w:author="Andrew Bennett/Communications Research /SRUK/Principal Engineer/Samsung Electronics" w:date="2025-11-18T18:33:00Z">
              <w:rPr>
                <w:lang w:val="en-HK" w:eastAsia="zh-CN"/>
              </w:rPr>
            </w:rPrChange>
          </w:rPr>
          <w:delText>Application Server</w:delText>
        </w:r>
        <w:r w:rsidRPr="00A97436" w:rsidDel="00A670E4">
          <w:rPr>
            <w:highlight w:val="green"/>
            <w:lang w:val="en-HK" w:eastAsia="zh-CN"/>
            <w:rPrChange w:id="851" w:author="Andrew Bennett/Communications Research /SRUK/Principal Engineer/Samsung Electronics" w:date="2025-11-18T18:33:00Z">
              <w:rPr>
                <w:lang w:val="en-HK" w:eastAsia="zh-CN"/>
              </w:rPr>
            </w:rPrChange>
          </w:rPr>
          <w:delText>(s) for UE/AF requested service</w:delText>
        </w:r>
      </w:del>
      <w:ins w:id="852" w:author="Pen_holder_r1" w:date="2025-11-11T09:55:00Z">
        <w:r w:rsidR="00382A0F" w:rsidRPr="00A97436">
          <w:rPr>
            <w:highlight w:val="green"/>
            <w:lang w:val="en-HK" w:eastAsia="zh-CN"/>
            <w:rPrChange w:id="853" w:author="Andrew Bennett/Communications Research /SRUK/Principal Engineer/Samsung Electronics" w:date="2025-11-18T18:33:00Z">
              <w:rPr>
                <w:lang w:val="en-HK" w:eastAsia="zh-CN"/>
              </w:rPr>
            </w:rPrChange>
          </w:rPr>
          <w:t xml:space="preserve"> for the Computing Service</w:t>
        </w:r>
      </w:ins>
      <w:r w:rsidRPr="00A97436">
        <w:rPr>
          <w:highlight w:val="green"/>
          <w:lang w:val="en-HK" w:eastAsia="zh-CN"/>
          <w:rPrChange w:id="854" w:author="Andrew Bennett/Communications Research /SRUK/Principal Engineer/Samsung Electronics" w:date="2025-11-18T18:33:00Z">
            <w:rPr>
              <w:lang w:val="en-HK" w:eastAsia="zh-CN"/>
            </w:rPr>
          </w:rPrChange>
        </w:rPr>
        <w:t xml:space="preserve">. </w:t>
      </w:r>
    </w:p>
    <w:p w14:paraId="4E9FD0AB" w14:textId="1A37FD9A" w:rsidR="00013558" w:rsidRPr="00A97436" w:rsidRDefault="00C07E59" w:rsidP="001F3AC3">
      <w:pPr>
        <w:pStyle w:val="NO"/>
        <w:rPr>
          <w:highlight w:val="green"/>
          <w:shd w:val="clear" w:color="auto" w:fill="FFFFFF" w:themeFill="background1"/>
          <w:rPrChange w:id="855" w:author="Andrew Bennett/Communications Research /SRUK/Principal Engineer/Samsung Electronics" w:date="2025-11-18T18:33:00Z">
            <w:rPr>
              <w:shd w:val="clear" w:color="auto" w:fill="FFFFFF" w:themeFill="background1"/>
            </w:rPr>
          </w:rPrChange>
        </w:rPr>
      </w:pPr>
      <w:ins w:id="856" w:author="Pen_holder_r1" w:date="2025-11-10T21:15:00Z">
        <w:r w:rsidRPr="00A97436">
          <w:rPr>
            <w:highlight w:val="green"/>
            <w:shd w:val="clear" w:color="auto" w:fill="FFFFFF" w:themeFill="background1"/>
            <w:rPrChange w:id="857" w:author="Andrew Bennett/Communications Research /SRUK/Principal Engineer/Samsung Electronics" w:date="2025-11-18T18:33:00Z">
              <w:rPr>
                <w:shd w:val="clear" w:color="auto" w:fill="FFFFFF" w:themeFill="background1"/>
              </w:rPr>
            </w:rPrChange>
          </w:rPr>
          <w:t xml:space="preserve">NOTE </w:t>
        </w:r>
      </w:ins>
      <w:del w:id="858" w:author="Pen_holder_r1" w:date="2025-11-10T21:15:00Z">
        <w:r w:rsidR="00453B71" w:rsidRPr="00A97436" w:rsidDel="00C07E59">
          <w:rPr>
            <w:highlight w:val="green"/>
            <w:shd w:val="clear" w:color="auto" w:fill="FFFFFF" w:themeFill="background1"/>
            <w:rPrChange w:id="859" w:author="Andrew Bennett/Communications Research /SRUK/Principal Engineer/Samsung Electronics" w:date="2025-11-18T18:33:00Z">
              <w:rPr>
                <w:shd w:val="clear" w:color="auto" w:fill="FFFFFF" w:themeFill="background1"/>
              </w:rPr>
            </w:rPrChange>
          </w:rPr>
          <w:delText>WT#6.5</w:delText>
        </w:r>
      </w:del>
      <w:r w:rsidR="00453B71" w:rsidRPr="00A97436">
        <w:rPr>
          <w:highlight w:val="green"/>
          <w:shd w:val="clear" w:color="auto" w:fill="FFFFFF" w:themeFill="background1"/>
          <w:rPrChange w:id="860" w:author="Andrew Bennett/Communications Research /SRUK/Principal Engineer/Samsung Electronics" w:date="2025-11-18T18:33:00Z">
            <w:rPr>
              <w:shd w:val="clear" w:color="auto" w:fill="FFFFFF" w:themeFill="background1"/>
            </w:rPr>
          </w:rPrChange>
        </w:rPr>
        <w:t xml:space="preserve">: </w:t>
      </w:r>
      <w:r w:rsidR="00013558" w:rsidRPr="00A97436">
        <w:rPr>
          <w:highlight w:val="green"/>
          <w:shd w:val="clear" w:color="auto" w:fill="FFFFFF" w:themeFill="background1"/>
          <w:rPrChange w:id="861" w:author="Andrew Bennett/Communications Research /SRUK/Principal Engineer/Samsung Electronics" w:date="2025-11-18T18:33:00Z">
            <w:rPr>
              <w:shd w:val="clear" w:color="auto" w:fill="FFFFFF" w:themeFill="background1"/>
            </w:rPr>
          </w:rPrChange>
        </w:rPr>
        <w:t xml:space="preserve">Whether and how to </w:t>
      </w:r>
      <w:r w:rsidR="00453B71" w:rsidRPr="00A97436">
        <w:rPr>
          <w:highlight w:val="green"/>
          <w:shd w:val="clear" w:color="auto" w:fill="FFFFFF" w:themeFill="background1"/>
          <w:rPrChange w:id="862" w:author="Andrew Bennett/Communications Research /SRUK/Principal Engineer/Samsung Electronics" w:date="2025-11-18T18:33:00Z">
            <w:rPr>
              <w:shd w:val="clear" w:color="auto" w:fill="FFFFFF" w:themeFill="background1"/>
            </w:rPr>
          </w:rPrChange>
        </w:rPr>
        <w:t>utilise</w:t>
      </w:r>
      <w:r w:rsidR="00013558" w:rsidRPr="00A97436">
        <w:rPr>
          <w:highlight w:val="green"/>
          <w:shd w:val="clear" w:color="auto" w:fill="FFFFFF" w:themeFill="background1"/>
          <w:rPrChange w:id="863" w:author="Andrew Bennett/Communications Research /SRUK/Principal Engineer/Samsung Electronics" w:date="2025-11-18T18:33:00Z">
            <w:rPr>
              <w:shd w:val="clear" w:color="auto" w:fill="FFFFFF" w:themeFill="background1"/>
            </w:rPr>
          </w:rPrChange>
        </w:rPr>
        <w:t xml:space="preserve"> and/or enhance Edge Computing </w:t>
      </w:r>
      <w:r w:rsidR="00453B71" w:rsidRPr="00A97436">
        <w:rPr>
          <w:highlight w:val="green"/>
          <w:shd w:val="clear" w:color="auto" w:fill="FFFFFF" w:themeFill="background1"/>
          <w:rPrChange w:id="864" w:author="Andrew Bennett/Communications Research /SRUK/Principal Engineer/Samsung Electronics" w:date="2025-11-18T18:33:00Z">
            <w:rPr>
              <w:shd w:val="clear" w:color="auto" w:fill="FFFFFF" w:themeFill="background1"/>
            </w:rPr>
          </w:rPrChange>
        </w:rPr>
        <w:t>mechanisms</w:t>
      </w:r>
      <w:r w:rsidR="00013558" w:rsidRPr="00A97436">
        <w:rPr>
          <w:highlight w:val="green"/>
          <w:shd w:val="clear" w:color="auto" w:fill="FFFFFF" w:themeFill="background1"/>
          <w:rPrChange w:id="865" w:author="Andrew Bennett/Communications Research /SRUK/Principal Engineer/Samsung Electronics" w:date="2025-11-18T18:33:00Z">
            <w:rPr>
              <w:shd w:val="clear" w:color="auto" w:fill="FFFFFF" w:themeFill="background1"/>
            </w:rPr>
          </w:rPrChange>
        </w:rPr>
        <w:t xml:space="preserve"> specified in 5G</w:t>
      </w:r>
      <w:ins w:id="866" w:author="Pen_holder_r1" w:date="2025-11-10T21:15:00Z">
        <w:r w:rsidRPr="00A97436">
          <w:rPr>
            <w:highlight w:val="green"/>
            <w:shd w:val="clear" w:color="auto" w:fill="FFFFFF" w:themeFill="background1"/>
            <w:rPrChange w:id="867" w:author="Andrew Bennett/Communications Research /SRUK/Principal Engineer/Samsung Electronics" w:date="2025-11-18T18:33:00Z">
              <w:rPr>
                <w:shd w:val="clear" w:color="auto" w:fill="FFFFFF" w:themeFill="background1"/>
              </w:rPr>
            </w:rPrChange>
          </w:rPr>
          <w:t xml:space="preserve"> to address the as</w:t>
        </w:r>
      </w:ins>
      <w:ins w:id="868" w:author="Pen_holder_r1" w:date="2025-11-10T21:16:00Z">
        <w:r w:rsidRPr="00A97436">
          <w:rPr>
            <w:highlight w:val="green"/>
            <w:shd w:val="clear" w:color="auto" w:fill="FFFFFF" w:themeFill="background1"/>
            <w:rPrChange w:id="869" w:author="Andrew Bennett/Communications Research /SRUK/Principal Engineer/Samsung Electronics" w:date="2025-11-18T18:33:00Z">
              <w:rPr>
                <w:shd w:val="clear" w:color="auto" w:fill="FFFFFF" w:themeFill="background1"/>
              </w:rPr>
            </w:rPrChange>
          </w:rPr>
          <w:t>pects in the scope of WT#6 will be discussed in the study phase.</w:t>
        </w:r>
      </w:ins>
      <w:r w:rsidR="00013558" w:rsidRPr="00A97436">
        <w:rPr>
          <w:highlight w:val="green"/>
          <w:shd w:val="clear" w:color="auto" w:fill="FFFFFF" w:themeFill="background1"/>
          <w:rPrChange w:id="870" w:author="Andrew Bennett/Communications Research /SRUK/Principal Engineer/Samsung Electronics" w:date="2025-11-18T18:33:00Z">
            <w:rPr>
              <w:shd w:val="clear" w:color="auto" w:fill="FFFFFF" w:themeFill="background1"/>
            </w:rPr>
          </w:rPrChange>
        </w:rPr>
        <w:t xml:space="preserve"> </w:t>
      </w:r>
    </w:p>
    <w:p w14:paraId="6415011E" w14:textId="143FD403" w:rsidR="00013558" w:rsidRPr="00A97436" w:rsidRDefault="00013558" w:rsidP="00013558">
      <w:pPr>
        <w:pStyle w:val="NO"/>
        <w:rPr>
          <w:highlight w:val="green"/>
          <w:shd w:val="clear" w:color="auto" w:fill="FFFFFF" w:themeFill="background1"/>
          <w:rPrChange w:id="871" w:author="Andrew Bennett/Communications Research /SRUK/Principal Engineer/Samsung Electronics" w:date="2025-11-18T18:33:00Z">
            <w:rPr>
              <w:shd w:val="clear" w:color="auto" w:fill="FFFFFF" w:themeFill="background1"/>
            </w:rPr>
          </w:rPrChange>
        </w:rPr>
      </w:pPr>
      <w:r w:rsidRPr="00A97436">
        <w:rPr>
          <w:highlight w:val="green"/>
          <w:shd w:val="clear" w:color="auto" w:fill="FFFFFF" w:themeFill="background1"/>
          <w:rPrChange w:id="872" w:author="Andrew Bennett/Communications Research /SRUK/Principal Engineer/Samsung Electronics" w:date="2025-11-18T18:33:00Z">
            <w:rPr>
              <w:shd w:val="clear" w:color="auto" w:fill="FFFFFF" w:themeFill="background1"/>
            </w:rPr>
          </w:rPrChange>
        </w:rPr>
        <w:t xml:space="preserve">NOTE </w:t>
      </w:r>
      <w:r w:rsidR="005229A9" w:rsidRPr="00A97436">
        <w:rPr>
          <w:highlight w:val="green"/>
          <w:shd w:val="clear" w:color="auto" w:fill="FFFFFF" w:themeFill="background1"/>
          <w:rPrChange w:id="873" w:author="Andrew Bennett/Communications Research /SRUK/Principal Engineer/Samsung Electronics" w:date="2025-11-18T18:33:00Z">
            <w:rPr>
              <w:shd w:val="clear" w:color="auto" w:fill="FFFFFF" w:themeFill="background1"/>
            </w:rPr>
          </w:rPrChange>
        </w:rPr>
        <w:t>2</w:t>
      </w:r>
      <w:r w:rsidRPr="00A97436">
        <w:rPr>
          <w:highlight w:val="green"/>
          <w:shd w:val="clear" w:color="auto" w:fill="FFFFFF" w:themeFill="background1"/>
          <w:rPrChange w:id="874" w:author="Andrew Bennett/Communications Research /SRUK/Principal Engineer/Samsung Electronics" w:date="2025-11-18T18:33:00Z">
            <w:rPr>
              <w:shd w:val="clear" w:color="auto" w:fill="FFFFFF" w:themeFill="background1"/>
            </w:rPr>
          </w:rPrChange>
        </w:rPr>
        <w:t>:  Which of above aspects should fall into SA5 and/or SA6 scope will be further identified in study phase, coordination with SA5 and SA6 may be needed</w:t>
      </w:r>
      <w:ins w:id="875" w:author="Pen_holder_r1" w:date="2025-11-10T21:24:00Z">
        <w:del w:id="876" w:author="Pen_holder_r2" w:date="2025-11-18T01:23:00Z">
          <w:r w:rsidR="001F3AC3" w:rsidRPr="00A97436" w:rsidDel="00497893">
            <w:rPr>
              <w:highlight w:val="green"/>
              <w:shd w:val="clear" w:color="auto" w:fill="FFFFFF" w:themeFill="background1"/>
              <w:rPrChange w:id="877" w:author="Andrew Bennett/Communications Research /SRUK/Principal Engineer/Samsung Electronics" w:date="2025-11-18T18:33:00Z">
                <w:rPr>
                  <w:shd w:val="clear" w:color="auto" w:fill="FFFFFF" w:themeFill="background1"/>
                </w:rPr>
              </w:rPrChange>
            </w:rPr>
            <w:delText xml:space="preserve"> in case </w:delText>
          </w:r>
        </w:del>
        <w:del w:id="878" w:author="Pen_holder_r2" w:date="2025-11-18T01:22:00Z">
          <w:r w:rsidR="001F3AC3" w:rsidRPr="00A97436" w:rsidDel="00497893">
            <w:rPr>
              <w:highlight w:val="green"/>
              <w:shd w:val="clear" w:color="auto" w:fill="FFFFFF" w:themeFill="background1"/>
              <w:rPrChange w:id="879" w:author="Andrew Bennett/Communications Research /SRUK/Principal Engineer/Samsung Electronics" w:date="2025-11-18T18:33:00Z">
                <w:rPr>
                  <w:shd w:val="clear" w:color="auto" w:fill="FFFFFF" w:themeFill="background1"/>
                </w:rPr>
              </w:rPrChange>
            </w:rPr>
            <w:delText>the computing resource is hosted in Data Network</w:delText>
          </w:r>
        </w:del>
      </w:ins>
      <w:r w:rsidRPr="00A97436">
        <w:rPr>
          <w:highlight w:val="green"/>
          <w:shd w:val="clear" w:color="auto" w:fill="FFFFFF" w:themeFill="background1"/>
          <w:rPrChange w:id="880" w:author="Andrew Bennett/Communications Research /SRUK/Principal Engineer/Samsung Electronics" w:date="2025-11-18T18:33:00Z">
            <w:rPr>
              <w:shd w:val="clear" w:color="auto" w:fill="FFFFFF" w:themeFill="background1"/>
            </w:rPr>
          </w:rPrChange>
        </w:rPr>
        <w:t>.</w:t>
      </w:r>
    </w:p>
    <w:p w14:paraId="5A2F7E17" w14:textId="0DEF64BA" w:rsidR="00D76930" w:rsidRPr="00FA3232" w:rsidRDefault="00D76930" w:rsidP="00013558">
      <w:pPr>
        <w:pStyle w:val="NO"/>
        <w:rPr>
          <w:shd w:val="clear" w:color="auto" w:fill="FFFFFF" w:themeFill="background1"/>
        </w:rPr>
      </w:pPr>
      <w:r w:rsidRPr="00A97436">
        <w:rPr>
          <w:highlight w:val="green"/>
          <w:shd w:val="clear" w:color="auto" w:fill="FFFFFF" w:themeFill="background1"/>
          <w:rPrChange w:id="881" w:author="Andrew Bennett/Communications Research /SRUK/Principal Engineer/Samsung Electronics" w:date="2025-11-18T18:33:00Z">
            <w:rPr>
              <w:shd w:val="clear" w:color="auto" w:fill="FFFFFF" w:themeFill="background1"/>
            </w:rPr>
          </w:rPrChange>
        </w:rPr>
        <w:t xml:space="preserve">NOTE </w:t>
      </w:r>
      <w:r w:rsidR="00030681" w:rsidRPr="00A97436">
        <w:rPr>
          <w:highlight w:val="green"/>
          <w:shd w:val="clear" w:color="auto" w:fill="FFFFFF" w:themeFill="background1"/>
          <w:rPrChange w:id="882" w:author="Andrew Bennett/Communications Research /SRUK/Principal Engineer/Samsung Electronics" w:date="2025-11-18T18:33:00Z">
            <w:rPr>
              <w:shd w:val="clear" w:color="auto" w:fill="FFFFFF" w:themeFill="background1"/>
            </w:rPr>
          </w:rPrChange>
        </w:rPr>
        <w:t>3</w:t>
      </w:r>
      <w:r w:rsidRPr="00A97436">
        <w:rPr>
          <w:highlight w:val="green"/>
          <w:shd w:val="clear" w:color="auto" w:fill="FFFFFF" w:themeFill="background1"/>
          <w:rPrChange w:id="883" w:author="Andrew Bennett/Communications Research /SRUK/Principal Engineer/Samsung Electronics" w:date="2025-11-18T18:33:00Z">
            <w:rPr>
              <w:shd w:val="clear" w:color="auto" w:fill="FFFFFF" w:themeFill="background1"/>
            </w:rPr>
          </w:rPrChange>
        </w:rPr>
        <w:t>: Potential coordination with other WTs (e.g., WT#1.1</w:t>
      </w:r>
      <w:r w:rsidR="00030681" w:rsidRPr="00A97436">
        <w:rPr>
          <w:highlight w:val="green"/>
          <w:shd w:val="clear" w:color="auto" w:fill="FFFFFF" w:themeFill="background1"/>
          <w:rPrChange w:id="884" w:author="Andrew Bennett/Communications Research /SRUK/Principal Engineer/Samsung Electronics" w:date="2025-11-18T18:33:00Z">
            <w:rPr>
              <w:shd w:val="clear" w:color="auto" w:fill="FFFFFF" w:themeFill="background1"/>
            </w:rPr>
          </w:rPrChange>
        </w:rPr>
        <w:t xml:space="preserve"> on service enablement and UE-CN interaction</w:t>
      </w:r>
      <w:r w:rsidRPr="00A97436">
        <w:rPr>
          <w:highlight w:val="green"/>
          <w:shd w:val="clear" w:color="auto" w:fill="FFFFFF" w:themeFill="background1"/>
          <w:rPrChange w:id="885" w:author="Andrew Bennett/Communications Research /SRUK/Principal Engineer/Samsung Electronics" w:date="2025-11-18T18:33:00Z">
            <w:rPr>
              <w:shd w:val="clear" w:color="auto" w:fill="FFFFFF" w:themeFill="background1"/>
            </w:rPr>
          </w:rPrChange>
        </w:rPr>
        <w:t>, WT#1.2 on QoS</w:t>
      </w:r>
      <w:r w:rsidR="00030681" w:rsidRPr="00A97436">
        <w:rPr>
          <w:highlight w:val="green"/>
          <w:shd w:val="clear" w:color="auto" w:fill="FFFFFF" w:themeFill="background1"/>
          <w:rPrChange w:id="886" w:author="Andrew Bennett/Communications Research /SRUK/Principal Engineer/Samsung Electronics" w:date="2025-11-18T18:33:00Z">
            <w:rPr>
              <w:shd w:val="clear" w:color="auto" w:fill="FFFFFF" w:themeFill="background1"/>
            </w:rPr>
          </w:rPrChange>
        </w:rPr>
        <w:t>, exposure framework</w:t>
      </w:r>
      <w:r w:rsidRPr="00A97436">
        <w:rPr>
          <w:highlight w:val="green"/>
          <w:shd w:val="clear" w:color="auto" w:fill="FFFFFF" w:themeFill="background1"/>
          <w:rPrChange w:id="887" w:author="Andrew Bennett/Communications Research /SRUK/Principal Engineer/Samsung Electronics" w:date="2025-11-18T18:33:00Z">
            <w:rPr>
              <w:shd w:val="clear" w:color="auto" w:fill="FFFFFF" w:themeFill="background1"/>
            </w:rPr>
          </w:rPrChange>
        </w:rPr>
        <w:t xml:space="preserve"> and UP aspects, etc.) </w:t>
      </w:r>
      <w:ins w:id="888" w:author="Pen_holder_r1" w:date="2025-11-10T22:02:00Z">
        <w:r w:rsidR="00DD09F5" w:rsidRPr="00A97436">
          <w:rPr>
            <w:highlight w:val="green"/>
            <w:shd w:val="clear" w:color="auto" w:fill="FFFFFF" w:themeFill="background1"/>
            <w:rPrChange w:id="889" w:author="Andrew Bennett/Communications Research /SRUK/Principal Engineer/Samsung Electronics" w:date="2025-11-18T18:33:00Z">
              <w:rPr>
                <w:shd w:val="clear" w:color="auto" w:fill="FFFFFF" w:themeFill="background1"/>
              </w:rPr>
            </w:rPrChange>
          </w:rPr>
          <w:t>is</w:t>
        </w:r>
      </w:ins>
      <w:del w:id="890" w:author="Pen_holder_r1" w:date="2025-11-10T22:02:00Z">
        <w:r w:rsidRPr="00A97436" w:rsidDel="00DD09F5">
          <w:rPr>
            <w:highlight w:val="green"/>
            <w:shd w:val="clear" w:color="auto" w:fill="FFFFFF" w:themeFill="background1"/>
            <w:rPrChange w:id="891" w:author="Andrew Bennett/Communications Research /SRUK/Principal Engineer/Samsung Electronics" w:date="2025-11-18T18:33:00Z">
              <w:rPr>
                <w:shd w:val="clear" w:color="auto" w:fill="FFFFFF" w:themeFill="background1"/>
              </w:rPr>
            </w:rPrChange>
          </w:rPr>
          <w:delText>may be</w:delText>
        </w:r>
      </w:del>
      <w:r w:rsidRPr="00A97436">
        <w:rPr>
          <w:highlight w:val="green"/>
          <w:shd w:val="clear" w:color="auto" w:fill="FFFFFF" w:themeFill="background1"/>
          <w:rPrChange w:id="892" w:author="Andrew Bennett/Communications Research /SRUK/Principal Engineer/Samsung Electronics" w:date="2025-11-18T18:33:00Z">
            <w:rPr>
              <w:shd w:val="clear" w:color="auto" w:fill="FFFFFF" w:themeFill="background1"/>
            </w:rPr>
          </w:rPrChange>
        </w:rPr>
        <w:t xml:space="preserve"> needed.</w:t>
      </w:r>
    </w:p>
    <w:p w14:paraId="432AFC9C" w14:textId="7A5679A0" w:rsidR="008676E2" w:rsidRDefault="008676E2" w:rsidP="00030681">
      <w:pPr>
        <w:pStyle w:val="B1"/>
        <w:rPr>
          <w:ins w:id="893" w:author="Pen_holder_r2" w:date="2025-11-19T07:07:00Z"/>
          <w:lang w:val="en-HK" w:eastAsia="zh-CN"/>
        </w:rPr>
      </w:pPr>
      <w:bookmarkStart w:id="894" w:name="OLE_LINK8"/>
      <w:ins w:id="895" w:author="Pen_holder_r2" w:date="2025-11-19T07:07:00Z">
        <w:r>
          <w:rPr>
            <w:lang w:val="en-HK" w:eastAsia="zh-CN"/>
          </w:rPr>
          <w:t xml:space="preserve">For NOTE 4, </w:t>
        </w:r>
      </w:ins>
      <w:ins w:id="896" w:author="Pen_holder_r2" w:date="2025-11-19T07:10:00Z">
        <w:r>
          <w:rPr>
            <w:lang w:val="en-HK" w:eastAsia="zh-CN"/>
          </w:rPr>
          <w:t>t</w:t>
        </w:r>
      </w:ins>
      <w:ins w:id="897" w:author="Pen_holder_r2" w:date="2025-11-19T07:55:00Z">
        <w:r w:rsidR="001675FB">
          <w:rPr>
            <w:lang w:val="en-HK" w:eastAsia="zh-CN"/>
          </w:rPr>
          <w:t>wo</w:t>
        </w:r>
      </w:ins>
      <w:ins w:id="898" w:author="Pen_holder_r2" w:date="2025-11-19T07:10:00Z">
        <w:r>
          <w:rPr>
            <w:lang w:val="en-HK" w:eastAsia="zh-CN"/>
          </w:rPr>
          <w:t xml:space="preserve"> potential options on the table</w:t>
        </w:r>
      </w:ins>
      <w:ins w:id="899" w:author="Pen_holder_r2" w:date="2025-11-19T07:08:00Z">
        <w:r>
          <w:rPr>
            <w:lang w:val="en-HK" w:eastAsia="zh-CN"/>
          </w:rPr>
          <w:t>:</w:t>
        </w:r>
      </w:ins>
    </w:p>
    <w:p w14:paraId="2F9791F6" w14:textId="0E6226A8" w:rsidR="008676E2" w:rsidRDefault="008676E2" w:rsidP="001675FB">
      <w:pPr>
        <w:pStyle w:val="B1"/>
        <w:rPr>
          <w:ins w:id="900" w:author="Pen_holder_r2" w:date="2025-11-19T07:04:00Z"/>
          <w:lang w:val="en-HK" w:eastAsia="zh-CN"/>
        </w:rPr>
      </w:pPr>
      <w:ins w:id="901" w:author="Pen_holder_r2" w:date="2025-11-19T07:08:00Z">
        <w:r>
          <w:rPr>
            <w:lang w:val="en-HK" w:eastAsia="zh-CN"/>
          </w:rPr>
          <w:t>Either:</w:t>
        </w:r>
      </w:ins>
      <w:bookmarkEnd w:id="894"/>
    </w:p>
    <w:p w14:paraId="08963145" w14:textId="558BD3BE" w:rsidR="008676E2" w:rsidRPr="00844D9E" w:rsidRDefault="008676E2" w:rsidP="008676E2">
      <w:pPr>
        <w:pStyle w:val="B1"/>
        <w:rPr>
          <w:ins w:id="902" w:author="Pen_holder_r2" w:date="2025-11-19T07:11:00Z"/>
          <w:highlight w:val="green"/>
          <w:lang w:val="en-HK" w:eastAsia="zh-CN"/>
          <w:rPrChange w:id="903" w:author="Andrew Bennett/Communications Research /SRUK/Principal Engineer/Samsung Electronics" w:date="2025-11-18T18:25:00Z">
            <w:rPr>
              <w:ins w:id="904" w:author="Pen_holder_r2" w:date="2025-11-19T07:11:00Z"/>
              <w:lang w:val="en-HK" w:eastAsia="zh-CN"/>
            </w:rPr>
          </w:rPrChange>
        </w:rPr>
      </w:pPr>
      <w:r w:rsidRPr="00844D9E">
        <w:rPr>
          <w:highlight w:val="green"/>
          <w:lang w:val="en-HK" w:eastAsia="zh-CN"/>
          <w:rPrChange w:id="905" w:author="Andrew Bennett/Communications Research /SRUK/Principal Engineer/Samsung Electronics" w:date="2025-11-18T18:25:00Z">
            <w:rPr>
              <w:lang w:val="en-HK" w:eastAsia="zh-CN"/>
            </w:rPr>
          </w:rPrChange>
        </w:rPr>
        <w:t>NOTE 4:</w:t>
      </w:r>
      <w:r w:rsidRPr="00844D9E">
        <w:rPr>
          <w:highlight w:val="green"/>
          <w:lang w:val="en-HK" w:eastAsia="zh-CN"/>
          <w:rPrChange w:id="906" w:author="Andrew Bennett/Communications Research /SRUK/Principal Engineer/Samsung Electronics" w:date="2025-11-18T18:25:00Z">
            <w:rPr>
              <w:lang w:val="en-HK" w:eastAsia="zh-CN"/>
            </w:rPr>
          </w:rPrChange>
        </w:rPr>
        <w:tab/>
        <w:t xml:space="preserve">Computing </w:t>
      </w:r>
      <w:del w:id="907" w:author="Pen_holder_r1" w:date="2025-11-10T20:37:00Z">
        <w:r w:rsidRPr="00844D9E" w:rsidDel="00186038">
          <w:rPr>
            <w:highlight w:val="green"/>
            <w:lang w:val="en-HK" w:eastAsia="zh-CN"/>
            <w:rPrChange w:id="908" w:author="Andrew Bennett/Communications Research /SRUK/Principal Engineer/Samsung Electronics" w:date="2025-11-18T18:25:00Z">
              <w:rPr>
                <w:lang w:val="en-HK" w:eastAsia="zh-CN"/>
              </w:rPr>
            </w:rPrChange>
          </w:rPr>
          <w:delText>s</w:delText>
        </w:r>
      </w:del>
      <w:ins w:id="909" w:author="Pen_holder_r1" w:date="2025-11-10T20:37:00Z">
        <w:r w:rsidRPr="00844D9E">
          <w:rPr>
            <w:highlight w:val="green"/>
            <w:lang w:val="en-HK" w:eastAsia="zh-CN"/>
            <w:rPrChange w:id="910" w:author="Andrew Bennett/Communications Research /SRUK/Principal Engineer/Samsung Electronics" w:date="2025-11-18T18:25:00Z">
              <w:rPr>
                <w:lang w:val="en-HK" w:eastAsia="zh-CN"/>
              </w:rPr>
            </w:rPrChange>
          </w:rPr>
          <w:t>S</w:t>
        </w:r>
      </w:ins>
      <w:r w:rsidRPr="00844D9E">
        <w:rPr>
          <w:highlight w:val="green"/>
          <w:lang w:val="en-HK" w:eastAsia="zh-CN"/>
          <w:rPrChange w:id="911" w:author="Andrew Bennett/Communications Research /SRUK/Principal Engineer/Samsung Electronics" w:date="2025-11-18T18:25:00Z">
            <w:rPr>
              <w:lang w:val="en-HK" w:eastAsia="zh-CN"/>
            </w:rPr>
          </w:rPrChange>
        </w:rPr>
        <w:t xml:space="preserve">ite represents the computing resources in a specific location of network topology. The computing site can offer computing services by allocating its computing resources to run application workloads upon demand of a </w:t>
      </w:r>
      <w:del w:id="912" w:author="Pen_holder_r1" w:date="2025-11-10T20:37:00Z">
        <w:r w:rsidRPr="00844D9E" w:rsidDel="00186038">
          <w:rPr>
            <w:highlight w:val="green"/>
            <w:lang w:val="en-HK" w:eastAsia="zh-CN"/>
            <w:rPrChange w:id="913" w:author="Andrew Bennett/Communications Research /SRUK/Principal Engineer/Samsung Electronics" w:date="2025-11-18T18:25:00Z">
              <w:rPr>
                <w:lang w:val="en-HK" w:eastAsia="zh-CN"/>
              </w:rPr>
            </w:rPrChange>
          </w:rPr>
          <w:delText>c</w:delText>
        </w:r>
      </w:del>
      <w:ins w:id="914" w:author="Pen_holder_r1" w:date="2025-11-10T20:37:00Z">
        <w:r w:rsidRPr="00844D9E">
          <w:rPr>
            <w:highlight w:val="green"/>
            <w:lang w:val="en-HK" w:eastAsia="zh-CN"/>
            <w:rPrChange w:id="915" w:author="Andrew Bennett/Communications Research /SRUK/Principal Engineer/Samsung Electronics" w:date="2025-11-18T18:25:00Z">
              <w:rPr>
                <w:lang w:val="en-HK" w:eastAsia="zh-CN"/>
              </w:rPr>
            </w:rPrChange>
          </w:rPr>
          <w:t>C</w:t>
        </w:r>
      </w:ins>
      <w:r w:rsidRPr="00844D9E">
        <w:rPr>
          <w:highlight w:val="green"/>
          <w:lang w:val="en-HK" w:eastAsia="zh-CN"/>
          <w:rPrChange w:id="916" w:author="Andrew Bennett/Communications Research /SRUK/Principal Engineer/Samsung Electronics" w:date="2025-11-18T18:25:00Z">
            <w:rPr>
              <w:lang w:val="en-HK" w:eastAsia="zh-CN"/>
            </w:rPr>
          </w:rPrChange>
        </w:rPr>
        <w:t xml:space="preserve">omputing </w:t>
      </w:r>
      <w:ins w:id="917" w:author="Pen_holder_r1" w:date="2025-11-10T20:37:00Z">
        <w:r w:rsidRPr="00844D9E">
          <w:rPr>
            <w:highlight w:val="green"/>
            <w:lang w:val="en-HK" w:eastAsia="zh-CN"/>
            <w:rPrChange w:id="918" w:author="Andrew Bennett/Communications Research /SRUK/Principal Engineer/Samsung Electronics" w:date="2025-11-18T18:25:00Z">
              <w:rPr>
                <w:lang w:val="en-HK" w:eastAsia="zh-CN"/>
              </w:rPr>
            </w:rPrChange>
          </w:rPr>
          <w:t>S</w:t>
        </w:r>
      </w:ins>
      <w:del w:id="919" w:author="Pen_holder_r1" w:date="2025-11-10T20:37:00Z">
        <w:r w:rsidRPr="00844D9E" w:rsidDel="00186038">
          <w:rPr>
            <w:highlight w:val="green"/>
            <w:lang w:val="en-HK" w:eastAsia="zh-CN"/>
            <w:rPrChange w:id="920" w:author="Andrew Bennett/Communications Research /SRUK/Principal Engineer/Samsung Electronics" w:date="2025-11-18T18:25:00Z">
              <w:rPr>
                <w:lang w:val="en-HK" w:eastAsia="zh-CN"/>
              </w:rPr>
            </w:rPrChange>
          </w:rPr>
          <w:delText>s</w:delText>
        </w:r>
      </w:del>
      <w:r w:rsidRPr="00844D9E">
        <w:rPr>
          <w:highlight w:val="green"/>
          <w:lang w:val="en-HK" w:eastAsia="zh-CN"/>
          <w:rPrChange w:id="921" w:author="Andrew Bennett/Communications Research /SRUK/Principal Engineer/Samsung Electronics" w:date="2025-11-18T18:25:00Z">
            <w:rPr>
              <w:lang w:val="en-HK" w:eastAsia="zh-CN"/>
            </w:rPr>
          </w:rPrChange>
        </w:rPr>
        <w:t xml:space="preserve">ervice consumer. </w:t>
      </w:r>
      <w:r w:rsidR="008318CA" w:rsidRPr="00844D9E">
        <w:rPr>
          <w:highlight w:val="green"/>
          <w:lang w:val="en-HK" w:eastAsia="zh-CN"/>
          <w:rPrChange w:id="922" w:author="Andrew Bennett/Communications Research /SRUK/Principal Engineer/Samsung Electronics" w:date="2025-11-18T18:25:00Z">
            <w:rPr>
              <w:lang w:val="en-HK" w:eastAsia="zh-CN"/>
            </w:rPr>
          </w:rPrChange>
        </w:rPr>
        <w:t>From networking perspective, the c</w:t>
      </w:r>
      <w:ins w:id="923" w:author="Pen_holder_r1" w:date="2025-11-10T20:38:00Z">
        <w:r w:rsidR="008318CA" w:rsidRPr="00844D9E">
          <w:rPr>
            <w:highlight w:val="green"/>
            <w:lang w:val="en-HK" w:eastAsia="zh-CN"/>
            <w:rPrChange w:id="924" w:author="Andrew Bennett/Communications Research /SRUK/Principal Engineer/Samsung Electronics" w:date="2025-11-18T18:25:00Z">
              <w:rPr>
                <w:lang w:val="en-HK" w:eastAsia="zh-CN"/>
              </w:rPr>
            </w:rPrChange>
          </w:rPr>
          <w:t>C</w:t>
        </w:r>
      </w:ins>
      <w:r w:rsidR="008318CA" w:rsidRPr="00844D9E">
        <w:rPr>
          <w:highlight w:val="green"/>
          <w:lang w:val="en-HK" w:eastAsia="zh-CN"/>
          <w:rPrChange w:id="925" w:author="Andrew Bennett/Communications Research /SRUK/Principal Engineer/Samsung Electronics" w:date="2025-11-18T18:25:00Z">
            <w:rPr>
              <w:lang w:val="en-HK" w:eastAsia="zh-CN"/>
            </w:rPr>
          </w:rPrChange>
        </w:rPr>
        <w:t>omputing s</w:t>
      </w:r>
      <w:ins w:id="926" w:author="Pen_holder_r1" w:date="2025-11-10T20:38:00Z">
        <w:r w:rsidR="008318CA" w:rsidRPr="00844D9E">
          <w:rPr>
            <w:highlight w:val="green"/>
            <w:lang w:val="en-HK" w:eastAsia="zh-CN"/>
            <w:rPrChange w:id="927" w:author="Andrew Bennett/Communications Research /SRUK/Principal Engineer/Samsung Electronics" w:date="2025-11-18T18:25:00Z">
              <w:rPr>
                <w:lang w:val="en-HK" w:eastAsia="zh-CN"/>
              </w:rPr>
            </w:rPrChange>
          </w:rPr>
          <w:t>S</w:t>
        </w:r>
      </w:ins>
      <w:r w:rsidR="008318CA" w:rsidRPr="00844D9E">
        <w:rPr>
          <w:highlight w:val="green"/>
          <w:lang w:val="en-HK" w:eastAsia="zh-CN"/>
          <w:rPrChange w:id="928" w:author="Andrew Bennett/Communications Research /SRUK/Principal Engineer/Samsung Electronics" w:date="2025-11-18T18:25:00Z">
            <w:rPr>
              <w:lang w:val="en-HK" w:eastAsia="zh-CN"/>
            </w:rPr>
          </w:rPrChange>
        </w:rPr>
        <w:t xml:space="preserve">ite is located within 6G CN </w:t>
      </w:r>
      <w:r w:rsidR="008318CA" w:rsidRPr="00844D9E">
        <w:rPr>
          <w:highlight w:val="green"/>
          <w:lang w:val="en-HK" w:eastAsia="zh-CN"/>
          <w:rPrChange w:id="929" w:author="Andrew Bennett/Communications Research /SRUK/Principal Engineer/Samsung Electronics" w:date="2025-11-18T18:25:00Z">
            <w:rPr>
              <w:highlight w:val="yellow"/>
              <w:lang w:val="en-HK" w:eastAsia="zh-CN"/>
            </w:rPr>
          </w:rPrChange>
        </w:rPr>
        <w:t xml:space="preserve">(via </w:t>
      </w:r>
      <w:ins w:id="930" w:author="Andrew Bennett/Communications Research /SRUK/Principal Engineer/Samsung Electronics" w:date="2025-11-18T18:30:00Z">
        <w:r w:rsidR="00A97436">
          <w:rPr>
            <w:highlight w:val="green"/>
            <w:lang w:val="en-HK" w:eastAsia="zh-CN"/>
          </w:rPr>
          <w:t xml:space="preserve">eg </w:t>
        </w:r>
      </w:ins>
      <w:r w:rsidR="008318CA" w:rsidRPr="00844D9E">
        <w:rPr>
          <w:highlight w:val="green"/>
          <w:lang w:val="en-HK" w:eastAsia="zh-CN"/>
          <w:rPrChange w:id="931" w:author="Andrew Bennett/Communications Research /SRUK/Principal Engineer/Samsung Electronics" w:date="2025-11-18T18:25:00Z">
            <w:rPr>
              <w:highlight w:val="yellow"/>
              <w:lang w:val="en-HK" w:eastAsia="zh-CN"/>
            </w:rPr>
          </w:rPrChange>
        </w:rPr>
        <w:t>user plane function in 6G)</w:t>
      </w:r>
      <w:r w:rsidR="008318CA" w:rsidRPr="00844D9E">
        <w:rPr>
          <w:highlight w:val="green"/>
          <w:lang w:val="en-HK" w:eastAsia="zh-CN"/>
          <w:rPrChange w:id="932" w:author="Andrew Bennett/Communications Research /SRUK/Principal Engineer/Samsung Electronics" w:date="2025-11-18T18:25:00Z">
            <w:rPr>
              <w:lang w:val="en-HK" w:eastAsia="zh-CN"/>
            </w:rPr>
          </w:rPrChange>
        </w:rPr>
        <w:t xml:space="preserve"> or Data Network</w:t>
      </w:r>
      <w:ins w:id="933" w:author="Pen_holder_r1" w:date="2025-11-11T09:46:00Z">
        <w:r w:rsidR="008318CA" w:rsidRPr="00844D9E">
          <w:rPr>
            <w:highlight w:val="green"/>
            <w:lang w:val="en-HK" w:eastAsia="zh-CN"/>
            <w:rPrChange w:id="934" w:author="Andrew Bennett/Communications Research /SRUK/Principal Engineer/Samsung Electronics" w:date="2025-11-18T18:25:00Z">
              <w:rPr>
                <w:lang w:val="en-HK" w:eastAsia="zh-CN"/>
              </w:rPr>
            </w:rPrChange>
          </w:rPr>
          <w:t xml:space="preserve"> (either owned and controlled by the operator or 3</w:t>
        </w:r>
        <w:r w:rsidR="008318CA" w:rsidRPr="00844D9E">
          <w:rPr>
            <w:highlight w:val="green"/>
            <w:vertAlign w:val="superscript"/>
            <w:lang w:val="en-HK" w:eastAsia="zh-CN"/>
            <w:rPrChange w:id="935" w:author="Andrew Bennett/Communications Research /SRUK/Principal Engineer/Samsung Electronics" w:date="2025-11-18T18:25:00Z">
              <w:rPr>
                <w:vertAlign w:val="superscript"/>
                <w:lang w:val="en-HK" w:eastAsia="zh-CN"/>
              </w:rPr>
            </w:rPrChange>
          </w:rPr>
          <w:t>rd</w:t>
        </w:r>
        <w:r w:rsidR="008318CA" w:rsidRPr="00844D9E">
          <w:rPr>
            <w:highlight w:val="green"/>
            <w:lang w:val="en-HK" w:eastAsia="zh-CN"/>
            <w:rPrChange w:id="936" w:author="Andrew Bennett/Communications Research /SRUK/Principal Engineer/Samsung Electronics" w:date="2025-11-18T18:25:00Z">
              <w:rPr>
                <w:lang w:val="en-HK" w:eastAsia="zh-CN"/>
              </w:rPr>
            </w:rPrChange>
          </w:rPr>
          <w:t xml:space="preserve"> party)</w:t>
        </w:r>
      </w:ins>
      <w:r w:rsidR="008318CA" w:rsidRPr="00844D9E">
        <w:rPr>
          <w:highlight w:val="green"/>
          <w:lang w:val="en-HK" w:eastAsia="zh-CN"/>
          <w:rPrChange w:id="937" w:author="Andrew Bennett/Communications Research /SRUK/Principal Engineer/Samsung Electronics" w:date="2025-11-18T18:25:00Z">
            <w:rPr>
              <w:lang w:val="en-HK" w:eastAsia="zh-CN"/>
            </w:rPr>
          </w:rPrChange>
        </w:rPr>
        <w:t>.</w:t>
      </w:r>
    </w:p>
    <w:p w14:paraId="40E34F57" w14:textId="7719632A" w:rsidR="008676E2" w:rsidRPr="00844D9E" w:rsidDel="00A97436" w:rsidRDefault="008676E2" w:rsidP="008676E2">
      <w:pPr>
        <w:pStyle w:val="B1"/>
        <w:rPr>
          <w:ins w:id="938" w:author="Pen_holder_r2" w:date="2025-11-18T06:23:00Z"/>
          <w:del w:id="939" w:author="Andrew Bennett/Communications Research /SRUK/Principal Engineer/Samsung Electronics" w:date="2025-11-18T18:32:00Z"/>
          <w:highlight w:val="yellow"/>
          <w:lang w:val="en-HK" w:eastAsia="zh-CN"/>
          <w:rPrChange w:id="940" w:author="Andrew Bennett/Communications Research /SRUK/Principal Engineer/Samsung Electronics" w:date="2025-11-18T18:24:00Z">
            <w:rPr>
              <w:ins w:id="941" w:author="Pen_holder_r2" w:date="2025-11-18T06:23:00Z"/>
              <w:del w:id="942" w:author="Andrew Bennett/Communications Research /SRUK/Principal Engineer/Samsung Electronics" w:date="2025-11-18T18:32:00Z"/>
              <w:lang w:val="en-HK" w:eastAsia="zh-CN"/>
            </w:rPr>
          </w:rPrChange>
        </w:rPr>
      </w:pPr>
      <w:ins w:id="943" w:author="Pen_holder_r2" w:date="2025-11-19T07:11:00Z">
        <w:del w:id="944" w:author="Andrew Bennett/Communications Research /SRUK/Principal Engineer/Samsung Electronics" w:date="2025-11-18T18:32:00Z">
          <w:r w:rsidRPr="00844D9E" w:rsidDel="00A97436">
            <w:rPr>
              <w:highlight w:val="yellow"/>
              <w:lang w:val="en-HK" w:eastAsia="zh-CN"/>
              <w:rPrChange w:id="945" w:author="Andrew Bennett/Communications Research /SRUK/Principal Engineer/Samsung Electronics" w:date="2025-11-18T18:24:00Z">
                <w:rPr>
                  <w:lang w:val="en-HK" w:eastAsia="zh-CN"/>
                </w:rPr>
              </w:rPrChange>
            </w:rPr>
            <w:delText xml:space="preserve">NOTE 5: </w:delText>
          </w:r>
        </w:del>
      </w:ins>
      <w:ins w:id="946" w:author="Pen_holder_r2" w:date="2025-11-19T07:17:00Z">
        <w:del w:id="947" w:author="Andrew Bennett/Communications Research /SRUK/Principal Engineer/Samsung Electronics" w:date="2025-11-18T18:22:00Z">
          <w:r w:rsidR="008318CA" w:rsidRPr="00844D9E" w:rsidDel="00844D9E">
            <w:rPr>
              <w:highlight w:val="yellow"/>
              <w:lang w:val="en-HK" w:eastAsia="zh-CN"/>
              <w:rPrChange w:id="948" w:author="Andrew Bennett/Communications Research /SRUK/Principal Engineer/Samsung Electronics" w:date="2025-11-18T18:24:00Z">
                <w:rPr>
                  <w:lang w:val="en-HK" w:eastAsia="zh-CN"/>
                </w:rPr>
              </w:rPrChange>
            </w:rPr>
            <w:delText>C</w:delText>
          </w:r>
        </w:del>
      </w:ins>
      <w:ins w:id="949" w:author="Pen_holder_r2" w:date="2025-11-19T07:06:00Z">
        <w:del w:id="950" w:author="Andrew Bennett/Communications Research /SRUK/Principal Engineer/Samsung Electronics" w:date="2025-11-18T18:22:00Z">
          <w:r w:rsidRPr="00844D9E" w:rsidDel="00844D9E">
            <w:rPr>
              <w:highlight w:val="yellow"/>
              <w:lang w:val="en-HK" w:eastAsia="zh-CN"/>
              <w:rPrChange w:id="951" w:author="Andrew Bennett/Communications Research /SRUK/Principal Engineer/Samsung Electronics" w:date="2025-11-18T18:24:00Z">
                <w:rPr>
                  <w:lang w:val="en-HK" w:eastAsia="zh-CN"/>
                </w:rPr>
              </w:rPrChange>
            </w:rPr>
            <w:delText>omputing</w:delText>
          </w:r>
        </w:del>
      </w:ins>
      <w:ins w:id="952" w:author="Pen_holder_r2" w:date="2025-11-19T07:07:00Z">
        <w:del w:id="953" w:author="Andrew Bennett/Communications Research /SRUK/Principal Engineer/Samsung Electronics" w:date="2025-11-18T18:22:00Z">
          <w:r w:rsidRPr="00844D9E" w:rsidDel="00844D9E">
            <w:rPr>
              <w:highlight w:val="yellow"/>
              <w:lang w:val="en-HK" w:eastAsia="zh-CN"/>
              <w:rPrChange w:id="954" w:author="Andrew Bennett/Communications Research /SRUK/Principal Engineer/Samsung Electronics" w:date="2025-11-18T18:24:00Z">
                <w:rPr>
                  <w:lang w:val="en-HK" w:eastAsia="zh-CN"/>
                </w:rPr>
              </w:rPrChange>
            </w:rPr>
            <w:delText xml:space="preserve"> </w:delText>
          </w:r>
        </w:del>
      </w:ins>
      <w:ins w:id="955" w:author="Pen_holder_r2" w:date="2025-11-19T07:51:00Z">
        <w:del w:id="956" w:author="Andrew Bennett/Communications Research /SRUK/Principal Engineer/Samsung Electronics" w:date="2025-11-18T18:22:00Z">
          <w:r w:rsidR="001675FB" w:rsidRPr="00844D9E" w:rsidDel="00844D9E">
            <w:rPr>
              <w:highlight w:val="yellow"/>
              <w:lang w:val="en-HK" w:eastAsia="zh-CN"/>
              <w:rPrChange w:id="957" w:author="Andrew Bennett/Communications Research /SRUK/Principal Engineer/Samsung Electronics" w:date="2025-11-18T18:24:00Z">
                <w:rPr>
                  <w:lang w:val="en-HK" w:eastAsia="zh-CN"/>
                </w:rPr>
              </w:rPrChange>
            </w:rPr>
            <w:delText xml:space="preserve">is assumed not to be </w:delText>
          </w:r>
        </w:del>
      </w:ins>
      <w:ins w:id="958" w:author="Pen_holder_r2" w:date="2025-11-19T07:52:00Z">
        <w:del w:id="959" w:author="Andrew Bennett/Communications Research /SRUK/Principal Engineer/Samsung Electronics" w:date="2025-11-18T18:22:00Z">
          <w:r w:rsidR="001675FB" w:rsidRPr="00844D9E" w:rsidDel="00844D9E">
            <w:rPr>
              <w:highlight w:val="yellow"/>
              <w:lang w:val="en-HK" w:eastAsia="zh-CN"/>
              <w:rPrChange w:id="960" w:author="Andrew Bennett/Communications Research /SRUK/Principal Engineer/Samsung Electronics" w:date="2025-11-18T18:24:00Z">
                <w:rPr>
                  <w:lang w:val="en-HK" w:eastAsia="zh-CN"/>
                </w:rPr>
              </w:rPrChange>
            </w:rPr>
            <w:delText xml:space="preserve">supported </w:delText>
          </w:r>
        </w:del>
      </w:ins>
      <w:ins w:id="961" w:author="Pen_holder_r2" w:date="2025-11-19T07:07:00Z">
        <w:del w:id="962" w:author="Andrew Bennett/Communications Research /SRUK/Principal Engineer/Samsung Electronics" w:date="2025-11-18T18:22:00Z">
          <w:r w:rsidRPr="00844D9E" w:rsidDel="00844D9E">
            <w:rPr>
              <w:highlight w:val="yellow"/>
              <w:lang w:val="en-HK" w:eastAsia="zh-CN"/>
              <w:rPrChange w:id="963" w:author="Andrew Bennett/Communications Research /SRUK/Principal Engineer/Samsung Electronics" w:date="2025-11-18T18:24:00Z">
                <w:rPr>
                  <w:lang w:val="en-HK" w:eastAsia="zh-CN"/>
                </w:rPr>
              </w:rPrChange>
            </w:rPr>
            <w:delText>in 6G RAN.</w:delText>
          </w:r>
        </w:del>
      </w:ins>
    </w:p>
    <w:p w14:paraId="7947D679" w14:textId="7D495CE8" w:rsidR="008676E2" w:rsidRPr="00773577" w:rsidRDefault="00F4571D" w:rsidP="00844D9E">
      <w:pPr>
        <w:pStyle w:val="B1"/>
        <w:tabs>
          <w:tab w:val="left" w:pos="4504"/>
        </w:tabs>
        <w:rPr>
          <w:highlight w:val="yellow"/>
          <w:lang w:val="en-HK" w:eastAsia="zh-CN"/>
          <w:rPrChange w:id="964" w:author="Andrew Bennett/Communications Research /SRUK/Principal Engineer/Samsung Electronics" w:date="2025-11-18T18:06:00Z">
            <w:rPr>
              <w:lang w:val="en-HK" w:eastAsia="zh-CN"/>
            </w:rPr>
          </w:rPrChange>
        </w:rPr>
        <w:pPrChange w:id="965" w:author="Andrew Bennett/Communications Research /SRUK/Principal Engineer/Samsung Electronics" w:date="2025-11-18T18:26:00Z">
          <w:pPr>
            <w:pStyle w:val="B1"/>
          </w:pPr>
        </w:pPrChange>
      </w:pPr>
      <w:ins w:id="966" w:author="Pen_holder_r2" w:date="2025-11-19T07:37:00Z">
        <w:r w:rsidRPr="00773577">
          <w:rPr>
            <w:highlight w:val="yellow"/>
            <w:lang w:val="en-HK" w:eastAsia="zh-CN"/>
            <w:rPrChange w:id="967" w:author="Andrew Bennett/Communications Research /SRUK/Principal Engineer/Samsung Electronics" w:date="2025-11-18T18:06:00Z">
              <w:rPr>
                <w:lang w:val="en-HK" w:eastAsia="zh-CN"/>
              </w:rPr>
            </w:rPrChange>
          </w:rPr>
          <w:t>Or:</w:t>
        </w:r>
      </w:ins>
      <w:ins w:id="968" w:author="Andrew Bennett/Communications Research /SRUK/Principal Engineer/Samsung Electronics" w:date="2025-11-18T18:26:00Z">
        <w:r w:rsidR="00844D9E">
          <w:rPr>
            <w:highlight w:val="yellow"/>
            <w:lang w:val="en-HK" w:eastAsia="zh-CN"/>
          </w:rPr>
          <w:tab/>
        </w:r>
        <w:r w:rsidR="00844D9E">
          <w:rPr>
            <w:highlight w:val="yellow"/>
            <w:lang w:val="en-HK" w:eastAsia="zh-CN"/>
          </w:rPr>
          <w:tab/>
        </w:r>
      </w:ins>
    </w:p>
    <w:p w14:paraId="7063EC19" w14:textId="1578234D" w:rsidR="00F4571D" w:rsidRPr="00773577" w:rsidRDefault="00F4571D" w:rsidP="00F4571D">
      <w:pPr>
        <w:pStyle w:val="B1"/>
        <w:rPr>
          <w:ins w:id="969" w:author="Pen_holder_r2" w:date="2025-11-19T07:38:00Z"/>
          <w:highlight w:val="yellow"/>
          <w:lang w:val="en-HK" w:eastAsia="zh-CN"/>
          <w:rPrChange w:id="970" w:author="Andrew Bennett/Communications Research /SRUK/Principal Engineer/Samsung Electronics" w:date="2025-11-18T18:06:00Z">
            <w:rPr>
              <w:ins w:id="971" w:author="Pen_holder_r2" w:date="2025-11-19T07:38:00Z"/>
              <w:lang w:val="en-HK" w:eastAsia="zh-CN"/>
            </w:rPr>
          </w:rPrChange>
        </w:rPr>
      </w:pPr>
      <w:r w:rsidRPr="00773577">
        <w:rPr>
          <w:highlight w:val="yellow"/>
          <w:lang w:val="en-HK" w:eastAsia="zh-CN"/>
          <w:rPrChange w:id="972" w:author="Andrew Bennett/Communications Research /SRUK/Principal Engineer/Samsung Electronics" w:date="2025-11-18T18:06:00Z">
            <w:rPr>
              <w:lang w:val="en-HK" w:eastAsia="zh-CN"/>
            </w:rPr>
          </w:rPrChange>
        </w:rPr>
        <w:t>NOTE 4:</w:t>
      </w:r>
      <w:r w:rsidRPr="00773577">
        <w:rPr>
          <w:highlight w:val="yellow"/>
          <w:lang w:val="en-HK" w:eastAsia="zh-CN"/>
          <w:rPrChange w:id="973" w:author="Andrew Bennett/Communications Research /SRUK/Principal Engineer/Samsung Electronics" w:date="2025-11-18T18:06:00Z">
            <w:rPr>
              <w:lang w:val="en-HK" w:eastAsia="zh-CN"/>
            </w:rPr>
          </w:rPrChange>
        </w:rPr>
        <w:tab/>
        <w:t xml:space="preserve">Computing </w:t>
      </w:r>
      <w:del w:id="974" w:author="Pen_holder_r1" w:date="2025-11-10T20:37:00Z">
        <w:r w:rsidRPr="00773577" w:rsidDel="00186038">
          <w:rPr>
            <w:highlight w:val="yellow"/>
            <w:lang w:val="en-HK" w:eastAsia="zh-CN"/>
            <w:rPrChange w:id="975" w:author="Andrew Bennett/Communications Research /SRUK/Principal Engineer/Samsung Electronics" w:date="2025-11-18T18:06:00Z">
              <w:rPr>
                <w:lang w:val="en-HK" w:eastAsia="zh-CN"/>
              </w:rPr>
            </w:rPrChange>
          </w:rPr>
          <w:delText>s</w:delText>
        </w:r>
      </w:del>
      <w:ins w:id="976" w:author="Pen_holder_r1" w:date="2025-11-10T20:37:00Z">
        <w:r w:rsidRPr="00773577">
          <w:rPr>
            <w:highlight w:val="yellow"/>
            <w:lang w:val="en-HK" w:eastAsia="zh-CN"/>
            <w:rPrChange w:id="977" w:author="Andrew Bennett/Communications Research /SRUK/Principal Engineer/Samsung Electronics" w:date="2025-11-18T18:06:00Z">
              <w:rPr>
                <w:lang w:val="en-HK" w:eastAsia="zh-CN"/>
              </w:rPr>
            </w:rPrChange>
          </w:rPr>
          <w:t>S</w:t>
        </w:r>
      </w:ins>
      <w:r w:rsidRPr="00773577">
        <w:rPr>
          <w:highlight w:val="yellow"/>
          <w:lang w:val="en-HK" w:eastAsia="zh-CN"/>
          <w:rPrChange w:id="978" w:author="Andrew Bennett/Communications Research /SRUK/Principal Engineer/Samsung Electronics" w:date="2025-11-18T18:06:00Z">
            <w:rPr>
              <w:lang w:val="en-HK" w:eastAsia="zh-CN"/>
            </w:rPr>
          </w:rPrChange>
        </w:rPr>
        <w:t xml:space="preserve">ite represents the computing resources in a specific location of network topology. The computing site can offer computing services by allocating its computing resources to run application workloads </w:t>
      </w:r>
      <w:r w:rsidRPr="00773577">
        <w:rPr>
          <w:highlight w:val="yellow"/>
          <w:lang w:val="en-HK" w:eastAsia="zh-CN"/>
          <w:rPrChange w:id="979" w:author="Andrew Bennett/Communications Research /SRUK/Principal Engineer/Samsung Electronics" w:date="2025-11-18T18:06:00Z">
            <w:rPr>
              <w:lang w:val="en-HK" w:eastAsia="zh-CN"/>
            </w:rPr>
          </w:rPrChange>
        </w:rPr>
        <w:lastRenderedPageBreak/>
        <w:t xml:space="preserve">upon demand of a </w:t>
      </w:r>
      <w:del w:id="980" w:author="Pen_holder_r1" w:date="2025-11-10T20:37:00Z">
        <w:r w:rsidRPr="00773577" w:rsidDel="00186038">
          <w:rPr>
            <w:highlight w:val="yellow"/>
            <w:lang w:val="en-HK" w:eastAsia="zh-CN"/>
            <w:rPrChange w:id="981" w:author="Andrew Bennett/Communications Research /SRUK/Principal Engineer/Samsung Electronics" w:date="2025-11-18T18:06:00Z">
              <w:rPr>
                <w:lang w:val="en-HK" w:eastAsia="zh-CN"/>
              </w:rPr>
            </w:rPrChange>
          </w:rPr>
          <w:delText>c</w:delText>
        </w:r>
      </w:del>
      <w:ins w:id="982" w:author="Pen_holder_r1" w:date="2025-11-10T20:37:00Z">
        <w:r w:rsidRPr="00773577">
          <w:rPr>
            <w:highlight w:val="yellow"/>
            <w:lang w:val="en-HK" w:eastAsia="zh-CN"/>
            <w:rPrChange w:id="983" w:author="Andrew Bennett/Communications Research /SRUK/Principal Engineer/Samsung Electronics" w:date="2025-11-18T18:06:00Z">
              <w:rPr>
                <w:lang w:val="en-HK" w:eastAsia="zh-CN"/>
              </w:rPr>
            </w:rPrChange>
          </w:rPr>
          <w:t>C</w:t>
        </w:r>
      </w:ins>
      <w:r w:rsidRPr="00773577">
        <w:rPr>
          <w:highlight w:val="yellow"/>
          <w:lang w:val="en-HK" w:eastAsia="zh-CN"/>
          <w:rPrChange w:id="984" w:author="Andrew Bennett/Communications Research /SRUK/Principal Engineer/Samsung Electronics" w:date="2025-11-18T18:06:00Z">
            <w:rPr>
              <w:lang w:val="en-HK" w:eastAsia="zh-CN"/>
            </w:rPr>
          </w:rPrChange>
        </w:rPr>
        <w:t xml:space="preserve">omputing </w:t>
      </w:r>
      <w:ins w:id="985" w:author="Pen_holder_r1" w:date="2025-11-10T20:37:00Z">
        <w:r w:rsidRPr="00773577">
          <w:rPr>
            <w:highlight w:val="yellow"/>
            <w:lang w:val="en-HK" w:eastAsia="zh-CN"/>
            <w:rPrChange w:id="986" w:author="Andrew Bennett/Communications Research /SRUK/Principal Engineer/Samsung Electronics" w:date="2025-11-18T18:06:00Z">
              <w:rPr>
                <w:lang w:val="en-HK" w:eastAsia="zh-CN"/>
              </w:rPr>
            </w:rPrChange>
          </w:rPr>
          <w:t>S</w:t>
        </w:r>
      </w:ins>
      <w:del w:id="987" w:author="Pen_holder_r1" w:date="2025-11-10T20:37:00Z">
        <w:r w:rsidRPr="00773577" w:rsidDel="00186038">
          <w:rPr>
            <w:highlight w:val="yellow"/>
            <w:lang w:val="en-HK" w:eastAsia="zh-CN"/>
            <w:rPrChange w:id="988" w:author="Andrew Bennett/Communications Research /SRUK/Principal Engineer/Samsung Electronics" w:date="2025-11-18T18:06:00Z">
              <w:rPr>
                <w:lang w:val="en-HK" w:eastAsia="zh-CN"/>
              </w:rPr>
            </w:rPrChange>
          </w:rPr>
          <w:delText>s</w:delText>
        </w:r>
      </w:del>
      <w:r w:rsidRPr="00773577">
        <w:rPr>
          <w:highlight w:val="yellow"/>
          <w:lang w:val="en-HK" w:eastAsia="zh-CN"/>
          <w:rPrChange w:id="989" w:author="Andrew Bennett/Communications Research /SRUK/Principal Engineer/Samsung Electronics" w:date="2025-11-18T18:06:00Z">
            <w:rPr>
              <w:lang w:val="en-HK" w:eastAsia="zh-CN"/>
            </w:rPr>
          </w:rPrChange>
        </w:rPr>
        <w:t>ervice consumer. From networking perspective, the c</w:t>
      </w:r>
      <w:ins w:id="990" w:author="Pen_holder_r1" w:date="2025-11-10T20:38:00Z">
        <w:r w:rsidRPr="00773577">
          <w:rPr>
            <w:highlight w:val="yellow"/>
            <w:lang w:val="en-HK" w:eastAsia="zh-CN"/>
            <w:rPrChange w:id="991" w:author="Andrew Bennett/Communications Research /SRUK/Principal Engineer/Samsung Electronics" w:date="2025-11-18T18:06:00Z">
              <w:rPr>
                <w:lang w:val="en-HK" w:eastAsia="zh-CN"/>
              </w:rPr>
            </w:rPrChange>
          </w:rPr>
          <w:t>C</w:t>
        </w:r>
      </w:ins>
      <w:r w:rsidRPr="00773577">
        <w:rPr>
          <w:highlight w:val="yellow"/>
          <w:lang w:val="en-HK" w:eastAsia="zh-CN"/>
          <w:rPrChange w:id="992" w:author="Andrew Bennett/Communications Research /SRUK/Principal Engineer/Samsung Electronics" w:date="2025-11-18T18:06:00Z">
            <w:rPr>
              <w:lang w:val="en-HK" w:eastAsia="zh-CN"/>
            </w:rPr>
          </w:rPrChange>
        </w:rPr>
        <w:t>omputing s</w:t>
      </w:r>
      <w:ins w:id="993" w:author="Pen_holder_r1" w:date="2025-11-10T20:38:00Z">
        <w:r w:rsidRPr="00773577">
          <w:rPr>
            <w:highlight w:val="yellow"/>
            <w:lang w:val="en-HK" w:eastAsia="zh-CN"/>
            <w:rPrChange w:id="994" w:author="Andrew Bennett/Communications Research /SRUK/Principal Engineer/Samsung Electronics" w:date="2025-11-18T18:06:00Z">
              <w:rPr>
                <w:lang w:val="en-HK" w:eastAsia="zh-CN"/>
              </w:rPr>
            </w:rPrChange>
          </w:rPr>
          <w:t>S</w:t>
        </w:r>
      </w:ins>
      <w:r w:rsidRPr="00773577">
        <w:rPr>
          <w:highlight w:val="yellow"/>
          <w:lang w:val="en-HK" w:eastAsia="zh-CN"/>
          <w:rPrChange w:id="995" w:author="Andrew Bennett/Communications Research /SRUK/Principal Engineer/Samsung Electronics" w:date="2025-11-18T18:06:00Z">
            <w:rPr>
              <w:lang w:val="en-HK" w:eastAsia="zh-CN"/>
            </w:rPr>
          </w:rPrChange>
        </w:rPr>
        <w:t xml:space="preserve">ite is located within </w:t>
      </w:r>
      <w:del w:id="996" w:author="Andrew Bennett/Communications Research /SRUK/Principal Engineer/Samsung Electronics" w:date="2025-11-18T18:04:00Z">
        <w:r w:rsidRPr="00773577" w:rsidDel="00773577">
          <w:rPr>
            <w:highlight w:val="yellow"/>
            <w:lang w:val="en-HK" w:eastAsia="zh-CN"/>
            <w:rPrChange w:id="997" w:author="Andrew Bennett/Communications Research /SRUK/Principal Engineer/Samsung Electronics" w:date="2025-11-18T18:06:00Z">
              <w:rPr>
                <w:lang w:val="en-HK" w:eastAsia="zh-CN"/>
              </w:rPr>
            </w:rPrChange>
          </w:rPr>
          <w:delText>6G</w:delText>
        </w:r>
      </w:del>
      <w:ins w:id="998" w:author="Pen_holder_r2" w:date="2025-11-19T07:52:00Z">
        <w:del w:id="999" w:author="Andrew Bennett/Communications Research /SRUK/Principal Engineer/Samsung Electronics" w:date="2025-11-18T18:04:00Z">
          <w:r w:rsidR="001675FB" w:rsidRPr="00773577" w:rsidDel="00773577">
            <w:rPr>
              <w:highlight w:val="yellow"/>
              <w:lang w:val="en-HK" w:eastAsia="zh-CN"/>
              <w:rPrChange w:id="1000" w:author="Andrew Bennett/Communications Research /SRUK/Principal Engineer/Samsung Electronics" w:date="2025-11-18T18:06:00Z">
                <w:rPr>
                  <w:lang w:val="en-HK" w:eastAsia="zh-CN"/>
                </w:rPr>
              </w:rPrChange>
            </w:rPr>
            <w:delText xml:space="preserve"> network</w:delText>
          </w:r>
        </w:del>
      </w:ins>
      <w:ins w:id="1001" w:author="Andrew Bennett/Communications Research /SRUK/Principal Engineer/Samsung Electronics" w:date="2025-11-18T18:04:00Z">
        <w:r w:rsidR="00773577" w:rsidRPr="00773577">
          <w:rPr>
            <w:highlight w:val="yellow"/>
            <w:lang w:val="en-HK" w:eastAsia="zh-CN"/>
            <w:rPrChange w:id="1002" w:author="Andrew Bennett/Communications Research /SRUK/Principal Engineer/Samsung Electronics" w:date="2025-11-18T18:06:00Z">
              <w:rPr>
                <w:lang w:val="en-HK" w:eastAsia="zh-CN"/>
              </w:rPr>
            </w:rPrChange>
          </w:rPr>
          <w:t>SHE</w:t>
        </w:r>
      </w:ins>
      <w:del w:id="1003" w:author="Pen_holder_r2" w:date="2025-11-19T07:37:00Z">
        <w:r w:rsidRPr="00773577" w:rsidDel="00F4571D">
          <w:rPr>
            <w:highlight w:val="yellow"/>
            <w:lang w:val="en-HK" w:eastAsia="zh-CN"/>
            <w:rPrChange w:id="1004" w:author="Andrew Bennett/Communications Research /SRUK/Principal Engineer/Samsung Electronics" w:date="2025-11-18T18:06:00Z">
              <w:rPr>
                <w:lang w:val="en-HK" w:eastAsia="zh-CN"/>
              </w:rPr>
            </w:rPrChange>
          </w:rPr>
          <w:delText xml:space="preserve"> CN</w:delText>
        </w:r>
      </w:del>
      <w:del w:id="1005" w:author="Pen_holder_r2" w:date="2025-11-19T07:10:00Z">
        <w:r w:rsidRPr="00773577" w:rsidDel="008676E2">
          <w:rPr>
            <w:highlight w:val="yellow"/>
            <w:lang w:val="en-HK" w:eastAsia="zh-CN"/>
            <w:rPrChange w:id="1006" w:author="Andrew Bennett/Communications Research /SRUK/Principal Engineer/Samsung Electronics" w:date="2025-11-18T18:06:00Z">
              <w:rPr>
                <w:lang w:val="en-HK" w:eastAsia="zh-CN"/>
              </w:rPr>
            </w:rPrChange>
          </w:rPr>
          <w:delText xml:space="preserve"> </w:delText>
        </w:r>
        <w:r w:rsidRPr="00773577" w:rsidDel="008676E2">
          <w:rPr>
            <w:highlight w:val="yellow"/>
            <w:lang w:val="en-HK" w:eastAsia="zh-CN"/>
          </w:rPr>
          <w:delText>(via user plane function in 6G)</w:delText>
        </w:r>
      </w:del>
      <w:r w:rsidRPr="00773577">
        <w:rPr>
          <w:highlight w:val="yellow"/>
          <w:lang w:val="en-HK" w:eastAsia="zh-CN"/>
          <w:rPrChange w:id="1007" w:author="Andrew Bennett/Communications Research /SRUK/Principal Engineer/Samsung Electronics" w:date="2025-11-18T18:06:00Z">
            <w:rPr>
              <w:lang w:val="en-HK" w:eastAsia="zh-CN"/>
            </w:rPr>
          </w:rPrChange>
        </w:rPr>
        <w:t xml:space="preserve"> or Data Network</w:t>
      </w:r>
      <w:ins w:id="1008" w:author="Pen_holder_r1" w:date="2025-11-11T09:46:00Z">
        <w:r w:rsidRPr="00773577">
          <w:rPr>
            <w:highlight w:val="yellow"/>
            <w:lang w:val="en-HK" w:eastAsia="zh-CN"/>
            <w:rPrChange w:id="1009" w:author="Andrew Bennett/Communications Research /SRUK/Principal Engineer/Samsung Electronics" w:date="2025-11-18T18:06:00Z">
              <w:rPr>
                <w:lang w:val="en-HK" w:eastAsia="zh-CN"/>
              </w:rPr>
            </w:rPrChange>
          </w:rPr>
          <w:t xml:space="preserve"> (either owned and controlled by the operator or 3</w:t>
        </w:r>
        <w:r w:rsidRPr="00773577">
          <w:rPr>
            <w:highlight w:val="yellow"/>
            <w:vertAlign w:val="superscript"/>
            <w:lang w:val="en-HK" w:eastAsia="zh-CN"/>
            <w:rPrChange w:id="1010" w:author="Andrew Bennett/Communications Research /SRUK/Principal Engineer/Samsung Electronics" w:date="2025-11-18T18:06:00Z">
              <w:rPr>
                <w:vertAlign w:val="superscript"/>
                <w:lang w:val="en-HK" w:eastAsia="zh-CN"/>
              </w:rPr>
            </w:rPrChange>
          </w:rPr>
          <w:t>rd</w:t>
        </w:r>
        <w:r w:rsidRPr="00773577">
          <w:rPr>
            <w:highlight w:val="yellow"/>
            <w:lang w:val="en-HK" w:eastAsia="zh-CN"/>
            <w:rPrChange w:id="1011" w:author="Andrew Bennett/Communications Research /SRUK/Principal Engineer/Samsung Electronics" w:date="2025-11-18T18:06:00Z">
              <w:rPr>
                <w:lang w:val="en-HK" w:eastAsia="zh-CN"/>
              </w:rPr>
            </w:rPrChange>
          </w:rPr>
          <w:t xml:space="preserve"> party)</w:t>
        </w:r>
      </w:ins>
      <w:r w:rsidRPr="00773577">
        <w:rPr>
          <w:highlight w:val="yellow"/>
          <w:lang w:val="en-HK" w:eastAsia="zh-CN"/>
          <w:rPrChange w:id="1012" w:author="Andrew Bennett/Communications Research /SRUK/Principal Engineer/Samsung Electronics" w:date="2025-11-18T18:06:00Z">
            <w:rPr>
              <w:lang w:val="en-HK" w:eastAsia="zh-CN"/>
            </w:rPr>
          </w:rPrChange>
        </w:rPr>
        <w:t>.</w:t>
      </w:r>
      <w:ins w:id="1013" w:author="Pen_holder_r2" w:date="2025-11-19T07:38:00Z">
        <w:r w:rsidRPr="00773577">
          <w:rPr>
            <w:highlight w:val="yellow"/>
            <w:lang w:val="en-HK" w:eastAsia="zh-CN"/>
            <w:rPrChange w:id="1014" w:author="Andrew Bennett/Communications Research /SRUK/Principal Engineer/Samsung Electronics" w:date="2025-11-18T18:06:00Z">
              <w:rPr>
                <w:lang w:val="en-HK" w:eastAsia="zh-CN"/>
              </w:rPr>
            </w:rPrChange>
          </w:rPr>
          <w:t xml:space="preserve"> </w:t>
        </w:r>
      </w:ins>
    </w:p>
    <w:p w14:paraId="606CE98C" w14:textId="273E4982" w:rsidR="00F4571D" w:rsidRDefault="00F4571D" w:rsidP="00F4571D">
      <w:pPr>
        <w:pStyle w:val="B1"/>
        <w:rPr>
          <w:ins w:id="1015" w:author="Pen_holder_r2" w:date="2025-11-18T06:23:00Z"/>
          <w:lang w:val="en-HK" w:eastAsia="zh-CN"/>
        </w:rPr>
      </w:pPr>
      <w:ins w:id="1016" w:author="Pen_holder_r2" w:date="2025-11-19T07:38:00Z">
        <w:r w:rsidRPr="00773577">
          <w:rPr>
            <w:highlight w:val="yellow"/>
            <w:lang w:val="en-HK" w:eastAsia="zh-CN"/>
            <w:rPrChange w:id="1017" w:author="Andrew Bennett/Communications Research /SRUK/Principal Engineer/Samsung Electronics" w:date="2025-11-18T18:06:00Z">
              <w:rPr>
                <w:lang w:val="en-HK" w:eastAsia="zh-CN"/>
              </w:rPr>
            </w:rPrChange>
          </w:rPr>
          <w:t>NOTE 5: Computing is</w:t>
        </w:r>
      </w:ins>
      <w:ins w:id="1018" w:author="Pen_holder_r2" w:date="2025-11-19T07:46:00Z">
        <w:r w:rsidRPr="00773577">
          <w:rPr>
            <w:highlight w:val="yellow"/>
            <w:lang w:val="en-HK" w:eastAsia="zh-CN"/>
            <w:rPrChange w:id="1019" w:author="Andrew Bennett/Communications Research /SRUK/Principal Engineer/Samsung Electronics" w:date="2025-11-18T18:06:00Z">
              <w:rPr>
                <w:lang w:val="en-HK" w:eastAsia="zh-CN"/>
              </w:rPr>
            </w:rPrChange>
          </w:rPr>
          <w:t xml:space="preserve"> </w:t>
        </w:r>
      </w:ins>
      <w:ins w:id="1020" w:author="Pen_holder_r2" w:date="2025-11-19T07:49:00Z">
        <w:r w:rsidR="001675FB" w:rsidRPr="00773577">
          <w:rPr>
            <w:highlight w:val="yellow"/>
            <w:lang w:val="en-HK" w:eastAsia="zh-CN"/>
            <w:rPrChange w:id="1021" w:author="Andrew Bennett/Communications Research /SRUK/Principal Engineer/Samsung Electronics" w:date="2025-11-18T18:06:00Z">
              <w:rPr>
                <w:lang w:val="en-HK" w:eastAsia="zh-CN"/>
              </w:rPr>
            </w:rPrChange>
          </w:rPr>
          <w:t>assum</w:t>
        </w:r>
      </w:ins>
      <w:ins w:id="1022" w:author="Pen_holder_r2" w:date="2025-11-19T07:45:00Z">
        <w:r w:rsidRPr="00773577">
          <w:rPr>
            <w:highlight w:val="yellow"/>
            <w:lang w:val="en-HK" w:eastAsia="zh-CN"/>
            <w:rPrChange w:id="1023" w:author="Andrew Bennett/Communications Research /SRUK/Principal Engineer/Samsung Electronics" w:date="2025-11-18T18:06:00Z">
              <w:rPr>
                <w:lang w:val="en-HK" w:eastAsia="zh-CN"/>
              </w:rPr>
            </w:rPrChange>
          </w:rPr>
          <w:t xml:space="preserve">ed </w:t>
        </w:r>
      </w:ins>
      <w:ins w:id="1024" w:author="Pen_holder_r2" w:date="2025-11-19T07:46:00Z">
        <w:r w:rsidRPr="00773577">
          <w:rPr>
            <w:highlight w:val="yellow"/>
            <w:lang w:val="en-HK" w:eastAsia="zh-CN"/>
            <w:rPrChange w:id="1025" w:author="Andrew Bennett/Communications Research /SRUK/Principal Engineer/Samsung Electronics" w:date="2025-11-18T18:06:00Z">
              <w:rPr>
                <w:lang w:val="en-HK" w:eastAsia="zh-CN"/>
              </w:rPr>
            </w:rPrChange>
          </w:rPr>
          <w:t xml:space="preserve">not </w:t>
        </w:r>
      </w:ins>
      <w:ins w:id="1026" w:author="Pen_holder_r2" w:date="2025-11-19T07:45:00Z">
        <w:r w:rsidRPr="00773577">
          <w:rPr>
            <w:highlight w:val="yellow"/>
            <w:lang w:val="en-HK" w:eastAsia="zh-CN"/>
            <w:rPrChange w:id="1027" w:author="Andrew Bennett/Communications Research /SRUK/Principal Engineer/Samsung Electronics" w:date="2025-11-18T18:06:00Z">
              <w:rPr>
                <w:lang w:val="en-HK" w:eastAsia="zh-CN"/>
              </w:rPr>
            </w:rPrChange>
          </w:rPr>
          <w:t>to be supported in 6G RAN</w:t>
        </w:r>
      </w:ins>
      <w:ins w:id="1028" w:author="Pen_holder_r2" w:date="2025-11-19T07:38:00Z">
        <w:r w:rsidRPr="00773577">
          <w:rPr>
            <w:highlight w:val="yellow"/>
            <w:lang w:val="en-HK" w:eastAsia="zh-CN"/>
            <w:rPrChange w:id="1029" w:author="Andrew Bennett/Communications Research /SRUK/Principal Engineer/Samsung Electronics" w:date="2025-11-18T18:06:00Z">
              <w:rPr>
                <w:lang w:val="en-HK" w:eastAsia="zh-CN"/>
              </w:rPr>
            </w:rPrChange>
          </w:rPr>
          <w:t>.</w:t>
        </w:r>
      </w:ins>
    </w:p>
    <w:p w14:paraId="1CDAF920" w14:textId="77777777" w:rsidR="00F4571D" w:rsidRDefault="00F4571D" w:rsidP="00030681">
      <w:pPr>
        <w:pStyle w:val="B1"/>
        <w:rPr>
          <w:lang w:val="en-HK" w:eastAsia="zh-CN"/>
        </w:rPr>
      </w:pPr>
    </w:p>
    <w:bookmarkEnd w:id="507"/>
    <w:bookmarkEnd w:id="510"/>
    <w:p w14:paraId="7E72586A" w14:textId="77777777" w:rsidR="00030681" w:rsidRPr="005C5CCC" w:rsidRDefault="00030681" w:rsidP="00013558">
      <w:pPr>
        <w:pStyle w:val="NO"/>
        <w:rPr>
          <w:shd w:val="clear" w:color="auto" w:fill="FFFFFF" w:themeFill="background1"/>
          <w:lang w:val="en-HK"/>
        </w:rPr>
      </w:pPr>
    </w:p>
    <w:bookmarkEnd w:id="528"/>
    <w:p w14:paraId="72FA703D" w14:textId="03C02CB7" w:rsidR="00114747" w:rsidRDefault="00114747" w:rsidP="003835C7">
      <w:pPr>
        <w:pStyle w:val="B1"/>
        <w:ind w:left="0" w:firstLine="0"/>
        <w:rPr>
          <w:lang w:eastAsia="zh-CN"/>
        </w:rPr>
      </w:pPr>
    </w:p>
    <w:p w14:paraId="110896D9" w14:textId="150713F0" w:rsidR="002E0660" w:rsidRPr="00AA2BE8" w:rsidRDefault="002E0660" w:rsidP="002E0660">
      <w:pPr>
        <w:jc w:val="center"/>
        <w:rPr>
          <w:rFonts w:ascii="Arial" w:hAnsi="Arial" w:cs="Arial"/>
          <w:color w:val="FF0000"/>
          <w:sz w:val="36"/>
          <w:szCs w:val="36"/>
        </w:rPr>
      </w:pPr>
      <w:r w:rsidRPr="00AA2BE8">
        <w:rPr>
          <w:rFonts w:ascii="Arial" w:hAnsi="Arial" w:cs="Arial"/>
          <w:color w:val="FF0000"/>
          <w:sz w:val="36"/>
          <w:szCs w:val="36"/>
        </w:rPr>
        <w:t xml:space="preserve">**** </w:t>
      </w:r>
      <w:r>
        <w:rPr>
          <w:rFonts w:ascii="Arial" w:hAnsi="Arial" w:cs="Arial"/>
          <w:color w:val="FF0000"/>
          <w:sz w:val="36"/>
          <w:szCs w:val="36"/>
        </w:rPr>
        <w:t>Second</w:t>
      </w:r>
      <w:r w:rsidRPr="00AA2BE8">
        <w:rPr>
          <w:rFonts w:ascii="Arial" w:hAnsi="Arial" w:cs="Arial"/>
          <w:color w:val="FF0000"/>
          <w:sz w:val="36"/>
          <w:szCs w:val="36"/>
        </w:rPr>
        <w:t xml:space="preserve"> Change (all new text</w:t>
      </w:r>
      <w:r w:rsidR="002C0BB7">
        <w:rPr>
          <w:rFonts w:ascii="Arial" w:hAnsi="Arial" w:cs="Arial"/>
          <w:color w:val="FF0000"/>
          <w:sz w:val="36"/>
          <w:szCs w:val="36"/>
        </w:rPr>
        <w:t>, intending to be same with WT description</w:t>
      </w:r>
      <w:r w:rsidRPr="00AA2BE8">
        <w:rPr>
          <w:rFonts w:ascii="Arial" w:hAnsi="Arial" w:cs="Arial"/>
          <w:color w:val="FF0000"/>
          <w:sz w:val="36"/>
          <w:szCs w:val="36"/>
        </w:rPr>
        <w:t>) ****</w:t>
      </w:r>
    </w:p>
    <w:p w14:paraId="7FC4A512" w14:textId="77777777" w:rsidR="002E0660" w:rsidRDefault="002E0660" w:rsidP="002E0660">
      <w:pPr>
        <w:pStyle w:val="Heading2"/>
        <w:rPr>
          <w:lang w:eastAsia="en-GB"/>
        </w:rPr>
      </w:pPr>
      <w:bookmarkStart w:id="1030" w:name="_Toc26386412"/>
      <w:bookmarkStart w:id="1031" w:name="_Toc26431218"/>
      <w:bookmarkStart w:id="1032" w:name="_Toc30694614"/>
      <w:bookmarkStart w:id="1033" w:name="_Toc43906636"/>
      <w:bookmarkStart w:id="1034" w:name="_Toc43906752"/>
      <w:bookmarkStart w:id="1035" w:name="_Toc44311878"/>
      <w:bookmarkStart w:id="1036" w:name="_Toc50536520"/>
      <w:bookmarkStart w:id="1037" w:name="_Toc54930292"/>
      <w:bookmarkStart w:id="1038" w:name="_Toc54968097"/>
      <w:bookmarkStart w:id="1039" w:name="_Toc57236419"/>
      <w:bookmarkStart w:id="1040" w:name="_Toc57236582"/>
      <w:bookmarkStart w:id="1041" w:name="_Toc57530223"/>
      <w:bookmarkStart w:id="1042" w:name="_Toc57532424"/>
      <w:bookmarkStart w:id="1043" w:name="_Toc153792589"/>
      <w:bookmarkStart w:id="1044" w:name="_Toc153792674"/>
      <w:bookmarkStart w:id="1045" w:name="_Toc204948588"/>
      <w:bookmarkStart w:id="1046" w:name="_Toc204948715"/>
      <w:bookmarkStart w:id="1047" w:name="_Toc206752133"/>
      <w:bookmarkStart w:id="1048" w:name="_Toc208042615"/>
      <w:r>
        <w:t>5.X</w:t>
      </w:r>
      <w:r>
        <w:tab/>
        <w:t xml:space="preserve">Key Issue #X: </w:t>
      </w:r>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r>
        <w:t>6G Computing Support</w:t>
      </w:r>
    </w:p>
    <w:p w14:paraId="3E426218" w14:textId="77777777" w:rsidR="00FA3232" w:rsidRPr="00FA3232" w:rsidRDefault="00FA3232" w:rsidP="00FA3232">
      <w:pPr>
        <w:ind w:leftChars="100" w:left="200"/>
        <w:rPr>
          <w:rFonts w:eastAsia="DengXian"/>
          <w:shd w:val="clear" w:color="auto" w:fill="FFFFFF" w:themeFill="background1"/>
        </w:rPr>
      </w:pPr>
      <w:r w:rsidRPr="00FA3232">
        <w:rPr>
          <w:shd w:val="clear" w:color="auto" w:fill="FFFFFF" w:themeFill="background1"/>
        </w:rPr>
        <w:t xml:space="preserve">Study aspects on support of computing for </w:t>
      </w:r>
      <w:r w:rsidRPr="00FA3232">
        <w:rPr>
          <w:rFonts w:eastAsia="DengXian"/>
          <w:shd w:val="clear" w:color="auto" w:fill="FFFFFF" w:themeFill="background1"/>
        </w:rPr>
        <w:t>UE</w:t>
      </w:r>
      <w:r w:rsidRPr="00FA3232">
        <w:rPr>
          <w:rFonts w:eastAsia="DengXian"/>
          <w:shd w:val="clear" w:color="auto" w:fill="FFFFFF" w:themeFill="background1"/>
          <w:lang w:eastAsia="zh-CN"/>
        </w:rPr>
        <w:t xml:space="preserve">, </w:t>
      </w:r>
      <w:r w:rsidRPr="00FA3232">
        <w:rPr>
          <w:rFonts w:eastAsia="DengXian"/>
          <w:shd w:val="clear" w:color="auto" w:fill="FFFFFF" w:themeFill="background1"/>
        </w:rPr>
        <w:t>core network and application server</w:t>
      </w:r>
      <w:r w:rsidRPr="00FA3232">
        <w:rPr>
          <w:shd w:val="clear" w:color="auto" w:fill="FFFFFF" w:themeFill="background1"/>
        </w:rPr>
        <w:t xml:space="preserve"> in 6G (e.g. coordinat</w:t>
      </w:r>
      <w:r w:rsidRPr="00FA3232">
        <w:rPr>
          <w:rFonts w:eastAsia="DengXian"/>
          <w:shd w:val="clear" w:color="auto" w:fill="FFFFFF" w:themeFill="background1"/>
        </w:rPr>
        <w:t>ion between UE</w:t>
      </w:r>
      <w:r w:rsidRPr="00FA3232">
        <w:rPr>
          <w:rFonts w:eastAsia="DengXian"/>
          <w:shd w:val="clear" w:color="auto" w:fill="FFFFFF" w:themeFill="background1"/>
          <w:lang w:eastAsia="zh-CN"/>
        </w:rPr>
        <w:t xml:space="preserve">, </w:t>
      </w:r>
      <w:r w:rsidRPr="00FA3232">
        <w:rPr>
          <w:rFonts w:eastAsia="DengXian"/>
          <w:shd w:val="clear" w:color="auto" w:fill="FFFFFF" w:themeFill="background1"/>
        </w:rPr>
        <w:t>core network and application server, exposure of computing service in the core network, etc.</w:t>
      </w:r>
      <w:r w:rsidRPr="00FA3232">
        <w:rPr>
          <w:shd w:val="clear" w:color="auto" w:fill="FFFFFF" w:themeFill="background1"/>
        </w:rPr>
        <w:t>)</w:t>
      </w:r>
      <w:r w:rsidRPr="00FA3232">
        <w:rPr>
          <w:rFonts w:eastAsia="DengXian"/>
          <w:shd w:val="clear" w:color="auto" w:fill="FFFFFF" w:themeFill="background1"/>
        </w:rPr>
        <w:t>.</w:t>
      </w:r>
    </w:p>
    <w:p w14:paraId="13BA176D" w14:textId="77777777" w:rsidR="00FA3232" w:rsidRPr="00FA3232" w:rsidRDefault="00FA3232" w:rsidP="00FA3232">
      <w:pPr>
        <w:pStyle w:val="NO"/>
        <w:rPr>
          <w:shd w:val="clear" w:color="auto" w:fill="FFFFFF" w:themeFill="background1"/>
        </w:rPr>
      </w:pPr>
    </w:p>
    <w:p w14:paraId="652168DE" w14:textId="77777777" w:rsidR="00FA3232" w:rsidRPr="00FA3232" w:rsidRDefault="00FA3232" w:rsidP="00FA3232">
      <w:pPr>
        <w:pStyle w:val="B1"/>
        <w:ind w:left="284" w:firstLine="0"/>
        <w:rPr>
          <w:lang w:val="en-HK" w:eastAsia="zh-CN"/>
        </w:rPr>
      </w:pPr>
      <w:r w:rsidRPr="00FA3232">
        <w:rPr>
          <w:lang w:val="en-HK" w:eastAsia="zh-CN"/>
        </w:rPr>
        <w:t>In order to support computing, the following aspects need to be studied:</w:t>
      </w:r>
    </w:p>
    <w:p w14:paraId="4DC0F64C" w14:textId="77777777" w:rsidR="00FA3232" w:rsidRPr="00FA3232" w:rsidRDefault="00FA3232" w:rsidP="00FA3232">
      <w:pPr>
        <w:pStyle w:val="B1"/>
        <w:ind w:left="720" w:firstLine="0"/>
        <w:rPr>
          <w:lang w:val="en-HK" w:eastAsia="zh-CN"/>
        </w:rPr>
      </w:pPr>
      <w:r w:rsidRPr="00FA3232">
        <w:rPr>
          <w:lang w:val="en-HK" w:eastAsia="zh-CN"/>
        </w:rPr>
        <w:t>WT#6.1:  Definition of the computing service and its corresponding computing resource:</w:t>
      </w:r>
    </w:p>
    <w:p w14:paraId="7EB59FCA" w14:textId="77777777" w:rsidR="00FA3232" w:rsidRPr="00FA3232" w:rsidRDefault="00FA3232" w:rsidP="00FA3232">
      <w:pPr>
        <w:pStyle w:val="B1"/>
        <w:numPr>
          <w:ilvl w:val="1"/>
          <w:numId w:val="35"/>
        </w:numPr>
        <w:rPr>
          <w:lang w:val="en-HK" w:eastAsia="zh-CN"/>
        </w:rPr>
      </w:pPr>
      <w:r w:rsidRPr="00FA3232">
        <w:rPr>
          <w:lang w:val="en-HK" w:eastAsia="zh-CN"/>
        </w:rPr>
        <w:t>Whether and how to define the computing service.</w:t>
      </w:r>
    </w:p>
    <w:p w14:paraId="18C014F3" w14:textId="77777777" w:rsidR="00FA3232" w:rsidRPr="00FA3232" w:rsidRDefault="00FA3232" w:rsidP="00FA3232">
      <w:pPr>
        <w:pStyle w:val="B1"/>
        <w:numPr>
          <w:ilvl w:val="1"/>
          <w:numId w:val="35"/>
        </w:numPr>
        <w:rPr>
          <w:lang w:val="en-HK" w:eastAsia="zh-CN"/>
        </w:rPr>
      </w:pPr>
      <w:r w:rsidRPr="00FA3232">
        <w:rPr>
          <w:lang w:val="en-HK" w:eastAsia="zh-CN"/>
        </w:rPr>
        <w:t>Whether and how to define the computing resource (e.g., computing resource type and/or status, location of the computing resource, etc.).</w:t>
      </w:r>
    </w:p>
    <w:p w14:paraId="1BF07ED4" w14:textId="77777777" w:rsidR="00FA3232" w:rsidRPr="00FA3232" w:rsidRDefault="00FA3232" w:rsidP="00FA3232">
      <w:pPr>
        <w:pStyle w:val="EditorsNote"/>
        <w:rPr>
          <w:color w:val="000000" w:themeColor="text1"/>
          <w:shd w:val="clear" w:color="auto" w:fill="FFFFFF" w:themeFill="background1"/>
        </w:rPr>
      </w:pPr>
      <w:r w:rsidRPr="00FA3232">
        <w:rPr>
          <w:color w:val="000000" w:themeColor="text1"/>
          <w:shd w:val="clear" w:color="auto" w:fill="FFFFFF" w:themeFill="background1"/>
        </w:rPr>
        <w:t>NOTE 1:  The term of Computing Service in TR22.870 can be used as starting point.</w:t>
      </w:r>
    </w:p>
    <w:p w14:paraId="743E489B" w14:textId="77777777" w:rsidR="00FA3232" w:rsidRPr="00FA3232" w:rsidRDefault="00FA3232" w:rsidP="00FA3232">
      <w:pPr>
        <w:pStyle w:val="B1"/>
        <w:ind w:left="720" w:firstLine="0"/>
        <w:rPr>
          <w:lang w:val="en-HK" w:eastAsia="zh-CN"/>
        </w:rPr>
      </w:pPr>
      <w:r w:rsidRPr="00FA3232">
        <w:rPr>
          <w:lang w:val="en-HK" w:eastAsia="zh-CN"/>
        </w:rPr>
        <w:t xml:space="preserve">WT#6.2: Enablement/authorization of computing service for UE or AF. </w:t>
      </w:r>
    </w:p>
    <w:p w14:paraId="147447FD" w14:textId="77777777" w:rsidR="00FA3232" w:rsidRPr="00FA3232" w:rsidRDefault="00FA3232" w:rsidP="00FA3232">
      <w:pPr>
        <w:pStyle w:val="B1"/>
        <w:numPr>
          <w:ilvl w:val="1"/>
          <w:numId w:val="36"/>
        </w:numPr>
        <w:rPr>
          <w:lang w:val="en-HK" w:eastAsia="zh-CN"/>
        </w:rPr>
      </w:pPr>
      <w:r w:rsidRPr="00FA3232">
        <w:rPr>
          <w:lang w:val="en-HK" w:eastAsia="zh-CN"/>
        </w:rPr>
        <w:t xml:space="preserve">Whether and how to enable UE/AF to request computing service. </w:t>
      </w:r>
    </w:p>
    <w:p w14:paraId="4BFA7B1E" w14:textId="77777777" w:rsidR="00FA3232" w:rsidRPr="00FA3232" w:rsidRDefault="00FA3232" w:rsidP="00FA3232">
      <w:pPr>
        <w:pStyle w:val="B1"/>
        <w:numPr>
          <w:ilvl w:val="1"/>
          <w:numId w:val="36"/>
        </w:numPr>
        <w:rPr>
          <w:lang w:val="en-HK" w:eastAsia="zh-CN"/>
        </w:rPr>
      </w:pPr>
      <w:r w:rsidRPr="00FA3232">
        <w:rPr>
          <w:lang w:val="en-HK" w:eastAsia="zh-CN"/>
        </w:rPr>
        <w:t>Whether and how to authorize UE/AF request for computing service.</w:t>
      </w:r>
    </w:p>
    <w:p w14:paraId="63520F4E" w14:textId="77777777" w:rsidR="00FA3232" w:rsidRPr="00FA3232" w:rsidRDefault="00FA3232" w:rsidP="00FA3232">
      <w:pPr>
        <w:pStyle w:val="B1"/>
        <w:ind w:left="720" w:firstLine="0"/>
        <w:rPr>
          <w:lang w:val="en-HK" w:eastAsia="zh-CN"/>
        </w:rPr>
      </w:pPr>
      <w:r w:rsidRPr="00FA3232">
        <w:rPr>
          <w:lang w:val="en-HK" w:eastAsia="zh-CN"/>
        </w:rPr>
        <w:t>WT#6.3: Coordination of communication and computing, service continuity and QoS aspects:</w:t>
      </w:r>
    </w:p>
    <w:p w14:paraId="5E220245" w14:textId="77777777" w:rsidR="00FA3232" w:rsidRPr="00FA3232" w:rsidRDefault="00FA3232" w:rsidP="00FA3232">
      <w:pPr>
        <w:pStyle w:val="B1"/>
        <w:numPr>
          <w:ilvl w:val="1"/>
          <w:numId w:val="37"/>
        </w:numPr>
        <w:rPr>
          <w:lang w:val="en-HK" w:eastAsia="zh-CN"/>
        </w:rPr>
      </w:pPr>
      <w:r w:rsidRPr="00FA3232">
        <w:rPr>
          <w:lang w:val="en-HK" w:eastAsia="zh-CN"/>
        </w:rPr>
        <w:t>Whether and how to coordinate communication and computing resource (e.g., within or outside the core network).</w:t>
      </w:r>
    </w:p>
    <w:p w14:paraId="59BDF039" w14:textId="77777777" w:rsidR="00FA3232" w:rsidRPr="00FA3232" w:rsidRDefault="00FA3232" w:rsidP="00FA3232">
      <w:pPr>
        <w:pStyle w:val="B1"/>
        <w:numPr>
          <w:ilvl w:val="1"/>
          <w:numId w:val="37"/>
        </w:numPr>
        <w:rPr>
          <w:lang w:val="en-HK" w:eastAsia="zh-CN"/>
        </w:rPr>
      </w:pPr>
      <w:r w:rsidRPr="00FA3232">
        <w:rPr>
          <w:lang w:val="en-HK" w:eastAsia="zh-CN"/>
        </w:rPr>
        <w:t>Whether and how to identify, collect/monitor, provision the computing resource related information.</w:t>
      </w:r>
    </w:p>
    <w:p w14:paraId="66B5AEC5" w14:textId="77777777" w:rsidR="00FA3232" w:rsidRPr="00FA3232" w:rsidRDefault="00FA3232" w:rsidP="00FA3232">
      <w:pPr>
        <w:pStyle w:val="B1"/>
        <w:numPr>
          <w:ilvl w:val="1"/>
          <w:numId w:val="37"/>
        </w:numPr>
        <w:rPr>
          <w:lang w:val="en-HK" w:eastAsia="zh-CN"/>
        </w:rPr>
      </w:pPr>
      <w:r w:rsidRPr="00FA3232">
        <w:rPr>
          <w:lang w:val="en-HK" w:eastAsia="zh-CN"/>
        </w:rPr>
        <w:t>Whether and how to expose the computing resource related information and/or network metrics.</w:t>
      </w:r>
    </w:p>
    <w:p w14:paraId="62FEA344" w14:textId="77777777" w:rsidR="00FA3232" w:rsidRPr="00FA3232" w:rsidRDefault="00FA3232" w:rsidP="00FA3232">
      <w:pPr>
        <w:pStyle w:val="NO"/>
        <w:rPr>
          <w:lang w:val="en-HK" w:eastAsia="zh-CN"/>
        </w:rPr>
      </w:pPr>
      <w:r w:rsidRPr="00FA3232">
        <w:rPr>
          <w:shd w:val="clear" w:color="auto" w:fill="FFFFFF" w:themeFill="background1"/>
        </w:rPr>
        <w:t>.</w:t>
      </w:r>
    </w:p>
    <w:p w14:paraId="5DCA5087" w14:textId="77777777" w:rsidR="00FA3232" w:rsidRPr="00FA3232" w:rsidRDefault="00FA3232" w:rsidP="00FA3232">
      <w:pPr>
        <w:pStyle w:val="B1"/>
        <w:numPr>
          <w:ilvl w:val="1"/>
          <w:numId w:val="37"/>
        </w:numPr>
        <w:rPr>
          <w:lang w:val="en-HK" w:eastAsia="zh-CN"/>
        </w:rPr>
      </w:pPr>
      <w:r w:rsidRPr="00FA3232">
        <w:rPr>
          <w:lang w:val="en-HK" w:eastAsia="zh-CN"/>
        </w:rPr>
        <w:t>Whether and how to improve the service experience/QoS (e.g., by defining new metrics or enhancing the existing metrics for QoS).</w:t>
      </w:r>
    </w:p>
    <w:p w14:paraId="3580294E" w14:textId="77777777" w:rsidR="00FA3232" w:rsidRPr="00FA3232" w:rsidRDefault="00FA3232" w:rsidP="00FA3232">
      <w:pPr>
        <w:pStyle w:val="B1"/>
        <w:numPr>
          <w:ilvl w:val="1"/>
          <w:numId w:val="37"/>
        </w:numPr>
        <w:rPr>
          <w:lang w:val="en-HK" w:eastAsia="zh-CN"/>
        </w:rPr>
      </w:pPr>
      <w:r w:rsidRPr="00FA3232">
        <w:rPr>
          <w:lang w:val="en-HK" w:eastAsia="zh-CN"/>
        </w:rPr>
        <w:t>Whether and how to support service continuity for computing service upon change of computing site and/or user plane function (e.g., due to UE mobility, computing load balancing, AF influence, etc.).</w:t>
      </w:r>
    </w:p>
    <w:p w14:paraId="10BD5C25" w14:textId="77777777" w:rsidR="00FA3232" w:rsidRPr="00FA3232" w:rsidRDefault="00FA3232" w:rsidP="00FA3232">
      <w:pPr>
        <w:pStyle w:val="B1"/>
        <w:ind w:left="720" w:firstLine="0"/>
        <w:rPr>
          <w:shd w:val="clear" w:color="auto" w:fill="FFFFFF" w:themeFill="background1"/>
        </w:rPr>
      </w:pPr>
      <w:r w:rsidRPr="00FA3232">
        <w:rPr>
          <w:lang w:val="en-HK" w:eastAsia="zh-CN"/>
        </w:rPr>
        <w:t>WT#6.4: Discovery and (re-)selection of compute site(s)/Application Server(s) for UE/AF requested service:</w:t>
      </w:r>
    </w:p>
    <w:p w14:paraId="4B84C3DE" w14:textId="77777777" w:rsidR="00FA3232" w:rsidRPr="00FA3232" w:rsidRDefault="00FA3232" w:rsidP="00FA3232">
      <w:pPr>
        <w:pStyle w:val="B1"/>
        <w:numPr>
          <w:ilvl w:val="1"/>
          <w:numId w:val="38"/>
        </w:numPr>
        <w:rPr>
          <w:lang w:val="en-HK" w:eastAsia="zh-CN"/>
        </w:rPr>
      </w:pPr>
      <w:r w:rsidRPr="00FA3232">
        <w:rPr>
          <w:lang w:val="en-HK" w:eastAsia="zh-CN"/>
        </w:rPr>
        <w:t xml:space="preserve">Whether and how to discover and (re-)select computing site(s)/Application Server(s) for UE/AF requested service. </w:t>
      </w:r>
    </w:p>
    <w:p w14:paraId="3F5AFFFA" w14:textId="77777777" w:rsidR="00FA3232" w:rsidRPr="00FA3232" w:rsidRDefault="00FA3232" w:rsidP="00FA3232">
      <w:pPr>
        <w:pStyle w:val="B1"/>
        <w:ind w:left="720" w:firstLine="0"/>
        <w:rPr>
          <w:lang w:val="en-HK" w:eastAsia="zh-CN"/>
        </w:rPr>
      </w:pPr>
      <w:r w:rsidRPr="00FA3232">
        <w:rPr>
          <w:lang w:val="en-HK" w:eastAsia="zh-CN"/>
        </w:rPr>
        <w:t xml:space="preserve">WT#6.5: Whether and how to utilise and/or enhance Edge Computing mechanisms specified in 5G </w:t>
      </w:r>
    </w:p>
    <w:p w14:paraId="211AFBFB" w14:textId="77777777" w:rsidR="00FA3232" w:rsidRPr="00FA3232" w:rsidRDefault="00FA3232" w:rsidP="00FA3232">
      <w:pPr>
        <w:pStyle w:val="NO"/>
        <w:rPr>
          <w:shd w:val="clear" w:color="auto" w:fill="FFFFFF" w:themeFill="background1"/>
        </w:rPr>
      </w:pPr>
      <w:r w:rsidRPr="00FA3232">
        <w:rPr>
          <w:shd w:val="clear" w:color="auto" w:fill="FFFFFF" w:themeFill="background1"/>
        </w:rPr>
        <w:t>NOTE 2:  Which of above aspects should fall into SA5 and/or SA6 scope will be further identified in study phase, coordination with SA5 and SA6 may be needed.</w:t>
      </w:r>
    </w:p>
    <w:p w14:paraId="23417DB7" w14:textId="77777777" w:rsidR="00FA3232" w:rsidRPr="00FA3232" w:rsidRDefault="00FA3232" w:rsidP="00FA3232">
      <w:pPr>
        <w:pStyle w:val="NO"/>
        <w:rPr>
          <w:shd w:val="clear" w:color="auto" w:fill="FFFFFF" w:themeFill="background1"/>
        </w:rPr>
      </w:pPr>
      <w:r w:rsidRPr="00FA3232">
        <w:rPr>
          <w:shd w:val="clear" w:color="auto" w:fill="FFFFFF" w:themeFill="background1"/>
        </w:rPr>
        <w:t>NOTE 3: Potential coordination with other WTs (e.g., WT#1.1 on service enablement and UE-CN interaction, WT#1.2 on QoS, exposure framework and UP aspects, etc.) may be needed.</w:t>
      </w:r>
    </w:p>
    <w:p w14:paraId="22808B6E" w14:textId="77777777" w:rsidR="00FA3232" w:rsidRDefault="00FA3232" w:rsidP="00FA3232">
      <w:pPr>
        <w:pStyle w:val="B1"/>
        <w:rPr>
          <w:lang w:val="en-HK" w:eastAsia="zh-CN"/>
        </w:rPr>
      </w:pPr>
      <w:r w:rsidRPr="00FA3232">
        <w:rPr>
          <w:lang w:val="en-HK" w:eastAsia="zh-CN"/>
        </w:rPr>
        <w:t>NOTE 4:</w:t>
      </w:r>
      <w:r w:rsidRPr="00FA3232">
        <w:rPr>
          <w:lang w:val="en-HK" w:eastAsia="zh-CN"/>
        </w:rPr>
        <w:tab/>
        <w:t xml:space="preserve">Computing site represents the computing resources in a specific location of network topology. The computing site can offer computing services by allocating its computing resources to run application workloads </w:t>
      </w:r>
      <w:r w:rsidRPr="00FA3232">
        <w:rPr>
          <w:lang w:val="en-HK" w:eastAsia="zh-CN"/>
        </w:rPr>
        <w:lastRenderedPageBreak/>
        <w:t>upon demand of a computing service consumer. From networking perspective, the computing site is located within 6G CN (via user plane function in 6G) or Data Network.</w:t>
      </w:r>
    </w:p>
    <w:p w14:paraId="7E8009E5" w14:textId="77777777" w:rsidR="002E0660" w:rsidRPr="002C0BB7" w:rsidRDefault="002E0660" w:rsidP="003835C7">
      <w:pPr>
        <w:pStyle w:val="B1"/>
        <w:ind w:left="0" w:firstLine="0"/>
        <w:rPr>
          <w:lang w:val="en-HK" w:eastAsia="zh-CN"/>
        </w:rPr>
      </w:pPr>
    </w:p>
    <w:p w14:paraId="0AD334DE" w14:textId="77777777" w:rsidR="00114747" w:rsidRPr="00053F6B" w:rsidRDefault="00114747" w:rsidP="00114747">
      <w:pPr>
        <w:jc w:val="center"/>
        <w:rPr>
          <w:rFonts w:ascii="Arial" w:hAnsi="Arial" w:cs="Arial"/>
          <w:color w:val="FF0000"/>
          <w:sz w:val="36"/>
          <w:szCs w:val="36"/>
        </w:rPr>
      </w:pPr>
      <w:r w:rsidRPr="00AA2BE8">
        <w:rPr>
          <w:rFonts w:ascii="Arial" w:hAnsi="Arial" w:cs="Arial"/>
          <w:color w:val="FF0000"/>
          <w:sz w:val="36"/>
          <w:szCs w:val="36"/>
        </w:rPr>
        <w:t>**** End of Changes ****</w:t>
      </w:r>
    </w:p>
    <w:p w14:paraId="68B7A854" w14:textId="77777777" w:rsidR="002E5B2D" w:rsidRPr="00E96F69" w:rsidRDefault="002E5B2D" w:rsidP="003835C7">
      <w:pPr>
        <w:pStyle w:val="B1"/>
        <w:ind w:left="0" w:firstLine="0"/>
        <w:rPr>
          <w:lang w:val="en-US" w:eastAsia="zh-CN"/>
        </w:rPr>
      </w:pPr>
    </w:p>
    <w:sectPr w:rsidR="002E5B2D" w:rsidRPr="00E96F6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CF1D7" w14:textId="77777777" w:rsidR="005A24F3" w:rsidRDefault="005A24F3">
      <w:r>
        <w:separator/>
      </w:r>
    </w:p>
  </w:endnote>
  <w:endnote w:type="continuationSeparator" w:id="0">
    <w:p w14:paraId="4FE64E45" w14:textId="77777777" w:rsidR="005A24F3" w:rsidRDefault="005A24F3">
      <w:r>
        <w:continuationSeparator/>
      </w:r>
    </w:p>
  </w:endnote>
  <w:endnote w:type="continuationNotice" w:id="1">
    <w:p w14:paraId="592DE390" w14:textId="77777777" w:rsidR="005A24F3" w:rsidRDefault="005A24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EEEF0" w14:textId="77777777" w:rsidR="005A24F3" w:rsidRDefault="005A24F3">
      <w:r>
        <w:separator/>
      </w:r>
    </w:p>
  </w:footnote>
  <w:footnote w:type="continuationSeparator" w:id="0">
    <w:p w14:paraId="35397668" w14:textId="77777777" w:rsidR="005A24F3" w:rsidRDefault="005A24F3">
      <w:r>
        <w:continuationSeparator/>
      </w:r>
    </w:p>
  </w:footnote>
  <w:footnote w:type="continuationNotice" w:id="1">
    <w:p w14:paraId="6CDE220D" w14:textId="77777777" w:rsidR="005A24F3" w:rsidRDefault="005A24F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00B1453C"/>
    <w:multiLevelType w:val="hybridMultilevel"/>
    <w:tmpl w:val="62FA726E"/>
    <w:lvl w:ilvl="0" w:tplc="E29AD4B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36C66B1"/>
    <w:multiLevelType w:val="multilevel"/>
    <w:tmpl w:val="E0328AF6"/>
    <w:lvl w:ilvl="0">
      <w:start w:val="4"/>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6" w15:restartNumberingAfterBreak="0">
    <w:nsid w:val="04BE28FD"/>
    <w:multiLevelType w:val="hybridMultilevel"/>
    <w:tmpl w:val="665689B6"/>
    <w:lvl w:ilvl="0" w:tplc="67A8F4C2">
      <w:start w:val="1"/>
      <w:numFmt w:val="bullet"/>
      <w:lvlText w:val="-"/>
      <w:lvlJc w:val="left"/>
      <w:pPr>
        <w:tabs>
          <w:tab w:val="num" w:pos="720"/>
        </w:tabs>
        <w:ind w:left="720" w:hanging="360"/>
      </w:pPr>
      <w:rPr>
        <w:rFonts w:ascii="Times New Roman" w:hAnsi="Times New Roman" w:hint="default"/>
      </w:rPr>
    </w:lvl>
    <w:lvl w:ilvl="1" w:tplc="3C090017">
      <w:start w:val="1"/>
      <w:numFmt w:val="lowerLetter"/>
      <w:lvlText w:val="%2)"/>
      <w:lvlJc w:val="left"/>
      <w:pPr>
        <w:tabs>
          <w:tab w:val="num" w:pos="1440"/>
        </w:tabs>
        <w:ind w:left="1440" w:hanging="360"/>
      </w:pPr>
      <w:rPr>
        <w:rFonts w:hint="default"/>
      </w:rPr>
    </w:lvl>
    <w:lvl w:ilvl="2" w:tplc="8EA007F0" w:tentative="1">
      <w:start w:val="1"/>
      <w:numFmt w:val="bullet"/>
      <w:lvlText w:val="-"/>
      <w:lvlJc w:val="left"/>
      <w:pPr>
        <w:tabs>
          <w:tab w:val="num" w:pos="2160"/>
        </w:tabs>
        <w:ind w:left="2160" w:hanging="360"/>
      </w:pPr>
      <w:rPr>
        <w:rFonts w:ascii="Times New Roman" w:hAnsi="Times New Roman" w:hint="default"/>
      </w:rPr>
    </w:lvl>
    <w:lvl w:ilvl="3" w:tplc="021A1732" w:tentative="1">
      <w:start w:val="1"/>
      <w:numFmt w:val="bullet"/>
      <w:lvlText w:val="-"/>
      <w:lvlJc w:val="left"/>
      <w:pPr>
        <w:tabs>
          <w:tab w:val="num" w:pos="2880"/>
        </w:tabs>
        <w:ind w:left="2880" w:hanging="360"/>
      </w:pPr>
      <w:rPr>
        <w:rFonts w:ascii="Times New Roman" w:hAnsi="Times New Roman" w:hint="default"/>
      </w:rPr>
    </w:lvl>
    <w:lvl w:ilvl="4" w:tplc="4D32E182" w:tentative="1">
      <w:start w:val="1"/>
      <w:numFmt w:val="bullet"/>
      <w:lvlText w:val="-"/>
      <w:lvlJc w:val="left"/>
      <w:pPr>
        <w:tabs>
          <w:tab w:val="num" w:pos="3600"/>
        </w:tabs>
        <w:ind w:left="3600" w:hanging="360"/>
      </w:pPr>
      <w:rPr>
        <w:rFonts w:ascii="Times New Roman" w:hAnsi="Times New Roman" w:hint="default"/>
      </w:rPr>
    </w:lvl>
    <w:lvl w:ilvl="5" w:tplc="C5FCD544" w:tentative="1">
      <w:start w:val="1"/>
      <w:numFmt w:val="bullet"/>
      <w:lvlText w:val="-"/>
      <w:lvlJc w:val="left"/>
      <w:pPr>
        <w:tabs>
          <w:tab w:val="num" w:pos="4320"/>
        </w:tabs>
        <w:ind w:left="4320" w:hanging="360"/>
      </w:pPr>
      <w:rPr>
        <w:rFonts w:ascii="Times New Roman" w:hAnsi="Times New Roman" w:hint="default"/>
      </w:rPr>
    </w:lvl>
    <w:lvl w:ilvl="6" w:tplc="4A90CE2C" w:tentative="1">
      <w:start w:val="1"/>
      <w:numFmt w:val="bullet"/>
      <w:lvlText w:val="-"/>
      <w:lvlJc w:val="left"/>
      <w:pPr>
        <w:tabs>
          <w:tab w:val="num" w:pos="5040"/>
        </w:tabs>
        <w:ind w:left="5040" w:hanging="360"/>
      </w:pPr>
      <w:rPr>
        <w:rFonts w:ascii="Times New Roman" w:hAnsi="Times New Roman" w:hint="default"/>
      </w:rPr>
    </w:lvl>
    <w:lvl w:ilvl="7" w:tplc="0394C2E4" w:tentative="1">
      <w:start w:val="1"/>
      <w:numFmt w:val="bullet"/>
      <w:lvlText w:val="-"/>
      <w:lvlJc w:val="left"/>
      <w:pPr>
        <w:tabs>
          <w:tab w:val="num" w:pos="5760"/>
        </w:tabs>
        <w:ind w:left="5760" w:hanging="360"/>
      </w:pPr>
      <w:rPr>
        <w:rFonts w:ascii="Times New Roman" w:hAnsi="Times New Roman" w:hint="default"/>
      </w:rPr>
    </w:lvl>
    <w:lvl w:ilvl="8" w:tplc="3CE2168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85C6935"/>
    <w:multiLevelType w:val="hybridMultilevel"/>
    <w:tmpl w:val="CCB2760A"/>
    <w:lvl w:ilvl="0" w:tplc="E18A1B5E">
      <w:start w:val="1"/>
      <w:numFmt w:val="bullet"/>
      <w:lvlText w:val="•"/>
      <w:lvlJc w:val="left"/>
      <w:pPr>
        <w:tabs>
          <w:tab w:val="num" w:pos="720"/>
        </w:tabs>
        <w:ind w:left="720" w:hanging="360"/>
      </w:pPr>
      <w:rPr>
        <w:rFonts w:ascii="Arial" w:hAnsi="Arial" w:hint="default"/>
      </w:rPr>
    </w:lvl>
    <w:lvl w:ilvl="1" w:tplc="58DA2572">
      <w:numFmt w:val="bullet"/>
      <w:lvlText w:val="•"/>
      <w:lvlJc w:val="left"/>
      <w:pPr>
        <w:tabs>
          <w:tab w:val="num" w:pos="1440"/>
        </w:tabs>
        <w:ind w:left="1440" w:hanging="360"/>
      </w:pPr>
      <w:rPr>
        <w:rFonts w:ascii="Arial" w:hAnsi="Arial" w:hint="default"/>
      </w:rPr>
    </w:lvl>
    <w:lvl w:ilvl="2" w:tplc="CA12B68A" w:tentative="1">
      <w:start w:val="1"/>
      <w:numFmt w:val="bullet"/>
      <w:lvlText w:val="•"/>
      <w:lvlJc w:val="left"/>
      <w:pPr>
        <w:tabs>
          <w:tab w:val="num" w:pos="2160"/>
        </w:tabs>
        <w:ind w:left="2160" w:hanging="360"/>
      </w:pPr>
      <w:rPr>
        <w:rFonts w:ascii="Arial" w:hAnsi="Arial" w:hint="default"/>
      </w:rPr>
    </w:lvl>
    <w:lvl w:ilvl="3" w:tplc="555E8532" w:tentative="1">
      <w:start w:val="1"/>
      <w:numFmt w:val="bullet"/>
      <w:lvlText w:val="•"/>
      <w:lvlJc w:val="left"/>
      <w:pPr>
        <w:tabs>
          <w:tab w:val="num" w:pos="2880"/>
        </w:tabs>
        <w:ind w:left="2880" w:hanging="360"/>
      </w:pPr>
      <w:rPr>
        <w:rFonts w:ascii="Arial" w:hAnsi="Arial" w:hint="default"/>
      </w:rPr>
    </w:lvl>
    <w:lvl w:ilvl="4" w:tplc="30DCE908" w:tentative="1">
      <w:start w:val="1"/>
      <w:numFmt w:val="bullet"/>
      <w:lvlText w:val="•"/>
      <w:lvlJc w:val="left"/>
      <w:pPr>
        <w:tabs>
          <w:tab w:val="num" w:pos="3600"/>
        </w:tabs>
        <w:ind w:left="3600" w:hanging="360"/>
      </w:pPr>
      <w:rPr>
        <w:rFonts w:ascii="Arial" w:hAnsi="Arial" w:hint="default"/>
      </w:rPr>
    </w:lvl>
    <w:lvl w:ilvl="5" w:tplc="9D96F15A" w:tentative="1">
      <w:start w:val="1"/>
      <w:numFmt w:val="bullet"/>
      <w:lvlText w:val="•"/>
      <w:lvlJc w:val="left"/>
      <w:pPr>
        <w:tabs>
          <w:tab w:val="num" w:pos="4320"/>
        </w:tabs>
        <w:ind w:left="4320" w:hanging="360"/>
      </w:pPr>
      <w:rPr>
        <w:rFonts w:ascii="Arial" w:hAnsi="Arial" w:hint="default"/>
      </w:rPr>
    </w:lvl>
    <w:lvl w:ilvl="6" w:tplc="C756CE9A" w:tentative="1">
      <w:start w:val="1"/>
      <w:numFmt w:val="bullet"/>
      <w:lvlText w:val="•"/>
      <w:lvlJc w:val="left"/>
      <w:pPr>
        <w:tabs>
          <w:tab w:val="num" w:pos="5040"/>
        </w:tabs>
        <w:ind w:left="5040" w:hanging="360"/>
      </w:pPr>
      <w:rPr>
        <w:rFonts w:ascii="Arial" w:hAnsi="Arial" w:hint="default"/>
      </w:rPr>
    </w:lvl>
    <w:lvl w:ilvl="7" w:tplc="AA7E38B4" w:tentative="1">
      <w:start w:val="1"/>
      <w:numFmt w:val="bullet"/>
      <w:lvlText w:val="•"/>
      <w:lvlJc w:val="left"/>
      <w:pPr>
        <w:tabs>
          <w:tab w:val="num" w:pos="5760"/>
        </w:tabs>
        <w:ind w:left="5760" w:hanging="360"/>
      </w:pPr>
      <w:rPr>
        <w:rFonts w:ascii="Arial" w:hAnsi="Arial" w:hint="default"/>
      </w:rPr>
    </w:lvl>
    <w:lvl w:ilvl="8" w:tplc="C062EEB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93E353B"/>
    <w:multiLevelType w:val="hybridMultilevel"/>
    <w:tmpl w:val="4384B06C"/>
    <w:lvl w:ilvl="0" w:tplc="F63C12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0A866298"/>
    <w:multiLevelType w:val="hybridMultilevel"/>
    <w:tmpl w:val="D4929318"/>
    <w:lvl w:ilvl="0" w:tplc="0C64BE7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0E917D4E"/>
    <w:multiLevelType w:val="hybridMultilevel"/>
    <w:tmpl w:val="D72C65D4"/>
    <w:lvl w:ilvl="0" w:tplc="67A8F4C2">
      <w:start w:val="1"/>
      <w:numFmt w:val="bullet"/>
      <w:lvlText w:val="-"/>
      <w:lvlJc w:val="left"/>
      <w:pPr>
        <w:tabs>
          <w:tab w:val="num" w:pos="720"/>
        </w:tabs>
        <w:ind w:left="720" w:hanging="360"/>
      </w:pPr>
      <w:rPr>
        <w:rFonts w:ascii="Times New Roman" w:hAnsi="Times New Roman" w:hint="default"/>
      </w:rPr>
    </w:lvl>
    <w:lvl w:ilvl="1" w:tplc="3C090001">
      <w:start w:val="1"/>
      <w:numFmt w:val="bullet"/>
      <w:lvlText w:val=""/>
      <w:lvlJc w:val="left"/>
      <w:pPr>
        <w:tabs>
          <w:tab w:val="num" w:pos="1440"/>
        </w:tabs>
        <w:ind w:left="1440" w:hanging="360"/>
      </w:pPr>
      <w:rPr>
        <w:rFonts w:ascii="Symbol" w:hAnsi="Symbol" w:hint="default"/>
      </w:rPr>
    </w:lvl>
    <w:lvl w:ilvl="2" w:tplc="8EA007F0" w:tentative="1">
      <w:start w:val="1"/>
      <w:numFmt w:val="bullet"/>
      <w:lvlText w:val="-"/>
      <w:lvlJc w:val="left"/>
      <w:pPr>
        <w:tabs>
          <w:tab w:val="num" w:pos="2160"/>
        </w:tabs>
        <w:ind w:left="2160" w:hanging="360"/>
      </w:pPr>
      <w:rPr>
        <w:rFonts w:ascii="Times New Roman" w:hAnsi="Times New Roman" w:hint="default"/>
      </w:rPr>
    </w:lvl>
    <w:lvl w:ilvl="3" w:tplc="021A1732" w:tentative="1">
      <w:start w:val="1"/>
      <w:numFmt w:val="bullet"/>
      <w:lvlText w:val="-"/>
      <w:lvlJc w:val="left"/>
      <w:pPr>
        <w:tabs>
          <w:tab w:val="num" w:pos="2880"/>
        </w:tabs>
        <w:ind w:left="2880" w:hanging="360"/>
      </w:pPr>
      <w:rPr>
        <w:rFonts w:ascii="Times New Roman" w:hAnsi="Times New Roman" w:hint="default"/>
      </w:rPr>
    </w:lvl>
    <w:lvl w:ilvl="4" w:tplc="4D32E182" w:tentative="1">
      <w:start w:val="1"/>
      <w:numFmt w:val="bullet"/>
      <w:lvlText w:val="-"/>
      <w:lvlJc w:val="left"/>
      <w:pPr>
        <w:tabs>
          <w:tab w:val="num" w:pos="3600"/>
        </w:tabs>
        <w:ind w:left="3600" w:hanging="360"/>
      </w:pPr>
      <w:rPr>
        <w:rFonts w:ascii="Times New Roman" w:hAnsi="Times New Roman" w:hint="default"/>
      </w:rPr>
    </w:lvl>
    <w:lvl w:ilvl="5" w:tplc="C5FCD544" w:tentative="1">
      <w:start w:val="1"/>
      <w:numFmt w:val="bullet"/>
      <w:lvlText w:val="-"/>
      <w:lvlJc w:val="left"/>
      <w:pPr>
        <w:tabs>
          <w:tab w:val="num" w:pos="4320"/>
        </w:tabs>
        <w:ind w:left="4320" w:hanging="360"/>
      </w:pPr>
      <w:rPr>
        <w:rFonts w:ascii="Times New Roman" w:hAnsi="Times New Roman" w:hint="default"/>
      </w:rPr>
    </w:lvl>
    <w:lvl w:ilvl="6" w:tplc="4A90CE2C" w:tentative="1">
      <w:start w:val="1"/>
      <w:numFmt w:val="bullet"/>
      <w:lvlText w:val="-"/>
      <w:lvlJc w:val="left"/>
      <w:pPr>
        <w:tabs>
          <w:tab w:val="num" w:pos="5040"/>
        </w:tabs>
        <w:ind w:left="5040" w:hanging="360"/>
      </w:pPr>
      <w:rPr>
        <w:rFonts w:ascii="Times New Roman" w:hAnsi="Times New Roman" w:hint="default"/>
      </w:rPr>
    </w:lvl>
    <w:lvl w:ilvl="7" w:tplc="0394C2E4" w:tentative="1">
      <w:start w:val="1"/>
      <w:numFmt w:val="bullet"/>
      <w:lvlText w:val="-"/>
      <w:lvlJc w:val="left"/>
      <w:pPr>
        <w:tabs>
          <w:tab w:val="num" w:pos="5760"/>
        </w:tabs>
        <w:ind w:left="5760" w:hanging="360"/>
      </w:pPr>
      <w:rPr>
        <w:rFonts w:ascii="Times New Roman" w:hAnsi="Times New Roman" w:hint="default"/>
      </w:rPr>
    </w:lvl>
    <w:lvl w:ilvl="8" w:tplc="3CE2168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2737AEA"/>
    <w:multiLevelType w:val="hybridMultilevel"/>
    <w:tmpl w:val="E52E974C"/>
    <w:lvl w:ilvl="0" w:tplc="DBC6C772">
      <w:start w:val="6"/>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D77559"/>
    <w:multiLevelType w:val="multilevel"/>
    <w:tmpl w:val="5E7C400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18693CC0"/>
    <w:multiLevelType w:val="hybridMultilevel"/>
    <w:tmpl w:val="85B02576"/>
    <w:lvl w:ilvl="0" w:tplc="67A8F4C2">
      <w:start w:val="1"/>
      <w:numFmt w:val="bullet"/>
      <w:lvlText w:val="-"/>
      <w:lvlJc w:val="left"/>
      <w:pPr>
        <w:tabs>
          <w:tab w:val="num" w:pos="720"/>
        </w:tabs>
        <w:ind w:left="720" w:hanging="360"/>
      </w:pPr>
      <w:rPr>
        <w:rFonts w:ascii="Times New Roman" w:hAnsi="Times New Roman" w:hint="default"/>
      </w:rPr>
    </w:lvl>
    <w:lvl w:ilvl="1" w:tplc="3C090017">
      <w:start w:val="1"/>
      <w:numFmt w:val="lowerLetter"/>
      <w:lvlText w:val="%2)"/>
      <w:lvlJc w:val="left"/>
      <w:pPr>
        <w:tabs>
          <w:tab w:val="num" w:pos="1440"/>
        </w:tabs>
        <w:ind w:left="1440" w:hanging="360"/>
      </w:pPr>
      <w:rPr>
        <w:rFonts w:hint="default"/>
      </w:rPr>
    </w:lvl>
    <w:lvl w:ilvl="2" w:tplc="8EA007F0" w:tentative="1">
      <w:start w:val="1"/>
      <w:numFmt w:val="bullet"/>
      <w:lvlText w:val="-"/>
      <w:lvlJc w:val="left"/>
      <w:pPr>
        <w:tabs>
          <w:tab w:val="num" w:pos="2160"/>
        </w:tabs>
        <w:ind w:left="2160" w:hanging="360"/>
      </w:pPr>
      <w:rPr>
        <w:rFonts w:ascii="Times New Roman" w:hAnsi="Times New Roman" w:hint="default"/>
      </w:rPr>
    </w:lvl>
    <w:lvl w:ilvl="3" w:tplc="021A1732" w:tentative="1">
      <w:start w:val="1"/>
      <w:numFmt w:val="bullet"/>
      <w:lvlText w:val="-"/>
      <w:lvlJc w:val="left"/>
      <w:pPr>
        <w:tabs>
          <w:tab w:val="num" w:pos="2880"/>
        </w:tabs>
        <w:ind w:left="2880" w:hanging="360"/>
      </w:pPr>
      <w:rPr>
        <w:rFonts w:ascii="Times New Roman" w:hAnsi="Times New Roman" w:hint="default"/>
      </w:rPr>
    </w:lvl>
    <w:lvl w:ilvl="4" w:tplc="4D32E182" w:tentative="1">
      <w:start w:val="1"/>
      <w:numFmt w:val="bullet"/>
      <w:lvlText w:val="-"/>
      <w:lvlJc w:val="left"/>
      <w:pPr>
        <w:tabs>
          <w:tab w:val="num" w:pos="3600"/>
        </w:tabs>
        <w:ind w:left="3600" w:hanging="360"/>
      </w:pPr>
      <w:rPr>
        <w:rFonts w:ascii="Times New Roman" w:hAnsi="Times New Roman" w:hint="default"/>
      </w:rPr>
    </w:lvl>
    <w:lvl w:ilvl="5" w:tplc="C5FCD544" w:tentative="1">
      <w:start w:val="1"/>
      <w:numFmt w:val="bullet"/>
      <w:lvlText w:val="-"/>
      <w:lvlJc w:val="left"/>
      <w:pPr>
        <w:tabs>
          <w:tab w:val="num" w:pos="4320"/>
        </w:tabs>
        <w:ind w:left="4320" w:hanging="360"/>
      </w:pPr>
      <w:rPr>
        <w:rFonts w:ascii="Times New Roman" w:hAnsi="Times New Roman" w:hint="default"/>
      </w:rPr>
    </w:lvl>
    <w:lvl w:ilvl="6" w:tplc="4A90CE2C" w:tentative="1">
      <w:start w:val="1"/>
      <w:numFmt w:val="bullet"/>
      <w:lvlText w:val="-"/>
      <w:lvlJc w:val="left"/>
      <w:pPr>
        <w:tabs>
          <w:tab w:val="num" w:pos="5040"/>
        </w:tabs>
        <w:ind w:left="5040" w:hanging="360"/>
      </w:pPr>
      <w:rPr>
        <w:rFonts w:ascii="Times New Roman" w:hAnsi="Times New Roman" w:hint="default"/>
      </w:rPr>
    </w:lvl>
    <w:lvl w:ilvl="7" w:tplc="0394C2E4" w:tentative="1">
      <w:start w:val="1"/>
      <w:numFmt w:val="bullet"/>
      <w:lvlText w:val="-"/>
      <w:lvlJc w:val="left"/>
      <w:pPr>
        <w:tabs>
          <w:tab w:val="num" w:pos="5760"/>
        </w:tabs>
        <w:ind w:left="5760" w:hanging="360"/>
      </w:pPr>
      <w:rPr>
        <w:rFonts w:ascii="Times New Roman" w:hAnsi="Times New Roman" w:hint="default"/>
      </w:rPr>
    </w:lvl>
    <w:lvl w:ilvl="8" w:tplc="3CE2168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86B6658"/>
    <w:multiLevelType w:val="hybridMultilevel"/>
    <w:tmpl w:val="0798B6F0"/>
    <w:lvl w:ilvl="0" w:tplc="DBC6C772">
      <w:start w:val="6"/>
      <w:numFmt w:val="bullet"/>
      <w:lvlText w:val="-"/>
      <w:lvlJc w:val="left"/>
      <w:pPr>
        <w:ind w:left="928" w:hanging="360"/>
      </w:pPr>
      <w:rPr>
        <w:rFonts w:ascii="Times New Roman" w:eastAsia="Malgun Gothic" w:hAnsi="Times New Roman" w:cs="Times New Roman" w:hint="default"/>
      </w:rPr>
    </w:lvl>
    <w:lvl w:ilvl="1" w:tplc="3C090003" w:tentative="1">
      <w:start w:val="1"/>
      <w:numFmt w:val="bullet"/>
      <w:lvlText w:val="o"/>
      <w:lvlJc w:val="left"/>
      <w:pPr>
        <w:ind w:left="1648" w:hanging="360"/>
      </w:pPr>
      <w:rPr>
        <w:rFonts w:ascii="Courier New" w:hAnsi="Courier New" w:cs="Courier New" w:hint="default"/>
      </w:rPr>
    </w:lvl>
    <w:lvl w:ilvl="2" w:tplc="3C090005" w:tentative="1">
      <w:start w:val="1"/>
      <w:numFmt w:val="bullet"/>
      <w:lvlText w:val=""/>
      <w:lvlJc w:val="left"/>
      <w:pPr>
        <w:ind w:left="2368" w:hanging="360"/>
      </w:pPr>
      <w:rPr>
        <w:rFonts w:ascii="Wingdings" w:hAnsi="Wingdings" w:hint="default"/>
      </w:rPr>
    </w:lvl>
    <w:lvl w:ilvl="3" w:tplc="3C090001" w:tentative="1">
      <w:start w:val="1"/>
      <w:numFmt w:val="bullet"/>
      <w:lvlText w:val=""/>
      <w:lvlJc w:val="left"/>
      <w:pPr>
        <w:ind w:left="3088" w:hanging="360"/>
      </w:pPr>
      <w:rPr>
        <w:rFonts w:ascii="Symbol" w:hAnsi="Symbol" w:hint="default"/>
      </w:rPr>
    </w:lvl>
    <w:lvl w:ilvl="4" w:tplc="3C090003" w:tentative="1">
      <w:start w:val="1"/>
      <w:numFmt w:val="bullet"/>
      <w:lvlText w:val="o"/>
      <w:lvlJc w:val="left"/>
      <w:pPr>
        <w:ind w:left="3808" w:hanging="360"/>
      </w:pPr>
      <w:rPr>
        <w:rFonts w:ascii="Courier New" w:hAnsi="Courier New" w:cs="Courier New" w:hint="default"/>
      </w:rPr>
    </w:lvl>
    <w:lvl w:ilvl="5" w:tplc="3C090005" w:tentative="1">
      <w:start w:val="1"/>
      <w:numFmt w:val="bullet"/>
      <w:lvlText w:val=""/>
      <w:lvlJc w:val="left"/>
      <w:pPr>
        <w:ind w:left="4528" w:hanging="360"/>
      </w:pPr>
      <w:rPr>
        <w:rFonts w:ascii="Wingdings" w:hAnsi="Wingdings" w:hint="default"/>
      </w:rPr>
    </w:lvl>
    <w:lvl w:ilvl="6" w:tplc="3C090001" w:tentative="1">
      <w:start w:val="1"/>
      <w:numFmt w:val="bullet"/>
      <w:lvlText w:val=""/>
      <w:lvlJc w:val="left"/>
      <w:pPr>
        <w:ind w:left="5248" w:hanging="360"/>
      </w:pPr>
      <w:rPr>
        <w:rFonts w:ascii="Symbol" w:hAnsi="Symbol" w:hint="default"/>
      </w:rPr>
    </w:lvl>
    <w:lvl w:ilvl="7" w:tplc="3C090003" w:tentative="1">
      <w:start w:val="1"/>
      <w:numFmt w:val="bullet"/>
      <w:lvlText w:val="o"/>
      <w:lvlJc w:val="left"/>
      <w:pPr>
        <w:ind w:left="5968" w:hanging="360"/>
      </w:pPr>
      <w:rPr>
        <w:rFonts w:ascii="Courier New" w:hAnsi="Courier New" w:cs="Courier New" w:hint="default"/>
      </w:rPr>
    </w:lvl>
    <w:lvl w:ilvl="8" w:tplc="3C090005" w:tentative="1">
      <w:start w:val="1"/>
      <w:numFmt w:val="bullet"/>
      <w:lvlText w:val=""/>
      <w:lvlJc w:val="left"/>
      <w:pPr>
        <w:ind w:left="6688" w:hanging="360"/>
      </w:pPr>
      <w:rPr>
        <w:rFonts w:ascii="Wingdings" w:hAnsi="Wingdings" w:hint="default"/>
      </w:rPr>
    </w:lvl>
  </w:abstractNum>
  <w:abstractNum w:abstractNumId="15" w15:restartNumberingAfterBreak="0">
    <w:nsid w:val="293B702C"/>
    <w:multiLevelType w:val="hybridMultilevel"/>
    <w:tmpl w:val="52FE4C02"/>
    <w:lvl w:ilvl="0" w:tplc="DBC6C772">
      <w:start w:val="6"/>
      <w:numFmt w:val="bullet"/>
      <w:lvlText w:val="-"/>
      <w:lvlJc w:val="left"/>
      <w:pPr>
        <w:ind w:left="720" w:hanging="360"/>
      </w:pPr>
      <w:rPr>
        <w:rFonts w:ascii="Times New Roman" w:eastAsia="Malgun Gothic" w:hAnsi="Times New Roman"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6" w15:restartNumberingAfterBreak="0">
    <w:nsid w:val="2A6174ED"/>
    <w:multiLevelType w:val="hybridMultilevel"/>
    <w:tmpl w:val="2C5410BA"/>
    <w:lvl w:ilvl="0" w:tplc="FA2882A4">
      <w:start w:val="2"/>
      <w:numFmt w:val="bullet"/>
      <w:lvlText w:val="-"/>
      <w:lvlJc w:val="left"/>
      <w:pPr>
        <w:ind w:left="560" w:hanging="360"/>
      </w:pPr>
      <w:rPr>
        <w:rFonts w:ascii="Times New Roman" w:eastAsia="SimSun" w:hAnsi="Times New Roman" w:cs="Times New Roman" w:hint="default"/>
      </w:rPr>
    </w:lvl>
    <w:lvl w:ilvl="1" w:tplc="04090003">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7" w15:restartNumberingAfterBreak="0">
    <w:nsid w:val="2CE506FD"/>
    <w:multiLevelType w:val="hybridMultilevel"/>
    <w:tmpl w:val="7E224518"/>
    <w:lvl w:ilvl="0" w:tplc="DBC6C772">
      <w:start w:val="6"/>
      <w:numFmt w:val="bullet"/>
      <w:lvlText w:val="-"/>
      <w:lvlJc w:val="left"/>
      <w:pPr>
        <w:ind w:left="720" w:hanging="360"/>
      </w:pPr>
      <w:rPr>
        <w:rFonts w:ascii="Times New Roman" w:eastAsia="Malgun Gothic" w:hAnsi="Times New Roman"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8" w15:restartNumberingAfterBreak="0">
    <w:nsid w:val="2CF74230"/>
    <w:multiLevelType w:val="multilevel"/>
    <w:tmpl w:val="C0448FC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328B2A04"/>
    <w:multiLevelType w:val="hybridMultilevel"/>
    <w:tmpl w:val="C030A486"/>
    <w:lvl w:ilvl="0" w:tplc="17BA9968">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0" w15:restartNumberingAfterBreak="0">
    <w:nsid w:val="33D82B86"/>
    <w:multiLevelType w:val="hybridMultilevel"/>
    <w:tmpl w:val="C8C252E0"/>
    <w:lvl w:ilvl="0" w:tplc="EC6C6BAA">
      <w:start w:val="1"/>
      <w:numFmt w:val="bullet"/>
      <w:lvlText w:val="•"/>
      <w:lvlJc w:val="left"/>
      <w:pPr>
        <w:tabs>
          <w:tab w:val="num" w:pos="720"/>
        </w:tabs>
        <w:ind w:left="720" w:hanging="360"/>
      </w:pPr>
      <w:rPr>
        <w:rFonts w:ascii="Arial" w:hAnsi="Arial" w:hint="default"/>
      </w:rPr>
    </w:lvl>
    <w:lvl w:ilvl="1" w:tplc="BF2200B4">
      <w:start w:val="1"/>
      <w:numFmt w:val="decimal"/>
      <w:lvlText w:val="%2)"/>
      <w:lvlJc w:val="left"/>
      <w:pPr>
        <w:tabs>
          <w:tab w:val="num" w:pos="1440"/>
        </w:tabs>
        <w:ind w:left="1440" w:hanging="360"/>
      </w:pPr>
    </w:lvl>
    <w:lvl w:ilvl="2" w:tplc="4E904A06">
      <w:numFmt w:val="bullet"/>
      <w:lvlText w:val="•"/>
      <w:lvlJc w:val="left"/>
      <w:pPr>
        <w:tabs>
          <w:tab w:val="num" w:pos="2160"/>
        </w:tabs>
        <w:ind w:left="2160" w:hanging="360"/>
      </w:pPr>
      <w:rPr>
        <w:rFonts w:ascii="Arial" w:hAnsi="Arial" w:hint="default"/>
      </w:rPr>
    </w:lvl>
    <w:lvl w:ilvl="3" w:tplc="2FA418B8" w:tentative="1">
      <w:start w:val="1"/>
      <w:numFmt w:val="bullet"/>
      <w:lvlText w:val="•"/>
      <w:lvlJc w:val="left"/>
      <w:pPr>
        <w:tabs>
          <w:tab w:val="num" w:pos="2880"/>
        </w:tabs>
        <w:ind w:left="2880" w:hanging="360"/>
      </w:pPr>
      <w:rPr>
        <w:rFonts w:ascii="Arial" w:hAnsi="Arial" w:hint="default"/>
      </w:rPr>
    </w:lvl>
    <w:lvl w:ilvl="4" w:tplc="A17473CA" w:tentative="1">
      <w:start w:val="1"/>
      <w:numFmt w:val="bullet"/>
      <w:lvlText w:val="•"/>
      <w:lvlJc w:val="left"/>
      <w:pPr>
        <w:tabs>
          <w:tab w:val="num" w:pos="3600"/>
        </w:tabs>
        <w:ind w:left="3600" w:hanging="360"/>
      </w:pPr>
      <w:rPr>
        <w:rFonts w:ascii="Arial" w:hAnsi="Arial" w:hint="default"/>
      </w:rPr>
    </w:lvl>
    <w:lvl w:ilvl="5" w:tplc="AB883382" w:tentative="1">
      <w:start w:val="1"/>
      <w:numFmt w:val="bullet"/>
      <w:lvlText w:val="•"/>
      <w:lvlJc w:val="left"/>
      <w:pPr>
        <w:tabs>
          <w:tab w:val="num" w:pos="4320"/>
        </w:tabs>
        <w:ind w:left="4320" w:hanging="360"/>
      </w:pPr>
      <w:rPr>
        <w:rFonts w:ascii="Arial" w:hAnsi="Arial" w:hint="default"/>
      </w:rPr>
    </w:lvl>
    <w:lvl w:ilvl="6" w:tplc="63E497D0" w:tentative="1">
      <w:start w:val="1"/>
      <w:numFmt w:val="bullet"/>
      <w:lvlText w:val="•"/>
      <w:lvlJc w:val="left"/>
      <w:pPr>
        <w:tabs>
          <w:tab w:val="num" w:pos="5040"/>
        </w:tabs>
        <w:ind w:left="5040" w:hanging="360"/>
      </w:pPr>
      <w:rPr>
        <w:rFonts w:ascii="Arial" w:hAnsi="Arial" w:hint="default"/>
      </w:rPr>
    </w:lvl>
    <w:lvl w:ilvl="7" w:tplc="9E8A8952" w:tentative="1">
      <w:start w:val="1"/>
      <w:numFmt w:val="bullet"/>
      <w:lvlText w:val="•"/>
      <w:lvlJc w:val="left"/>
      <w:pPr>
        <w:tabs>
          <w:tab w:val="num" w:pos="5760"/>
        </w:tabs>
        <w:ind w:left="5760" w:hanging="360"/>
      </w:pPr>
      <w:rPr>
        <w:rFonts w:ascii="Arial" w:hAnsi="Arial" w:hint="default"/>
      </w:rPr>
    </w:lvl>
    <w:lvl w:ilvl="8" w:tplc="8BCCA59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6B322BB"/>
    <w:multiLevelType w:val="multilevel"/>
    <w:tmpl w:val="0B1A47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78072E2"/>
    <w:multiLevelType w:val="hybridMultilevel"/>
    <w:tmpl w:val="B2E0AA8C"/>
    <w:lvl w:ilvl="0" w:tplc="FFFFFFFF">
      <w:start w:val="1"/>
      <w:numFmt w:val="bullet"/>
      <w:lvlText w:val="-"/>
      <w:lvlJc w:val="left"/>
      <w:pPr>
        <w:tabs>
          <w:tab w:val="num" w:pos="720"/>
        </w:tabs>
        <w:ind w:left="720" w:hanging="360"/>
      </w:pPr>
      <w:rPr>
        <w:rFonts w:ascii="Times New Roman" w:hAnsi="Times New Roman" w:hint="default"/>
      </w:rPr>
    </w:lvl>
    <w:lvl w:ilvl="1" w:tplc="10000017">
      <w:start w:val="1"/>
      <w:numFmt w:val="lowerLetter"/>
      <w:lvlText w:val="%2)"/>
      <w:lvlJc w:val="left"/>
      <w:pPr>
        <w:ind w:left="1440" w:hanging="360"/>
      </w:p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E1F5D69"/>
    <w:multiLevelType w:val="hybridMultilevel"/>
    <w:tmpl w:val="875E8D66"/>
    <w:lvl w:ilvl="0" w:tplc="67A8F4C2">
      <w:start w:val="1"/>
      <w:numFmt w:val="bullet"/>
      <w:lvlText w:val="-"/>
      <w:lvlJc w:val="left"/>
      <w:pPr>
        <w:tabs>
          <w:tab w:val="num" w:pos="720"/>
        </w:tabs>
        <w:ind w:left="720" w:hanging="360"/>
      </w:pPr>
      <w:rPr>
        <w:rFonts w:ascii="Times New Roman" w:hAnsi="Times New Roman" w:hint="default"/>
      </w:rPr>
    </w:lvl>
    <w:lvl w:ilvl="1" w:tplc="3C090017">
      <w:start w:val="1"/>
      <w:numFmt w:val="lowerLetter"/>
      <w:lvlText w:val="%2)"/>
      <w:lvlJc w:val="left"/>
      <w:pPr>
        <w:tabs>
          <w:tab w:val="num" w:pos="1440"/>
        </w:tabs>
        <w:ind w:left="1440" w:hanging="360"/>
      </w:pPr>
      <w:rPr>
        <w:rFonts w:hint="default"/>
      </w:rPr>
    </w:lvl>
    <w:lvl w:ilvl="2" w:tplc="8EA007F0" w:tentative="1">
      <w:start w:val="1"/>
      <w:numFmt w:val="bullet"/>
      <w:lvlText w:val="-"/>
      <w:lvlJc w:val="left"/>
      <w:pPr>
        <w:tabs>
          <w:tab w:val="num" w:pos="2160"/>
        </w:tabs>
        <w:ind w:left="2160" w:hanging="360"/>
      </w:pPr>
      <w:rPr>
        <w:rFonts w:ascii="Times New Roman" w:hAnsi="Times New Roman" w:hint="default"/>
      </w:rPr>
    </w:lvl>
    <w:lvl w:ilvl="3" w:tplc="021A1732" w:tentative="1">
      <w:start w:val="1"/>
      <w:numFmt w:val="bullet"/>
      <w:lvlText w:val="-"/>
      <w:lvlJc w:val="left"/>
      <w:pPr>
        <w:tabs>
          <w:tab w:val="num" w:pos="2880"/>
        </w:tabs>
        <w:ind w:left="2880" w:hanging="360"/>
      </w:pPr>
      <w:rPr>
        <w:rFonts w:ascii="Times New Roman" w:hAnsi="Times New Roman" w:hint="default"/>
      </w:rPr>
    </w:lvl>
    <w:lvl w:ilvl="4" w:tplc="4D32E182" w:tentative="1">
      <w:start w:val="1"/>
      <w:numFmt w:val="bullet"/>
      <w:lvlText w:val="-"/>
      <w:lvlJc w:val="left"/>
      <w:pPr>
        <w:tabs>
          <w:tab w:val="num" w:pos="3600"/>
        </w:tabs>
        <w:ind w:left="3600" w:hanging="360"/>
      </w:pPr>
      <w:rPr>
        <w:rFonts w:ascii="Times New Roman" w:hAnsi="Times New Roman" w:hint="default"/>
      </w:rPr>
    </w:lvl>
    <w:lvl w:ilvl="5" w:tplc="C5FCD544" w:tentative="1">
      <w:start w:val="1"/>
      <w:numFmt w:val="bullet"/>
      <w:lvlText w:val="-"/>
      <w:lvlJc w:val="left"/>
      <w:pPr>
        <w:tabs>
          <w:tab w:val="num" w:pos="4320"/>
        </w:tabs>
        <w:ind w:left="4320" w:hanging="360"/>
      </w:pPr>
      <w:rPr>
        <w:rFonts w:ascii="Times New Roman" w:hAnsi="Times New Roman" w:hint="default"/>
      </w:rPr>
    </w:lvl>
    <w:lvl w:ilvl="6" w:tplc="4A90CE2C" w:tentative="1">
      <w:start w:val="1"/>
      <w:numFmt w:val="bullet"/>
      <w:lvlText w:val="-"/>
      <w:lvlJc w:val="left"/>
      <w:pPr>
        <w:tabs>
          <w:tab w:val="num" w:pos="5040"/>
        </w:tabs>
        <w:ind w:left="5040" w:hanging="360"/>
      </w:pPr>
      <w:rPr>
        <w:rFonts w:ascii="Times New Roman" w:hAnsi="Times New Roman" w:hint="default"/>
      </w:rPr>
    </w:lvl>
    <w:lvl w:ilvl="7" w:tplc="0394C2E4" w:tentative="1">
      <w:start w:val="1"/>
      <w:numFmt w:val="bullet"/>
      <w:lvlText w:val="-"/>
      <w:lvlJc w:val="left"/>
      <w:pPr>
        <w:tabs>
          <w:tab w:val="num" w:pos="5760"/>
        </w:tabs>
        <w:ind w:left="5760" w:hanging="360"/>
      </w:pPr>
      <w:rPr>
        <w:rFonts w:ascii="Times New Roman" w:hAnsi="Times New Roman" w:hint="default"/>
      </w:rPr>
    </w:lvl>
    <w:lvl w:ilvl="8" w:tplc="3CE2168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1076EB9"/>
    <w:multiLevelType w:val="hybridMultilevel"/>
    <w:tmpl w:val="EA22ACB0"/>
    <w:lvl w:ilvl="0" w:tplc="53AC730E">
      <w:start w:val="1"/>
      <w:numFmt w:val="bullet"/>
      <w:lvlText w:val="•"/>
      <w:lvlJc w:val="left"/>
      <w:pPr>
        <w:tabs>
          <w:tab w:val="num" w:pos="720"/>
        </w:tabs>
        <w:ind w:left="720" w:hanging="360"/>
      </w:pPr>
      <w:rPr>
        <w:rFonts w:ascii="Arial" w:hAnsi="Arial" w:hint="default"/>
      </w:rPr>
    </w:lvl>
    <w:lvl w:ilvl="1" w:tplc="753270D0" w:tentative="1">
      <w:start w:val="1"/>
      <w:numFmt w:val="bullet"/>
      <w:lvlText w:val="•"/>
      <w:lvlJc w:val="left"/>
      <w:pPr>
        <w:tabs>
          <w:tab w:val="num" w:pos="1440"/>
        </w:tabs>
        <w:ind w:left="1440" w:hanging="360"/>
      </w:pPr>
      <w:rPr>
        <w:rFonts w:ascii="Arial" w:hAnsi="Arial" w:hint="default"/>
      </w:rPr>
    </w:lvl>
    <w:lvl w:ilvl="2" w:tplc="46EC3BA2" w:tentative="1">
      <w:start w:val="1"/>
      <w:numFmt w:val="bullet"/>
      <w:lvlText w:val="•"/>
      <w:lvlJc w:val="left"/>
      <w:pPr>
        <w:tabs>
          <w:tab w:val="num" w:pos="2160"/>
        </w:tabs>
        <w:ind w:left="2160" w:hanging="360"/>
      </w:pPr>
      <w:rPr>
        <w:rFonts w:ascii="Arial" w:hAnsi="Arial" w:hint="default"/>
      </w:rPr>
    </w:lvl>
    <w:lvl w:ilvl="3" w:tplc="483488D4" w:tentative="1">
      <w:start w:val="1"/>
      <w:numFmt w:val="bullet"/>
      <w:lvlText w:val="•"/>
      <w:lvlJc w:val="left"/>
      <w:pPr>
        <w:tabs>
          <w:tab w:val="num" w:pos="2880"/>
        </w:tabs>
        <w:ind w:left="2880" w:hanging="360"/>
      </w:pPr>
      <w:rPr>
        <w:rFonts w:ascii="Arial" w:hAnsi="Arial" w:hint="default"/>
      </w:rPr>
    </w:lvl>
    <w:lvl w:ilvl="4" w:tplc="954E59DA" w:tentative="1">
      <w:start w:val="1"/>
      <w:numFmt w:val="bullet"/>
      <w:lvlText w:val="•"/>
      <w:lvlJc w:val="left"/>
      <w:pPr>
        <w:tabs>
          <w:tab w:val="num" w:pos="3600"/>
        </w:tabs>
        <w:ind w:left="3600" w:hanging="360"/>
      </w:pPr>
      <w:rPr>
        <w:rFonts w:ascii="Arial" w:hAnsi="Arial" w:hint="default"/>
      </w:rPr>
    </w:lvl>
    <w:lvl w:ilvl="5" w:tplc="59F8D4B4" w:tentative="1">
      <w:start w:val="1"/>
      <w:numFmt w:val="bullet"/>
      <w:lvlText w:val="•"/>
      <w:lvlJc w:val="left"/>
      <w:pPr>
        <w:tabs>
          <w:tab w:val="num" w:pos="4320"/>
        </w:tabs>
        <w:ind w:left="4320" w:hanging="360"/>
      </w:pPr>
      <w:rPr>
        <w:rFonts w:ascii="Arial" w:hAnsi="Arial" w:hint="default"/>
      </w:rPr>
    </w:lvl>
    <w:lvl w:ilvl="6" w:tplc="941A4910" w:tentative="1">
      <w:start w:val="1"/>
      <w:numFmt w:val="bullet"/>
      <w:lvlText w:val="•"/>
      <w:lvlJc w:val="left"/>
      <w:pPr>
        <w:tabs>
          <w:tab w:val="num" w:pos="5040"/>
        </w:tabs>
        <w:ind w:left="5040" w:hanging="360"/>
      </w:pPr>
      <w:rPr>
        <w:rFonts w:ascii="Arial" w:hAnsi="Arial" w:hint="default"/>
      </w:rPr>
    </w:lvl>
    <w:lvl w:ilvl="7" w:tplc="4D7E5928" w:tentative="1">
      <w:start w:val="1"/>
      <w:numFmt w:val="bullet"/>
      <w:lvlText w:val="•"/>
      <w:lvlJc w:val="left"/>
      <w:pPr>
        <w:tabs>
          <w:tab w:val="num" w:pos="5760"/>
        </w:tabs>
        <w:ind w:left="5760" w:hanging="360"/>
      </w:pPr>
      <w:rPr>
        <w:rFonts w:ascii="Arial" w:hAnsi="Arial" w:hint="default"/>
      </w:rPr>
    </w:lvl>
    <w:lvl w:ilvl="8" w:tplc="E644412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22C5525"/>
    <w:multiLevelType w:val="hybridMultilevel"/>
    <w:tmpl w:val="73B43F8A"/>
    <w:lvl w:ilvl="0" w:tplc="FC026E4A">
      <w:start w:val="1"/>
      <w:numFmt w:val="bullet"/>
      <w:lvlText w:val="•"/>
      <w:lvlJc w:val="left"/>
      <w:pPr>
        <w:tabs>
          <w:tab w:val="num" w:pos="720"/>
        </w:tabs>
        <w:ind w:left="720" w:hanging="360"/>
      </w:pPr>
      <w:rPr>
        <w:rFonts w:ascii="Arial" w:hAnsi="Arial" w:hint="default"/>
      </w:rPr>
    </w:lvl>
    <w:lvl w:ilvl="1" w:tplc="ABDA489C">
      <w:start w:val="1"/>
      <w:numFmt w:val="bullet"/>
      <w:lvlText w:val="•"/>
      <w:lvlJc w:val="left"/>
      <w:pPr>
        <w:tabs>
          <w:tab w:val="num" w:pos="1440"/>
        </w:tabs>
        <w:ind w:left="1440" w:hanging="360"/>
      </w:pPr>
      <w:rPr>
        <w:rFonts w:ascii="Arial" w:hAnsi="Arial" w:hint="default"/>
      </w:rPr>
    </w:lvl>
    <w:lvl w:ilvl="2" w:tplc="E15E613C">
      <w:numFmt w:val="bullet"/>
      <w:lvlText w:val="•"/>
      <w:lvlJc w:val="left"/>
      <w:pPr>
        <w:tabs>
          <w:tab w:val="num" w:pos="2160"/>
        </w:tabs>
        <w:ind w:left="2160" w:hanging="360"/>
      </w:pPr>
      <w:rPr>
        <w:rFonts w:ascii="Arial" w:hAnsi="Arial" w:hint="default"/>
      </w:rPr>
    </w:lvl>
    <w:lvl w:ilvl="3" w:tplc="CB227114" w:tentative="1">
      <w:start w:val="1"/>
      <w:numFmt w:val="bullet"/>
      <w:lvlText w:val="•"/>
      <w:lvlJc w:val="left"/>
      <w:pPr>
        <w:tabs>
          <w:tab w:val="num" w:pos="2880"/>
        </w:tabs>
        <w:ind w:left="2880" w:hanging="360"/>
      </w:pPr>
      <w:rPr>
        <w:rFonts w:ascii="Arial" w:hAnsi="Arial" w:hint="default"/>
      </w:rPr>
    </w:lvl>
    <w:lvl w:ilvl="4" w:tplc="98BAB94A" w:tentative="1">
      <w:start w:val="1"/>
      <w:numFmt w:val="bullet"/>
      <w:lvlText w:val="•"/>
      <w:lvlJc w:val="left"/>
      <w:pPr>
        <w:tabs>
          <w:tab w:val="num" w:pos="3600"/>
        </w:tabs>
        <w:ind w:left="3600" w:hanging="360"/>
      </w:pPr>
      <w:rPr>
        <w:rFonts w:ascii="Arial" w:hAnsi="Arial" w:hint="default"/>
      </w:rPr>
    </w:lvl>
    <w:lvl w:ilvl="5" w:tplc="BE90202A" w:tentative="1">
      <w:start w:val="1"/>
      <w:numFmt w:val="bullet"/>
      <w:lvlText w:val="•"/>
      <w:lvlJc w:val="left"/>
      <w:pPr>
        <w:tabs>
          <w:tab w:val="num" w:pos="4320"/>
        </w:tabs>
        <w:ind w:left="4320" w:hanging="360"/>
      </w:pPr>
      <w:rPr>
        <w:rFonts w:ascii="Arial" w:hAnsi="Arial" w:hint="default"/>
      </w:rPr>
    </w:lvl>
    <w:lvl w:ilvl="6" w:tplc="6A525910" w:tentative="1">
      <w:start w:val="1"/>
      <w:numFmt w:val="bullet"/>
      <w:lvlText w:val="•"/>
      <w:lvlJc w:val="left"/>
      <w:pPr>
        <w:tabs>
          <w:tab w:val="num" w:pos="5040"/>
        </w:tabs>
        <w:ind w:left="5040" w:hanging="360"/>
      </w:pPr>
      <w:rPr>
        <w:rFonts w:ascii="Arial" w:hAnsi="Arial" w:hint="default"/>
      </w:rPr>
    </w:lvl>
    <w:lvl w:ilvl="7" w:tplc="30B60AAC" w:tentative="1">
      <w:start w:val="1"/>
      <w:numFmt w:val="bullet"/>
      <w:lvlText w:val="•"/>
      <w:lvlJc w:val="left"/>
      <w:pPr>
        <w:tabs>
          <w:tab w:val="num" w:pos="5760"/>
        </w:tabs>
        <w:ind w:left="5760" w:hanging="360"/>
      </w:pPr>
      <w:rPr>
        <w:rFonts w:ascii="Arial" w:hAnsi="Arial" w:hint="default"/>
      </w:rPr>
    </w:lvl>
    <w:lvl w:ilvl="8" w:tplc="C11AAE0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5F0223C"/>
    <w:multiLevelType w:val="hybridMultilevel"/>
    <w:tmpl w:val="794A8AE4"/>
    <w:lvl w:ilvl="0" w:tplc="1EC82B9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0DC1002"/>
    <w:multiLevelType w:val="hybridMultilevel"/>
    <w:tmpl w:val="A7E0C0EE"/>
    <w:lvl w:ilvl="0" w:tplc="DBC6C772">
      <w:start w:val="6"/>
      <w:numFmt w:val="bullet"/>
      <w:lvlText w:val="-"/>
      <w:lvlJc w:val="left"/>
      <w:pPr>
        <w:ind w:left="2520" w:hanging="360"/>
      </w:pPr>
      <w:rPr>
        <w:rFonts w:ascii="Times New Roman" w:eastAsia="Malgun Gothic" w:hAnsi="Times New Roman" w:cs="Times New Roman" w:hint="default"/>
      </w:rPr>
    </w:lvl>
    <w:lvl w:ilvl="1" w:tplc="3C090003" w:tentative="1">
      <w:start w:val="1"/>
      <w:numFmt w:val="bullet"/>
      <w:lvlText w:val="o"/>
      <w:lvlJc w:val="left"/>
      <w:pPr>
        <w:ind w:left="3240" w:hanging="360"/>
      </w:pPr>
      <w:rPr>
        <w:rFonts w:ascii="Courier New" w:hAnsi="Courier New" w:cs="Courier New" w:hint="default"/>
      </w:rPr>
    </w:lvl>
    <w:lvl w:ilvl="2" w:tplc="3C090005" w:tentative="1">
      <w:start w:val="1"/>
      <w:numFmt w:val="bullet"/>
      <w:lvlText w:val=""/>
      <w:lvlJc w:val="left"/>
      <w:pPr>
        <w:ind w:left="3960" w:hanging="360"/>
      </w:pPr>
      <w:rPr>
        <w:rFonts w:ascii="Wingdings" w:hAnsi="Wingdings" w:hint="default"/>
      </w:rPr>
    </w:lvl>
    <w:lvl w:ilvl="3" w:tplc="3C090001" w:tentative="1">
      <w:start w:val="1"/>
      <w:numFmt w:val="bullet"/>
      <w:lvlText w:val=""/>
      <w:lvlJc w:val="left"/>
      <w:pPr>
        <w:ind w:left="4680" w:hanging="360"/>
      </w:pPr>
      <w:rPr>
        <w:rFonts w:ascii="Symbol" w:hAnsi="Symbol" w:hint="default"/>
      </w:rPr>
    </w:lvl>
    <w:lvl w:ilvl="4" w:tplc="3C090003" w:tentative="1">
      <w:start w:val="1"/>
      <w:numFmt w:val="bullet"/>
      <w:lvlText w:val="o"/>
      <w:lvlJc w:val="left"/>
      <w:pPr>
        <w:ind w:left="5400" w:hanging="360"/>
      </w:pPr>
      <w:rPr>
        <w:rFonts w:ascii="Courier New" w:hAnsi="Courier New" w:cs="Courier New" w:hint="default"/>
      </w:rPr>
    </w:lvl>
    <w:lvl w:ilvl="5" w:tplc="3C090005" w:tentative="1">
      <w:start w:val="1"/>
      <w:numFmt w:val="bullet"/>
      <w:lvlText w:val=""/>
      <w:lvlJc w:val="left"/>
      <w:pPr>
        <w:ind w:left="6120" w:hanging="360"/>
      </w:pPr>
      <w:rPr>
        <w:rFonts w:ascii="Wingdings" w:hAnsi="Wingdings" w:hint="default"/>
      </w:rPr>
    </w:lvl>
    <w:lvl w:ilvl="6" w:tplc="3C090001" w:tentative="1">
      <w:start w:val="1"/>
      <w:numFmt w:val="bullet"/>
      <w:lvlText w:val=""/>
      <w:lvlJc w:val="left"/>
      <w:pPr>
        <w:ind w:left="6840" w:hanging="360"/>
      </w:pPr>
      <w:rPr>
        <w:rFonts w:ascii="Symbol" w:hAnsi="Symbol" w:hint="default"/>
      </w:rPr>
    </w:lvl>
    <w:lvl w:ilvl="7" w:tplc="3C090003" w:tentative="1">
      <w:start w:val="1"/>
      <w:numFmt w:val="bullet"/>
      <w:lvlText w:val="o"/>
      <w:lvlJc w:val="left"/>
      <w:pPr>
        <w:ind w:left="7560" w:hanging="360"/>
      </w:pPr>
      <w:rPr>
        <w:rFonts w:ascii="Courier New" w:hAnsi="Courier New" w:cs="Courier New" w:hint="default"/>
      </w:rPr>
    </w:lvl>
    <w:lvl w:ilvl="8" w:tplc="3C090005" w:tentative="1">
      <w:start w:val="1"/>
      <w:numFmt w:val="bullet"/>
      <w:lvlText w:val=""/>
      <w:lvlJc w:val="left"/>
      <w:pPr>
        <w:ind w:left="8280" w:hanging="360"/>
      </w:pPr>
      <w:rPr>
        <w:rFonts w:ascii="Wingdings" w:hAnsi="Wingdings" w:hint="default"/>
      </w:rPr>
    </w:lvl>
  </w:abstractNum>
  <w:abstractNum w:abstractNumId="28" w15:restartNumberingAfterBreak="0">
    <w:nsid w:val="636D24EE"/>
    <w:multiLevelType w:val="hybridMultilevel"/>
    <w:tmpl w:val="92A67710"/>
    <w:lvl w:ilvl="0" w:tplc="A962C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9" w15:restartNumberingAfterBreak="0">
    <w:nsid w:val="699D0A17"/>
    <w:multiLevelType w:val="hybridMultilevel"/>
    <w:tmpl w:val="90020D04"/>
    <w:lvl w:ilvl="0" w:tplc="DBC6C772">
      <w:start w:val="6"/>
      <w:numFmt w:val="bullet"/>
      <w:lvlText w:val="-"/>
      <w:lvlJc w:val="left"/>
      <w:pPr>
        <w:ind w:left="928" w:hanging="360"/>
      </w:pPr>
      <w:rPr>
        <w:rFonts w:ascii="Times New Roman" w:eastAsia="Malgun Gothic" w:hAnsi="Times New Roman" w:cs="Times New Roman" w:hint="default"/>
      </w:rPr>
    </w:lvl>
    <w:lvl w:ilvl="1" w:tplc="3C090003" w:tentative="1">
      <w:start w:val="1"/>
      <w:numFmt w:val="bullet"/>
      <w:lvlText w:val="o"/>
      <w:lvlJc w:val="left"/>
      <w:pPr>
        <w:ind w:left="1648" w:hanging="360"/>
      </w:pPr>
      <w:rPr>
        <w:rFonts w:ascii="Courier New" w:hAnsi="Courier New" w:cs="Courier New" w:hint="default"/>
      </w:rPr>
    </w:lvl>
    <w:lvl w:ilvl="2" w:tplc="3C090005" w:tentative="1">
      <w:start w:val="1"/>
      <w:numFmt w:val="bullet"/>
      <w:lvlText w:val=""/>
      <w:lvlJc w:val="left"/>
      <w:pPr>
        <w:ind w:left="2368" w:hanging="360"/>
      </w:pPr>
      <w:rPr>
        <w:rFonts w:ascii="Wingdings" w:hAnsi="Wingdings" w:hint="default"/>
      </w:rPr>
    </w:lvl>
    <w:lvl w:ilvl="3" w:tplc="3C090001" w:tentative="1">
      <w:start w:val="1"/>
      <w:numFmt w:val="bullet"/>
      <w:lvlText w:val=""/>
      <w:lvlJc w:val="left"/>
      <w:pPr>
        <w:ind w:left="3088" w:hanging="360"/>
      </w:pPr>
      <w:rPr>
        <w:rFonts w:ascii="Symbol" w:hAnsi="Symbol" w:hint="default"/>
      </w:rPr>
    </w:lvl>
    <w:lvl w:ilvl="4" w:tplc="3C090003" w:tentative="1">
      <w:start w:val="1"/>
      <w:numFmt w:val="bullet"/>
      <w:lvlText w:val="o"/>
      <w:lvlJc w:val="left"/>
      <w:pPr>
        <w:ind w:left="3808" w:hanging="360"/>
      </w:pPr>
      <w:rPr>
        <w:rFonts w:ascii="Courier New" w:hAnsi="Courier New" w:cs="Courier New" w:hint="default"/>
      </w:rPr>
    </w:lvl>
    <w:lvl w:ilvl="5" w:tplc="3C090005" w:tentative="1">
      <w:start w:val="1"/>
      <w:numFmt w:val="bullet"/>
      <w:lvlText w:val=""/>
      <w:lvlJc w:val="left"/>
      <w:pPr>
        <w:ind w:left="4528" w:hanging="360"/>
      </w:pPr>
      <w:rPr>
        <w:rFonts w:ascii="Wingdings" w:hAnsi="Wingdings" w:hint="default"/>
      </w:rPr>
    </w:lvl>
    <w:lvl w:ilvl="6" w:tplc="3C090001" w:tentative="1">
      <w:start w:val="1"/>
      <w:numFmt w:val="bullet"/>
      <w:lvlText w:val=""/>
      <w:lvlJc w:val="left"/>
      <w:pPr>
        <w:ind w:left="5248" w:hanging="360"/>
      </w:pPr>
      <w:rPr>
        <w:rFonts w:ascii="Symbol" w:hAnsi="Symbol" w:hint="default"/>
      </w:rPr>
    </w:lvl>
    <w:lvl w:ilvl="7" w:tplc="3C090003" w:tentative="1">
      <w:start w:val="1"/>
      <w:numFmt w:val="bullet"/>
      <w:lvlText w:val="o"/>
      <w:lvlJc w:val="left"/>
      <w:pPr>
        <w:ind w:left="5968" w:hanging="360"/>
      </w:pPr>
      <w:rPr>
        <w:rFonts w:ascii="Courier New" w:hAnsi="Courier New" w:cs="Courier New" w:hint="default"/>
      </w:rPr>
    </w:lvl>
    <w:lvl w:ilvl="8" w:tplc="3C090005" w:tentative="1">
      <w:start w:val="1"/>
      <w:numFmt w:val="bullet"/>
      <w:lvlText w:val=""/>
      <w:lvlJc w:val="left"/>
      <w:pPr>
        <w:ind w:left="6688" w:hanging="360"/>
      </w:pPr>
      <w:rPr>
        <w:rFonts w:ascii="Wingdings" w:hAnsi="Wingdings" w:hint="default"/>
      </w:rPr>
    </w:lvl>
  </w:abstractNum>
  <w:abstractNum w:abstractNumId="30" w15:restartNumberingAfterBreak="0">
    <w:nsid w:val="6ACF59D8"/>
    <w:multiLevelType w:val="hybridMultilevel"/>
    <w:tmpl w:val="1CF66F0A"/>
    <w:lvl w:ilvl="0" w:tplc="DBC6C772">
      <w:start w:val="6"/>
      <w:numFmt w:val="bullet"/>
      <w:lvlText w:val="-"/>
      <w:lvlJc w:val="left"/>
      <w:pPr>
        <w:ind w:left="1288" w:hanging="360"/>
      </w:pPr>
      <w:rPr>
        <w:rFonts w:ascii="Times New Roman" w:eastAsia="Malgun Gothic" w:hAnsi="Times New Roman" w:cs="Times New Roman" w:hint="default"/>
      </w:rPr>
    </w:lvl>
    <w:lvl w:ilvl="1" w:tplc="3C090003" w:tentative="1">
      <w:start w:val="1"/>
      <w:numFmt w:val="bullet"/>
      <w:lvlText w:val="o"/>
      <w:lvlJc w:val="left"/>
      <w:pPr>
        <w:ind w:left="2008" w:hanging="360"/>
      </w:pPr>
      <w:rPr>
        <w:rFonts w:ascii="Courier New" w:hAnsi="Courier New" w:cs="Courier New" w:hint="default"/>
      </w:rPr>
    </w:lvl>
    <w:lvl w:ilvl="2" w:tplc="3C090005" w:tentative="1">
      <w:start w:val="1"/>
      <w:numFmt w:val="bullet"/>
      <w:lvlText w:val=""/>
      <w:lvlJc w:val="left"/>
      <w:pPr>
        <w:ind w:left="2728" w:hanging="360"/>
      </w:pPr>
      <w:rPr>
        <w:rFonts w:ascii="Wingdings" w:hAnsi="Wingdings" w:hint="default"/>
      </w:rPr>
    </w:lvl>
    <w:lvl w:ilvl="3" w:tplc="3C090001" w:tentative="1">
      <w:start w:val="1"/>
      <w:numFmt w:val="bullet"/>
      <w:lvlText w:val=""/>
      <w:lvlJc w:val="left"/>
      <w:pPr>
        <w:ind w:left="3448" w:hanging="360"/>
      </w:pPr>
      <w:rPr>
        <w:rFonts w:ascii="Symbol" w:hAnsi="Symbol" w:hint="default"/>
      </w:rPr>
    </w:lvl>
    <w:lvl w:ilvl="4" w:tplc="3C090003" w:tentative="1">
      <w:start w:val="1"/>
      <w:numFmt w:val="bullet"/>
      <w:lvlText w:val="o"/>
      <w:lvlJc w:val="left"/>
      <w:pPr>
        <w:ind w:left="4168" w:hanging="360"/>
      </w:pPr>
      <w:rPr>
        <w:rFonts w:ascii="Courier New" w:hAnsi="Courier New" w:cs="Courier New" w:hint="default"/>
      </w:rPr>
    </w:lvl>
    <w:lvl w:ilvl="5" w:tplc="3C090005" w:tentative="1">
      <w:start w:val="1"/>
      <w:numFmt w:val="bullet"/>
      <w:lvlText w:val=""/>
      <w:lvlJc w:val="left"/>
      <w:pPr>
        <w:ind w:left="4888" w:hanging="360"/>
      </w:pPr>
      <w:rPr>
        <w:rFonts w:ascii="Wingdings" w:hAnsi="Wingdings" w:hint="default"/>
      </w:rPr>
    </w:lvl>
    <w:lvl w:ilvl="6" w:tplc="3C090001" w:tentative="1">
      <w:start w:val="1"/>
      <w:numFmt w:val="bullet"/>
      <w:lvlText w:val=""/>
      <w:lvlJc w:val="left"/>
      <w:pPr>
        <w:ind w:left="5608" w:hanging="360"/>
      </w:pPr>
      <w:rPr>
        <w:rFonts w:ascii="Symbol" w:hAnsi="Symbol" w:hint="default"/>
      </w:rPr>
    </w:lvl>
    <w:lvl w:ilvl="7" w:tplc="3C090003" w:tentative="1">
      <w:start w:val="1"/>
      <w:numFmt w:val="bullet"/>
      <w:lvlText w:val="o"/>
      <w:lvlJc w:val="left"/>
      <w:pPr>
        <w:ind w:left="6328" w:hanging="360"/>
      </w:pPr>
      <w:rPr>
        <w:rFonts w:ascii="Courier New" w:hAnsi="Courier New" w:cs="Courier New" w:hint="default"/>
      </w:rPr>
    </w:lvl>
    <w:lvl w:ilvl="8" w:tplc="3C090005" w:tentative="1">
      <w:start w:val="1"/>
      <w:numFmt w:val="bullet"/>
      <w:lvlText w:val=""/>
      <w:lvlJc w:val="left"/>
      <w:pPr>
        <w:ind w:left="7048" w:hanging="360"/>
      </w:pPr>
      <w:rPr>
        <w:rFonts w:ascii="Wingdings" w:hAnsi="Wingdings" w:hint="default"/>
      </w:rPr>
    </w:lvl>
  </w:abstractNum>
  <w:abstractNum w:abstractNumId="31" w15:restartNumberingAfterBreak="0">
    <w:nsid w:val="71D82F7F"/>
    <w:multiLevelType w:val="hybridMultilevel"/>
    <w:tmpl w:val="0F5A2B24"/>
    <w:lvl w:ilvl="0" w:tplc="0F6879B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B0E104E"/>
    <w:multiLevelType w:val="hybridMultilevel"/>
    <w:tmpl w:val="7258FD44"/>
    <w:lvl w:ilvl="0" w:tplc="B9CEBABC">
      <w:start w:val="1"/>
      <w:numFmt w:val="bullet"/>
      <w:lvlText w:val="•"/>
      <w:lvlJc w:val="left"/>
      <w:pPr>
        <w:tabs>
          <w:tab w:val="num" w:pos="720"/>
        </w:tabs>
        <w:ind w:left="720" w:hanging="360"/>
      </w:pPr>
      <w:rPr>
        <w:rFonts w:ascii="Arial" w:hAnsi="Arial" w:hint="default"/>
      </w:rPr>
    </w:lvl>
    <w:lvl w:ilvl="1" w:tplc="42BEDD4A" w:tentative="1">
      <w:start w:val="1"/>
      <w:numFmt w:val="bullet"/>
      <w:lvlText w:val="•"/>
      <w:lvlJc w:val="left"/>
      <w:pPr>
        <w:tabs>
          <w:tab w:val="num" w:pos="1440"/>
        </w:tabs>
        <w:ind w:left="1440" w:hanging="360"/>
      </w:pPr>
      <w:rPr>
        <w:rFonts w:ascii="Arial" w:hAnsi="Arial" w:hint="default"/>
      </w:rPr>
    </w:lvl>
    <w:lvl w:ilvl="2" w:tplc="0B9CE22E" w:tentative="1">
      <w:start w:val="1"/>
      <w:numFmt w:val="bullet"/>
      <w:lvlText w:val="•"/>
      <w:lvlJc w:val="left"/>
      <w:pPr>
        <w:tabs>
          <w:tab w:val="num" w:pos="2160"/>
        </w:tabs>
        <w:ind w:left="2160" w:hanging="360"/>
      </w:pPr>
      <w:rPr>
        <w:rFonts w:ascii="Arial" w:hAnsi="Arial" w:hint="default"/>
      </w:rPr>
    </w:lvl>
    <w:lvl w:ilvl="3" w:tplc="A2D41A74" w:tentative="1">
      <w:start w:val="1"/>
      <w:numFmt w:val="bullet"/>
      <w:lvlText w:val="•"/>
      <w:lvlJc w:val="left"/>
      <w:pPr>
        <w:tabs>
          <w:tab w:val="num" w:pos="2880"/>
        </w:tabs>
        <w:ind w:left="2880" w:hanging="360"/>
      </w:pPr>
      <w:rPr>
        <w:rFonts w:ascii="Arial" w:hAnsi="Arial" w:hint="default"/>
      </w:rPr>
    </w:lvl>
    <w:lvl w:ilvl="4" w:tplc="1A8E18EA" w:tentative="1">
      <w:start w:val="1"/>
      <w:numFmt w:val="bullet"/>
      <w:lvlText w:val="•"/>
      <w:lvlJc w:val="left"/>
      <w:pPr>
        <w:tabs>
          <w:tab w:val="num" w:pos="3600"/>
        </w:tabs>
        <w:ind w:left="3600" w:hanging="360"/>
      </w:pPr>
      <w:rPr>
        <w:rFonts w:ascii="Arial" w:hAnsi="Arial" w:hint="default"/>
      </w:rPr>
    </w:lvl>
    <w:lvl w:ilvl="5" w:tplc="469EABC8" w:tentative="1">
      <w:start w:val="1"/>
      <w:numFmt w:val="bullet"/>
      <w:lvlText w:val="•"/>
      <w:lvlJc w:val="left"/>
      <w:pPr>
        <w:tabs>
          <w:tab w:val="num" w:pos="4320"/>
        </w:tabs>
        <w:ind w:left="4320" w:hanging="360"/>
      </w:pPr>
      <w:rPr>
        <w:rFonts w:ascii="Arial" w:hAnsi="Arial" w:hint="default"/>
      </w:rPr>
    </w:lvl>
    <w:lvl w:ilvl="6" w:tplc="BAD2B7DE" w:tentative="1">
      <w:start w:val="1"/>
      <w:numFmt w:val="bullet"/>
      <w:lvlText w:val="•"/>
      <w:lvlJc w:val="left"/>
      <w:pPr>
        <w:tabs>
          <w:tab w:val="num" w:pos="5040"/>
        </w:tabs>
        <w:ind w:left="5040" w:hanging="360"/>
      </w:pPr>
      <w:rPr>
        <w:rFonts w:ascii="Arial" w:hAnsi="Arial" w:hint="default"/>
      </w:rPr>
    </w:lvl>
    <w:lvl w:ilvl="7" w:tplc="74C061CA" w:tentative="1">
      <w:start w:val="1"/>
      <w:numFmt w:val="bullet"/>
      <w:lvlText w:val="•"/>
      <w:lvlJc w:val="left"/>
      <w:pPr>
        <w:tabs>
          <w:tab w:val="num" w:pos="5760"/>
        </w:tabs>
        <w:ind w:left="5760" w:hanging="360"/>
      </w:pPr>
      <w:rPr>
        <w:rFonts w:ascii="Arial" w:hAnsi="Arial" w:hint="default"/>
      </w:rPr>
    </w:lvl>
    <w:lvl w:ilvl="8" w:tplc="F01288C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EAA02E0"/>
    <w:multiLevelType w:val="multilevel"/>
    <w:tmpl w:val="05FA9E1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abstractNumId w:val="2"/>
  </w:num>
  <w:num w:numId="2">
    <w:abstractNumId w:val="1"/>
  </w:num>
  <w:num w:numId="3">
    <w:abstractNumId w:val="0"/>
  </w:num>
  <w:num w:numId="4">
    <w:abstractNumId w:val="11"/>
  </w:num>
  <w:num w:numId="5">
    <w:abstractNumId w:val="9"/>
  </w:num>
  <w:num w:numId="6">
    <w:abstractNumId w:val="5"/>
  </w:num>
  <w:num w:numId="7">
    <w:abstractNumId w:val="28"/>
  </w:num>
  <w:num w:numId="8">
    <w:abstractNumId w:val="31"/>
  </w:num>
  <w:num w:numId="9">
    <w:abstractNumId w:val="2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2"/>
  </w:num>
  <w:num w:numId="13">
    <w:abstractNumId w:val="17"/>
  </w:num>
  <w:num w:numId="14">
    <w:abstractNumId w:val="19"/>
  </w:num>
  <w:num w:numId="15">
    <w:abstractNumId w:val="21"/>
  </w:num>
  <w:num w:numId="16">
    <w:abstractNumId w:val="15"/>
  </w:num>
  <w:num w:numId="17">
    <w:abstractNumId w:val="24"/>
  </w:num>
  <w:num w:numId="18">
    <w:abstractNumId w:val="20"/>
  </w:num>
  <w:num w:numId="19">
    <w:abstractNumId w:val="25"/>
  </w:num>
  <w:num w:numId="20">
    <w:abstractNumId w:val="14"/>
  </w:num>
  <w:num w:numId="21">
    <w:abstractNumId w:val="30"/>
  </w:num>
  <w:num w:numId="22">
    <w:abstractNumId w:val="27"/>
  </w:num>
  <w:num w:numId="23">
    <w:abstractNumId w:val="7"/>
  </w:num>
  <w:num w:numId="24">
    <w:abstractNumId w:val="29"/>
  </w:num>
  <w:num w:numId="25">
    <w:abstractNumId w:val="10"/>
  </w:num>
  <w:num w:numId="26">
    <w:abstractNumId w:val="16"/>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33"/>
  </w:num>
  <w:num w:numId="30">
    <w:abstractNumId w:val="18"/>
  </w:num>
  <w:num w:numId="31">
    <w:abstractNumId w:val="6"/>
  </w:num>
  <w:num w:numId="32">
    <w:abstractNumId w:val="23"/>
  </w:num>
  <w:num w:numId="33">
    <w:abstractNumId w:val="10"/>
  </w:num>
  <w:num w:numId="34">
    <w:abstractNumId w:val="13"/>
  </w:num>
  <w:num w:numId="35">
    <w:abstractNumId w:val="13"/>
    <w:lvlOverride w:ilvl="0"/>
    <w:lvlOverride w:ilvl="1">
      <w:startOverride w:val="1"/>
    </w:lvlOverride>
    <w:lvlOverride w:ilvl="2"/>
    <w:lvlOverride w:ilvl="3"/>
    <w:lvlOverride w:ilvl="4"/>
    <w:lvlOverride w:ilvl="5"/>
    <w:lvlOverride w:ilvl="6"/>
    <w:lvlOverride w:ilvl="7"/>
    <w:lvlOverride w:ilvl="8"/>
  </w:num>
  <w:num w:numId="36">
    <w:abstractNumId w:val="6"/>
    <w:lvlOverride w:ilvl="0"/>
    <w:lvlOverride w:ilvl="1">
      <w:startOverride w:val="1"/>
    </w:lvlOverride>
    <w:lvlOverride w:ilvl="2"/>
    <w:lvlOverride w:ilvl="3"/>
    <w:lvlOverride w:ilvl="4"/>
    <w:lvlOverride w:ilvl="5"/>
    <w:lvlOverride w:ilvl="6"/>
    <w:lvlOverride w:ilvl="7"/>
    <w:lvlOverride w:ilvl="8"/>
  </w:num>
  <w:num w:numId="37">
    <w:abstractNumId w:val="23"/>
    <w:lvlOverride w:ilvl="0"/>
    <w:lvlOverride w:ilvl="1">
      <w:startOverride w:val="1"/>
    </w:lvlOverride>
    <w:lvlOverride w:ilvl="2"/>
    <w:lvlOverride w:ilvl="3"/>
    <w:lvlOverride w:ilvl="4"/>
    <w:lvlOverride w:ilvl="5"/>
    <w:lvlOverride w:ilvl="6"/>
    <w:lvlOverride w:ilvl="7"/>
    <w:lvlOverride w:ilvl="8"/>
  </w:num>
  <w:num w:numId="38">
    <w:abstractNumId w:val="10"/>
  </w:num>
  <w:num w:numId="39">
    <w:abstractNumId w:val="2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n_holder_r2">
    <w15:presenceInfo w15:providerId="None" w15:userId="Pen_holder_r2"/>
  </w15:person>
  <w15:person w15:author="Guerzoni, Riccardo">
    <w15:presenceInfo w15:providerId="None" w15:userId="Guerzoni, Riccardo"/>
  </w15:person>
  <w15:person w15:author="Pen_holder_r1">
    <w15:presenceInfo w15:providerId="None" w15:userId="Pen_holder_r1"/>
  </w15:person>
  <w15:person w15:author="Andrew Bennett/Communications Research /SRUK/Principal Engineer/Samsung Electronics">
    <w15:presenceInfo w15:providerId="AD" w15:userId="S-1-5-21-1569490900-2152479555-3239727262-3394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HK" w:vendorID="64" w:dllVersion="4096" w:nlCheck="1" w:checkStyle="0"/>
  <w:activeWritingStyle w:appName="MSWord" w:lang="en-HK"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HK"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174"/>
    <w:rsid w:val="0000349A"/>
    <w:rsid w:val="00003B3D"/>
    <w:rsid w:val="00003E14"/>
    <w:rsid w:val="00004F0E"/>
    <w:rsid w:val="00004F11"/>
    <w:rsid w:val="000052C3"/>
    <w:rsid w:val="00005E6B"/>
    <w:rsid w:val="0000777B"/>
    <w:rsid w:val="00007CDF"/>
    <w:rsid w:val="00007E9A"/>
    <w:rsid w:val="00007FA3"/>
    <w:rsid w:val="00010609"/>
    <w:rsid w:val="00011313"/>
    <w:rsid w:val="00012515"/>
    <w:rsid w:val="00012DB1"/>
    <w:rsid w:val="00013111"/>
    <w:rsid w:val="00013558"/>
    <w:rsid w:val="000147F7"/>
    <w:rsid w:val="00015144"/>
    <w:rsid w:val="00015E1C"/>
    <w:rsid w:val="0001659C"/>
    <w:rsid w:val="00016D53"/>
    <w:rsid w:val="00020A08"/>
    <w:rsid w:val="00022509"/>
    <w:rsid w:val="0002355D"/>
    <w:rsid w:val="00023F2D"/>
    <w:rsid w:val="00024412"/>
    <w:rsid w:val="000250C4"/>
    <w:rsid w:val="000256B8"/>
    <w:rsid w:val="00027DF2"/>
    <w:rsid w:val="000303AC"/>
    <w:rsid w:val="00030681"/>
    <w:rsid w:val="0003137C"/>
    <w:rsid w:val="000328A0"/>
    <w:rsid w:val="00033BC0"/>
    <w:rsid w:val="000344BF"/>
    <w:rsid w:val="000355AC"/>
    <w:rsid w:val="00036B4C"/>
    <w:rsid w:val="00043158"/>
    <w:rsid w:val="000436A5"/>
    <w:rsid w:val="00043B1A"/>
    <w:rsid w:val="00044310"/>
    <w:rsid w:val="00045C12"/>
    <w:rsid w:val="00046389"/>
    <w:rsid w:val="00046927"/>
    <w:rsid w:val="00046E68"/>
    <w:rsid w:val="00046F89"/>
    <w:rsid w:val="00047D99"/>
    <w:rsid w:val="00050F5B"/>
    <w:rsid w:val="00051767"/>
    <w:rsid w:val="00052703"/>
    <w:rsid w:val="00054539"/>
    <w:rsid w:val="000569FF"/>
    <w:rsid w:val="0005754D"/>
    <w:rsid w:val="00057967"/>
    <w:rsid w:val="00060425"/>
    <w:rsid w:val="00060640"/>
    <w:rsid w:val="00060FD0"/>
    <w:rsid w:val="000612B3"/>
    <w:rsid w:val="000618F0"/>
    <w:rsid w:val="0006360F"/>
    <w:rsid w:val="00063D50"/>
    <w:rsid w:val="000649AA"/>
    <w:rsid w:val="00064FE2"/>
    <w:rsid w:val="00067C1A"/>
    <w:rsid w:val="000707CF"/>
    <w:rsid w:val="00072F2A"/>
    <w:rsid w:val="00074722"/>
    <w:rsid w:val="0007634E"/>
    <w:rsid w:val="000776E2"/>
    <w:rsid w:val="00077AF4"/>
    <w:rsid w:val="00077BED"/>
    <w:rsid w:val="00077F73"/>
    <w:rsid w:val="00080CB7"/>
    <w:rsid w:val="00080D1B"/>
    <w:rsid w:val="000819D8"/>
    <w:rsid w:val="000838DC"/>
    <w:rsid w:val="0008417D"/>
    <w:rsid w:val="000842DF"/>
    <w:rsid w:val="00085894"/>
    <w:rsid w:val="00086753"/>
    <w:rsid w:val="000902FF"/>
    <w:rsid w:val="000934A6"/>
    <w:rsid w:val="0009618B"/>
    <w:rsid w:val="000A0E35"/>
    <w:rsid w:val="000A1EDD"/>
    <w:rsid w:val="000A2307"/>
    <w:rsid w:val="000A2C6C"/>
    <w:rsid w:val="000A4547"/>
    <w:rsid w:val="000A4660"/>
    <w:rsid w:val="000A4FA4"/>
    <w:rsid w:val="000A59D4"/>
    <w:rsid w:val="000A7D46"/>
    <w:rsid w:val="000B0C27"/>
    <w:rsid w:val="000B20A6"/>
    <w:rsid w:val="000B3DD1"/>
    <w:rsid w:val="000B420A"/>
    <w:rsid w:val="000B4C1A"/>
    <w:rsid w:val="000B4FA2"/>
    <w:rsid w:val="000B5ADE"/>
    <w:rsid w:val="000B6610"/>
    <w:rsid w:val="000C03B8"/>
    <w:rsid w:val="000C29D5"/>
    <w:rsid w:val="000C515B"/>
    <w:rsid w:val="000C5B4D"/>
    <w:rsid w:val="000C7697"/>
    <w:rsid w:val="000D0154"/>
    <w:rsid w:val="000D0BB3"/>
    <w:rsid w:val="000D1B5B"/>
    <w:rsid w:val="000D29B2"/>
    <w:rsid w:val="000D2F9B"/>
    <w:rsid w:val="000E1E2C"/>
    <w:rsid w:val="000E2A62"/>
    <w:rsid w:val="000E5A59"/>
    <w:rsid w:val="000E672B"/>
    <w:rsid w:val="000F14AB"/>
    <w:rsid w:val="000F2D3B"/>
    <w:rsid w:val="000F32E2"/>
    <w:rsid w:val="000F3EE1"/>
    <w:rsid w:val="000F48B5"/>
    <w:rsid w:val="000F5426"/>
    <w:rsid w:val="000F6B8C"/>
    <w:rsid w:val="000F7D92"/>
    <w:rsid w:val="0010023C"/>
    <w:rsid w:val="001003A4"/>
    <w:rsid w:val="00100A0F"/>
    <w:rsid w:val="00100E35"/>
    <w:rsid w:val="00102C7D"/>
    <w:rsid w:val="001036DD"/>
    <w:rsid w:val="00103E0F"/>
    <w:rsid w:val="0010401F"/>
    <w:rsid w:val="0011267F"/>
    <w:rsid w:val="00112FC3"/>
    <w:rsid w:val="001144E1"/>
    <w:rsid w:val="00114747"/>
    <w:rsid w:val="001149F0"/>
    <w:rsid w:val="00116581"/>
    <w:rsid w:val="00116B49"/>
    <w:rsid w:val="00117A31"/>
    <w:rsid w:val="00117E65"/>
    <w:rsid w:val="00120FB3"/>
    <w:rsid w:val="0012277B"/>
    <w:rsid w:val="00122DDD"/>
    <w:rsid w:val="0012465D"/>
    <w:rsid w:val="00124AAE"/>
    <w:rsid w:val="0012645A"/>
    <w:rsid w:val="001309EE"/>
    <w:rsid w:val="00136348"/>
    <w:rsid w:val="00136488"/>
    <w:rsid w:val="001367CC"/>
    <w:rsid w:val="00137BF3"/>
    <w:rsid w:val="00140FFB"/>
    <w:rsid w:val="00141FB9"/>
    <w:rsid w:val="0014245F"/>
    <w:rsid w:val="001426DF"/>
    <w:rsid w:val="00143885"/>
    <w:rsid w:val="00144C93"/>
    <w:rsid w:val="001459A6"/>
    <w:rsid w:val="001464EA"/>
    <w:rsid w:val="00146C50"/>
    <w:rsid w:val="00150303"/>
    <w:rsid w:val="001531B2"/>
    <w:rsid w:val="001532CE"/>
    <w:rsid w:val="00154E0B"/>
    <w:rsid w:val="00155102"/>
    <w:rsid w:val="00155618"/>
    <w:rsid w:val="00161556"/>
    <w:rsid w:val="0016446D"/>
    <w:rsid w:val="001645D6"/>
    <w:rsid w:val="001675FB"/>
    <w:rsid w:val="00167840"/>
    <w:rsid w:val="00171035"/>
    <w:rsid w:val="00171620"/>
    <w:rsid w:val="001718EA"/>
    <w:rsid w:val="00171B20"/>
    <w:rsid w:val="00173B90"/>
    <w:rsid w:val="00173FA3"/>
    <w:rsid w:val="00174ACA"/>
    <w:rsid w:val="00174C31"/>
    <w:rsid w:val="00175138"/>
    <w:rsid w:val="0017536F"/>
    <w:rsid w:val="00176428"/>
    <w:rsid w:val="00176C94"/>
    <w:rsid w:val="001775EF"/>
    <w:rsid w:val="001800EF"/>
    <w:rsid w:val="0018045D"/>
    <w:rsid w:val="0018187A"/>
    <w:rsid w:val="00182704"/>
    <w:rsid w:val="00182E45"/>
    <w:rsid w:val="00183F98"/>
    <w:rsid w:val="00183FF8"/>
    <w:rsid w:val="00184B6F"/>
    <w:rsid w:val="00186010"/>
    <w:rsid w:val="00186038"/>
    <w:rsid w:val="001861E5"/>
    <w:rsid w:val="001903B6"/>
    <w:rsid w:val="001908F3"/>
    <w:rsid w:val="00191C49"/>
    <w:rsid w:val="00192307"/>
    <w:rsid w:val="001928BF"/>
    <w:rsid w:val="0019614B"/>
    <w:rsid w:val="0019738C"/>
    <w:rsid w:val="00197E4C"/>
    <w:rsid w:val="001A3AAF"/>
    <w:rsid w:val="001A4114"/>
    <w:rsid w:val="001A5589"/>
    <w:rsid w:val="001A5C04"/>
    <w:rsid w:val="001A6A9B"/>
    <w:rsid w:val="001A6DD9"/>
    <w:rsid w:val="001B1574"/>
    <w:rsid w:val="001B1652"/>
    <w:rsid w:val="001B27CD"/>
    <w:rsid w:val="001B474B"/>
    <w:rsid w:val="001B58DA"/>
    <w:rsid w:val="001B5F1A"/>
    <w:rsid w:val="001B7B4E"/>
    <w:rsid w:val="001C1FFB"/>
    <w:rsid w:val="001C3EC8"/>
    <w:rsid w:val="001C4A45"/>
    <w:rsid w:val="001C4EF9"/>
    <w:rsid w:val="001C5C79"/>
    <w:rsid w:val="001C77FB"/>
    <w:rsid w:val="001D0770"/>
    <w:rsid w:val="001D0B84"/>
    <w:rsid w:val="001D0EE1"/>
    <w:rsid w:val="001D2596"/>
    <w:rsid w:val="001D2BD4"/>
    <w:rsid w:val="001D2F0F"/>
    <w:rsid w:val="001D4258"/>
    <w:rsid w:val="001D47DF"/>
    <w:rsid w:val="001D6911"/>
    <w:rsid w:val="001E22DE"/>
    <w:rsid w:val="001E23E8"/>
    <w:rsid w:val="001E26CD"/>
    <w:rsid w:val="001E2A0E"/>
    <w:rsid w:val="001E460B"/>
    <w:rsid w:val="001E4AD8"/>
    <w:rsid w:val="001E4CE5"/>
    <w:rsid w:val="001E62BB"/>
    <w:rsid w:val="001E689C"/>
    <w:rsid w:val="001E72FC"/>
    <w:rsid w:val="001F3AC3"/>
    <w:rsid w:val="001F497B"/>
    <w:rsid w:val="001F4C6E"/>
    <w:rsid w:val="001F5A12"/>
    <w:rsid w:val="001F6292"/>
    <w:rsid w:val="001F6CC4"/>
    <w:rsid w:val="00200166"/>
    <w:rsid w:val="002003B6"/>
    <w:rsid w:val="00200D74"/>
    <w:rsid w:val="00201947"/>
    <w:rsid w:val="002027BD"/>
    <w:rsid w:val="002038EB"/>
    <w:rsid w:val="0020395B"/>
    <w:rsid w:val="002046CB"/>
    <w:rsid w:val="00204DB3"/>
    <w:rsid w:val="00204DC9"/>
    <w:rsid w:val="002062C0"/>
    <w:rsid w:val="00207497"/>
    <w:rsid w:val="00207E55"/>
    <w:rsid w:val="00210ED0"/>
    <w:rsid w:val="00214518"/>
    <w:rsid w:val="00215130"/>
    <w:rsid w:val="00215C51"/>
    <w:rsid w:val="00216856"/>
    <w:rsid w:val="00217644"/>
    <w:rsid w:val="00221F7E"/>
    <w:rsid w:val="00223D7E"/>
    <w:rsid w:val="00224A07"/>
    <w:rsid w:val="00224E7C"/>
    <w:rsid w:val="00225B30"/>
    <w:rsid w:val="0022714C"/>
    <w:rsid w:val="00230002"/>
    <w:rsid w:val="002324A3"/>
    <w:rsid w:val="0023271F"/>
    <w:rsid w:val="002352FE"/>
    <w:rsid w:val="00235B34"/>
    <w:rsid w:val="002368D0"/>
    <w:rsid w:val="00237024"/>
    <w:rsid w:val="00241CEC"/>
    <w:rsid w:val="0024256D"/>
    <w:rsid w:val="00242A44"/>
    <w:rsid w:val="002445A9"/>
    <w:rsid w:val="00244C9A"/>
    <w:rsid w:val="00244E13"/>
    <w:rsid w:val="00245068"/>
    <w:rsid w:val="00246FE5"/>
    <w:rsid w:val="00247216"/>
    <w:rsid w:val="002472AF"/>
    <w:rsid w:val="00247342"/>
    <w:rsid w:val="00250755"/>
    <w:rsid w:val="00251093"/>
    <w:rsid w:val="00253633"/>
    <w:rsid w:val="00253B2A"/>
    <w:rsid w:val="00255957"/>
    <w:rsid w:val="0025600C"/>
    <w:rsid w:val="00256E82"/>
    <w:rsid w:val="002579C0"/>
    <w:rsid w:val="00257B1B"/>
    <w:rsid w:val="00262C38"/>
    <w:rsid w:val="00262DB6"/>
    <w:rsid w:val="00263549"/>
    <w:rsid w:val="00263D79"/>
    <w:rsid w:val="00266700"/>
    <w:rsid w:val="00267E46"/>
    <w:rsid w:val="00270087"/>
    <w:rsid w:val="00270988"/>
    <w:rsid w:val="002717FD"/>
    <w:rsid w:val="0027208E"/>
    <w:rsid w:val="00272F7A"/>
    <w:rsid w:val="0027313A"/>
    <w:rsid w:val="002762AA"/>
    <w:rsid w:val="00277260"/>
    <w:rsid w:val="00277460"/>
    <w:rsid w:val="00277753"/>
    <w:rsid w:val="00280679"/>
    <w:rsid w:val="002809CD"/>
    <w:rsid w:val="00281516"/>
    <w:rsid w:val="002837D0"/>
    <w:rsid w:val="00284762"/>
    <w:rsid w:val="0028562D"/>
    <w:rsid w:val="002858A1"/>
    <w:rsid w:val="00285A2F"/>
    <w:rsid w:val="002870FC"/>
    <w:rsid w:val="00290916"/>
    <w:rsid w:val="00290FFC"/>
    <w:rsid w:val="00292304"/>
    <w:rsid w:val="00292796"/>
    <w:rsid w:val="002941E0"/>
    <w:rsid w:val="0029612E"/>
    <w:rsid w:val="002A04AD"/>
    <w:rsid w:val="002A1857"/>
    <w:rsid w:val="002A1938"/>
    <w:rsid w:val="002A1E80"/>
    <w:rsid w:val="002A2416"/>
    <w:rsid w:val="002A2598"/>
    <w:rsid w:val="002A3A28"/>
    <w:rsid w:val="002A3E1F"/>
    <w:rsid w:val="002A4B9B"/>
    <w:rsid w:val="002A62CC"/>
    <w:rsid w:val="002A7C5C"/>
    <w:rsid w:val="002B0455"/>
    <w:rsid w:val="002B087E"/>
    <w:rsid w:val="002B6D83"/>
    <w:rsid w:val="002B72FE"/>
    <w:rsid w:val="002C063D"/>
    <w:rsid w:val="002C0BB7"/>
    <w:rsid w:val="002C0EDB"/>
    <w:rsid w:val="002C44FD"/>
    <w:rsid w:val="002C58A2"/>
    <w:rsid w:val="002C58D2"/>
    <w:rsid w:val="002C6132"/>
    <w:rsid w:val="002C653A"/>
    <w:rsid w:val="002C67AD"/>
    <w:rsid w:val="002C7F38"/>
    <w:rsid w:val="002D05FB"/>
    <w:rsid w:val="002D1FA7"/>
    <w:rsid w:val="002D5495"/>
    <w:rsid w:val="002D620C"/>
    <w:rsid w:val="002E0660"/>
    <w:rsid w:val="002E0EBF"/>
    <w:rsid w:val="002E11E7"/>
    <w:rsid w:val="002E3543"/>
    <w:rsid w:val="002E429F"/>
    <w:rsid w:val="002E5520"/>
    <w:rsid w:val="002E5B2D"/>
    <w:rsid w:val="002E5C88"/>
    <w:rsid w:val="002E5EBF"/>
    <w:rsid w:val="002E666E"/>
    <w:rsid w:val="002E6711"/>
    <w:rsid w:val="002F02B0"/>
    <w:rsid w:val="002F09CA"/>
    <w:rsid w:val="002F1606"/>
    <w:rsid w:val="002F275D"/>
    <w:rsid w:val="002F40EF"/>
    <w:rsid w:val="002F4EE6"/>
    <w:rsid w:val="002F6AB3"/>
    <w:rsid w:val="002F73A0"/>
    <w:rsid w:val="0030018A"/>
    <w:rsid w:val="00301AF8"/>
    <w:rsid w:val="00301D7F"/>
    <w:rsid w:val="00302247"/>
    <w:rsid w:val="00303DA6"/>
    <w:rsid w:val="00305A3B"/>
    <w:rsid w:val="003061CA"/>
    <w:rsid w:val="0030628A"/>
    <w:rsid w:val="003069FF"/>
    <w:rsid w:val="00307A87"/>
    <w:rsid w:val="00310833"/>
    <w:rsid w:val="00310E30"/>
    <w:rsid w:val="003115FF"/>
    <w:rsid w:val="0031241A"/>
    <w:rsid w:val="0031366B"/>
    <w:rsid w:val="00317380"/>
    <w:rsid w:val="00317881"/>
    <w:rsid w:val="00320AC4"/>
    <w:rsid w:val="00321434"/>
    <w:rsid w:val="00322B5F"/>
    <w:rsid w:val="00323645"/>
    <w:rsid w:val="00323727"/>
    <w:rsid w:val="0032400C"/>
    <w:rsid w:val="00327E69"/>
    <w:rsid w:val="003303CC"/>
    <w:rsid w:val="0033122F"/>
    <w:rsid w:val="0033415E"/>
    <w:rsid w:val="00334E4F"/>
    <w:rsid w:val="003366BD"/>
    <w:rsid w:val="00340313"/>
    <w:rsid w:val="003410E4"/>
    <w:rsid w:val="003419FB"/>
    <w:rsid w:val="00342321"/>
    <w:rsid w:val="0034298A"/>
    <w:rsid w:val="0034453A"/>
    <w:rsid w:val="00345223"/>
    <w:rsid w:val="003456E2"/>
    <w:rsid w:val="00345E2C"/>
    <w:rsid w:val="00346350"/>
    <w:rsid w:val="00346AD8"/>
    <w:rsid w:val="003473AB"/>
    <w:rsid w:val="00347BCA"/>
    <w:rsid w:val="0035122B"/>
    <w:rsid w:val="00351858"/>
    <w:rsid w:val="00351DD9"/>
    <w:rsid w:val="00352ABE"/>
    <w:rsid w:val="003532A4"/>
    <w:rsid w:val="00353451"/>
    <w:rsid w:val="00353E86"/>
    <w:rsid w:val="00354EE3"/>
    <w:rsid w:val="003559F4"/>
    <w:rsid w:val="00355B68"/>
    <w:rsid w:val="0035608E"/>
    <w:rsid w:val="0035768C"/>
    <w:rsid w:val="003612BE"/>
    <w:rsid w:val="00366977"/>
    <w:rsid w:val="00371032"/>
    <w:rsid w:val="00371B44"/>
    <w:rsid w:val="00371D04"/>
    <w:rsid w:val="003722D5"/>
    <w:rsid w:val="00372400"/>
    <w:rsid w:val="00373E7B"/>
    <w:rsid w:val="00375DEB"/>
    <w:rsid w:val="003768F1"/>
    <w:rsid w:val="003801FB"/>
    <w:rsid w:val="00380AF7"/>
    <w:rsid w:val="00380BC6"/>
    <w:rsid w:val="00381DB1"/>
    <w:rsid w:val="00382A0F"/>
    <w:rsid w:val="003835C7"/>
    <w:rsid w:val="0038366A"/>
    <w:rsid w:val="00383E4D"/>
    <w:rsid w:val="00386840"/>
    <w:rsid w:val="00386CFF"/>
    <w:rsid w:val="003910D7"/>
    <w:rsid w:val="00391679"/>
    <w:rsid w:val="00392811"/>
    <w:rsid w:val="00393AAA"/>
    <w:rsid w:val="00393EE6"/>
    <w:rsid w:val="00395736"/>
    <w:rsid w:val="0039652E"/>
    <w:rsid w:val="00397B0C"/>
    <w:rsid w:val="003A00C3"/>
    <w:rsid w:val="003A33E3"/>
    <w:rsid w:val="003A3642"/>
    <w:rsid w:val="003A4361"/>
    <w:rsid w:val="003A45FA"/>
    <w:rsid w:val="003A612C"/>
    <w:rsid w:val="003A62FD"/>
    <w:rsid w:val="003B2B9C"/>
    <w:rsid w:val="003B569E"/>
    <w:rsid w:val="003C122B"/>
    <w:rsid w:val="003C168A"/>
    <w:rsid w:val="003C1F68"/>
    <w:rsid w:val="003C5A97"/>
    <w:rsid w:val="003C77E5"/>
    <w:rsid w:val="003C7A04"/>
    <w:rsid w:val="003C7E5F"/>
    <w:rsid w:val="003D04D1"/>
    <w:rsid w:val="003D184E"/>
    <w:rsid w:val="003D1FF4"/>
    <w:rsid w:val="003D2AAC"/>
    <w:rsid w:val="003D49EA"/>
    <w:rsid w:val="003D517F"/>
    <w:rsid w:val="003D55C8"/>
    <w:rsid w:val="003D58A8"/>
    <w:rsid w:val="003D5D57"/>
    <w:rsid w:val="003D6AB6"/>
    <w:rsid w:val="003D78A3"/>
    <w:rsid w:val="003E26F2"/>
    <w:rsid w:val="003E3337"/>
    <w:rsid w:val="003E39F5"/>
    <w:rsid w:val="003E4CF0"/>
    <w:rsid w:val="003E59F9"/>
    <w:rsid w:val="003E5DFE"/>
    <w:rsid w:val="003E7115"/>
    <w:rsid w:val="003E7EEF"/>
    <w:rsid w:val="003F007D"/>
    <w:rsid w:val="003F00FE"/>
    <w:rsid w:val="003F021C"/>
    <w:rsid w:val="003F0246"/>
    <w:rsid w:val="003F0AF9"/>
    <w:rsid w:val="003F1330"/>
    <w:rsid w:val="003F1806"/>
    <w:rsid w:val="003F1EC9"/>
    <w:rsid w:val="003F2943"/>
    <w:rsid w:val="003F3AD1"/>
    <w:rsid w:val="003F3E17"/>
    <w:rsid w:val="003F4007"/>
    <w:rsid w:val="003F52B2"/>
    <w:rsid w:val="003F672A"/>
    <w:rsid w:val="00400DFE"/>
    <w:rsid w:val="00401B3A"/>
    <w:rsid w:val="00402768"/>
    <w:rsid w:val="00402EE1"/>
    <w:rsid w:val="004038BD"/>
    <w:rsid w:val="00403D98"/>
    <w:rsid w:val="004057EF"/>
    <w:rsid w:val="00405BF2"/>
    <w:rsid w:val="0040686D"/>
    <w:rsid w:val="00406E11"/>
    <w:rsid w:val="0040703E"/>
    <w:rsid w:val="00407904"/>
    <w:rsid w:val="00413F94"/>
    <w:rsid w:val="0041411A"/>
    <w:rsid w:val="0041475F"/>
    <w:rsid w:val="004148C4"/>
    <w:rsid w:val="00415360"/>
    <w:rsid w:val="0041624C"/>
    <w:rsid w:val="0041666F"/>
    <w:rsid w:val="004179BF"/>
    <w:rsid w:val="00421170"/>
    <w:rsid w:val="0042132B"/>
    <w:rsid w:val="00426175"/>
    <w:rsid w:val="00426425"/>
    <w:rsid w:val="00426AF2"/>
    <w:rsid w:val="00433519"/>
    <w:rsid w:val="00433A23"/>
    <w:rsid w:val="00434FB3"/>
    <w:rsid w:val="004357D2"/>
    <w:rsid w:val="00437870"/>
    <w:rsid w:val="00437989"/>
    <w:rsid w:val="00440414"/>
    <w:rsid w:val="0044056D"/>
    <w:rsid w:val="00442AD8"/>
    <w:rsid w:val="00444829"/>
    <w:rsid w:val="00444B61"/>
    <w:rsid w:val="00444E83"/>
    <w:rsid w:val="004459B0"/>
    <w:rsid w:val="00446F0B"/>
    <w:rsid w:val="00450232"/>
    <w:rsid w:val="00450642"/>
    <w:rsid w:val="00450AE7"/>
    <w:rsid w:val="00453B71"/>
    <w:rsid w:val="00454D73"/>
    <w:rsid w:val="004558E9"/>
    <w:rsid w:val="0045721F"/>
    <w:rsid w:val="0045777E"/>
    <w:rsid w:val="00460744"/>
    <w:rsid w:val="00460926"/>
    <w:rsid w:val="004610FD"/>
    <w:rsid w:val="00470323"/>
    <w:rsid w:val="0047077D"/>
    <w:rsid w:val="00471192"/>
    <w:rsid w:val="00473EA7"/>
    <w:rsid w:val="004748E0"/>
    <w:rsid w:val="004760C0"/>
    <w:rsid w:val="00480BBA"/>
    <w:rsid w:val="00481F40"/>
    <w:rsid w:val="00481FB2"/>
    <w:rsid w:val="0048258B"/>
    <w:rsid w:val="0048343D"/>
    <w:rsid w:val="004836C9"/>
    <w:rsid w:val="004842A3"/>
    <w:rsid w:val="00487153"/>
    <w:rsid w:val="004903FF"/>
    <w:rsid w:val="00493056"/>
    <w:rsid w:val="004931DD"/>
    <w:rsid w:val="004942F6"/>
    <w:rsid w:val="00494C00"/>
    <w:rsid w:val="00496261"/>
    <w:rsid w:val="00497893"/>
    <w:rsid w:val="004979E8"/>
    <w:rsid w:val="00497E4C"/>
    <w:rsid w:val="004A6934"/>
    <w:rsid w:val="004B004C"/>
    <w:rsid w:val="004B05C8"/>
    <w:rsid w:val="004B255A"/>
    <w:rsid w:val="004B2679"/>
    <w:rsid w:val="004B3753"/>
    <w:rsid w:val="004B43DD"/>
    <w:rsid w:val="004B5B97"/>
    <w:rsid w:val="004B7B4E"/>
    <w:rsid w:val="004C31D2"/>
    <w:rsid w:val="004C4BCA"/>
    <w:rsid w:val="004C56F1"/>
    <w:rsid w:val="004C593F"/>
    <w:rsid w:val="004C59B2"/>
    <w:rsid w:val="004C5C6B"/>
    <w:rsid w:val="004C7368"/>
    <w:rsid w:val="004D1AF8"/>
    <w:rsid w:val="004D24E1"/>
    <w:rsid w:val="004D27E4"/>
    <w:rsid w:val="004D4799"/>
    <w:rsid w:val="004D55C2"/>
    <w:rsid w:val="004D6043"/>
    <w:rsid w:val="004D77AE"/>
    <w:rsid w:val="004D7C44"/>
    <w:rsid w:val="004E11B5"/>
    <w:rsid w:val="004E1740"/>
    <w:rsid w:val="004E28F6"/>
    <w:rsid w:val="004E2CD8"/>
    <w:rsid w:val="004E322D"/>
    <w:rsid w:val="004E354F"/>
    <w:rsid w:val="004E72EE"/>
    <w:rsid w:val="004F1663"/>
    <w:rsid w:val="004F1725"/>
    <w:rsid w:val="004F2FEA"/>
    <w:rsid w:val="004F391F"/>
    <w:rsid w:val="004F568C"/>
    <w:rsid w:val="004F77EA"/>
    <w:rsid w:val="004F7D96"/>
    <w:rsid w:val="00500655"/>
    <w:rsid w:val="00500DEF"/>
    <w:rsid w:val="00500E85"/>
    <w:rsid w:val="005012E9"/>
    <w:rsid w:val="0050142A"/>
    <w:rsid w:val="00501576"/>
    <w:rsid w:val="00502F22"/>
    <w:rsid w:val="005034A7"/>
    <w:rsid w:val="00505DBB"/>
    <w:rsid w:val="00506BB3"/>
    <w:rsid w:val="00507888"/>
    <w:rsid w:val="0051039E"/>
    <w:rsid w:val="00510844"/>
    <w:rsid w:val="00511D7F"/>
    <w:rsid w:val="00512239"/>
    <w:rsid w:val="005143BA"/>
    <w:rsid w:val="005157A2"/>
    <w:rsid w:val="00520259"/>
    <w:rsid w:val="005202A6"/>
    <w:rsid w:val="00520983"/>
    <w:rsid w:val="0052106E"/>
    <w:rsid w:val="00521131"/>
    <w:rsid w:val="005229A9"/>
    <w:rsid w:val="00523A3F"/>
    <w:rsid w:val="0052469E"/>
    <w:rsid w:val="00525CA7"/>
    <w:rsid w:val="00527C0B"/>
    <w:rsid w:val="00530C2C"/>
    <w:rsid w:val="00530E5A"/>
    <w:rsid w:val="0053191D"/>
    <w:rsid w:val="00531D98"/>
    <w:rsid w:val="0053443D"/>
    <w:rsid w:val="0053586B"/>
    <w:rsid w:val="00537945"/>
    <w:rsid w:val="00540CAC"/>
    <w:rsid w:val="005410F6"/>
    <w:rsid w:val="0054191D"/>
    <w:rsid w:val="0054238E"/>
    <w:rsid w:val="005425EB"/>
    <w:rsid w:val="005425F4"/>
    <w:rsid w:val="005429C8"/>
    <w:rsid w:val="00544883"/>
    <w:rsid w:val="00544909"/>
    <w:rsid w:val="005449C0"/>
    <w:rsid w:val="005501BE"/>
    <w:rsid w:val="00553840"/>
    <w:rsid w:val="00556E27"/>
    <w:rsid w:val="0055711F"/>
    <w:rsid w:val="00560FC6"/>
    <w:rsid w:val="005612C9"/>
    <w:rsid w:val="00561346"/>
    <w:rsid w:val="005618DE"/>
    <w:rsid w:val="00561AFD"/>
    <w:rsid w:val="0056268B"/>
    <w:rsid w:val="00562801"/>
    <w:rsid w:val="00562AB3"/>
    <w:rsid w:val="00563967"/>
    <w:rsid w:val="005642B6"/>
    <w:rsid w:val="00565DCE"/>
    <w:rsid w:val="005666BA"/>
    <w:rsid w:val="00570B0A"/>
    <w:rsid w:val="00570F3F"/>
    <w:rsid w:val="00572622"/>
    <w:rsid w:val="005729C4"/>
    <w:rsid w:val="005735A5"/>
    <w:rsid w:val="00573611"/>
    <w:rsid w:val="00573E7B"/>
    <w:rsid w:val="005747CC"/>
    <w:rsid w:val="00574CB3"/>
    <w:rsid w:val="00575092"/>
    <w:rsid w:val="0057512B"/>
    <w:rsid w:val="00575B6C"/>
    <w:rsid w:val="005761D3"/>
    <w:rsid w:val="0058148C"/>
    <w:rsid w:val="0058392E"/>
    <w:rsid w:val="0058398B"/>
    <w:rsid w:val="00583DEC"/>
    <w:rsid w:val="00584C1B"/>
    <w:rsid w:val="0058696E"/>
    <w:rsid w:val="00590DD7"/>
    <w:rsid w:val="00590FF5"/>
    <w:rsid w:val="00591415"/>
    <w:rsid w:val="0059227B"/>
    <w:rsid w:val="00594BE3"/>
    <w:rsid w:val="005A10A2"/>
    <w:rsid w:val="005A24F3"/>
    <w:rsid w:val="005A357E"/>
    <w:rsid w:val="005A44A8"/>
    <w:rsid w:val="005A65B3"/>
    <w:rsid w:val="005A70F1"/>
    <w:rsid w:val="005B0966"/>
    <w:rsid w:val="005B0FE2"/>
    <w:rsid w:val="005B1299"/>
    <w:rsid w:val="005B21AB"/>
    <w:rsid w:val="005B2288"/>
    <w:rsid w:val="005B37DA"/>
    <w:rsid w:val="005B38C0"/>
    <w:rsid w:val="005B5CFC"/>
    <w:rsid w:val="005B795D"/>
    <w:rsid w:val="005C00CA"/>
    <w:rsid w:val="005C0265"/>
    <w:rsid w:val="005C0CD3"/>
    <w:rsid w:val="005C389D"/>
    <w:rsid w:val="005C390B"/>
    <w:rsid w:val="005C518D"/>
    <w:rsid w:val="005C5CCC"/>
    <w:rsid w:val="005C66E5"/>
    <w:rsid w:val="005C7096"/>
    <w:rsid w:val="005C761B"/>
    <w:rsid w:val="005D1A67"/>
    <w:rsid w:val="005D213F"/>
    <w:rsid w:val="005D3A73"/>
    <w:rsid w:val="005D4292"/>
    <w:rsid w:val="005D511B"/>
    <w:rsid w:val="005D57B6"/>
    <w:rsid w:val="005D5AA1"/>
    <w:rsid w:val="005E18B0"/>
    <w:rsid w:val="005E1E4C"/>
    <w:rsid w:val="005E2A0D"/>
    <w:rsid w:val="005E3CE7"/>
    <w:rsid w:val="005E3E40"/>
    <w:rsid w:val="005E4D67"/>
    <w:rsid w:val="005E6AE2"/>
    <w:rsid w:val="005E7317"/>
    <w:rsid w:val="005F14F5"/>
    <w:rsid w:val="005F1FA4"/>
    <w:rsid w:val="005F5EAA"/>
    <w:rsid w:val="005F6CA6"/>
    <w:rsid w:val="005F72B8"/>
    <w:rsid w:val="00602200"/>
    <w:rsid w:val="006023DD"/>
    <w:rsid w:val="006046F1"/>
    <w:rsid w:val="00606E7E"/>
    <w:rsid w:val="00610444"/>
    <w:rsid w:val="00610508"/>
    <w:rsid w:val="00610D48"/>
    <w:rsid w:val="0061334D"/>
    <w:rsid w:val="00613820"/>
    <w:rsid w:val="00615A24"/>
    <w:rsid w:val="006172D9"/>
    <w:rsid w:val="00617DF0"/>
    <w:rsid w:val="00620307"/>
    <w:rsid w:val="006210D2"/>
    <w:rsid w:val="00622ED9"/>
    <w:rsid w:val="0062498B"/>
    <w:rsid w:val="00626099"/>
    <w:rsid w:val="006272F7"/>
    <w:rsid w:val="00631558"/>
    <w:rsid w:val="00632DE2"/>
    <w:rsid w:val="00633631"/>
    <w:rsid w:val="006336A0"/>
    <w:rsid w:val="00634646"/>
    <w:rsid w:val="006368F6"/>
    <w:rsid w:val="00636BC5"/>
    <w:rsid w:val="00637D04"/>
    <w:rsid w:val="006406B1"/>
    <w:rsid w:val="00642467"/>
    <w:rsid w:val="006434AF"/>
    <w:rsid w:val="00645C90"/>
    <w:rsid w:val="00647EBB"/>
    <w:rsid w:val="00651540"/>
    <w:rsid w:val="00651D78"/>
    <w:rsid w:val="00652248"/>
    <w:rsid w:val="006546AF"/>
    <w:rsid w:val="006555B6"/>
    <w:rsid w:val="0065560C"/>
    <w:rsid w:val="00657969"/>
    <w:rsid w:val="00657B80"/>
    <w:rsid w:val="00657FF3"/>
    <w:rsid w:val="00660599"/>
    <w:rsid w:val="00661696"/>
    <w:rsid w:val="006621A8"/>
    <w:rsid w:val="00662751"/>
    <w:rsid w:val="0066375D"/>
    <w:rsid w:val="006639D1"/>
    <w:rsid w:val="00665891"/>
    <w:rsid w:val="0066631D"/>
    <w:rsid w:val="00666D31"/>
    <w:rsid w:val="00667C02"/>
    <w:rsid w:val="0067045D"/>
    <w:rsid w:val="00671B89"/>
    <w:rsid w:val="00672238"/>
    <w:rsid w:val="00672783"/>
    <w:rsid w:val="0067353D"/>
    <w:rsid w:val="006735C5"/>
    <w:rsid w:val="00675464"/>
    <w:rsid w:val="00675B3C"/>
    <w:rsid w:val="0067706A"/>
    <w:rsid w:val="00681051"/>
    <w:rsid w:val="00681513"/>
    <w:rsid w:val="0068152E"/>
    <w:rsid w:val="006817DE"/>
    <w:rsid w:val="0068185D"/>
    <w:rsid w:val="00682533"/>
    <w:rsid w:val="006826CB"/>
    <w:rsid w:val="00683627"/>
    <w:rsid w:val="006837CC"/>
    <w:rsid w:val="006846EB"/>
    <w:rsid w:val="00685316"/>
    <w:rsid w:val="00685B8C"/>
    <w:rsid w:val="00686CF2"/>
    <w:rsid w:val="006910DA"/>
    <w:rsid w:val="00691F54"/>
    <w:rsid w:val="00692DA9"/>
    <w:rsid w:val="0069398D"/>
    <w:rsid w:val="00693AC5"/>
    <w:rsid w:val="00694899"/>
    <w:rsid w:val="0069495C"/>
    <w:rsid w:val="006A7F4E"/>
    <w:rsid w:val="006B1B49"/>
    <w:rsid w:val="006B57AB"/>
    <w:rsid w:val="006B5DBA"/>
    <w:rsid w:val="006B66E4"/>
    <w:rsid w:val="006B6B67"/>
    <w:rsid w:val="006B795D"/>
    <w:rsid w:val="006C09F0"/>
    <w:rsid w:val="006C207D"/>
    <w:rsid w:val="006C2449"/>
    <w:rsid w:val="006C47EF"/>
    <w:rsid w:val="006C4B22"/>
    <w:rsid w:val="006C6555"/>
    <w:rsid w:val="006C77B0"/>
    <w:rsid w:val="006D0BAF"/>
    <w:rsid w:val="006D15D3"/>
    <w:rsid w:val="006D1FAC"/>
    <w:rsid w:val="006D2C53"/>
    <w:rsid w:val="006D2E10"/>
    <w:rsid w:val="006D340A"/>
    <w:rsid w:val="006D430D"/>
    <w:rsid w:val="006D4AB6"/>
    <w:rsid w:val="006D6285"/>
    <w:rsid w:val="006D79CF"/>
    <w:rsid w:val="006E06D0"/>
    <w:rsid w:val="006E1DCB"/>
    <w:rsid w:val="006E3AD1"/>
    <w:rsid w:val="006E3BC6"/>
    <w:rsid w:val="006E3DF6"/>
    <w:rsid w:val="006E7EE7"/>
    <w:rsid w:val="006F0351"/>
    <w:rsid w:val="006F1CD3"/>
    <w:rsid w:val="006F297A"/>
    <w:rsid w:val="006F2C11"/>
    <w:rsid w:val="006F47DC"/>
    <w:rsid w:val="006F4930"/>
    <w:rsid w:val="006F6984"/>
    <w:rsid w:val="006F69F8"/>
    <w:rsid w:val="006F6D13"/>
    <w:rsid w:val="006F7178"/>
    <w:rsid w:val="006F74B1"/>
    <w:rsid w:val="00701F41"/>
    <w:rsid w:val="007075AF"/>
    <w:rsid w:val="007112EA"/>
    <w:rsid w:val="00711DB0"/>
    <w:rsid w:val="007120D2"/>
    <w:rsid w:val="00712E41"/>
    <w:rsid w:val="00713ACD"/>
    <w:rsid w:val="00715A1D"/>
    <w:rsid w:val="00716A89"/>
    <w:rsid w:val="007170E6"/>
    <w:rsid w:val="007206ED"/>
    <w:rsid w:val="00721BF1"/>
    <w:rsid w:val="00724B5C"/>
    <w:rsid w:val="007258B7"/>
    <w:rsid w:val="00726297"/>
    <w:rsid w:val="00727DBA"/>
    <w:rsid w:val="0073022C"/>
    <w:rsid w:val="00730E74"/>
    <w:rsid w:val="00733C0F"/>
    <w:rsid w:val="00734765"/>
    <w:rsid w:val="00735110"/>
    <w:rsid w:val="00735251"/>
    <w:rsid w:val="00735EFB"/>
    <w:rsid w:val="0073694B"/>
    <w:rsid w:val="00737224"/>
    <w:rsid w:val="007416CA"/>
    <w:rsid w:val="007418E8"/>
    <w:rsid w:val="007420C7"/>
    <w:rsid w:val="00742EAC"/>
    <w:rsid w:val="00744129"/>
    <w:rsid w:val="007447B4"/>
    <w:rsid w:val="0074542A"/>
    <w:rsid w:val="007469A9"/>
    <w:rsid w:val="007471A9"/>
    <w:rsid w:val="00747735"/>
    <w:rsid w:val="0074794D"/>
    <w:rsid w:val="00747BE9"/>
    <w:rsid w:val="00751158"/>
    <w:rsid w:val="00752CEE"/>
    <w:rsid w:val="00755437"/>
    <w:rsid w:val="007563AC"/>
    <w:rsid w:val="007566F6"/>
    <w:rsid w:val="00757A12"/>
    <w:rsid w:val="00760989"/>
    <w:rsid w:val="00760BB0"/>
    <w:rsid w:val="00761480"/>
    <w:rsid w:val="0076157A"/>
    <w:rsid w:val="00765C77"/>
    <w:rsid w:val="007666DA"/>
    <w:rsid w:val="007669DF"/>
    <w:rsid w:val="00766C79"/>
    <w:rsid w:val="00766D11"/>
    <w:rsid w:val="00767EB5"/>
    <w:rsid w:val="007725A9"/>
    <w:rsid w:val="00772B5D"/>
    <w:rsid w:val="00773577"/>
    <w:rsid w:val="00773672"/>
    <w:rsid w:val="007740E0"/>
    <w:rsid w:val="007769F5"/>
    <w:rsid w:val="00777227"/>
    <w:rsid w:val="00777303"/>
    <w:rsid w:val="007814A6"/>
    <w:rsid w:val="007823B7"/>
    <w:rsid w:val="00784593"/>
    <w:rsid w:val="00784C49"/>
    <w:rsid w:val="00785255"/>
    <w:rsid w:val="00787DBF"/>
    <w:rsid w:val="00791A81"/>
    <w:rsid w:val="0079213F"/>
    <w:rsid w:val="0079578B"/>
    <w:rsid w:val="007969FE"/>
    <w:rsid w:val="007978F6"/>
    <w:rsid w:val="007A00EF"/>
    <w:rsid w:val="007A0E9B"/>
    <w:rsid w:val="007A1119"/>
    <w:rsid w:val="007A1988"/>
    <w:rsid w:val="007A2286"/>
    <w:rsid w:val="007A3D0A"/>
    <w:rsid w:val="007A4B2C"/>
    <w:rsid w:val="007A5681"/>
    <w:rsid w:val="007A58B8"/>
    <w:rsid w:val="007A6A51"/>
    <w:rsid w:val="007B19EA"/>
    <w:rsid w:val="007B2C1A"/>
    <w:rsid w:val="007B395A"/>
    <w:rsid w:val="007B4B7C"/>
    <w:rsid w:val="007B5FCC"/>
    <w:rsid w:val="007B601E"/>
    <w:rsid w:val="007B62EB"/>
    <w:rsid w:val="007B6C58"/>
    <w:rsid w:val="007B7D58"/>
    <w:rsid w:val="007C066A"/>
    <w:rsid w:val="007C0A2D"/>
    <w:rsid w:val="007C1459"/>
    <w:rsid w:val="007C27B0"/>
    <w:rsid w:val="007C2840"/>
    <w:rsid w:val="007C2CE8"/>
    <w:rsid w:val="007C3C8F"/>
    <w:rsid w:val="007C507A"/>
    <w:rsid w:val="007C5D63"/>
    <w:rsid w:val="007D0AB0"/>
    <w:rsid w:val="007D0C30"/>
    <w:rsid w:val="007D0C52"/>
    <w:rsid w:val="007D1B10"/>
    <w:rsid w:val="007D2A0D"/>
    <w:rsid w:val="007D39A7"/>
    <w:rsid w:val="007D3BB8"/>
    <w:rsid w:val="007D4705"/>
    <w:rsid w:val="007D517C"/>
    <w:rsid w:val="007D5496"/>
    <w:rsid w:val="007D58A8"/>
    <w:rsid w:val="007E003B"/>
    <w:rsid w:val="007E0489"/>
    <w:rsid w:val="007E0CB8"/>
    <w:rsid w:val="007E128A"/>
    <w:rsid w:val="007E2D49"/>
    <w:rsid w:val="007E40BC"/>
    <w:rsid w:val="007E5553"/>
    <w:rsid w:val="007E583A"/>
    <w:rsid w:val="007E5E1B"/>
    <w:rsid w:val="007E616E"/>
    <w:rsid w:val="007F19C8"/>
    <w:rsid w:val="007F2603"/>
    <w:rsid w:val="007F2A9A"/>
    <w:rsid w:val="007F2EA3"/>
    <w:rsid w:val="007F300B"/>
    <w:rsid w:val="007F65D0"/>
    <w:rsid w:val="007F73C9"/>
    <w:rsid w:val="00800298"/>
    <w:rsid w:val="008010BF"/>
    <w:rsid w:val="008014C3"/>
    <w:rsid w:val="00801D90"/>
    <w:rsid w:val="0080363E"/>
    <w:rsid w:val="00803DD9"/>
    <w:rsid w:val="00804880"/>
    <w:rsid w:val="00805224"/>
    <w:rsid w:val="00806D42"/>
    <w:rsid w:val="00807958"/>
    <w:rsid w:val="00810377"/>
    <w:rsid w:val="00810507"/>
    <w:rsid w:val="00810B28"/>
    <w:rsid w:val="00811024"/>
    <w:rsid w:val="0081121E"/>
    <w:rsid w:val="00811DBA"/>
    <w:rsid w:val="00812CC0"/>
    <w:rsid w:val="00813F93"/>
    <w:rsid w:val="00815245"/>
    <w:rsid w:val="008168DF"/>
    <w:rsid w:val="00816AA0"/>
    <w:rsid w:val="00816DB4"/>
    <w:rsid w:val="00817A00"/>
    <w:rsid w:val="0082073E"/>
    <w:rsid w:val="00821C0F"/>
    <w:rsid w:val="00823079"/>
    <w:rsid w:val="0082410B"/>
    <w:rsid w:val="008251AF"/>
    <w:rsid w:val="00825818"/>
    <w:rsid w:val="00825B28"/>
    <w:rsid w:val="0083095B"/>
    <w:rsid w:val="008318CA"/>
    <w:rsid w:val="008326F7"/>
    <w:rsid w:val="00832E9B"/>
    <w:rsid w:val="00834C40"/>
    <w:rsid w:val="00836488"/>
    <w:rsid w:val="00837AC0"/>
    <w:rsid w:val="008403BE"/>
    <w:rsid w:val="0084081A"/>
    <w:rsid w:val="00844D9E"/>
    <w:rsid w:val="0084677A"/>
    <w:rsid w:val="00846B7F"/>
    <w:rsid w:val="00847B32"/>
    <w:rsid w:val="00850812"/>
    <w:rsid w:val="00851BD8"/>
    <w:rsid w:val="00854317"/>
    <w:rsid w:val="00854B77"/>
    <w:rsid w:val="00854F2E"/>
    <w:rsid w:val="00855D9E"/>
    <w:rsid w:val="00861C91"/>
    <w:rsid w:val="008629CC"/>
    <w:rsid w:val="00862E65"/>
    <w:rsid w:val="008648BC"/>
    <w:rsid w:val="008653D6"/>
    <w:rsid w:val="0086692E"/>
    <w:rsid w:val="008674F0"/>
    <w:rsid w:val="008676E2"/>
    <w:rsid w:val="008679E1"/>
    <w:rsid w:val="00867D21"/>
    <w:rsid w:val="00867EEE"/>
    <w:rsid w:val="008708F2"/>
    <w:rsid w:val="00873348"/>
    <w:rsid w:val="008734FA"/>
    <w:rsid w:val="00874BEC"/>
    <w:rsid w:val="00874EEB"/>
    <w:rsid w:val="0087651F"/>
    <w:rsid w:val="00876B9A"/>
    <w:rsid w:val="00877B8D"/>
    <w:rsid w:val="00877D70"/>
    <w:rsid w:val="00881E57"/>
    <w:rsid w:val="00884D2D"/>
    <w:rsid w:val="00886CBD"/>
    <w:rsid w:val="00887486"/>
    <w:rsid w:val="00887C28"/>
    <w:rsid w:val="008933BF"/>
    <w:rsid w:val="00893B21"/>
    <w:rsid w:val="0089416E"/>
    <w:rsid w:val="00894328"/>
    <w:rsid w:val="008968A9"/>
    <w:rsid w:val="00897CD2"/>
    <w:rsid w:val="008A099E"/>
    <w:rsid w:val="008A10C4"/>
    <w:rsid w:val="008A1BD2"/>
    <w:rsid w:val="008A1D5A"/>
    <w:rsid w:val="008A2086"/>
    <w:rsid w:val="008A2C19"/>
    <w:rsid w:val="008A4942"/>
    <w:rsid w:val="008A6B7D"/>
    <w:rsid w:val="008B0248"/>
    <w:rsid w:val="008B075E"/>
    <w:rsid w:val="008B2B16"/>
    <w:rsid w:val="008B4130"/>
    <w:rsid w:val="008B4820"/>
    <w:rsid w:val="008B5F26"/>
    <w:rsid w:val="008C2BE3"/>
    <w:rsid w:val="008C4E70"/>
    <w:rsid w:val="008C71B0"/>
    <w:rsid w:val="008D1704"/>
    <w:rsid w:val="008D191D"/>
    <w:rsid w:val="008D1AF7"/>
    <w:rsid w:val="008D32A7"/>
    <w:rsid w:val="008D34BC"/>
    <w:rsid w:val="008D3F9F"/>
    <w:rsid w:val="008D7A94"/>
    <w:rsid w:val="008E0264"/>
    <w:rsid w:val="008E2405"/>
    <w:rsid w:val="008E286A"/>
    <w:rsid w:val="008E48AA"/>
    <w:rsid w:val="008E5E96"/>
    <w:rsid w:val="008F08F2"/>
    <w:rsid w:val="008F1D37"/>
    <w:rsid w:val="008F1EFB"/>
    <w:rsid w:val="008F241A"/>
    <w:rsid w:val="008F276C"/>
    <w:rsid w:val="008F377A"/>
    <w:rsid w:val="008F3CEC"/>
    <w:rsid w:val="008F4D30"/>
    <w:rsid w:val="008F5F33"/>
    <w:rsid w:val="008F7843"/>
    <w:rsid w:val="008F7CFC"/>
    <w:rsid w:val="009006D6"/>
    <w:rsid w:val="00900F14"/>
    <w:rsid w:val="00901D92"/>
    <w:rsid w:val="00910155"/>
    <w:rsid w:val="0091046A"/>
    <w:rsid w:val="009107E3"/>
    <w:rsid w:val="0091254F"/>
    <w:rsid w:val="00912C71"/>
    <w:rsid w:val="00913E68"/>
    <w:rsid w:val="009148D9"/>
    <w:rsid w:val="009154B5"/>
    <w:rsid w:val="009164FF"/>
    <w:rsid w:val="00916500"/>
    <w:rsid w:val="00916E16"/>
    <w:rsid w:val="0091787A"/>
    <w:rsid w:val="009211F5"/>
    <w:rsid w:val="00923770"/>
    <w:rsid w:val="00925754"/>
    <w:rsid w:val="00925796"/>
    <w:rsid w:val="00926ABD"/>
    <w:rsid w:val="00927366"/>
    <w:rsid w:val="00927402"/>
    <w:rsid w:val="00930C88"/>
    <w:rsid w:val="00931884"/>
    <w:rsid w:val="00931997"/>
    <w:rsid w:val="009332CE"/>
    <w:rsid w:val="00934842"/>
    <w:rsid w:val="00935361"/>
    <w:rsid w:val="00935438"/>
    <w:rsid w:val="009373FC"/>
    <w:rsid w:val="0093761C"/>
    <w:rsid w:val="009412B0"/>
    <w:rsid w:val="0094367D"/>
    <w:rsid w:val="009436FE"/>
    <w:rsid w:val="009462F3"/>
    <w:rsid w:val="00946CBF"/>
    <w:rsid w:val="00947907"/>
    <w:rsid w:val="00947F4E"/>
    <w:rsid w:val="009511A0"/>
    <w:rsid w:val="00951312"/>
    <w:rsid w:val="00951DD6"/>
    <w:rsid w:val="00952C43"/>
    <w:rsid w:val="0095615A"/>
    <w:rsid w:val="00960334"/>
    <w:rsid w:val="009614E8"/>
    <w:rsid w:val="009615EA"/>
    <w:rsid w:val="00961DB3"/>
    <w:rsid w:val="00963BFA"/>
    <w:rsid w:val="0096482F"/>
    <w:rsid w:val="009660F4"/>
    <w:rsid w:val="009666BC"/>
    <w:rsid w:val="00966D47"/>
    <w:rsid w:val="009678D7"/>
    <w:rsid w:val="00967CC1"/>
    <w:rsid w:val="009705D8"/>
    <w:rsid w:val="00970FE2"/>
    <w:rsid w:val="009712CA"/>
    <w:rsid w:val="00973EBC"/>
    <w:rsid w:val="009745E1"/>
    <w:rsid w:val="0097486B"/>
    <w:rsid w:val="00975417"/>
    <w:rsid w:val="00976459"/>
    <w:rsid w:val="00980545"/>
    <w:rsid w:val="009818BE"/>
    <w:rsid w:val="009844DF"/>
    <w:rsid w:val="00986993"/>
    <w:rsid w:val="00987A02"/>
    <w:rsid w:val="00992312"/>
    <w:rsid w:val="00995B40"/>
    <w:rsid w:val="009968A0"/>
    <w:rsid w:val="00997EE7"/>
    <w:rsid w:val="009A1183"/>
    <w:rsid w:val="009A295C"/>
    <w:rsid w:val="009A397A"/>
    <w:rsid w:val="009A3CD2"/>
    <w:rsid w:val="009A56D7"/>
    <w:rsid w:val="009A604F"/>
    <w:rsid w:val="009A6585"/>
    <w:rsid w:val="009A7AAE"/>
    <w:rsid w:val="009B015F"/>
    <w:rsid w:val="009B1921"/>
    <w:rsid w:val="009B47B8"/>
    <w:rsid w:val="009B4DCD"/>
    <w:rsid w:val="009B6468"/>
    <w:rsid w:val="009B7B92"/>
    <w:rsid w:val="009C0DED"/>
    <w:rsid w:val="009C100A"/>
    <w:rsid w:val="009C1189"/>
    <w:rsid w:val="009C123B"/>
    <w:rsid w:val="009C21D2"/>
    <w:rsid w:val="009C27CE"/>
    <w:rsid w:val="009C4243"/>
    <w:rsid w:val="009C4874"/>
    <w:rsid w:val="009C5DE7"/>
    <w:rsid w:val="009C7583"/>
    <w:rsid w:val="009C75E2"/>
    <w:rsid w:val="009D194D"/>
    <w:rsid w:val="009D1DAA"/>
    <w:rsid w:val="009D2B0E"/>
    <w:rsid w:val="009D3B09"/>
    <w:rsid w:val="009D61D2"/>
    <w:rsid w:val="009D7E43"/>
    <w:rsid w:val="009E008F"/>
    <w:rsid w:val="009E1181"/>
    <w:rsid w:val="009E3B35"/>
    <w:rsid w:val="009E472B"/>
    <w:rsid w:val="009E4C4B"/>
    <w:rsid w:val="009E71C2"/>
    <w:rsid w:val="009E7EE4"/>
    <w:rsid w:val="009F17DD"/>
    <w:rsid w:val="009F2999"/>
    <w:rsid w:val="009F3577"/>
    <w:rsid w:val="009F3B90"/>
    <w:rsid w:val="009F3BB8"/>
    <w:rsid w:val="009F4115"/>
    <w:rsid w:val="009F60E8"/>
    <w:rsid w:val="009F77C1"/>
    <w:rsid w:val="009F78AC"/>
    <w:rsid w:val="009F7A09"/>
    <w:rsid w:val="009F7C79"/>
    <w:rsid w:val="00A0004A"/>
    <w:rsid w:val="00A002CE"/>
    <w:rsid w:val="00A01F67"/>
    <w:rsid w:val="00A026C0"/>
    <w:rsid w:val="00A02BF4"/>
    <w:rsid w:val="00A03812"/>
    <w:rsid w:val="00A04854"/>
    <w:rsid w:val="00A049C7"/>
    <w:rsid w:val="00A05C49"/>
    <w:rsid w:val="00A0629E"/>
    <w:rsid w:val="00A141D5"/>
    <w:rsid w:val="00A146C6"/>
    <w:rsid w:val="00A15463"/>
    <w:rsid w:val="00A1647B"/>
    <w:rsid w:val="00A17AF3"/>
    <w:rsid w:val="00A17C7B"/>
    <w:rsid w:val="00A20B2C"/>
    <w:rsid w:val="00A20ED6"/>
    <w:rsid w:val="00A22372"/>
    <w:rsid w:val="00A24B0C"/>
    <w:rsid w:val="00A252CA"/>
    <w:rsid w:val="00A25C61"/>
    <w:rsid w:val="00A26C91"/>
    <w:rsid w:val="00A30592"/>
    <w:rsid w:val="00A3107B"/>
    <w:rsid w:val="00A32625"/>
    <w:rsid w:val="00A3263D"/>
    <w:rsid w:val="00A327B0"/>
    <w:rsid w:val="00A32A43"/>
    <w:rsid w:val="00A332A1"/>
    <w:rsid w:val="00A3343E"/>
    <w:rsid w:val="00A3562B"/>
    <w:rsid w:val="00A3760B"/>
    <w:rsid w:val="00A377E3"/>
    <w:rsid w:val="00A37D7F"/>
    <w:rsid w:val="00A40F63"/>
    <w:rsid w:val="00A4131A"/>
    <w:rsid w:val="00A42ECB"/>
    <w:rsid w:val="00A43C01"/>
    <w:rsid w:val="00A440C1"/>
    <w:rsid w:val="00A46410"/>
    <w:rsid w:val="00A46D87"/>
    <w:rsid w:val="00A47FE6"/>
    <w:rsid w:val="00A50A1E"/>
    <w:rsid w:val="00A50F1E"/>
    <w:rsid w:val="00A51B65"/>
    <w:rsid w:val="00A52611"/>
    <w:rsid w:val="00A52835"/>
    <w:rsid w:val="00A54F01"/>
    <w:rsid w:val="00A57688"/>
    <w:rsid w:val="00A60E56"/>
    <w:rsid w:val="00A62644"/>
    <w:rsid w:val="00A62A85"/>
    <w:rsid w:val="00A64BC9"/>
    <w:rsid w:val="00A670E4"/>
    <w:rsid w:val="00A7281A"/>
    <w:rsid w:val="00A73848"/>
    <w:rsid w:val="00A74AFD"/>
    <w:rsid w:val="00A750BF"/>
    <w:rsid w:val="00A76A0F"/>
    <w:rsid w:val="00A77C5A"/>
    <w:rsid w:val="00A81552"/>
    <w:rsid w:val="00A81A33"/>
    <w:rsid w:val="00A84034"/>
    <w:rsid w:val="00A842E9"/>
    <w:rsid w:val="00A849CA"/>
    <w:rsid w:val="00A84A94"/>
    <w:rsid w:val="00A84E73"/>
    <w:rsid w:val="00A851D3"/>
    <w:rsid w:val="00A8625E"/>
    <w:rsid w:val="00A8720F"/>
    <w:rsid w:val="00A90F75"/>
    <w:rsid w:val="00A91996"/>
    <w:rsid w:val="00A9253C"/>
    <w:rsid w:val="00A92DF9"/>
    <w:rsid w:val="00A93790"/>
    <w:rsid w:val="00A93BA0"/>
    <w:rsid w:val="00A93F29"/>
    <w:rsid w:val="00A93F41"/>
    <w:rsid w:val="00A945C0"/>
    <w:rsid w:val="00A94DF6"/>
    <w:rsid w:val="00A96B03"/>
    <w:rsid w:val="00A96B6B"/>
    <w:rsid w:val="00A96D42"/>
    <w:rsid w:val="00A97436"/>
    <w:rsid w:val="00A976F9"/>
    <w:rsid w:val="00AA2019"/>
    <w:rsid w:val="00AA262B"/>
    <w:rsid w:val="00AA2BE8"/>
    <w:rsid w:val="00AA2C35"/>
    <w:rsid w:val="00AA3E8F"/>
    <w:rsid w:val="00AA7804"/>
    <w:rsid w:val="00AA7F74"/>
    <w:rsid w:val="00AB1960"/>
    <w:rsid w:val="00AB1D74"/>
    <w:rsid w:val="00AB2144"/>
    <w:rsid w:val="00AB24FA"/>
    <w:rsid w:val="00AB28DD"/>
    <w:rsid w:val="00AB3B5A"/>
    <w:rsid w:val="00AB435F"/>
    <w:rsid w:val="00AB5FB6"/>
    <w:rsid w:val="00AB6D8A"/>
    <w:rsid w:val="00AB7C50"/>
    <w:rsid w:val="00AC1B51"/>
    <w:rsid w:val="00AC21FA"/>
    <w:rsid w:val="00AC3ED6"/>
    <w:rsid w:val="00AC47E9"/>
    <w:rsid w:val="00AC4C17"/>
    <w:rsid w:val="00AC64F8"/>
    <w:rsid w:val="00AD1DAA"/>
    <w:rsid w:val="00AD2111"/>
    <w:rsid w:val="00AD2891"/>
    <w:rsid w:val="00AD30EB"/>
    <w:rsid w:val="00AD564C"/>
    <w:rsid w:val="00AD70C2"/>
    <w:rsid w:val="00AD71AF"/>
    <w:rsid w:val="00AE1B2B"/>
    <w:rsid w:val="00AE2EFD"/>
    <w:rsid w:val="00AE3A28"/>
    <w:rsid w:val="00AE428A"/>
    <w:rsid w:val="00AE730C"/>
    <w:rsid w:val="00AE7BE2"/>
    <w:rsid w:val="00AF068F"/>
    <w:rsid w:val="00AF087A"/>
    <w:rsid w:val="00AF14BB"/>
    <w:rsid w:val="00AF1C29"/>
    <w:rsid w:val="00AF1E23"/>
    <w:rsid w:val="00AF2066"/>
    <w:rsid w:val="00AF215A"/>
    <w:rsid w:val="00AF4F6C"/>
    <w:rsid w:val="00AF541B"/>
    <w:rsid w:val="00AF6757"/>
    <w:rsid w:val="00AF7701"/>
    <w:rsid w:val="00AF7F81"/>
    <w:rsid w:val="00B00069"/>
    <w:rsid w:val="00B001DD"/>
    <w:rsid w:val="00B00373"/>
    <w:rsid w:val="00B00A7A"/>
    <w:rsid w:val="00B00C9C"/>
    <w:rsid w:val="00B01AFF"/>
    <w:rsid w:val="00B02712"/>
    <w:rsid w:val="00B040EB"/>
    <w:rsid w:val="00B05117"/>
    <w:rsid w:val="00B05CC7"/>
    <w:rsid w:val="00B07565"/>
    <w:rsid w:val="00B07BA0"/>
    <w:rsid w:val="00B10D01"/>
    <w:rsid w:val="00B10F73"/>
    <w:rsid w:val="00B1129E"/>
    <w:rsid w:val="00B118C7"/>
    <w:rsid w:val="00B13BE1"/>
    <w:rsid w:val="00B14216"/>
    <w:rsid w:val="00B143F2"/>
    <w:rsid w:val="00B17CA5"/>
    <w:rsid w:val="00B17E46"/>
    <w:rsid w:val="00B21041"/>
    <w:rsid w:val="00B22572"/>
    <w:rsid w:val="00B22C82"/>
    <w:rsid w:val="00B23692"/>
    <w:rsid w:val="00B23792"/>
    <w:rsid w:val="00B2424F"/>
    <w:rsid w:val="00B245A1"/>
    <w:rsid w:val="00B25DF5"/>
    <w:rsid w:val="00B26A4A"/>
    <w:rsid w:val="00B27E39"/>
    <w:rsid w:val="00B30B4C"/>
    <w:rsid w:val="00B31B37"/>
    <w:rsid w:val="00B31E58"/>
    <w:rsid w:val="00B3258F"/>
    <w:rsid w:val="00B32622"/>
    <w:rsid w:val="00B333E1"/>
    <w:rsid w:val="00B350D8"/>
    <w:rsid w:val="00B36C97"/>
    <w:rsid w:val="00B36CE9"/>
    <w:rsid w:val="00B37DE1"/>
    <w:rsid w:val="00B422BD"/>
    <w:rsid w:val="00B431E4"/>
    <w:rsid w:val="00B44837"/>
    <w:rsid w:val="00B4545F"/>
    <w:rsid w:val="00B47462"/>
    <w:rsid w:val="00B51482"/>
    <w:rsid w:val="00B514F4"/>
    <w:rsid w:val="00B53814"/>
    <w:rsid w:val="00B5403D"/>
    <w:rsid w:val="00B545EE"/>
    <w:rsid w:val="00B54787"/>
    <w:rsid w:val="00B6010F"/>
    <w:rsid w:val="00B60604"/>
    <w:rsid w:val="00B60866"/>
    <w:rsid w:val="00B60944"/>
    <w:rsid w:val="00B6147E"/>
    <w:rsid w:val="00B62110"/>
    <w:rsid w:val="00B63805"/>
    <w:rsid w:val="00B6525C"/>
    <w:rsid w:val="00B666C1"/>
    <w:rsid w:val="00B666ED"/>
    <w:rsid w:val="00B66CFB"/>
    <w:rsid w:val="00B675A4"/>
    <w:rsid w:val="00B71E82"/>
    <w:rsid w:val="00B73C24"/>
    <w:rsid w:val="00B749C5"/>
    <w:rsid w:val="00B74CE2"/>
    <w:rsid w:val="00B75C78"/>
    <w:rsid w:val="00B76763"/>
    <w:rsid w:val="00B76FDD"/>
    <w:rsid w:val="00B7732B"/>
    <w:rsid w:val="00B811A3"/>
    <w:rsid w:val="00B82589"/>
    <w:rsid w:val="00B834CF"/>
    <w:rsid w:val="00B84306"/>
    <w:rsid w:val="00B855BD"/>
    <w:rsid w:val="00B87385"/>
    <w:rsid w:val="00B879F0"/>
    <w:rsid w:val="00B87BB6"/>
    <w:rsid w:val="00B87D00"/>
    <w:rsid w:val="00B90BD7"/>
    <w:rsid w:val="00B92418"/>
    <w:rsid w:val="00B92BCC"/>
    <w:rsid w:val="00B93591"/>
    <w:rsid w:val="00B93E90"/>
    <w:rsid w:val="00B94CE6"/>
    <w:rsid w:val="00B95B28"/>
    <w:rsid w:val="00BA0E84"/>
    <w:rsid w:val="00BA1737"/>
    <w:rsid w:val="00BA344D"/>
    <w:rsid w:val="00BA389E"/>
    <w:rsid w:val="00BA5EF3"/>
    <w:rsid w:val="00BA67CF"/>
    <w:rsid w:val="00BA67EF"/>
    <w:rsid w:val="00BB1B90"/>
    <w:rsid w:val="00BB1BE1"/>
    <w:rsid w:val="00BB1C3D"/>
    <w:rsid w:val="00BB3E9E"/>
    <w:rsid w:val="00BB4B9B"/>
    <w:rsid w:val="00BB4EC8"/>
    <w:rsid w:val="00BB7984"/>
    <w:rsid w:val="00BC25AA"/>
    <w:rsid w:val="00BC2F95"/>
    <w:rsid w:val="00BC4C46"/>
    <w:rsid w:val="00BD0BF0"/>
    <w:rsid w:val="00BD2069"/>
    <w:rsid w:val="00BD3BC4"/>
    <w:rsid w:val="00BD6939"/>
    <w:rsid w:val="00BE13E2"/>
    <w:rsid w:val="00BE56DB"/>
    <w:rsid w:val="00BE5BDC"/>
    <w:rsid w:val="00BF07CB"/>
    <w:rsid w:val="00BF12F2"/>
    <w:rsid w:val="00BF2B6C"/>
    <w:rsid w:val="00BF37D2"/>
    <w:rsid w:val="00BF50BC"/>
    <w:rsid w:val="00BF5541"/>
    <w:rsid w:val="00BF7668"/>
    <w:rsid w:val="00C01481"/>
    <w:rsid w:val="00C022E3"/>
    <w:rsid w:val="00C05429"/>
    <w:rsid w:val="00C07E59"/>
    <w:rsid w:val="00C10208"/>
    <w:rsid w:val="00C1064C"/>
    <w:rsid w:val="00C11128"/>
    <w:rsid w:val="00C11F7C"/>
    <w:rsid w:val="00C12CC2"/>
    <w:rsid w:val="00C13B2C"/>
    <w:rsid w:val="00C13DE1"/>
    <w:rsid w:val="00C151C6"/>
    <w:rsid w:val="00C15C22"/>
    <w:rsid w:val="00C16E2F"/>
    <w:rsid w:val="00C212A2"/>
    <w:rsid w:val="00C22665"/>
    <w:rsid w:val="00C22D17"/>
    <w:rsid w:val="00C23CE1"/>
    <w:rsid w:val="00C24764"/>
    <w:rsid w:val="00C24957"/>
    <w:rsid w:val="00C25A51"/>
    <w:rsid w:val="00C25F00"/>
    <w:rsid w:val="00C2670F"/>
    <w:rsid w:val="00C26BB2"/>
    <w:rsid w:val="00C27A66"/>
    <w:rsid w:val="00C3048A"/>
    <w:rsid w:val="00C312CC"/>
    <w:rsid w:val="00C319AC"/>
    <w:rsid w:val="00C323F6"/>
    <w:rsid w:val="00C32F26"/>
    <w:rsid w:val="00C344AE"/>
    <w:rsid w:val="00C361A1"/>
    <w:rsid w:val="00C36A82"/>
    <w:rsid w:val="00C4373B"/>
    <w:rsid w:val="00C43F69"/>
    <w:rsid w:val="00C44819"/>
    <w:rsid w:val="00C44A29"/>
    <w:rsid w:val="00C44D2A"/>
    <w:rsid w:val="00C45FB8"/>
    <w:rsid w:val="00C46B8B"/>
    <w:rsid w:val="00C4712D"/>
    <w:rsid w:val="00C47310"/>
    <w:rsid w:val="00C500E2"/>
    <w:rsid w:val="00C51441"/>
    <w:rsid w:val="00C51F8B"/>
    <w:rsid w:val="00C52F06"/>
    <w:rsid w:val="00C54661"/>
    <w:rsid w:val="00C551DC"/>
    <w:rsid w:val="00C555C9"/>
    <w:rsid w:val="00C57AF2"/>
    <w:rsid w:val="00C61DF1"/>
    <w:rsid w:val="00C62BAF"/>
    <w:rsid w:val="00C62CE4"/>
    <w:rsid w:val="00C63209"/>
    <w:rsid w:val="00C65856"/>
    <w:rsid w:val="00C6706B"/>
    <w:rsid w:val="00C70A8C"/>
    <w:rsid w:val="00C7140F"/>
    <w:rsid w:val="00C71770"/>
    <w:rsid w:val="00C71BE6"/>
    <w:rsid w:val="00C72D47"/>
    <w:rsid w:val="00C73994"/>
    <w:rsid w:val="00C74668"/>
    <w:rsid w:val="00C750E1"/>
    <w:rsid w:val="00C75C33"/>
    <w:rsid w:val="00C767CC"/>
    <w:rsid w:val="00C808E1"/>
    <w:rsid w:val="00C815F8"/>
    <w:rsid w:val="00C81F52"/>
    <w:rsid w:val="00C8342F"/>
    <w:rsid w:val="00C83C64"/>
    <w:rsid w:val="00C84440"/>
    <w:rsid w:val="00C845E9"/>
    <w:rsid w:val="00C848E8"/>
    <w:rsid w:val="00C84D48"/>
    <w:rsid w:val="00C928B9"/>
    <w:rsid w:val="00C94194"/>
    <w:rsid w:val="00C94F55"/>
    <w:rsid w:val="00C9539D"/>
    <w:rsid w:val="00C9541F"/>
    <w:rsid w:val="00C954B8"/>
    <w:rsid w:val="00C9571A"/>
    <w:rsid w:val="00C96022"/>
    <w:rsid w:val="00C9671F"/>
    <w:rsid w:val="00C969C1"/>
    <w:rsid w:val="00C96CD0"/>
    <w:rsid w:val="00C96D6C"/>
    <w:rsid w:val="00CA5E7D"/>
    <w:rsid w:val="00CA7D62"/>
    <w:rsid w:val="00CB07A8"/>
    <w:rsid w:val="00CB3DBA"/>
    <w:rsid w:val="00CB44DA"/>
    <w:rsid w:val="00CB6D74"/>
    <w:rsid w:val="00CC0492"/>
    <w:rsid w:val="00CC092E"/>
    <w:rsid w:val="00CC0B6A"/>
    <w:rsid w:val="00CC0E24"/>
    <w:rsid w:val="00CC16E6"/>
    <w:rsid w:val="00CC48DC"/>
    <w:rsid w:val="00CC4E0C"/>
    <w:rsid w:val="00CD444E"/>
    <w:rsid w:val="00CD4A57"/>
    <w:rsid w:val="00CD4B78"/>
    <w:rsid w:val="00CD56EA"/>
    <w:rsid w:val="00CD588A"/>
    <w:rsid w:val="00CD6027"/>
    <w:rsid w:val="00CD6749"/>
    <w:rsid w:val="00CD7DF4"/>
    <w:rsid w:val="00CD7F3D"/>
    <w:rsid w:val="00CE2A6F"/>
    <w:rsid w:val="00CE5552"/>
    <w:rsid w:val="00CE6172"/>
    <w:rsid w:val="00CE72F3"/>
    <w:rsid w:val="00CE7312"/>
    <w:rsid w:val="00CE7510"/>
    <w:rsid w:val="00CF0F27"/>
    <w:rsid w:val="00CF13D9"/>
    <w:rsid w:val="00CF2B7D"/>
    <w:rsid w:val="00CF32F5"/>
    <w:rsid w:val="00CF4531"/>
    <w:rsid w:val="00CF4889"/>
    <w:rsid w:val="00CF56D5"/>
    <w:rsid w:val="00CF574E"/>
    <w:rsid w:val="00D00B4E"/>
    <w:rsid w:val="00D02ECD"/>
    <w:rsid w:val="00D04532"/>
    <w:rsid w:val="00D0525A"/>
    <w:rsid w:val="00D07D09"/>
    <w:rsid w:val="00D10247"/>
    <w:rsid w:val="00D112CE"/>
    <w:rsid w:val="00D12DC9"/>
    <w:rsid w:val="00D14463"/>
    <w:rsid w:val="00D146F1"/>
    <w:rsid w:val="00D14BB7"/>
    <w:rsid w:val="00D1546B"/>
    <w:rsid w:val="00D15736"/>
    <w:rsid w:val="00D16AD7"/>
    <w:rsid w:val="00D172AF"/>
    <w:rsid w:val="00D17964"/>
    <w:rsid w:val="00D20994"/>
    <w:rsid w:val="00D20E47"/>
    <w:rsid w:val="00D230E7"/>
    <w:rsid w:val="00D25368"/>
    <w:rsid w:val="00D255EB"/>
    <w:rsid w:val="00D259BE"/>
    <w:rsid w:val="00D267E2"/>
    <w:rsid w:val="00D30812"/>
    <w:rsid w:val="00D31636"/>
    <w:rsid w:val="00D33604"/>
    <w:rsid w:val="00D3417B"/>
    <w:rsid w:val="00D353B4"/>
    <w:rsid w:val="00D357A5"/>
    <w:rsid w:val="00D3657B"/>
    <w:rsid w:val="00D3768C"/>
    <w:rsid w:val="00D37B08"/>
    <w:rsid w:val="00D413FE"/>
    <w:rsid w:val="00D41C21"/>
    <w:rsid w:val="00D422BB"/>
    <w:rsid w:val="00D42371"/>
    <w:rsid w:val="00D437FF"/>
    <w:rsid w:val="00D45413"/>
    <w:rsid w:val="00D45EAA"/>
    <w:rsid w:val="00D467AF"/>
    <w:rsid w:val="00D47CEB"/>
    <w:rsid w:val="00D5130C"/>
    <w:rsid w:val="00D51585"/>
    <w:rsid w:val="00D518E0"/>
    <w:rsid w:val="00D53192"/>
    <w:rsid w:val="00D5490F"/>
    <w:rsid w:val="00D55657"/>
    <w:rsid w:val="00D55C8E"/>
    <w:rsid w:val="00D561E0"/>
    <w:rsid w:val="00D567C6"/>
    <w:rsid w:val="00D5717A"/>
    <w:rsid w:val="00D60646"/>
    <w:rsid w:val="00D621C2"/>
    <w:rsid w:val="00D62265"/>
    <w:rsid w:val="00D71178"/>
    <w:rsid w:val="00D72061"/>
    <w:rsid w:val="00D726F7"/>
    <w:rsid w:val="00D74094"/>
    <w:rsid w:val="00D744D2"/>
    <w:rsid w:val="00D74ACB"/>
    <w:rsid w:val="00D76930"/>
    <w:rsid w:val="00D77977"/>
    <w:rsid w:val="00D8512E"/>
    <w:rsid w:val="00D85FF0"/>
    <w:rsid w:val="00D862D9"/>
    <w:rsid w:val="00D90075"/>
    <w:rsid w:val="00D91EB0"/>
    <w:rsid w:val="00D9312B"/>
    <w:rsid w:val="00D93FB9"/>
    <w:rsid w:val="00D9563A"/>
    <w:rsid w:val="00D95872"/>
    <w:rsid w:val="00D969AE"/>
    <w:rsid w:val="00DA1E58"/>
    <w:rsid w:val="00DA28F0"/>
    <w:rsid w:val="00DA2A0E"/>
    <w:rsid w:val="00DA3287"/>
    <w:rsid w:val="00DA36A5"/>
    <w:rsid w:val="00DA44A6"/>
    <w:rsid w:val="00DA4615"/>
    <w:rsid w:val="00DA468F"/>
    <w:rsid w:val="00DA603F"/>
    <w:rsid w:val="00DA6114"/>
    <w:rsid w:val="00DA64F0"/>
    <w:rsid w:val="00DB0237"/>
    <w:rsid w:val="00DB1936"/>
    <w:rsid w:val="00DB2C84"/>
    <w:rsid w:val="00DB36C0"/>
    <w:rsid w:val="00DB4B56"/>
    <w:rsid w:val="00DC1055"/>
    <w:rsid w:val="00DC1D96"/>
    <w:rsid w:val="00DC3080"/>
    <w:rsid w:val="00DC50EF"/>
    <w:rsid w:val="00DC5477"/>
    <w:rsid w:val="00DC68C0"/>
    <w:rsid w:val="00DD0017"/>
    <w:rsid w:val="00DD09F5"/>
    <w:rsid w:val="00DD3A09"/>
    <w:rsid w:val="00DD3D6C"/>
    <w:rsid w:val="00DD4BF8"/>
    <w:rsid w:val="00DD55A0"/>
    <w:rsid w:val="00DD5EE5"/>
    <w:rsid w:val="00DD7A0E"/>
    <w:rsid w:val="00DE0405"/>
    <w:rsid w:val="00DE1251"/>
    <w:rsid w:val="00DE23DC"/>
    <w:rsid w:val="00DE4EF2"/>
    <w:rsid w:val="00DE5264"/>
    <w:rsid w:val="00DE68DF"/>
    <w:rsid w:val="00DF2C0E"/>
    <w:rsid w:val="00DF548E"/>
    <w:rsid w:val="00DF61B1"/>
    <w:rsid w:val="00DF7C88"/>
    <w:rsid w:val="00E00A77"/>
    <w:rsid w:val="00E00BC8"/>
    <w:rsid w:val="00E00C2C"/>
    <w:rsid w:val="00E00DC0"/>
    <w:rsid w:val="00E01584"/>
    <w:rsid w:val="00E01A00"/>
    <w:rsid w:val="00E0332B"/>
    <w:rsid w:val="00E040DC"/>
    <w:rsid w:val="00E041D6"/>
    <w:rsid w:val="00E04DB6"/>
    <w:rsid w:val="00E05BB7"/>
    <w:rsid w:val="00E05F4F"/>
    <w:rsid w:val="00E062F1"/>
    <w:rsid w:val="00E06FFB"/>
    <w:rsid w:val="00E07153"/>
    <w:rsid w:val="00E07370"/>
    <w:rsid w:val="00E10628"/>
    <w:rsid w:val="00E10884"/>
    <w:rsid w:val="00E111BA"/>
    <w:rsid w:val="00E12048"/>
    <w:rsid w:val="00E1260C"/>
    <w:rsid w:val="00E16001"/>
    <w:rsid w:val="00E206FB"/>
    <w:rsid w:val="00E21F59"/>
    <w:rsid w:val="00E26F73"/>
    <w:rsid w:val="00E276B9"/>
    <w:rsid w:val="00E27745"/>
    <w:rsid w:val="00E30155"/>
    <w:rsid w:val="00E32917"/>
    <w:rsid w:val="00E33752"/>
    <w:rsid w:val="00E33963"/>
    <w:rsid w:val="00E3612B"/>
    <w:rsid w:val="00E37632"/>
    <w:rsid w:val="00E37F4E"/>
    <w:rsid w:val="00E40CED"/>
    <w:rsid w:val="00E41166"/>
    <w:rsid w:val="00E41842"/>
    <w:rsid w:val="00E426F1"/>
    <w:rsid w:val="00E43844"/>
    <w:rsid w:val="00E44E8B"/>
    <w:rsid w:val="00E47622"/>
    <w:rsid w:val="00E4794F"/>
    <w:rsid w:val="00E500D9"/>
    <w:rsid w:val="00E51EDF"/>
    <w:rsid w:val="00E52BB5"/>
    <w:rsid w:val="00E54A31"/>
    <w:rsid w:val="00E54E1A"/>
    <w:rsid w:val="00E563A0"/>
    <w:rsid w:val="00E568FC"/>
    <w:rsid w:val="00E60F0A"/>
    <w:rsid w:val="00E621AB"/>
    <w:rsid w:val="00E6228B"/>
    <w:rsid w:val="00E643B3"/>
    <w:rsid w:val="00E6444B"/>
    <w:rsid w:val="00E66535"/>
    <w:rsid w:val="00E66F24"/>
    <w:rsid w:val="00E7257F"/>
    <w:rsid w:val="00E732F6"/>
    <w:rsid w:val="00E74E95"/>
    <w:rsid w:val="00E80519"/>
    <w:rsid w:val="00E823E2"/>
    <w:rsid w:val="00E854A3"/>
    <w:rsid w:val="00E9183E"/>
    <w:rsid w:val="00E91FE1"/>
    <w:rsid w:val="00E95B7C"/>
    <w:rsid w:val="00E96BD2"/>
    <w:rsid w:val="00E96F69"/>
    <w:rsid w:val="00EA40F8"/>
    <w:rsid w:val="00EA445A"/>
    <w:rsid w:val="00EA4D00"/>
    <w:rsid w:val="00EA5E95"/>
    <w:rsid w:val="00EA719B"/>
    <w:rsid w:val="00EB0715"/>
    <w:rsid w:val="00EB1FF9"/>
    <w:rsid w:val="00EB2851"/>
    <w:rsid w:val="00EB39ED"/>
    <w:rsid w:val="00EB3D36"/>
    <w:rsid w:val="00EB4B44"/>
    <w:rsid w:val="00EB4C09"/>
    <w:rsid w:val="00EB4C8F"/>
    <w:rsid w:val="00EB4EBA"/>
    <w:rsid w:val="00EB521B"/>
    <w:rsid w:val="00EB6146"/>
    <w:rsid w:val="00EB6B8A"/>
    <w:rsid w:val="00EB6C5A"/>
    <w:rsid w:val="00EB72D8"/>
    <w:rsid w:val="00EB7D00"/>
    <w:rsid w:val="00EB7E02"/>
    <w:rsid w:val="00EC08D1"/>
    <w:rsid w:val="00EC1DC8"/>
    <w:rsid w:val="00EC3E79"/>
    <w:rsid w:val="00EC441A"/>
    <w:rsid w:val="00EC6134"/>
    <w:rsid w:val="00EC6972"/>
    <w:rsid w:val="00EC698A"/>
    <w:rsid w:val="00EC6E93"/>
    <w:rsid w:val="00EC781B"/>
    <w:rsid w:val="00ED042E"/>
    <w:rsid w:val="00ED0A55"/>
    <w:rsid w:val="00ED0F1A"/>
    <w:rsid w:val="00ED4954"/>
    <w:rsid w:val="00ED5A43"/>
    <w:rsid w:val="00ED6624"/>
    <w:rsid w:val="00EE0943"/>
    <w:rsid w:val="00EE30DC"/>
    <w:rsid w:val="00EE316A"/>
    <w:rsid w:val="00EE33A2"/>
    <w:rsid w:val="00EE44A7"/>
    <w:rsid w:val="00EE5336"/>
    <w:rsid w:val="00EE6E0C"/>
    <w:rsid w:val="00EE773A"/>
    <w:rsid w:val="00EF10B2"/>
    <w:rsid w:val="00EF1B19"/>
    <w:rsid w:val="00EF289F"/>
    <w:rsid w:val="00EF3B88"/>
    <w:rsid w:val="00EF444A"/>
    <w:rsid w:val="00EF5486"/>
    <w:rsid w:val="00EF549D"/>
    <w:rsid w:val="00EF5991"/>
    <w:rsid w:val="00EF708D"/>
    <w:rsid w:val="00F00104"/>
    <w:rsid w:val="00F014CA"/>
    <w:rsid w:val="00F04592"/>
    <w:rsid w:val="00F05B49"/>
    <w:rsid w:val="00F07319"/>
    <w:rsid w:val="00F1199C"/>
    <w:rsid w:val="00F12D7B"/>
    <w:rsid w:val="00F13173"/>
    <w:rsid w:val="00F13221"/>
    <w:rsid w:val="00F17B01"/>
    <w:rsid w:val="00F17C32"/>
    <w:rsid w:val="00F17F4D"/>
    <w:rsid w:val="00F20541"/>
    <w:rsid w:val="00F20735"/>
    <w:rsid w:val="00F21732"/>
    <w:rsid w:val="00F21A41"/>
    <w:rsid w:val="00F22683"/>
    <w:rsid w:val="00F23F81"/>
    <w:rsid w:val="00F24DC5"/>
    <w:rsid w:val="00F271D3"/>
    <w:rsid w:val="00F279AA"/>
    <w:rsid w:val="00F300ED"/>
    <w:rsid w:val="00F30667"/>
    <w:rsid w:val="00F3250C"/>
    <w:rsid w:val="00F325E7"/>
    <w:rsid w:val="00F33887"/>
    <w:rsid w:val="00F34F53"/>
    <w:rsid w:val="00F359E9"/>
    <w:rsid w:val="00F35C20"/>
    <w:rsid w:val="00F37FFE"/>
    <w:rsid w:val="00F40150"/>
    <w:rsid w:val="00F42116"/>
    <w:rsid w:val="00F42206"/>
    <w:rsid w:val="00F440FA"/>
    <w:rsid w:val="00F445E9"/>
    <w:rsid w:val="00F44A31"/>
    <w:rsid w:val="00F4571D"/>
    <w:rsid w:val="00F45BC8"/>
    <w:rsid w:val="00F504CC"/>
    <w:rsid w:val="00F50FC1"/>
    <w:rsid w:val="00F51241"/>
    <w:rsid w:val="00F524A3"/>
    <w:rsid w:val="00F531DA"/>
    <w:rsid w:val="00F543E5"/>
    <w:rsid w:val="00F579D0"/>
    <w:rsid w:val="00F57B1F"/>
    <w:rsid w:val="00F633AC"/>
    <w:rsid w:val="00F642E3"/>
    <w:rsid w:val="00F64321"/>
    <w:rsid w:val="00F6445E"/>
    <w:rsid w:val="00F65255"/>
    <w:rsid w:val="00F65638"/>
    <w:rsid w:val="00F65FAA"/>
    <w:rsid w:val="00F67035"/>
    <w:rsid w:val="00F67A1C"/>
    <w:rsid w:val="00F67D01"/>
    <w:rsid w:val="00F67E6C"/>
    <w:rsid w:val="00F70549"/>
    <w:rsid w:val="00F70803"/>
    <w:rsid w:val="00F70CE5"/>
    <w:rsid w:val="00F740B6"/>
    <w:rsid w:val="00F748F4"/>
    <w:rsid w:val="00F75305"/>
    <w:rsid w:val="00F75CE8"/>
    <w:rsid w:val="00F7649E"/>
    <w:rsid w:val="00F76DAA"/>
    <w:rsid w:val="00F818FE"/>
    <w:rsid w:val="00F82C5B"/>
    <w:rsid w:val="00F835F4"/>
    <w:rsid w:val="00F84805"/>
    <w:rsid w:val="00F84EE9"/>
    <w:rsid w:val="00F8555F"/>
    <w:rsid w:val="00F85DDC"/>
    <w:rsid w:val="00F864CF"/>
    <w:rsid w:val="00F86865"/>
    <w:rsid w:val="00F86C6F"/>
    <w:rsid w:val="00F87D5E"/>
    <w:rsid w:val="00F907EB"/>
    <w:rsid w:val="00F939C0"/>
    <w:rsid w:val="00F943E3"/>
    <w:rsid w:val="00F9558A"/>
    <w:rsid w:val="00F95D77"/>
    <w:rsid w:val="00F966D3"/>
    <w:rsid w:val="00FA06CB"/>
    <w:rsid w:val="00FA3232"/>
    <w:rsid w:val="00FA4347"/>
    <w:rsid w:val="00FA51A2"/>
    <w:rsid w:val="00FA578E"/>
    <w:rsid w:val="00FA5D70"/>
    <w:rsid w:val="00FA6461"/>
    <w:rsid w:val="00FA65C9"/>
    <w:rsid w:val="00FA745A"/>
    <w:rsid w:val="00FA7652"/>
    <w:rsid w:val="00FA7B88"/>
    <w:rsid w:val="00FB10AC"/>
    <w:rsid w:val="00FB1D68"/>
    <w:rsid w:val="00FB3328"/>
    <w:rsid w:val="00FB3E36"/>
    <w:rsid w:val="00FB5035"/>
    <w:rsid w:val="00FB54C9"/>
    <w:rsid w:val="00FB5775"/>
    <w:rsid w:val="00FB7A41"/>
    <w:rsid w:val="00FB7BAC"/>
    <w:rsid w:val="00FC249C"/>
    <w:rsid w:val="00FC2851"/>
    <w:rsid w:val="00FC4DE1"/>
    <w:rsid w:val="00FC7D0A"/>
    <w:rsid w:val="00FD020D"/>
    <w:rsid w:val="00FD051D"/>
    <w:rsid w:val="00FD060B"/>
    <w:rsid w:val="00FD07C6"/>
    <w:rsid w:val="00FD384D"/>
    <w:rsid w:val="00FD4AB3"/>
    <w:rsid w:val="00FD58D3"/>
    <w:rsid w:val="00FD6821"/>
    <w:rsid w:val="00FD6B54"/>
    <w:rsid w:val="00FE0942"/>
    <w:rsid w:val="00FE0CA1"/>
    <w:rsid w:val="00FE24BF"/>
    <w:rsid w:val="00FE2E6B"/>
    <w:rsid w:val="00FE4BF4"/>
    <w:rsid w:val="00FE5110"/>
    <w:rsid w:val="00FE6078"/>
    <w:rsid w:val="00FE661D"/>
    <w:rsid w:val="00FE6F70"/>
    <w:rsid w:val="00FE7191"/>
    <w:rsid w:val="00FF1C12"/>
    <w:rsid w:val="00FF22EC"/>
    <w:rsid w:val="00FF394E"/>
    <w:rsid w:val="00FF40DE"/>
    <w:rsid w:val="00FF4CAF"/>
    <w:rsid w:val="00FF5E29"/>
    <w:rsid w:val="00FF6D69"/>
    <w:rsid w:val="01FFCD45"/>
    <w:rsid w:val="06052371"/>
    <w:rsid w:val="16B7A36B"/>
    <w:rsid w:val="3841F605"/>
    <w:rsid w:val="3BB377C4"/>
    <w:rsid w:val="3C691481"/>
    <w:rsid w:val="426C40A1"/>
    <w:rsid w:val="4439267C"/>
    <w:rsid w:val="498375C6"/>
    <w:rsid w:val="4CDDBD09"/>
    <w:rsid w:val="4D2A89DB"/>
    <w:rsid w:val="4F898C3A"/>
    <w:rsid w:val="5C686CCC"/>
    <w:rsid w:val="5DCA0185"/>
    <w:rsid w:val="6079FE8C"/>
    <w:rsid w:val="64248836"/>
    <w:rsid w:val="6786A242"/>
    <w:rsid w:val="687D32B1"/>
    <w:rsid w:val="71820034"/>
    <w:rsid w:val="746A1977"/>
    <w:rsid w:val="7A8D5C20"/>
    <w:rsid w:val="7AC63147"/>
    <w:rsid w:val="7BCEEB2D"/>
    <w:rsid w:val="7C2AB7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36F922"/>
  <w15:chartTrackingRefBased/>
  <w15:docId w15:val="{1067A0E8-52CF-48CF-8B20-5E900453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1"/>
      </w:numPr>
      <w:contextualSpacing/>
    </w:pPr>
  </w:style>
  <w:style w:type="paragraph" w:styleId="ListNumber4">
    <w:name w:val="List Number 4"/>
    <w:basedOn w:val="Normal"/>
    <w:rsid w:val="00886CBD"/>
    <w:pPr>
      <w:numPr>
        <w:numId w:val="2"/>
      </w:numPr>
      <w:contextualSpacing/>
    </w:pPr>
  </w:style>
  <w:style w:type="paragraph" w:styleId="ListNumber5">
    <w:name w:val="List Number 5"/>
    <w:basedOn w:val="Normal"/>
    <w:rsid w:val="00886CBD"/>
    <w:pPr>
      <w:numPr>
        <w:numId w:val="3"/>
      </w:numPr>
      <w:contextualSpacing/>
    </w:p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B39ED"/>
    <w:rPr>
      <w:rFonts w:ascii="Times New Roman" w:hAnsi="Times New Roman"/>
      <w:lang w:val="en-GB"/>
    </w:rPr>
  </w:style>
  <w:style w:type="character" w:styleId="Strong">
    <w:name w:val="Strong"/>
    <w:uiPriority w:val="22"/>
    <w:qFormat/>
    <w:rsid w:val="00EB39ED"/>
    <w:rPr>
      <w:b/>
      <w:bCs/>
    </w:rPr>
  </w:style>
  <w:style w:type="character" w:customStyle="1" w:styleId="normaltextrun">
    <w:name w:val="normaltextrun"/>
    <w:basedOn w:val="DefaultParagraphFont"/>
    <w:rsid w:val="00EB39ED"/>
  </w:style>
  <w:style w:type="paragraph" w:customStyle="1" w:styleId="paragraph">
    <w:name w:val="paragraph"/>
    <w:basedOn w:val="Normal"/>
    <w:rsid w:val="004979E8"/>
    <w:pPr>
      <w:spacing w:before="100" w:beforeAutospacing="1" w:after="100" w:afterAutospacing="1"/>
    </w:pPr>
    <w:rPr>
      <w:rFonts w:eastAsia="Times New Roman"/>
      <w:sz w:val="24"/>
      <w:szCs w:val="24"/>
      <w:lang w:val="en-US"/>
    </w:rPr>
  </w:style>
  <w:style w:type="character" w:customStyle="1" w:styleId="eop">
    <w:name w:val="eop"/>
    <w:basedOn w:val="DefaultParagraphFont"/>
    <w:rsid w:val="004979E8"/>
  </w:style>
  <w:style w:type="character" w:customStyle="1" w:styleId="advancedproofingissuezoomed">
    <w:name w:val="advancedproofingissuezoomed"/>
    <w:basedOn w:val="DefaultParagraphFont"/>
    <w:rsid w:val="004979E8"/>
  </w:style>
  <w:style w:type="character" w:customStyle="1" w:styleId="bcx8">
    <w:name w:val="bcx8"/>
    <w:basedOn w:val="DefaultParagraphFont"/>
    <w:rsid w:val="004979E8"/>
  </w:style>
  <w:style w:type="character" w:customStyle="1" w:styleId="B1Char">
    <w:name w:val="B1 Char"/>
    <w:link w:val="B1"/>
    <w:qFormat/>
    <w:rsid w:val="002027BD"/>
    <w:rPr>
      <w:rFonts w:ascii="Times New Roman" w:hAnsi="Times New Roman"/>
      <w:lang w:val="en-GB"/>
    </w:rPr>
  </w:style>
  <w:style w:type="character" w:customStyle="1" w:styleId="B2Char">
    <w:name w:val="B2 Char"/>
    <w:link w:val="B2"/>
    <w:qFormat/>
    <w:rsid w:val="002027BD"/>
    <w:rPr>
      <w:rFonts w:ascii="Times New Roman" w:hAnsi="Times New Roman"/>
      <w:lang w:val="en-GB"/>
    </w:rPr>
  </w:style>
  <w:style w:type="paragraph" w:customStyle="1" w:styleId="pf0">
    <w:name w:val="pf0"/>
    <w:basedOn w:val="Normal"/>
    <w:rsid w:val="00553840"/>
    <w:pPr>
      <w:spacing w:before="100" w:beforeAutospacing="1" w:after="100" w:afterAutospacing="1"/>
    </w:pPr>
    <w:rPr>
      <w:rFonts w:eastAsia="Times New Roman"/>
      <w:sz w:val="24"/>
      <w:szCs w:val="24"/>
      <w:lang w:val="en-US"/>
    </w:rPr>
  </w:style>
  <w:style w:type="character" w:customStyle="1" w:styleId="cf01">
    <w:name w:val="cf01"/>
    <w:rsid w:val="00553840"/>
    <w:rPr>
      <w:rFonts w:ascii="Segoe UI" w:hAnsi="Segoe UI" w:cs="Segoe UI" w:hint="default"/>
      <w:sz w:val="18"/>
      <w:szCs w:val="18"/>
    </w:rPr>
  </w:style>
  <w:style w:type="character" w:customStyle="1" w:styleId="cf11">
    <w:name w:val="cf11"/>
    <w:rsid w:val="00553840"/>
    <w:rPr>
      <w:rFonts w:ascii="Segoe UI" w:hAnsi="Segoe UI" w:cs="Segoe UI" w:hint="default"/>
      <w:sz w:val="18"/>
      <w:szCs w:val="18"/>
      <w:shd w:val="clear" w:color="auto" w:fill="FFFF00"/>
    </w:rPr>
  </w:style>
  <w:style w:type="paragraph" w:styleId="Revision">
    <w:name w:val="Revision"/>
    <w:hidden/>
    <w:uiPriority w:val="99"/>
    <w:semiHidden/>
    <w:rsid w:val="001149F0"/>
    <w:rPr>
      <w:rFonts w:ascii="Times New Roman" w:hAnsi="Times New Roman"/>
      <w:lang w:eastAsia="en-US"/>
    </w:rPr>
  </w:style>
  <w:style w:type="character" w:customStyle="1" w:styleId="EditorsNoteChar">
    <w:name w:val="Editor's Note Char"/>
    <w:aliases w:val="EN Char"/>
    <w:link w:val="EditorsNote"/>
    <w:qFormat/>
    <w:locked/>
    <w:rsid w:val="00693AC5"/>
    <w:rPr>
      <w:rFonts w:ascii="Times New Roman" w:hAnsi="Times New Roman"/>
      <w:color w:val="FF0000"/>
      <w:lang w:eastAsia="en-US"/>
    </w:rPr>
  </w:style>
  <w:style w:type="character" w:customStyle="1" w:styleId="NOZchn">
    <w:name w:val="NO Zchn"/>
    <w:link w:val="NO"/>
    <w:qFormat/>
    <w:rsid w:val="000F2D3B"/>
    <w:rPr>
      <w:rFonts w:ascii="Times New Roman" w:hAnsi="Times New Roman"/>
      <w:lang w:eastAsia="en-US"/>
    </w:rPr>
  </w:style>
  <w:style w:type="character" w:customStyle="1" w:styleId="B10">
    <w:name w:val="B1 (文字)"/>
    <w:qFormat/>
    <w:rsid w:val="009A6585"/>
    <w:rPr>
      <w:lang w:eastAsia="en-US"/>
    </w:rPr>
  </w:style>
  <w:style w:type="character" w:customStyle="1" w:styleId="THChar">
    <w:name w:val="TH Char"/>
    <w:link w:val="TH"/>
    <w:qFormat/>
    <w:rsid w:val="00FE0CA1"/>
    <w:rPr>
      <w:rFonts w:ascii="Arial" w:hAnsi="Arial"/>
      <w:b/>
      <w:lang w:eastAsia="en-US"/>
    </w:rPr>
  </w:style>
  <w:style w:type="character" w:customStyle="1" w:styleId="TFChar">
    <w:name w:val="TF Char"/>
    <w:link w:val="TF"/>
    <w:qFormat/>
    <w:rsid w:val="00FE0CA1"/>
    <w:rPr>
      <w:rFonts w:ascii="Arial" w:hAnsi="Arial"/>
      <w:b/>
      <w:lang w:eastAsia="en-US"/>
    </w:rPr>
  </w:style>
  <w:style w:type="character" w:customStyle="1" w:styleId="NOChar">
    <w:name w:val="NO Char"/>
    <w:qFormat/>
    <w:rsid w:val="00825B28"/>
    <w:rPr>
      <w:lang w:val="en-GB" w:eastAsia="en-US"/>
    </w:rPr>
  </w:style>
  <w:style w:type="table" w:styleId="TableGrid">
    <w:name w:val="Table Grid"/>
    <w:basedOn w:val="TableNormal"/>
    <w:rsid w:val="00A4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87A02"/>
    <w:rPr>
      <w:color w:val="605E5C"/>
      <w:shd w:val="clear" w:color="auto" w:fill="E1DFDD"/>
    </w:rPr>
  </w:style>
  <w:style w:type="character" w:customStyle="1" w:styleId="EXChar">
    <w:name w:val="EX Char"/>
    <w:link w:val="EX"/>
    <w:locked/>
    <w:rsid w:val="007D5496"/>
    <w:rPr>
      <w:rFonts w:ascii="Times New Roman" w:hAnsi="Times New Roman"/>
      <w:lang w:eastAsia="en-US"/>
    </w:rPr>
  </w:style>
  <w:style w:type="character" w:customStyle="1" w:styleId="TACChar">
    <w:name w:val="TAC Char"/>
    <w:link w:val="TAC"/>
    <w:locked/>
    <w:rsid w:val="007D5496"/>
    <w:rPr>
      <w:rFonts w:ascii="Arial" w:hAnsi="Arial"/>
      <w:sz w:val="18"/>
      <w:lang w:eastAsia="en-US"/>
    </w:rPr>
  </w:style>
  <w:style w:type="character" w:customStyle="1" w:styleId="TAHCar">
    <w:name w:val="TAH Car"/>
    <w:link w:val="TAH"/>
    <w:rsid w:val="007D5496"/>
    <w:rPr>
      <w:rFonts w:ascii="Arial" w:hAnsi="Arial"/>
      <w:b/>
      <w:sz w:val="18"/>
      <w:lang w:eastAsia="en-US"/>
    </w:rPr>
  </w:style>
  <w:style w:type="paragraph" w:customStyle="1" w:styleId="IvDbodytext">
    <w:name w:val="IvD bodytext"/>
    <w:basedOn w:val="BodyText"/>
    <w:link w:val="IvDbodytextChar"/>
    <w:qFormat/>
    <w:rsid w:val="00B17E4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BodyTextChar"/>
    <w:link w:val="IvDbodytext"/>
    <w:rsid w:val="00B17E46"/>
    <w:rPr>
      <w:rFonts w:ascii="Arial" w:eastAsia="Times New Roman" w:hAnsi="Arial"/>
      <w:spacing w:val="2"/>
      <w:lang w:val="en-US" w:eastAsia="en-US"/>
    </w:rPr>
  </w:style>
  <w:style w:type="character" w:customStyle="1" w:styleId="NOTE">
    <w:name w:val="NOTE 字符"/>
    <w:basedOn w:val="DefaultParagraphFont"/>
    <w:link w:val="NOTE0"/>
    <w:locked/>
    <w:rsid w:val="00AA7804"/>
    <w:rPr>
      <w:szCs w:val="21"/>
      <w:lang w:val="en-US"/>
    </w:rPr>
  </w:style>
  <w:style w:type="paragraph" w:customStyle="1" w:styleId="NOTE0">
    <w:name w:val="NOTE"/>
    <w:basedOn w:val="Normal"/>
    <w:link w:val="NOTE"/>
    <w:qFormat/>
    <w:rsid w:val="00AA7804"/>
    <w:pPr>
      <w:keepLines/>
      <w:overflowPunct w:val="0"/>
      <w:autoSpaceDE w:val="0"/>
      <w:autoSpaceDN w:val="0"/>
      <w:adjustRightInd w:val="0"/>
      <w:ind w:left="1135" w:hanging="851"/>
    </w:pPr>
    <w:rPr>
      <w:rFonts w:ascii="CG Times (WN)" w:hAnsi="CG Times (WN)"/>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8704">
      <w:bodyDiv w:val="1"/>
      <w:marLeft w:val="0"/>
      <w:marRight w:val="0"/>
      <w:marTop w:val="0"/>
      <w:marBottom w:val="0"/>
      <w:divBdr>
        <w:top w:val="none" w:sz="0" w:space="0" w:color="auto"/>
        <w:left w:val="none" w:sz="0" w:space="0" w:color="auto"/>
        <w:bottom w:val="none" w:sz="0" w:space="0" w:color="auto"/>
        <w:right w:val="none" w:sz="0" w:space="0" w:color="auto"/>
      </w:divBdr>
    </w:div>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71322840">
      <w:bodyDiv w:val="1"/>
      <w:marLeft w:val="0"/>
      <w:marRight w:val="0"/>
      <w:marTop w:val="0"/>
      <w:marBottom w:val="0"/>
      <w:divBdr>
        <w:top w:val="none" w:sz="0" w:space="0" w:color="auto"/>
        <w:left w:val="none" w:sz="0" w:space="0" w:color="auto"/>
        <w:bottom w:val="none" w:sz="0" w:space="0" w:color="auto"/>
        <w:right w:val="none" w:sz="0" w:space="0" w:color="auto"/>
      </w:divBdr>
    </w:div>
    <w:div w:id="72506455">
      <w:bodyDiv w:val="1"/>
      <w:marLeft w:val="0"/>
      <w:marRight w:val="0"/>
      <w:marTop w:val="0"/>
      <w:marBottom w:val="0"/>
      <w:divBdr>
        <w:top w:val="none" w:sz="0" w:space="0" w:color="auto"/>
        <w:left w:val="none" w:sz="0" w:space="0" w:color="auto"/>
        <w:bottom w:val="none" w:sz="0" w:space="0" w:color="auto"/>
        <w:right w:val="none" w:sz="0" w:space="0" w:color="auto"/>
      </w:divBdr>
      <w:divsChild>
        <w:div w:id="2120247901">
          <w:marLeft w:val="720"/>
          <w:marRight w:val="0"/>
          <w:marTop w:val="0"/>
          <w:marBottom w:val="0"/>
          <w:divBdr>
            <w:top w:val="none" w:sz="0" w:space="0" w:color="auto"/>
            <w:left w:val="none" w:sz="0" w:space="0" w:color="auto"/>
            <w:bottom w:val="none" w:sz="0" w:space="0" w:color="auto"/>
            <w:right w:val="none" w:sz="0" w:space="0" w:color="auto"/>
          </w:divBdr>
        </w:div>
        <w:div w:id="904729511">
          <w:marLeft w:val="2808"/>
          <w:marRight w:val="0"/>
          <w:marTop w:val="0"/>
          <w:marBottom w:val="0"/>
          <w:divBdr>
            <w:top w:val="none" w:sz="0" w:space="0" w:color="auto"/>
            <w:left w:val="none" w:sz="0" w:space="0" w:color="auto"/>
            <w:bottom w:val="none" w:sz="0" w:space="0" w:color="auto"/>
            <w:right w:val="none" w:sz="0" w:space="0" w:color="auto"/>
          </w:divBdr>
        </w:div>
        <w:div w:id="985939199">
          <w:marLeft w:val="2808"/>
          <w:marRight w:val="0"/>
          <w:marTop w:val="0"/>
          <w:marBottom w:val="0"/>
          <w:divBdr>
            <w:top w:val="none" w:sz="0" w:space="0" w:color="auto"/>
            <w:left w:val="none" w:sz="0" w:space="0" w:color="auto"/>
            <w:bottom w:val="none" w:sz="0" w:space="0" w:color="auto"/>
            <w:right w:val="none" w:sz="0" w:space="0" w:color="auto"/>
          </w:divBdr>
        </w:div>
        <w:div w:id="1332955019">
          <w:marLeft w:val="720"/>
          <w:marRight w:val="0"/>
          <w:marTop w:val="0"/>
          <w:marBottom w:val="0"/>
          <w:divBdr>
            <w:top w:val="none" w:sz="0" w:space="0" w:color="auto"/>
            <w:left w:val="none" w:sz="0" w:space="0" w:color="auto"/>
            <w:bottom w:val="none" w:sz="0" w:space="0" w:color="auto"/>
            <w:right w:val="none" w:sz="0" w:space="0" w:color="auto"/>
          </w:divBdr>
        </w:div>
        <w:div w:id="2126072926">
          <w:marLeft w:val="2722"/>
          <w:marRight w:val="0"/>
          <w:marTop w:val="0"/>
          <w:marBottom w:val="0"/>
          <w:divBdr>
            <w:top w:val="none" w:sz="0" w:space="0" w:color="auto"/>
            <w:left w:val="none" w:sz="0" w:space="0" w:color="auto"/>
            <w:bottom w:val="none" w:sz="0" w:space="0" w:color="auto"/>
            <w:right w:val="none" w:sz="0" w:space="0" w:color="auto"/>
          </w:divBdr>
        </w:div>
        <w:div w:id="662272485">
          <w:marLeft w:val="3715"/>
          <w:marRight w:val="0"/>
          <w:marTop w:val="0"/>
          <w:marBottom w:val="0"/>
          <w:divBdr>
            <w:top w:val="none" w:sz="0" w:space="0" w:color="auto"/>
            <w:left w:val="none" w:sz="0" w:space="0" w:color="auto"/>
            <w:bottom w:val="none" w:sz="0" w:space="0" w:color="auto"/>
            <w:right w:val="none" w:sz="0" w:space="0" w:color="auto"/>
          </w:divBdr>
        </w:div>
        <w:div w:id="982853640">
          <w:marLeft w:val="2722"/>
          <w:marRight w:val="0"/>
          <w:marTop w:val="0"/>
          <w:marBottom w:val="0"/>
          <w:divBdr>
            <w:top w:val="none" w:sz="0" w:space="0" w:color="auto"/>
            <w:left w:val="none" w:sz="0" w:space="0" w:color="auto"/>
            <w:bottom w:val="none" w:sz="0" w:space="0" w:color="auto"/>
            <w:right w:val="none" w:sz="0" w:space="0" w:color="auto"/>
          </w:divBdr>
        </w:div>
        <w:div w:id="2059278433">
          <w:marLeft w:val="3715"/>
          <w:marRight w:val="0"/>
          <w:marTop w:val="0"/>
          <w:marBottom w:val="0"/>
          <w:divBdr>
            <w:top w:val="none" w:sz="0" w:space="0" w:color="auto"/>
            <w:left w:val="none" w:sz="0" w:space="0" w:color="auto"/>
            <w:bottom w:val="none" w:sz="0" w:space="0" w:color="auto"/>
            <w:right w:val="none" w:sz="0" w:space="0" w:color="auto"/>
          </w:divBdr>
        </w:div>
        <w:div w:id="1936329234">
          <w:marLeft w:val="2722"/>
          <w:marRight w:val="0"/>
          <w:marTop w:val="0"/>
          <w:marBottom w:val="0"/>
          <w:divBdr>
            <w:top w:val="none" w:sz="0" w:space="0" w:color="auto"/>
            <w:left w:val="none" w:sz="0" w:space="0" w:color="auto"/>
            <w:bottom w:val="none" w:sz="0" w:space="0" w:color="auto"/>
            <w:right w:val="none" w:sz="0" w:space="0" w:color="auto"/>
          </w:divBdr>
        </w:div>
        <w:div w:id="1972249495">
          <w:marLeft w:val="3715"/>
          <w:marRight w:val="0"/>
          <w:marTop w:val="0"/>
          <w:marBottom w:val="0"/>
          <w:divBdr>
            <w:top w:val="none" w:sz="0" w:space="0" w:color="auto"/>
            <w:left w:val="none" w:sz="0" w:space="0" w:color="auto"/>
            <w:bottom w:val="none" w:sz="0" w:space="0" w:color="auto"/>
            <w:right w:val="none" w:sz="0" w:space="0" w:color="auto"/>
          </w:divBdr>
        </w:div>
        <w:div w:id="1945722136">
          <w:marLeft w:val="3715"/>
          <w:marRight w:val="0"/>
          <w:marTop w:val="0"/>
          <w:marBottom w:val="0"/>
          <w:divBdr>
            <w:top w:val="none" w:sz="0" w:space="0" w:color="auto"/>
            <w:left w:val="none" w:sz="0" w:space="0" w:color="auto"/>
            <w:bottom w:val="none" w:sz="0" w:space="0" w:color="auto"/>
            <w:right w:val="none" w:sz="0" w:space="0" w:color="auto"/>
          </w:divBdr>
        </w:div>
        <w:div w:id="1496611321">
          <w:marLeft w:val="3715"/>
          <w:marRight w:val="0"/>
          <w:marTop w:val="0"/>
          <w:marBottom w:val="0"/>
          <w:divBdr>
            <w:top w:val="none" w:sz="0" w:space="0" w:color="auto"/>
            <w:left w:val="none" w:sz="0" w:space="0" w:color="auto"/>
            <w:bottom w:val="none" w:sz="0" w:space="0" w:color="auto"/>
            <w:right w:val="none" w:sz="0" w:space="0" w:color="auto"/>
          </w:divBdr>
        </w:div>
      </w:divsChild>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13935327">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3956893">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7446340">
      <w:bodyDiv w:val="1"/>
      <w:marLeft w:val="0"/>
      <w:marRight w:val="0"/>
      <w:marTop w:val="0"/>
      <w:marBottom w:val="0"/>
      <w:divBdr>
        <w:top w:val="none" w:sz="0" w:space="0" w:color="auto"/>
        <w:left w:val="none" w:sz="0" w:space="0" w:color="auto"/>
        <w:bottom w:val="none" w:sz="0" w:space="0" w:color="auto"/>
        <w:right w:val="none" w:sz="0" w:space="0" w:color="auto"/>
      </w:divBdr>
    </w:div>
    <w:div w:id="634407006">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11424948">
      <w:bodyDiv w:val="1"/>
      <w:marLeft w:val="0"/>
      <w:marRight w:val="0"/>
      <w:marTop w:val="0"/>
      <w:marBottom w:val="0"/>
      <w:divBdr>
        <w:top w:val="none" w:sz="0" w:space="0" w:color="auto"/>
        <w:left w:val="none" w:sz="0" w:space="0" w:color="auto"/>
        <w:bottom w:val="none" w:sz="0" w:space="0" w:color="auto"/>
        <w:right w:val="none" w:sz="0" w:space="0" w:color="auto"/>
      </w:divBdr>
    </w:div>
    <w:div w:id="746075132">
      <w:bodyDiv w:val="1"/>
      <w:marLeft w:val="0"/>
      <w:marRight w:val="0"/>
      <w:marTop w:val="0"/>
      <w:marBottom w:val="0"/>
      <w:divBdr>
        <w:top w:val="none" w:sz="0" w:space="0" w:color="auto"/>
        <w:left w:val="none" w:sz="0" w:space="0" w:color="auto"/>
        <w:bottom w:val="none" w:sz="0" w:space="0" w:color="auto"/>
        <w:right w:val="none" w:sz="0" w:space="0" w:color="auto"/>
      </w:divBdr>
    </w:div>
    <w:div w:id="7670444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1757">
      <w:bodyDiv w:val="1"/>
      <w:marLeft w:val="0"/>
      <w:marRight w:val="0"/>
      <w:marTop w:val="0"/>
      <w:marBottom w:val="0"/>
      <w:divBdr>
        <w:top w:val="none" w:sz="0" w:space="0" w:color="auto"/>
        <w:left w:val="none" w:sz="0" w:space="0" w:color="auto"/>
        <w:bottom w:val="none" w:sz="0" w:space="0" w:color="auto"/>
        <w:right w:val="none" w:sz="0" w:space="0" w:color="auto"/>
      </w:divBdr>
    </w:div>
    <w:div w:id="987513916">
      <w:bodyDiv w:val="1"/>
      <w:marLeft w:val="0"/>
      <w:marRight w:val="0"/>
      <w:marTop w:val="0"/>
      <w:marBottom w:val="0"/>
      <w:divBdr>
        <w:top w:val="none" w:sz="0" w:space="0" w:color="auto"/>
        <w:left w:val="none" w:sz="0" w:space="0" w:color="auto"/>
        <w:bottom w:val="none" w:sz="0" w:space="0" w:color="auto"/>
        <w:right w:val="none" w:sz="0" w:space="0" w:color="auto"/>
      </w:divBdr>
    </w:div>
    <w:div w:id="1096251947">
      <w:bodyDiv w:val="1"/>
      <w:marLeft w:val="0"/>
      <w:marRight w:val="0"/>
      <w:marTop w:val="0"/>
      <w:marBottom w:val="0"/>
      <w:divBdr>
        <w:top w:val="none" w:sz="0" w:space="0" w:color="auto"/>
        <w:left w:val="none" w:sz="0" w:space="0" w:color="auto"/>
        <w:bottom w:val="none" w:sz="0" w:space="0" w:color="auto"/>
        <w:right w:val="none" w:sz="0" w:space="0" w:color="auto"/>
      </w:divBdr>
    </w:div>
    <w:div w:id="111571044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4275699">
      <w:bodyDiv w:val="1"/>
      <w:marLeft w:val="0"/>
      <w:marRight w:val="0"/>
      <w:marTop w:val="0"/>
      <w:marBottom w:val="0"/>
      <w:divBdr>
        <w:top w:val="none" w:sz="0" w:space="0" w:color="auto"/>
        <w:left w:val="none" w:sz="0" w:space="0" w:color="auto"/>
        <w:bottom w:val="none" w:sz="0" w:space="0" w:color="auto"/>
        <w:right w:val="none" w:sz="0" w:space="0" w:color="auto"/>
      </w:divBdr>
      <w:divsChild>
        <w:div w:id="887297952">
          <w:marLeft w:val="533"/>
          <w:marRight w:val="0"/>
          <w:marTop w:val="67"/>
          <w:marBottom w:val="0"/>
          <w:divBdr>
            <w:top w:val="none" w:sz="0" w:space="0" w:color="auto"/>
            <w:left w:val="none" w:sz="0" w:space="0" w:color="auto"/>
            <w:bottom w:val="none" w:sz="0" w:space="0" w:color="auto"/>
            <w:right w:val="none" w:sz="0" w:space="0" w:color="auto"/>
          </w:divBdr>
        </w:div>
        <w:div w:id="1400397646">
          <w:marLeft w:val="1166"/>
          <w:marRight w:val="0"/>
          <w:marTop w:val="58"/>
          <w:marBottom w:val="0"/>
          <w:divBdr>
            <w:top w:val="none" w:sz="0" w:space="0" w:color="auto"/>
            <w:left w:val="none" w:sz="0" w:space="0" w:color="auto"/>
            <w:bottom w:val="none" w:sz="0" w:space="0" w:color="auto"/>
            <w:right w:val="none" w:sz="0" w:space="0" w:color="auto"/>
          </w:divBdr>
        </w:div>
        <w:div w:id="1567102618">
          <w:marLeft w:val="1166"/>
          <w:marRight w:val="0"/>
          <w:marTop w:val="58"/>
          <w:marBottom w:val="0"/>
          <w:divBdr>
            <w:top w:val="none" w:sz="0" w:space="0" w:color="auto"/>
            <w:left w:val="none" w:sz="0" w:space="0" w:color="auto"/>
            <w:bottom w:val="none" w:sz="0" w:space="0" w:color="auto"/>
            <w:right w:val="none" w:sz="0" w:space="0" w:color="auto"/>
          </w:divBdr>
        </w:div>
        <w:div w:id="1962110434">
          <w:marLeft w:val="1166"/>
          <w:marRight w:val="0"/>
          <w:marTop w:val="58"/>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01554046">
      <w:bodyDiv w:val="1"/>
      <w:marLeft w:val="0"/>
      <w:marRight w:val="0"/>
      <w:marTop w:val="0"/>
      <w:marBottom w:val="0"/>
      <w:divBdr>
        <w:top w:val="none" w:sz="0" w:space="0" w:color="auto"/>
        <w:left w:val="none" w:sz="0" w:space="0" w:color="auto"/>
        <w:bottom w:val="none" w:sz="0" w:space="0" w:color="auto"/>
        <w:right w:val="none" w:sz="0" w:space="0" w:color="auto"/>
      </w:divBdr>
      <w:divsChild>
        <w:div w:id="1110514697">
          <w:marLeft w:val="720"/>
          <w:marRight w:val="0"/>
          <w:marTop w:val="0"/>
          <w:marBottom w:val="0"/>
          <w:divBdr>
            <w:top w:val="none" w:sz="0" w:space="0" w:color="auto"/>
            <w:left w:val="none" w:sz="0" w:space="0" w:color="auto"/>
            <w:bottom w:val="none" w:sz="0" w:space="0" w:color="auto"/>
            <w:right w:val="none" w:sz="0" w:space="0" w:color="auto"/>
          </w:divBdr>
        </w:div>
        <w:div w:id="1246845877">
          <w:marLeft w:val="720"/>
          <w:marRight w:val="0"/>
          <w:marTop w:val="0"/>
          <w:marBottom w:val="0"/>
          <w:divBdr>
            <w:top w:val="none" w:sz="0" w:space="0" w:color="auto"/>
            <w:left w:val="none" w:sz="0" w:space="0" w:color="auto"/>
            <w:bottom w:val="none" w:sz="0" w:space="0" w:color="auto"/>
            <w:right w:val="none" w:sz="0" w:space="0" w:color="auto"/>
          </w:divBdr>
        </w:div>
        <w:div w:id="416903875">
          <w:marLeft w:val="720"/>
          <w:marRight w:val="0"/>
          <w:marTop w:val="0"/>
          <w:marBottom w:val="0"/>
          <w:divBdr>
            <w:top w:val="none" w:sz="0" w:space="0" w:color="auto"/>
            <w:left w:val="none" w:sz="0" w:space="0" w:color="auto"/>
            <w:bottom w:val="none" w:sz="0" w:space="0" w:color="auto"/>
            <w:right w:val="none" w:sz="0" w:space="0" w:color="auto"/>
          </w:divBdr>
        </w:div>
      </w:divsChild>
    </w:div>
    <w:div w:id="1242833665">
      <w:bodyDiv w:val="1"/>
      <w:marLeft w:val="0"/>
      <w:marRight w:val="0"/>
      <w:marTop w:val="0"/>
      <w:marBottom w:val="0"/>
      <w:divBdr>
        <w:top w:val="none" w:sz="0" w:space="0" w:color="auto"/>
        <w:left w:val="none" w:sz="0" w:space="0" w:color="auto"/>
        <w:bottom w:val="none" w:sz="0" w:space="0" w:color="auto"/>
        <w:right w:val="none" w:sz="0" w:space="0" w:color="auto"/>
      </w:divBdr>
      <w:divsChild>
        <w:div w:id="1988123139">
          <w:marLeft w:val="547"/>
          <w:marRight w:val="0"/>
          <w:marTop w:val="0"/>
          <w:marBottom w:val="0"/>
          <w:divBdr>
            <w:top w:val="none" w:sz="0" w:space="0" w:color="auto"/>
            <w:left w:val="none" w:sz="0" w:space="0" w:color="auto"/>
            <w:bottom w:val="none" w:sz="0" w:space="0" w:color="auto"/>
            <w:right w:val="none" w:sz="0" w:space="0" w:color="auto"/>
          </w:divBdr>
        </w:div>
      </w:divsChild>
    </w:div>
    <w:div w:id="1289777246">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1321216">
      <w:bodyDiv w:val="1"/>
      <w:marLeft w:val="0"/>
      <w:marRight w:val="0"/>
      <w:marTop w:val="0"/>
      <w:marBottom w:val="0"/>
      <w:divBdr>
        <w:top w:val="none" w:sz="0" w:space="0" w:color="auto"/>
        <w:left w:val="none" w:sz="0" w:space="0" w:color="auto"/>
        <w:bottom w:val="none" w:sz="0" w:space="0" w:color="auto"/>
        <w:right w:val="none" w:sz="0" w:space="0" w:color="auto"/>
      </w:divBdr>
    </w:div>
    <w:div w:id="1385371985">
      <w:bodyDiv w:val="1"/>
      <w:marLeft w:val="0"/>
      <w:marRight w:val="0"/>
      <w:marTop w:val="0"/>
      <w:marBottom w:val="0"/>
      <w:divBdr>
        <w:top w:val="none" w:sz="0" w:space="0" w:color="auto"/>
        <w:left w:val="none" w:sz="0" w:space="0" w:color="auto"/>
        <w:bottom w:val="none" w:sz="0" w:space="0" w:color="auto"/>
        <w:right w:val="none" w:sz="0" w:space="0" w:color="auto"/>
      </w:divBdr>
      <w:divsChild>
        <w:div w:id="1720864004">
          <w:marLeft w:val="547"/>
          <w:marRight w:val="0"/>
          <w:marTop w:val="0"/>
          <w:marBottom w:val="100"/>
          <w:divBdr>
            <w:top w:val="none" w:sz="0" w:space="0" w:color="auto"/>
            <w:left w:val="none" w:sz="0" w:space="0" w:color="auto"/>
            <w:bottom w:val="none" w:sz="0" w:space="0" w:color="auto"/>
            <w:right w:val="none" w:sz="0" w:space="0" w:color="auto"/>
          </w:divBdr>
        </w:div>
        <w:div w:id="971785305">
          <w:marLeft w:val="547"/>
          <w:marRight w:val="0"/>
          <w:marTop w:val="0"/>
          <w:marBottom w:val="100"/>
          <w:divBdr>
            <w:top w:val="none" w:sz="0" w:space="0" w:color="auto"/>
            <w:left w:val="none" w:sz="0" w:space="0" w:color="auto"/>
            <w:bottom w:val="none" w:sz="0" w:space="0" w:color="auto"/>
            <w:right w:val="none" w:sz="0" w:space="0" w:color="auto"/>
          </w:divBdr>
        </w:div>
        <w:div w:id="851146696">
          <w:marLeft w:val="547"/>
          <w:marRight w:val="0"/>
          <w:marTop w:val="0"/>
          <w:marBottom w:val="100"/>
          <w:divBdr>
            <w:top w:val="none" w:sz="0" w:space="0" w:color="auto"/>
            <w:left w:val="none" w:sz="0" w:space="0" w:color="auto"/>
            <w:bottom w:val="none" w:sz="0" w:space="0" w:color="auto"/>
            <w:right w:val="none" w:sz="0" w:space="0" w:color="auto"/>
          </w:divBdr>
        </w:div>
        <w:div w:id="1318875727">
          <w:marLeft w:val="547"/>
          <w:marRight w:val="0"/>
          <w:marTop w:val="0"/>
          <w:marBottom w:val="100"/>
          <w:divBdr>
            <w:top w:val="none" w:sz="0" w:space="0" w:color="auto"/>
            <w:left w:val="none" w:sz="0" w:space="0" w:color="auto"/>
            <w:bottom w:val="none" w:sz="0" w:space="0" w:color="auto"/>
            <w:right w:val="none" w:sz="0" w:space="0" w:color="auto"/>
          </w:divBdr>
        </w:div>
        <w:div w:id="342440943">
          <w:marLeft w:val="547"/>
          <w:marRight w:val="0"/>
          <w:marTop w:val="0"/>
          <w:marBottom w:val="100"/>
          <w:divBdr>
            <w:top w:val="none" w:sz="0" w:space="0" w:color="auto"/>
            <w:left w:val="none" w:sz="0" w:space="0" w:color="auto"/>
            <w:bottom w:val="none" w:sz="0" w:space="0" w:color="auto"/>
            <w:right w:val="none" w:sz="0" w:space="0" w:color="auto"/>
          </w:divBdr>
        </w:div>
      </w:divsChild>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6378925">
      <w:bodyDiv w:val="1"/>
      <w:marLeft w:val="0"/>
      <w:marRight w:val="0"/>
      <w:marTop w:val="0"/>
      <w:marBottom w:val="0"/>
      <w:divBdr>
        <w:top w:val="none" w:sz="0" w:space="0" w:color="auto"/>
        <w:left w:val="none" w:sz="0" w:space="0" w:color="auto"/>
        <w:bottom w:val="none" w:sz="0" w:space="0" w:color="auto"/>
        <w:right w:val="none" w:sz="0" w:space="0" w:color="auto"/>
      </w:divBdr>
    </w:div>
    <w:div w:id="1589265446">
      <w:bodyDiv w:val="1"/>
      <w:marLeft w:val="0"/>
      <w:marRight w:val="0"/>
      <w:marTop w:val="0"/>
      <w:marBottom w:val="0"/>
      <w:divBdr>
        <w:top w:val="none" w:sz="0" w:space="0" w:color="auto"/>
        <w:left w:val="none" w:sz="0" w:space="0" w:color="auto"/>
        <w:bottom w:val="none" w:sz="0" w:space="0" w:color="auto"/>
        <w:right w:val="none" w:sz="0" w:space="0" w:color="auto"/>
      </w:divBdr>
    </w:div>
    <w:div w:id="1611814459">
      <w:bodyDiv w:val="1"/>
      <w:marLeft w:val="0"/>
      <w:marRight w:val="0"/>
      <w:marTop w:val="0"/>
      <w:marBottom w:val="0"/>
      <w:divBdr>
        <w:top w:val="none" w:sz="0" w:space="0" w:color="auto"/>
        <w:left w:val="none" w:sz="0" w:space="0" w:color="auto"/>
        <w:bottom w:val="none" w:sz="0" w:space="0" w:color="auto"/>
        <w:right w:val="none" w:sz="0" w:space="0" w:color="auto"/>
      </w:divBdr>
    </w:div>
    <w:div w:id="1623347079">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92805031">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24938568">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6272403">
      <w:bodyDiv w:val="1"/>
      <w:marLeft w:val="0"/>
      <w:marRight w:val="0"/>
      <w:marTop w:val="0"/>
      <w:marBottom w:val="0"/>
      <w:divBdr>
        <w:top w:val="none" w:sz="0" w:space="0" w:color="auto"/>
        <w:left w:val="none" w:sz="0" w:space="0" w:color="auto"/>
        <w:bottom w:val="none" w:sz="0" w:space="0" w:color="auto"/>
        <w:right w:val="none" w:sz="0" w:space="0" w:color="auto"/>
      </w:divBdr>
    </w:div>
    <w:div w:id="18767695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55941598">
      <w:bodyDiv w:val="1"/>
      <w:marLeft w:val="0"/>
      <w:marRight w:val="0"/>
      <w:marTop w:val="0"/>
      <w:marBottom w:val="0"/>
      <w:divBdr>
        <w:top w:val="none" w:sz="0" w:space="0" w:color="auto"/>
        <w:left w:val="none" w:sz="0" w:space="0" w:color="auto"/>
        <w:bottom w:val="none" w:sz="0" w:space="0" w:color="auto"/>
        <w:right w:val="none" w:sz="0" w:space="0" w:color="auto"/>
      </w:divBdr>
      <w:divsChild>
        <w:div w:id="1713072961">
          <w:marLeft w:val="720"/>
          <w:marRight w:val="0"/>
          <w:marTop w:val="0"/>
          <w:marBottom w:val="0"/>
          <w:divBdr>
            <w:top w:val="none" w:sz="0" w:space="0" w:color="auto"/>
            <w:left w:val="none" w:sz="0" w:space="0" w:color="auto"/>
            <w:bottom w:val="none" w:sz="0" w:space="0" w:color="auto"/>
            <w:right w:val="none" w:sz="0" w:space="0" w:color="auto"/>
          </w:divBdr>
        </w:div>
        <w:div w:id="1919365973">
          <w:marLeft w:val="720"/>
          <w:marRight w:val="0"/>
          <w:marTop w:val="0"/>
          <w:marBottom w:val="0"/>
          <w:divBdr>
            <w:top w:val="none" w:sz="0" w:space="0" w:color="auto"/>
            <w:left w:val="none" w:sz="0" w:space="0" w:color="auto"/>
            <w:bottom w:val="none" w:sz="0" w:space="0" w:color="auto"/>
            <w:right w:val="none" w:sz="0" w:space="0" w:color="auto"/>
          </w:divBdr>
        </w:div>
        <w:div w:id="930892320">
          <w:marLeft w:val="2722"/>
          <w:marRight w:val="0"/>
          <w:marTop w:val="0"/>
          <w:marBottom w:val="0"/>
          <w:divBdr>
            <w:top w:val="none" w:sz="0" w:space="0" w:color="auto"/>
            <w:left w:val="none" w:sz="0" w:space="0" w:color="auto"/>
            <w:bottom w:val="none" w:sz="0" w:space="0" w:color="auto"/>
            <w:right w:val="none" w:sz="0" w:space="0" w:color="auto"/>
          </w:divBdr>
        </w:div>
        <w:div w:id="1009526374">
          <w:marLeft w:val="2722"/>
          <w:marRight w:val="0"/>
          <w:marTop w:val="0"/>
          <w:marBottom w:val="0"/>
          <w:divBdr>
            <w:top w:val="none" w:sz="0" w:space="0" w:color="auto"/>
            <w:left w:val="none" w:sz="0" w:space="0" w:color="auto"/>
            <w:bottom w:val="none" w:sz="0" w:space="0" w:color="auto"/>
            <w:right w:val="none" w:sz="0" w:space="0" w:color="auto"/>
          </w:divBdr>
        </w:div>
        <w:div w:id="2057000791">
          <w:marLeft w:val="2722"/>
          <w:marRight w:val="0"/>
          <w:marTop w:val="0"/>
          <w:marBottom w:val="0"/>
          <w:divBdr>
            <w:top w:val="none" w:sz="0" w:space="0" w:color="auto"/>
            <w:left w:val="none" w:sz="0" w:space="0" w:color="auto"/>
            <w:bottom w:val="none" w:sz="0" w:space="0" w:color="auto"/>
            <w:right w:val="none" w:sz="0" w:space="0" w:color="auto"/>
          </w:divBdr>
        </w:div>
        <w:div w:id="1594244941">
          <w:marLeft w:val="2722"/>
          <w:marRight w:val="0"/>
          <w:marTop w:val="0"/>
          <w:marBottom w:val="0"/>
          <w:divBdr>
            <w:top w:val="none" w:sz="0" w:space="0" w:color="auto"/>
            <w:left w:val="none" w:sz="0" w:space="0" w:color="auto"/>
            <w:bottom w:val="none" w:sz="0" w:space="0" w:color="auto"/>
            <w:right w:val="none" w:sz="0" w:space="0" w:color="auto"/>
          </w:divBdr>
        </w:div>
        <w:div w:id="29502220">
          <w:marLeft w:val="2722"/>
          <w:marRight w:val="0"/>
          <w:marTop w:val="0"/>
          <w:marBottom w:val="0"/>
          <w:divBdr>
            <w:top w:val="none" w:sz="0" w:space="0" w:color="auto"/>
            <w:left w:val="none" w:sz="0" w:space="0" w:color="auto"/>
            <w:bottom w:val="none" w:sz="0" w:space="0" w:color="auto"/>
            <w:right w:val="none" w:sz="0" w:space="0" w:color="auto"/>
          </w:divBdr>
        </w:div>
      </w:divsChild>
    </w:div>
    <w:div w:id="2022733092">
      <w:bodyDiv w:val="1"/>
      <w:marLeft w:val="0"/>
      <w:marRight w:val="0"/>
      <w:marTop w:val="0"/>
      <w:marBottom w:val="0"/>
      <w:divBdr>
        <w:top w:val="none" w:sz="0" w:space="0" w:color="auto"/>
        <w:left w:val="none" w:sz="0" w:space="0" w:color="auto"/>
        <w:bottom w:val="none" w:sz="0" w:space="0" w:color="auto"/>
        <w:right w:val="none" w:sz="0" w:space="0" w:color="auto"/>
      </w:divBdr>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904573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fma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a666cf78-39a2-4718-9e3a-c97e0f2e24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18" ma:contentTypeDescription="Create a new document." ma:contentTypeScope="" ma:versionID="5fcf8b0f609ffc618433019ad4b04ca0">
  <xsd:schema xmlns:xsd="http://www.w3.org/2001/XMLSchema" xmlns:xs="http://www.w3.org/2001/XMLSchema" xmlns:p="http://schemas.microsoft.com/office/2006/metadata/properties" xmlns:ns2="a666cf78-39a2-4718-9e3a-c97e0f2e2430" xmlns:ns3="5febc012-5c62-464f-8fa7-270037d49f7f" xmlns:ns4="d8762117-8292-4133-b1c7-eab5c6487cfd" targetNamespace="http://schemas.microsoft.com/office/2006/metadata/properties" ma:root="true" ma:fieldsID="682e07ded1439f7fa7cf50a4656ea6e6" ns2:_="" ns3:_="" ns4:_="">
    <xsd:import namespace="a666cf78-39a2-4718-9e3a-c97e0f2e2430"/>
    <xsd:import namespace="5febc012-5c62-464f-8fa7-270037d49f7f"/>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199f50-84ea-4c92-8370-5fe843a5677b}" ma:internalName="TaxCatchAll" ma:showField="CatchAllData" ma:web="5bc3bbca-6b18-421e-9b6d-b21b951c0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d8762117-8292-4133-b1c7-eab5c6487cfd"/>
    <ds:schemaRef ds:uri="a666cf78-39a2-4718-9e3a-c97e0f2e2430"/>
  </ds:schemaRefs>
</ds:datastoreItem>
</file>

<file path=customXml/itemProps2.xml><?xml version="1.0" encoding="utf-8"?>
<ds:datastoreItem xmlns:ds="http://schemas.openxmlformats.org/officeDocument/2006/customXml" ds:itemID="{943EFB50-8CED-4C84-9261-26F43B147684}">
  <ds:schemaRefs>
    <ds:schemaRef ds:uri="http://schemas.microsoft.com/sharepoint/v3/contenttype/forms"/>
  </ds:schemaRefs>
</ds:datastoreItem>
</file>

<file path=customXml/itemProps3.xml><?xml version="1.0" encoding="utf-8"?>
<ds:datastoreItem xmlns:ds="http://schemas.openxmlformats.org/officeDocument/2006/customXml" ds:itemID="{636A8BA0-8047-4B81-89FD-8AF5CE188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11</Pages>
  <Words>5279</Words>
  <Characters>30093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Ericsson User</dc:creator>
  <cp:keywords/>
  <cp:lastModifiedBy>Andrew Bennett/Communications Research /SRUK/Principal Engineer/Samsung Electronics</cp:lastModifiedBy>
  <cp:revision>2</cp:revision>
  <cp:lastPrinted>1900-01-01T17:00:00Z</cp:lastPrinted>
  <dcterms:created xsi:type="dcterms:W3CDTF">2025-11-19T00:35:00Z</dcterms:created>
  <dcterms:modified xsi:type="dcterms:W3CDTF">2025-11-19T00:35:00Z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0x01010016D558C5159B8B4F9B176D7942557666</vt:lpwstr>
  </property>
  <property fmtid="{D5CDD505-2E9C-101B-9397-08002B2CF9AE}" pid="4" name="_dlc_DocIdItemGuid">
    <vt:lpwstr>6d044a56-1c65-402e-90b8-a5dc39f56f6c</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2024-10-01T23:13:05Z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784c31dc-c0d2-4f7e-911f-47e6fc5e21a9</vt:lpwstr>
  </property>
  <property fmtid="{D5CDD505-2E9C-101B-9397-08002B2CF9AE}" pid="12" name="MSIP_Label_4d2f777e-4347-4fc6-823a-b44ab313546a_ContentBits">
    <vt:lpwstr>0</vt:lpwstr>
  </property>
</Properties>
</file>