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6AB9" w14:textId="10214848" w:rsidR="00C30EB9" w:rsidRDefault="00370999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 WG2 Meeting #172</w:t>
      </w:r>
      <w:r>
        <w:rPr>
          <w:rFonts w:ascii="Arial" w:hAnsi="Arial" w:cs="Arial"/>
          <w:b/>
          <w:sz w:val="24"/>
        </w:rPr>
        <w:tab/>
      </w:r>
      <w:r w:rsidR="0043618B" w:rsidRPr="0043618B">
        <w:rPr>
          <w:rFonts w:ascii="Arial" w:hAnsi="Arial" w:cs="Arial"/>
          <w:b/>
          <w:sz w:val="24"/>
        </w:rPr>
        <w:t>S2-2509997</w:t>
      </w:r>
    </w:p>
    <w:p w14:paraId="00472250" w14:textId="77777777" w:rsidR="00C30EB9" w:rsidRDefault="00370999">
      <w:pPr>
        <w:pBdr>
          <w:bottom w:val="single" w:sz="4" w:space="1" w:color="000000"/>
        </w:pBdr>
        <w:tabs>
          <w:tab w:val="right" w:pos="9638"/>
        </w:tabs>
      </w:pPr>
      <w:r>
        <w:rPr>
          <w:rFonts w:ascii="Arial" w:hAnsi="Arial" w:cs="Arial"/>
          <w:b/>
          <w:sz w:val="24"/>
        </w:rPr>
        <w:t xml:space="preserve">17 - 21 </w:t>
      </w:r>
      <w:proofErr w:type="gramStart"/>
      <w:r>
        <w:rPr>
          <w:rFonts w:ascii="Arial" w:hAnsi="Arial" w:cs="Arial"/>
          <w:b/>
          <w:sz w:val="24"/>
        </w:rPr>
        <w:t>November,</w:t>
      </w:r>
      <w:proofErr w:type="gramEnd"/>
      <w:r>
        <w:rPr>
          <w:rFonts w:ascii="Arial" w:hAnsi="Arial" w:cs="Arial"/>
          <w:b/>
          <w:sz w:val="24"/>
        </w:rPr>
        <w:t xml:space="preserve"> 2025, Dallas, US</w:t>
      </w:r>
    </w:p>
    <w:p w14:paraId="43FC0824" w14:textId="77777777" w:rsidR="00C30EB9" w:rsidRDefault="00C30EB9">
      <w:pPr>
        <w:tabs>
          <w:tab w:val="right" w:pos="9639"/>
        </w:tabs>
        <w:spacing w:after="0"/>
        <w:rPr>
          <w:rFonts w:ascii="Arial" w:hAnsi="Arial" w:cs="Arial"/>
          <w:b/>
          <w:bCs/>
          <w:sz w:val="24"/>
        </w:rPr>
      </w:pPr>
    </w:p>
    <w:p w14:paraId="36D125F2" w14:textId="6264ECC9" w:rsidR="00C30EB9" w:rsidRDefault="00370999">
      <w:pPr>
        <w:keepNext/>
        <w:tabs>
          <w:tab w:val="left" w:pos="2127"/>
        </w:tabs>
        <w:spacing w:after="120"/>
        <w:ind w:left="2126" w:hanging="2126"/>
        <w:outlineLvl w:val="0"/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  <w:t xml:space="preserve">[Draft] LS on </w:t>
      </w:r>
      <w:r w:rsidR="006452BE">
        <w:rPr>
          <w:rFonts w:ascii="Arial" w:hAnsi="Arial" w:cs="Arial"/>
          <w:b/>
          <w:sz w:val="24"/>
          <w:szCs w:val="24"/>
        </w:rPr>
        <w:t>security</w:t>
      </w:r>
      <w:r>
        <w:rPr>
          <w:rFonts w:ascii="Arial" w:hAnsi="Arial" w:cs="Arial"/>
          <w:b/>
          <w:sz w:val="24"/>
          <w:szCs w:val="24"/>
        </w:rPr>
        <w:t xml:space="preserve"> aspects</w:t>
      </w:r>
      <w:r w:rsidR="006452BE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="006452BE">
        <w:rPr>
          <w:rFonts w:ascii="Arial" w:hAnsi="Arial" w:cs="Arial"/>
          <w:b/>
          <w:sz w:val="24"/>
          <w:szCs w:val="24"/>
        </w:rPr>
        <w:t>FS_Sensing_ARC</w:t>
      </w:r>
      <w:proofErr w:type="spellEnd"/>
      <w:r w:rsidR="0026458E">
        <w:rPr>
          <w:rFonts w:ascii="Arial" w:hAnsi="Arial" w:cs="Arial"/>
          <w:b/>
          <w:sz w:val="24"/>
          <w:szCs w:val="24"/>
        </w:rPr>
        <w:t xml:space="preserve"> study</w:t>
      </w:r>
    </w:p>
    <w:p w14:paraId="52B120FA" w14:textId="67A214EA" w:rsidR="00C30EB9" w:rsidRDefault="00370999">
      <w:pPr>
        <w:keepNext/>
        <w:tabs>
          <w:tab w:val="left" w:pos="2127"/>
        </w:tabs>
        <w:spacing w:after="120"/>
        <w:ind w:left="2126" w:hanging="2126"/>
        <w:outlineLvl w:val="0"/>
      </w:pPr>
      <w:r>
        <w:rPr>
          <w:rFonts w:ascii="Arial" w:hAnsi="Arial" w:cs="Arial"/>
          <w:b/>
          <w:sz w:val="24"/>
          <w:szCs w:val="24"/>
        </w:rPr>
        <w:t>Release: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>Rel-20</w:t>
      </w:r>
    </w:p>
    <w:p w14:paraId="704AEE8F" w14:textId="77777777" w:rsidR="00C30EB9" w:rsidRDefault="00370999">
      <w:pPr>
        <w:keepNext/>
        <w:tabs>
          <w:tab w:val="left" w:pos="2127"/>
        </w:tabs>
        <w:spacing w:after="120"/>
        <w:ind w:left="2126" w:hanging="2126"/>
        <w:outlineLvl w:val="0"/>
      </w:pPr>
      <w:r>
        <w:rPr>
          <w:rFonts w:ascii="Arial" w:hAnsi="Arial" w:cs="Arial"/>
          <w:b/>
          <w:sz w:val="24"/>
          <w:szCs w:val="24"/>
        </w:rPr>
        <w:t>Work Item: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  <w:lang w:eastAsia="zh-CN"/>
        </w:rPr>
        <w:t>FS_Sensing_ARC</w:t>
      </w:r>
      <w:proofErr w:type="spellEnd"/>
    </w:p>
    <w:p w14:paraId="05AED8B1" w14:textId="305CBF16" w:rsidR="00C30EB9" w:rsidRDefault="00370999">
      <w:pPr>
        <w:keepNext/>
        <w:tabs>
          <w:tab w:val="left" w:pos="2127"/>
        </w:tabs>
        <w:spacing w:after="120"/>
        <w:ind w:left="2126" w:hanging="2126"/>
      </w:pPr>
      <w:r w:rsidRPr="3019457F">
        <w:rPr>
          <w:rFonts w:ascii="Arial" w:hAnsi="Arial" w:cs="Arial"/>
          <w:b/>
          <w:bCs/>
          <w:sz w:val="24"/>
          <w:szCs w:val="24"/>
        </w:rPr>
        <w:t>Source:</w:t>
      </w:r>
      <w:r>
        <w:tab/>
      </w:r>
      <w:del w:id="0" w:author="Aswathy S" w:date="2025-11-11T23:07:00Z">
        <w:r w:rsidRPr="3019457F" w:rsidDel="00370999">
          <w:rPr>
            <w:rFonts w:ascii="Arial" w:hAnsi="Arial" w:cs="Arial"/>
            <w:b/>
            <w:bCs/>
            <w:sz w:val="24"/>
            <w:szCs w:val="24"/>
          </w:rPr>
          <w:delText>SA2</w:delText>
        </w:r>
      </w:del>
      <w:ins w:id="1" w:author="Aswathy S" w:date="2025-11-11T23:07:00Z">
        <w:r w:rsidR="7180709E" w:rsidRPr="3019457F">
          <w:rPr>
            <w:rFonts w:ascii="Arial" w:hAnsi="Arial" w:cs="Arial"/>
            <w:b/>
            <w:bCs/>
            <w:sz w:val="24"/>
            <w:szCs w:val="24"/>
          </w:rPr>
          <w:t>CEWiT</w:t>
        </w:r>
      </w:ins>
      <w:ins w:id="2" w:author="Aswathy S" w:date="2025-11-11T23:08:00Z">
        <w:r w:rsidR="7180709E" w:rsidRPr="3019457F">
          <w:rPr>
            <w:rFonts w:ascii="Arial" w:hAnsi="Arial" w:cs="Arial"/>
            <w:b/>
            <w:bCs/>
            <w:sz w:val="24"/>
            <w:szCs w:val="24"/>
          </w:rPr>
          <w:t xml:space="preserve"> </w:t>
        </w:r>
      </w:ins>
      <w:ins w:id="3" w:author="Aswathy S" w:date="2025-11-11T23:07:00Z">
        <w:r w:rsidR="7180709E" w:rsidRPr="3019457F">
          <w:rPr>
            <w:rFonts w:ascii="Arial" w:hAnsi="Arial" w:cs="Arial"/>
            <w:b/>
            <w:bCs/>
            <w:sz w:val="24"/>
            <w:szCs w:val="24"/>
          </w:rPr>
          <w:t xml:space="preserve">[to be </w:t>
        </w:r>
      </w:ins>
      <w:ins w:id="4" w:author="Aswathy S" w:date="2025-11-11T23:08:00Z">
        <w:r w:rsidR="7180709E" w:rsidRPr="3019457F">
          <w:rPr>
            <w:rFonts w:ascii="Arial" w:hAnsi="Arial" w:cs="Arial"/>
            <w:b/>
            <w:bCs/>
            <w:sz w:val="24"/>
            <w:szCs w:val="24"/>
          </w:rPr>
          <w:t>SA2]</w:t>
        </w:r>
      </w:ins>
    </w:p>
    <w:p w14:paraId="1FBBB1C7" w14:textId="77777777" w:rsidR="00C30EB9" w:rsidRDefault="00370999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To:</w:t>
      </w:r>
      <w:r>
        <w:rPr>
          <w:rFonts w:ascii="Arial" w:hAnsi="Arial" w:cs="Arial"/>
          <w:b/>
          <w:sz w:val="24"/>
          <w:szCs w:val="24"/>
        </w:rPr>
        <w:tab/>
        <w:t>SA3</w:t>
      </w:r>
    </w:p>
    <w:p w14:paraId="7E9FF0F6" w14:textId="77777777" w:rsidR="00C30EB9" w:rsidRDefault="00370999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CC:</w:t>
      </w:r>
      <w:r>
        <w:rPr>
          <w:rFonts w:ascii="Arial" w:hAnsi="Arial" w:cs="Arial"/>
          <w:b/>
          <w:sz w:val="24"/>
          <w:szCs w:val="24"/>
        </w:rPr>
        <w:tab/>
        <w:t>-</w:t>
      </w:r>
    </w:p>
    <w:p w14:paraId="58EC0D1E" w14:textId="77777777" w:rsidR="00C30EB9" w:rsidRDefault="00370999">
      <w:pPr>
        <w:keepNext/>
        <w:tabs>
          <w:tab w:val="left" w:pos="2127"/>
        </w:tabs>
        <w:spacing w:after="120"/>
        <w:ind w:left="2126" w:hanging="2126"/>
      </w:pPr>
      <w:r>
        <w:rPr>
          <w:rFonts w:ascii="Arial" w:hAnsi="Arial" w:cs="Arial"/>
          <w:b/>
          <w:sz w:val="24"/>
          <w:szCs w:val="24"/>
        </w:rPr>
        <w:t>Contact person:</w:t>
      </w:r>
      <w:r>
        <w:rPr>
          <w:rFonts w:ascii="Arial" w:hAnsi="Arial" w:cs="Arial"/>
          <w:b/>
          <w:sz w:val="24"/>
          <w:szCs w:val="24"/>
        </w:rPr>
        <w:tab/>
        <w:t>Anusuya Balasubramanian</w:t>
      </w:r>
    </w:p>
    <w:p w14:paraId="72C02C8F" w14:textId="77777777" w:rsidR="00C30EB9" w:rsidRDefault="00370999">
      <w:pPr>
        <w:keepNext/>
        <w:tabs>
          <w:tab w:val="left" w:pos="2127"/>
        </w:tabs>
        <w:spacing w:after="120"/>
        <w:ind w:left="2126" w:hanging="2126"/>
      </w:pPr>
      <w:r>
        <w:rPr>
          <w:rFonts w:ascii="Arial" w:hAnsi="Arial" w:cs="Arial"/>
          <w:b/>
          <w:sz w:val="24"/>
          <w:szCs w:val="24"/>
        </w:rPr>
        <w:tab/>
        <w:t>anu@cewit.org.in</w:t>
      </w:r>
    </w:p>
    <w:p w14:paraId="517A6308" w14:textId="77777777" w:rsidR="00C30EB9" w:rsidRDefault="00C30EB9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5F361820" w14:textId="77777777" w:rsidR="00C30EB9" w:rsidRDefault="00370999">
      <w:pPr>
        <w:keepNext/>
        <w:tabs>
          <w:tab w:val="left" w:pos="2127"/>
        </w:tabs>
        <w:spacing w:after="120"/>
        <w:ind w:left="2126" w:hanging="2126"/>
      </w:pPr>
      <w:r>
        <w:rPr>
          <w:rFonts w:ascii="Arial" w:hAnsi="Arial" w:cs="Arial"/>
          <w:b/>
          <w:sz w:val="24"/>
          <w:szCs w:val="24"/>
        </w:rPr>
        <w:t xml:space="preserve">Send any </w:t>
      </w:r>
      <w:proofErr w:type="gramStart"/>
      <w:r>
        <w:rPr>
          <w:rFonts w:ascii="Arial" w:hAnsi="Arial" w:cs="Arial"/>
          <w:b/>
          <w:sz w:val="24"/>
          <w:szCs w:val="24"/>
        </w:rPr>
        <w:t>reply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LS to:</w:t>
      </w:r>
      <w:r>
        <w:rPr>
          <w:rFonts w:ascii="Arial" w:hAnsi="Arial" w:cs="Arial"/>
          <w:b/>
          <w:sz w:val="24"/>
          <w:szCs w:val="24"/>
        </w:rPr>
        <w:tab/>
        <w:t xml:space="preserve">3GPP Liaisons Coordinator, </w:t>
      </w:r>
      <w:hyperlink r:id="rId10">
        <w:r w:rsidR="00C30EB9">
          <w:rPr>
            <w:rStyle w:val="Hyperlink"/>
            <w:rFonts w:ascii="Arial" w:hAnsi="Arial" w:cs="Arial"/>
            <w:b/>
            <w:sz w:val="24"/>
            <w:szCs w:val="24"/>
          </w:rPr>
          <w:t>mailto:3GPPLiaison@etsi.org</w:t>
        </w:r>
      </w:hyperlink>
    </w:p>
    <w:p w14:paraId="394864E2" w14:textId="77777777" w:rsidR="00C30EB9" w:rsidRDefault="00C30EB9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2953031A" w14:textId="1A5250AE" w:rsidR="00C30EB9" w:rsidRDefault="00370999" w:rsidP="3019457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bCs/>
          <w:sz w:val="24"/>
          <w:szCs w:val="24"/>
        </w:rPr>
      </w:pPr>
      <w:r w:rsidRPr="3019457F">
        <w:rPr>
          <w:rFonts w:ascii="Arial" w:hAnsi="Arial" w:cs="Arial"/>
          <w:b/>
          <w:bCs/>
          <w:sz w:val="24"/>
          <w:szCs w:val="24"/>
        </w:rPr>
        <w:t>Attachments:</w:t>
      </w:r>
      <w:r>
        <w:tab/>
      </w:r>
      <w:ins w:id="5" w:author="Aswathy S" w:date="2025-11-11T23:08:00Z">
        <w:r w:rsidR="5D5C14BF" w:rsidRPr="3019457F">
          <w:rPr>
            <w:rFonts w:ascii="Arial" w:hAnsi="Arial" w:cs="Arial"/>
            <w:b/>
            <w:bCs/>
            <w:sz w:val="24"/>
            <w:szCs w:val="24"/>
          </w:rPr>
          <w:t>None</w:t>
        </w:r>
      </w:ins>
      <w:del w:id="6" w:author="Aswathy S" w:date="2025-11-11T23:08:00Z">
        <w:r w:rsidRPr="3019457F" w:rsidDel="009E3A23">
          <w:rPr>
            <w:rFonts w:ascii="Arial" w:hAnsi="Arial" w:cs="Arial"/>
            <w:b/>
            <w:bCs/>
            <w:sz w:val="24"/>
            <w:szCs w:val="24"/>
          </w:rPr>
          <w:delText>Interim Conclusion/Conclusion documents of KI#1, KI#2 and KI#5.</w:delText>
        </w:r>
      </w:del>
    </w:p>
    <w:p w14:paraId="70AABD7B" w14:textId="77777777" w:rsidR="00C30EB9" w:rsidRDefault="00C30EB9"/>
    <w:p w14:paraId="61340AFF" w14:textId="77777777" w:rsidR="00C30EB9" w:rsidRDefault="00370999">
      <w:pPr>
        <w:pStyle w:val="Heading1"/>
      </w:pPr>
      <w:r>
        <w:t>1</w:t>
      </w:r>
      <w:r>
        <w:tab/>
        <w:t>Overall description</w:t>
      </w:r>
    </w:p>
    <w:p w14:paraId="0F3E0044" w14:textId="4E7C80E3" w:rsidR="009E3A23" w:rsidRDefault="009E3A23" w:rsidP="3019457F">
      <w:pPr>
        <w:spacing w:after="0"/>
        <w:rPr>
          <w:ins w:id="7" w:author="Aswathy S" w:date="2025-11-11T23:11:00Z" w16du:dateUtc="2025-11-11T23:11:13Z"/>
          <w:rFonts w:ascii="Arial" w:eastAsia="Arial" w:hAnsi="Arial" w:cs="Arial"/>
          <w:lang w:val="en-US"/>
        </w:rPr>
      </w:pPr>
      <w:r w:rsidRPr="3019457F">
        <w:rPr>
          <w:rFonts w:ascii="Arial" w:hAnsi="Arial" w:cs="Arial"/>
          <w:lang w:val="en-US"/>
        </w:rPr>
        <w:t>SA2 has concluded on KI#1, KI#2, KI#3, KI#4, KI#5 and KI#6 of the study, FS_Sensing_ARC, in SA2 #172.</w:t>
      </w:r>
      <w:ins w:id="8" w:author="Aswathy S" w:date="2025-11-11T23:11:00Z">
        <w:r w:rsidR="2BE8DBF2" w:rsidRPr="3019457F">
          <w:rPr>
            <w:rFonts w:ascii="Arial" w:hAnsi="Arial" w:cs="Arial"/>
            <w:lang w:val="en-US"/>
          </w:rPr>
          <w:t xml:space="preserve"> Th</w:t>
        </w:r>
      </w:ins>
      <w:ins w:id="9" w:author="Anusuya B" w:date="2025-11-12T12:17:00Z" w16du:dateUtc="2025-11-12T06:47:00Z">
        <w:r w:rsidR="00EC74DE">
          <w:rPr>
            <w:rFonts w:ascii="Arial" w:hAnsi="Arial" w:cs="Arial"/>
            <w:lang w:val="en-US"/>
          </w:rPr>
          <w:t xml:space="preserve">e conclusions </w:t>
        </w:r>
      </w:ins>
      <w:ins w:id="10" w:author="Aswathy S" w:date="2025-11-11T23:11:00Z">
        <w:r w:rsidR="2BE8DBF2" w:rsidRPr="3019457F">
          <w:rPr>
            <w:rFonts w:ascii="Arial" w:hAnsi="Arial" w:cs="Arial"/>
            <w:lang w:val="en-US"/>
          </w:rPr>
          <w:t>are</w:t>
        </w:r>
        <w:r w:rsidR="2BE8DBF2" w:rsidRPr="3019457F">
          <w:rPr>
            <w:rFonts w:ascii="Arial" w:eastAsia="Arial" w:hAnsi="Arial" w:cs="Arial"/>
            <w:color w:val="000000" w:themeColor="text1"/>
            <w:lang w:val="en-US"/>
          </w:rPr>
          <w:t xml:space="preserve"> documented in the latest version of TR 23.700-14.</w:t>
        </w:r>
      </w:ins>
      <w:ins w:id="11" w:author="Aswathy S" w:date="2025-11-11T23:17:00Z">
        <w:r w:rsidR="0C33A0F4" w:rsidRPr="3019457F">
          <w:rPr>
            <w:rFonts w:ascii="Arial" w:eastAsia="Arial" w:hAnsi="Arial" w:cs="Arial"/>
            <w:color w:val="000000" w:themeColor="text1"/>
            <w:lang w:val="en-US"/>
          </w:rPr>
          <w:t xml:space="preserve"> </w:t>
        </w:r>
      </w:ins>
      <w:ins w:id="12" w:author="Aswathy S" w:date="2025-11-11T23:18:00Z">
        <w:r w:rsidR="0C33A0F4" w:rsidRPr="3019457F">
          <w:rPr>
            <w:rFonts w:ascii="Arial" w:eastAsia="Arial" w:hAnsi="Arial" w:cs="Arial"/>
            <w:color w:val="000000" w:themeColor="text1"/>
            <w:lang w:val="en-US"/>
          </w:rPr>
          <w:t>SA3 can take the conclusions into account for their stud</w:t>
        </w:r>
      </w:ins>
      <w:ins w:id="13" w:author="Aswathy S" w:date="2025-11-11T23:19:00Z">
        <w:r w:rsidR="236C5A63" w:rsidRPr="3019457F">
          <w:rPr>
            <w:rFonts w:ascii="Arial" w:eastAsia="Arial" w:hAnsi="Arial" w:cs="Arial"/>
            <w:color w:val="000000" w:themeColor="text1"/>
            <w:lang w:val="en-US"/>
          </w:rPr>
          <w:t xml:space="preserve">y and </w:t>
        </w:r>
      </w:ins>
      <w:ins w:id="14" w:author="Aswathy S" w:date="2025-11-11T23:21:00Z">
        <w:r w:rsidR="08A9B087" w:rsidRPr="3019457F">
          <w:rPr>
            <w:rFonts w:ascii="Arial" w:eastAsia="Arial" w:hAnsi="Arial" w:cs="Arial"/>
            <w:lang w:val="en-US"/>
          </w:rPr>
          <w:t>provide feedback</w:t>
        </w:r>
      </w:ins>
      <w:ins w:id="15" w:author="Anusuya B" w:date="2025-11-12T12:45:00Z" w16du:dateUtc="2025-11-12T07:15:00Z">
        <w:r w:rsidR="00DA181F">
          <w:rPr>
            <w:rFonts w:ascii="Arial" w:eastAsia="Arial" w:hAnsi="Arial" w:cs="Arial"/>
            <w:lang w:val="en-US"/>
          </w:rPr>
          <w:t>,</w:t>
        </w:r>
      </w:ins>
      <w:ins w:id="16" w:author="Aswathy S" w:date="2025-11-11T23:21:00Z">
        <w:r w:rsidR="08A9B087" w:rsidRPr="3019457F">
          <w:rPr>
            <w:rFonts w:ascii="Arial" w:eastAsia="Arial" w:hAnsi="Arial" w:cs="Arial"/>
            <w:lang w:val="en-US"/>
          </w:rPr>
          <w:t xml:space="preserve"> if </w:t>
        </w:r>
      </w:ins>
      <w:ins w:id="17" w:author="Anusuya B" w:date="2025-11-12T12:25:00Z" w16du:dateUtc="2025-11-12T06:55:00Z">
        <w:r w:rsidR="00873F59">
          <w:rPr>
            <w:rFonts w:ascii="Arial" w:eastAsia="Arial" w:hAnsi="Arial" w:cs="Arial"/>
            <w:lang w:val="en-US"/>
          </w:rPr>
          <w:t>any</w:t>
        </w:r>
      </w:ins>
      <w:ins w:id="18" w:author="Aswathy S" w:date="2025-11-11T23:21:00Z">
        <w:r w:rsidR="08A9B087" w:rsidRPr="3019457F">
          <w:rPr>
            <w:rFonts w:ascii="Arial" w:eastAsia="Arial" w:hAnsi="Arial" w:cs="Arial"/>
            <w:lang w:val="en-US"/>
          </w:rPr>
          <w:t>.</w:t>
        </w:r>
      </w:ins>
    </w:p>
    <w:p w14:paraId="58BCC794" w14:textId="35843137" w:rsidR="009E3A23" w:rsidRDefault="009E3A23" w:rsidP="009E3A23">
      <w:pPr>
        <w:rPr>
          <w:rFonts w:ascii="Arial" w:hAnsi="Arial" w:cs="Arial"/>
          <w:lang w:val="en-US"/>
        </w:rPr>
      </w:pPr>
    </w:p>
    <w:p w14:paraId="79F4920C" w14:textId="3F5FC2D4" w:rsidR="00C30EB9" w:rsidRDefault="00370999">
      <w:pPr>
        <w:rPr>
          <w:del w:id="19" w:author="Aswathy S" w:date="2025-11-11T23:08:00Z" w16du:dateUtc="2025-11-11T23:08:47Z"/>
          <w:rFonts w:ascii="Arial" w:hAnsi="Arial" w:cs="Arial"/>
          <w:lang w:val="en-US"/>
        </w:rPr>
      </w:pPr>
      <w:del w:id="20" w:author="Aswathy S" w:date="2025-11-11T23:08:00Z">
        <w:r w:rsidRPr="3019457F" w:rsidDel="00370999">
          <w:rPr>
            <w:rFonts w:ascii="Arial" w:hAnsi="Arial" w:cs="Arial"/>
            <w:lang w:val="en-US"/>
          </w:rPr>
          <w:delText>The KI#1, which focuses on “System Architecture to Support Sensing”, could be impacted by architectural enhancements d</w:delText>
        </w:r>
        <w:r w:rsidRPr="3019457F" w:rsidDel="009E3A23">
          <w:rPr>
            <w:rFonts w:ascii="Arial" w:hAnsi="Arial" w:cs="Arial"/>
            <w:lang w:val="en-US"/>
          </w:rPr>
          <w:delText>ue to</w:delText>
        </w:r>
        <w:r w:rsidRPr="3019457F" w:rsidDel="00370999">
          <w:rPr>
            <w:rFonts w:ascii="Arial" w:hAnsi="Arial" w:cs="Arial"/>
            <w:lang w:val="en-US"/>
          </w:rPr>
          <w:delText xml:space="preserve"> privacy and security considerations from SA3.</w:delText>
        </w:r>
      </w:del>
    </w:p>
    <w:p w14:paraId="3693C0C2" w14:textId="77777777" w:rsidR="00C30EB9" w:rsidRDefault="00370999">
      <w:pPr>
        <w:rPr>
          <w:del w:id="21" w:author="Aswathy S" w:date="2025-11-11T23:08:00Z" w16du:dateUtc="2025-11-11T23:08:47Z"/>
          <w:rFonts w:ascii="Arial" w:hAnsi="Arial" w:cs="Arial"/>
          <w:lang w:val="en-US"/>
        </w:rPr>
      </w:pPr>
      <w:del w:id="22" w:author="Aswathy S" w:date="2025-11-11T23:08:00Z">
        <w:r w:rsidRPr="3019457F" w:rsidDel="00370999">
          <w:rPr>
            <w:rFonts w:ascii="Arial" w:hAnsi="Arial" w:cs="Arial"/>
            <w:lang w:val="en-US"/>
          </w:rPr>
          <w:delText xml:space="preserve">Similarly, KI#2, which addresses "Authorization and Revocation to Support Sensing Services," depends on SA3's work on the security aspects of authentication, authorization and revocation in sensing services.  </w:delText>
        </w:r>
      </w:del>
    </w:p>
    <w:p w14:paraId="5D56A99E" w14:textId="77777777" w:rsidR="00C30EB9" w:rsidRDefault="00370999">
      <w:pPr>
        <w:rPr>
          <w:del w:id="23" w:author="Aswathy S" w:date="2025-11-11T23:08:00Z" w16du:dateUtc="2025-11-11T23:08:47Z"/>
          <w:rFonts w:ascii="Arial" w:hAnsi="Arial" w:cs="Arial"/>
          <w:lang w:val="en-US"/>
        </w:rPr>
      </w:pPr>
      <w:del w:id="24" w:author="Aswathy S" w:date="2025-11-11T23:08:00Z">
        <w:r w:rsidRPr="3019457F" w:rsidDel="00370999">
          <w:rPr>
            <w:rFonts w:ascii="Arial" w:hAnsi="Arial" w:cs="Arial"/>
            <w:lang w:val="en-US"/>
          </w:rPr>
          <w:delText>Additionally, KI#5, which covers "Sensing Result Exposure", relies on SA3 for security aspects related to the sensing result exposure.</w:delText>
        </w:r>
      </w:del>
    </w:p>
    <w:p w14:paraId="60B5F5C0" w14:textId="46E61D02" w:rsidR="00C30EB9" w:rsidRDefault="00370999">
      <w:pPr>
        <w:rPr>
          <w:rFonts w:ascii="Arial" w:hAnsi="Arial" w:cs="Arial"/>
          <w:lang w:val="en-US"/>
        </w:rPr>
      </w:pPr>
      <w:r w:rsidRPr="3019457F">
        <w:rPr>
          <w:rFonts w:ascii="Arial" w:hAnsi="Arial" w:cs="Arial"/>
        </w:rPr>
        <w:t xml:space="preserve">Based on the </w:t>
      </w:r>
      <w:ins w:id="25" w:author="Anusuya B" w:date="2025-11-12T12:45:00Z" w16du:dateUtc="2025-11-12T07:15:00Z">
        <w:r w:rsidR="00DA181F" w:rsidRPr="3019457F">
          <w:rPr>
            <w:rFonts w:ascii="Arial" w:hAnsi="Arial" w:cs="Arial"/>
          </w:rPr>
          <w:t>arrived</w:t>
        </w:r>
        <w:r w:rsidR="00DA181F" w:rsidRPr="3019457F">
          <w:rPr>
            <w:rFonts w:ascii="Arial" w:hAnsi="Arial" w:cs="Arial"/>
          </w:rPr>
          <w:t xml:space="preserve"> </w:t>
        </w:r>
      </w:ins>
      <w:r w:rsidRPr="3019457F">
        <w:rPr>
          <w:rFonts w:ascii="Arial" w:hAnsi="Arial" w:cs="Arial"/>
        </w:rPr>
        <w:t>conclusions</w:t>
      </w:r>
      <w:del w:id="26" w:author="Anusuya B" w:date="2025-11-12T12:46:00Z" w16du:dateUtc="2025-11-12T07:16:00Z">
        <w:r w:rsidRPr="3019457F" w:rsidDel="00EC1028">
          <w:rPr>
            <w:rFonts w:ascii="Arial" w:hAnsi="Arial" w:cs="Arial"/>
          </w:rPr>
          <w:delText xml:space="preserve"> </w:delText>
        </w:r>
      </w:del>
      <w:del w:id="27" w:author="Anusuya B" w:date="2025-11-12T12:45:00Z" w16du:dateUtc="2025-11-12T07:15:00Z">
        <w:r w:rsidRPr="3019457F" w:rsidDel="00DA181F">
          <w:rPr>
            <w:rFonts w:ascii="Arial" w:hAnsi="Arial" w:cs="Arial"/>
          </w:rPr>
          <w:delText>arrived</w:delText>
        </w:r>
      </w:del>
      <w:del w:id="28" w:author="Anusuya B" w:date="2025-11-12T12:19:00Z" w16du:dateUtc="2025-11-12T06:49:00Z">
        <w:r w:rsidRPr="3019457F" w:rsidDel="00E26AC6">
          <w:rPr>
            <w:rFonts w:ascii="Arial" w:hAnsi="Arial" w:cs="Arial"/>
          </w:rPr>
          <w:delText xml:space="preserve"> </w:delText>
        </w:r>
      </w:del>
      <w:del w:id="29" w:author="Aswathy S" w:date="2025-11-11T23:22:00Z">
        <w:r w:rsidRPr="3019457F" w:rsidDel="00370999">
          <w:rPr>
            <w:rFonts w:ascii="Arial" w:hAnsi="Arial" w:cs="Arial"/>
          </w:rPr>
          <w:delText>for KI#1, KI#2, and KI#</w:delText>
        </w:r>
      </w:del>
      <w:del w:id="30" w:author="Aswathy S" w:date="2025-11-11T23:21:00Z">
        <w:r w:rsidRPr="3019457F" w:rsidDel="00370999">
          <w:rPr>
            <w:rFonts w:ascii="Arial" w:hAnsi="Arial" w:cs="Arial"/>
          </w:rPr>
          <w:delText>5</w:delText>
        </w:r>
      </w:del>
      <w:r w:rsidRPr="3019457F">
        <w:rPr>
          <w:rFonts w:ascii="Arial" w:hAnsi="Arial" w:cs="Arial"/>
        </w:rPr>
        <w:t>, SA2 would like to seek clarification from SA3 on the following</w:t>
      </w:r>
      <w:ins w:id="31" w:author="Anusuya B" w:date="2025-11-12T12:45:00Z" w16du:dateUtc="2025-11-12T07:15:00Z">
        <w:r w:rsidR="00536344">
          <w:rPr>
            <w:rFonts w:ascii="Arial" w:hAnsi="Arial" w:cs="Arial"/>
          </w:rPr>
          <w:t>,</w:t>
        </w:r>
      </w:ins>
      <w:r w:rsidRPr="3019457F">
        <w:rPr>
          <w:rFonts w:ascii="Arial" w:hAnsi="Arial" w:cs="Arial"/>
        </w:rPr>
        <w:t xml:space="preserve"> </w:t>
      </w:r>
      <w:del w:id="32" w:author="Aswathy S" w:date="2025-11-11T23:22:00Z">
        <w:r w:rsidRPr="3019457F" w:rsidDel="00370999">
          <w:rPr>
            <w:rFonts w:ascii="Arial" w:hAnsi="Arial" w:cs="Arial"/>
          </w:rPr>
          <w:delText>points</w:delText>
        </w:r>
      </w:del>
      <w:del w:id="33" w:author="Aswathy S" w:date="2025-11-11T23:23:00Z">
        <w:r w:rsidRPr="3019457F" w:rsidDel="00370999">
          <w:rPr>
            <w:rFonts w:ascii="Arial" w:hAnsi="Arial" w:cs="Arial"/>
          </w:rPr>
          <w:delText xml:space="preserve"> in order to proceed with the</w:delText>
        </w:r>
      </w:del>
      <w:del w:id="34" w:author="Anusuya B" w:date="2025-11-12T12:19:00Z" w16du:dateUtc="2025-11-12T06:49:00Z">
        <w:r w:rsidRPr="3019457F" w:rsidDel="00E26AC6">
          <w:rPr>
            <w:rFonts w:ascii="Arial" w:hAnsi="Arial" w:cs="Arial"/>
          </w:rPr>
          <w:delText xml:space="preserve"> </w:delText>
        </w:r>
      </w:del>
      <w:ins w:id="35" w:author="Aswathy S" w:date="2025-11-11T23:23:00Z">
        <w:r w:rsidR="247D16FF" w:rsidRPr="3019457F">
          <w:rPr>
            <w:rFonts w:ascii="Arial" w:hAnsi="Arial" w:cs="Arial"/>
          </w:rPr>
          <w:t xml:space="preserve">as inputs to the </w:t>
        </w:r>
      </w:ins>
      <w:r w:rsidRPr="3019457F">
        <w:rPr>
          <w:rFonts w:ascii="Arial" w:hAnsi="Arial" w:cs="Arial"/>
        </w:rPr>
        <w:t>normative phase</w:t>
      </w:r>
      <w:r w:rsidRPr="3019457F">
        <w:rPr>
          <w:rFonts w:ascii="Arial" w:hAnsi="Arial" w:cs="Arial"/>
          <w:lang w:val="en-US"/>
        </w:rPr>
        <w:t>:</w:t>
      </w:r>
    </w:p>
    <w:p w14:paraId="3FA1C168" w14:textId="52E8EC78" w:rsidR="00C30EB9" w:rsidRDefault="002D27A9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ins w:id="36" w:author="Anusuya B" w:date="2025-11-12T12:54:00Z" w16du:dateUtc="2025-11-12T07:24:00Z">
        <w:r w:rsidRPr="002D27A9">
          <w:rPr>
            <w:rFonts w:ascii="Arial" w:hAnsi="Arial" w:cs="Arial"/>
          </w:rPr>
          <w:t>Are there any architectural impacts arising from security aspects addressed by SA3 that should be considered in the normative phase of SA2?</w:t>
        </w:r>
        <w:r>
          <w:rPr>
            <w:rFonts w:ascii="Arial" w:hAnsi="Arial" w:cs="Arial"/>
          </w:rPr>
          <w:t xml:space="preserve"> </w:t>
        </w:r>
      </w:ins>
      <w:del w:id="37" w:author="Anusuya B" w:date="2025-11-12T12:54:00Z" w16du:dateUtc="2025-11-12T07:24:00Z">
        <w:r w:rsidR="00370999" w:rsidRPr="3019457F" w:rsidDel="002D27A9">
          <w:rPr>
            <w:rFonts w:ascii="Arial" w:hAnsi="Arial" w:cs="Arial"/>
          </w:rPr>
          <w:delText xml:space="preserve">Are there any impacts on architectural enhancements arising from security aspects </w:delText>
        </w:r>
      </w:del>
      <w:ins w:id="38" w:author="Aswathy S" w:date="2025-11-11T23:25:00Z">
        <w:del w:id="39" w:author="Anusuya B" w:date="2025-11-12T12:54:00Z" w16du:dateUtc="2025-11-12T07:24:00Z">
          <w:r w:rsidR="7F6867E0" w:rsidRPr="3019457F" w:rsidDel="002D27A9">
            <w:rPr>
              <w:rFonts w:ascii="Arial" w:hAnsi="Arial" w:cs="Arial"/>
            </w:rPr>
            <w:delText xml:space="preserve">that are </w:delText>
          </w:r>
        </w:del>
      </w:ins>
      <w:del w:id="40" w:author="Anusuya B" w:date="2025-11-12T12:54:00Z" w16du:dateUtc="2025-11-12T07:24:00Z">
        <w:r w:rsidR="00370999" w:rsidRPr="3019457F" w:rsidDel="002D27A9">
          <w:rPr>
            <w:rFonts w:ascii="Arial" w:hAnsi="Arial" w:cs="Arial"/>
          </w:rPr>
          <w:delText xml:space="preserve">being addressed by SA3 that should be considered in the normative phase of SA2? </w:delText>
        </w:r>
      </w:del>
      <w:r w:rsidR="00370999" w:rsidRPr="3019457F">
        <w:rPr>
          <w:rFonts w:ascii="Arial" w:hAnsi="Arial" w:cs="Arial"/>
        </w:rPr>
        <w:t>If yes, please specify them.</w:t>
      </w:r>
    </w:p>
    <w:p w14:paraId="0F6D4A8C" w14:textId="79FFAD58" w:rsidR="00C30EB9" w:rsidRPr="00244628" w:rsidRDefault="00370999" w:rsidP="0014666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3019457F">
        <w:rPr>
          <w:rFonts w:ascii="Arial" w:hAnsi="Arial" w:cs="Arial"/>
        </w:rPr>
        <w:t xml:space="preserve">Do the following </w:t>
      </w:r>
      <w:del w:id="41" w:author="Anusuya B" w:date="2025-11-12T12:33:00Z" w16du:dateUtc="2025-11-12T07:03:00Z">
        <w:r w:rsidRPr="3019457F" w:rsidDel="00FC267A">
          <w:rPr>
            <w:rFonts w:ascii="Arial" w:hAnsi="Arial" w:cs="Arial"/>
          </w:rPr>
          <w:delText xml:space="preserve">security aspects </w:delText>
        </w:r>
      </w:del>
      <w:r w:rsidRPr="3019457F">
        <w:rPr>
          <w:rFonts w:ascii="Arial" w:hAnsi="Arial" w:cs="Arial"/>
        </w:rPr>
        <w:t xml:space="preserve">have any </w:t>
      </w:r>
      <w:ins w:id="42" w:author="Anusuya B" w:date="2025-11-12T12:50:00Z" w16du:dateUtc="2025-11-12T07:20:00Z">
        <w:r w:rsidR="009B74F3">
          <w:rPr>
            <w:rFonts w:ascii="Arial" w:hAnsi="Arial" w:cs="Arial"/>
          </w:rPr>
          <w:t xml:space="preserve">security </w:t>
        </w:r>
      </w:ins>
      <w:r w:rsidRPr="3019457F">
        <w:rPr>
          <w:rFonts w:ascii="Arial" w:hAnsi="Arial" w:cs="Arial"/>
        </w:rPr>
        <w:t>implications for the normative phase, and if so, what additions or modifications need to be handled by SA2?</w:t>
      </w:r>
    </w:p>
    <w:p w14:paraId="4601DEFF" w14:textId="77777777" w:rsidR="00244628" w:rsidRPr="00146666" w:rsidRDefault="00244628" w:rsidP="00244628">
      <w:pPr>
        <w:pStyle w:val="ListParagraph"/>
        <w:rPr>
          <w:rFonts w:ascii="Arial" w:hAnsi="Arial" w:cs="Arial"/>
          <w:lang w:val="en-US"/>
        </w:rPr>
      </w:pPr>
    </w:p>
    <w:p w14:paraId="6ED18F5C" w14:textId="4FE97B5B" w:rsidR="00C30EB9" w:rsidRPr="00683781" w:rsidRDefault="00370999">
      <w:pPr>
        <w:pStyle w:val="ListParagraph"/>
        <w:numPr>
          <w:ilvl w:val="1"/>
          <w:numId w:val="1"/>
        </w:numPr>
        <w:rPr>
          <w:ins w:id="43" w:author="Anusuya B" w:date="2025-11-12T12:53:00Z" w16du:dateUtc="2025-11-12T07:23:00Z"/>
          <w:rFonts w:ascii="Arial" w:hAnsi="Arial" w:cs="Arial"/>
          <w:lang w:val="en-US"/>
          <w:rPrChange w:id="44" w:author="Anusuya B" w:date="2025-11-12T12:53:00Z" w16du:dateUtc="2025-11-12T07:23:00Z">
            <w:rPr>
              <w:ins w:id="45" w:author="Anusuya B" w:date="2025-11-12T12:53:00Z" w16du:dateUtc="2025-11-12T07:23:00Z"/>
              <w:rFonts w:ascii="Arial" w:hAnsi="Arial" w:cs="Arial"/>
            </w:rPr>
          </w:rPrChange>
        </w:rPr>
      </w:pPr>
      <w:del w:id="46" w:author="Aswathy S" w:date="2025-11-11T23:26:00Z">
        <w:r w:rsidRPr="3019457F" w:rsidDel="00370999">
          <w:rPr>
            <w:rFonts w:ascii="Arial" w:hAnsi="Arial" w:cs="Arial"/>
          </w:rPr>
          <w:delText xml:space="preserve">Authorization </w:delText>
        </w:r>
        <w:r w:rsidRPr="3019457F" w:rsidDel="00244628">
          <w:rPr>
            <w:rFonts w:ascii="Arial" w:hAnsi="Arial" w:cs="Arial"/>
          </w:rPr>
          <w:delText xml:space="preserve">procedure </w:delText>
        </w:r>
        <w:r w:rsidRPr="3019457F" w:rsidDel="00370999">
          <w:rPr>
            <w:rFonts w:ascii="Arial" w:hAnsi="Arial" w:cs="Arial"/>
          </w:rPr>
          <w:delText xml:space="preserve">of the sensing service </w:delText>
        </w:r>
      </w:del>
      <w:del w:id="47" w:author="Anusuya B" w:date="2025-11-12T12:28:00Z" w16du:dateUtc="2025-11-12T06:58:00Z">
        <w:r w:rsidRPr="3019457F" w:rsidDel="002824A8">
          <w:rPr>
            <w:rFonts w:ascii="Arial" w:hAnsi="Arial" w:cs="Arial"/>
          </w:rPr>
          <w:delText>request</w:delText>
        </w:r>
      </w:del>
      <w:ins w:id="48" w:author="Anusuya B" w:date="2025-11-12T12:28:00Z" w16du:dateUtc="2025-11-12T06:58:00Z">
        <w:r w:rsidR="002824A8">
          <w:rPr>
            <w:rFonts w:ascii="Arial" w:hAnsi="Arial" w:cs="Arial"/>
          </w:rPr>
          <w:t>A</w:t>
        </w:r>
      </w:ins>
      <w:ins w:id="49" w:author="Aswathy S" w:date="2025-11-11T23:29:00Z">
        <w:del w:id="50" w:author="Anusuya B" w:date="2025-11-12T12:28:00Z" w16du:dateUtc="2025-11-12T06:58:00Z">
          <w:r w:rsidR="34561D66" w:rsidRPr="3019457F" w:rsidDel="002824A8">
            <w:rPr>
              <w:rFonts w:ascii="Arial" w:hAnsi="Arial" w:cs="Arial"/>
            </w:rPr>
            <w:delText>a</w:delText>
          </w:r>
        </w:del>
        <w:r w:rsidR="34561D66" w:rsidRPr="3019457F">
          <w:rPr>
            <w:rFonts w:ascii="Arial" w:hAnsi="Arial" w:cs="Arial"/>
          </w:rPr>
          <w:t>uthentication of the sensing service consumer</w:t>
        </w:r>
      </w:ins>
      <w:ins w:id="51" w:author="Anusuya B" w:date="2025-11-12T12:29:00Z" w16du:dateUtc="2025-11-12T06:59:00Z">
        <w:r w:rsidR="002824A8">
          <w:rPr>
            <w:rFonts w:ascii="Arial" w:hAnsi="Arial" w:cs="Arial"/>
          </w:rPr>
          <w:t xml:space="preserve"> </w:t>
        </w:r>
      </w:ins>
      <w:ins w:id="52" w:author="Anusuya B" w:date="2025-11-12T12:34:00Z" w16du:dateUtc="2025-11-12T07:04:00Z">
        <w:r w:rsidR="00143F44">
          <w:rPr>
            <w:rFonts w:ascii="Arial" w:hAnsi="Arial" w:cs="Arial"/>
          </w:rPr>
          <w:t>i.e.</w:t>
        </w:r>
      </w:ins>
      <w:ins w:id="53" w:author="Anusuya B" w:date="2025-11-12T12:30:00Z" w16du:dateUtc="2025-11-12T07:00:00Z">
        <w:r w:rsidR="00BD1105">
          <w:rPr>
            <w:rFonts w:ascii="Arial" w:hAnsi="Arial" w:cs="Arial"/>
          </w:rPr>
          <w:t xml:space="preserve"> </w:t>
        </w:r>
      </w:ins>
      <w:ins w:id="54" w:author="Anusuya B" w:date="2025-11-12T12:29:00Z" w16du:dateUtc="2025-11-12T06:59:00Z">
        <w:r w:rsidR="002824A8">
          <w:rPr>
            <w:rFonts w:ascii="Arial" w:hAnsi="Arial" w:cs="Arial"/>
          </w:rPr>
          <w:t>AF by NEF</w:t>
        </w:r>
      </w:ins>
      <w:ins w:id="55" w:author="Anusuya B" w:date="2025-11-12T12:34:00Z" w16du:dateUtc="2025-11-12T07:04:00Z">
        <w:r w:rsidR="00143F44">
          <w:rPr>
            <w:rFonts w:ascii="Arial" w:hAnsi="Arial" w:cs="Arial"/>
          </w:rPr>
          <w:t>,</w:t>
        </w:r>
      </w:ins>
      <w:ins w:id="56" w:author="Anusuya B" w:date="2025-11-12T12:30:00Z" w16du:dateUtc="2025-11-12T07:00:00Z">
        <w:r w:rsidR="00BD1105">
          <w:rPr>
            <w:rFonts w:ascii="Arial" w:hAnsi="Arial" w:cs="Arial"/>
          </w:rPr>
          <w:t xml:space="preserve"> for sensing service</w:t>
        </w:r>
        <w:r w:rsidR="00642658">
          <w:rPr>
            <w:rFonts w:ascii="Arial" w:hAnsi="Arial" w:cs="Arial"/>
          </w:rPr>
          <w:t xml:space="preserve"> invocation.</w:t>
        </w:r>
      </w:ins>
    </w:p>
    <w:p w14:paraId="762226F9" w14:textId="5023AC81" w:rsidR="00683781" w:rsidRDefault="00683781"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ins w:id="57" w:author="Anusuya B" w:date="2025-11-12T12:53:00Z" w16du:dateUtc="2025-11-12T07:23:00Z">
        <w:r w:rsidRPr="00683781">
          <w:rPr>
            <w:rFonts w:ascii="Arial" w:hAnsi="Arial" w:cs="Arial"/>
            <w:lang w:val="en-US"/>
          </w:rPr>
          <w:t xml:space="preserve">Ensuring secure communication for the transfer of control </w:t>
        </w:r>
        <w:proofErr w:type="spellStart"/>
        <w:r w:rsidRPr="00683781">
          <w:rPr>
            <w:rFonts w:ascii="Arial" w:hAnsi="Arial" w:cs="Arial"/>
            <w:lang w:val="en-US"/>
          </w:rPr>
          <w:t>signal</w:t>
        </w:r>
        <w:r>
          <w:rPr>
            <w:rFonts w:ascii="Arial" w:hAnsi="Arial" w:cs="Arial"/>
            <w:lang w:val="en-US"/>
          </w:rPr>
          <w:t>ling</w:t>
        </w:r>
        <w:proofErr w:type="spellEnd"/>
        <w:r w:rsidRPr="00683781">
          <w:rPr>
            <w:rFonts w:ascii="Arial" w:hAnsi="Arial" w:cs="Arial"/>
            <w:lang w:val="en-US"/>
          </w:rPr>
          <w:t xml:space="preserve"> and sensing data between the Sensing Entity and Sensing Function.</w:t>
        </w:r>
      </w:ins>
    </w:p>
    <w:p w14:paraId="5484FDE5" w14:textId="109F75A5" w:rsidR="00C30EB9" w:rsidRPr="00FC4C13" w:rsidRDefault="00370999">
      <w:pPr>
        <w:pStyle w:val="ListParagraph"/>
        <w:numPr>
          <w:ilvl w:val="1"/>
          <w:numId w:val="1"/>
        </w:numPr>
        <w:rPr>
          <w:del w:id="58" w:author="Aswathy S" w:date="2025-11-11T23:33:00Z" w16du:dateUtc="2025-11-11T23:33:44Z"/>
          <w:rFonts w:ascii="Arial" w:hAnsi="Arial" w:cs="Arial"/>
          <w:lang w:val="en-US"/>
        </w:rPr>
      </w:pPr>
      <w:del w:id="59" w:author="Anusuya B" w:date="2025-11-12T12:31:00Z" w16du:dateUtc="2025-11-12T07:01:00Z">
        <w:r w:rsidRPr="00FC267A" w:rsidDel="00642658">
          <w:rPr>
            <w:rFonts w:ascii="Arial" w:hAnsi="Arial" w:cs="Arial"/>
          </w:rPr>
          <w:lastRenderedPageBreak/>
          <w:delText>Privacy protection f</w:delText>
        </w:r>
      </w:del>
      <w:del w:id="60" w:author="Anusuya B" w:date="2025-11-12T12:53:00Z" w16du:dateUtc="2025-11-12T07:23:00Z">
        <w:r w:rsidRPr="00FC267A" w:rsidDel="00683781">
          <w:rPr>
            <w:rFonts w:ascii="Arial" w:hAnsi="Arial" w:cs="Arial"/>
          </w:rPr>
          <w:delText xml:space="preserve">or communication between </w:delText>
        </w:r>
      </w:del>
      <w:del w:id="61" w:author="Aswathy S" w:date="2025-11-11T23:33:00Z">
        <w:r w:rsidRPr="3019457F" w:rsidDel="00370999">
          <w:rPr>
            <w:rFonts w:ascii="Arial" w:hAnsi="Arial" w:cs="Arial"/>
          </w:rPr>
          <w:delText>Revocation of an ongoing sensing procedure</w:delText>
        </w:r>
      </w:del>
    </w:p>
    <w:p w14:paraId="57551908" w14:textId="47FCC674" w:rsidR="00FC4C13" w:rsidRDefault="00ED7CFE">
      <w:pPr>
        <w:pStyle w:val="ListParagraph"/>
        <w:numPr>
          <w:ilvl w:val="1"/>
          <w:numId w:val="1"/>
        </w:numPr>
        <w:rPr>
          <w:del w:id="62" w:author="Aswathy S" w:date="2025-11-11T23:33:00Z" w16du:dateUtc="2025-11-11T23:33:44Z"/>
          <w:rFonts w:ascii="Arial" w:hAnsi="Arial" w:cs="Arial"/>
          <w:lang w:val="en-US"/>
        </w:rPr>
      </w:pPr>
      <w:del w:id="63" w:author="Aswathy S" w:date="2025-11-11T23:33:00Z">
        <w:r w:rsidRPr="3019457F" w:rsidDel="00ED7CFE">
          <w:rPr>
            <w:rFonts w:ascii="Arial" w:hAnsi="Arial" w:cs="Arial"/>
          </w:rPr>
          <w:delText>Secured way of exposing sensing result</w:delText>
        </w:r>
        <w:r w:rsidRPr="3019457F" w:rsidDel="0031675B">
          <w:rPr>
            <w:rFonts w:ascii="Arial" w:hAnsi="Arial" w:cs="Arial"/>
          </w:rPr>
          <w:delText xml:space="preserve"> to sensing service consumer.</w:delText>
        </w:r>
      </w:del>
    </w:p>
    <w:p w14:paraId="0D0D0A98" w14:textId="77777777" w:rsidR="00C30EB9" w:rsidRDefault="00370999">
      <w:pPr>
        <w:pStyle w:val="Heading1"/>
      </w:pPr>
      <w:r>
        <w:t>2</w:t>
      </w:r>
      <w:r>
        <w:tab/>
        <w:t>Actions</w:t>
      </w:r>
    </w:p>
    <w:p w14:paraId="485C18DF" w14:textId="0455E810" w:rsidR="00C30EB9" w:rsidRDefault="0037099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</w:t>
      </w:r>
      <w:r w:rsidR="00317E72">
        <w:rPr>
          <w:rFonts w:ascii="Arial" w:hAnsi="Arial" w:cs="Arial"/>
          <w:b/>
        </w:rPr>
        <w:t xml:space="preserve"> WG</w:t>
      </w:r>
      <w:r>
        <w:rPr>
          <w:rFonts w:ascii="Arial" w:hAnsi="Arial" w:cs="Arial"/>
          <w:b/>
        </w:rPr>
        <w:t>3</w:t>
      </w:r>
    </w:p>
    <w:p w14:paraId="103310EF" w14:textId="7CAA4F85" w:rsidR="00C30EB9" w:rsidRDefault="00370999">
      <w:pPr>
        <w:spacing w:after="120"/>
        <w:ind w:left="993" w:hanging="993"/>
      </w:pPr>
      <w:r w:rsidRPr="3019457F">
        <w:rPr>
          <w:rFonts w:ascii="Arial" w:hAnsi="Arial" w:cs="Arial"/>
          <w:b/>
          <w:bCs/>
        </w:rPr>
        <w:t xml:space="preserve">ACTION: </w:t>
      </w:r>
      <w:r>
        <w:tab/>
        <w:t xml:space="preserve">SA2 kindly asks SA3 to </w:t>
      </w:r>
      <w:ins w:id="64" w:author="Aswathy S" w:date="2025-11-11T23:34:00Z">
        <w:r w:rsidR="6119E57B">
          <w:t xml:space="preserve">take the </w:t>
        </w:r>
      </w:ins>
      <w:ins w:id="65" w:author="Anusuya B" w:date="2025-11-12T12:35:00Z" w16du:dateUtc="2025-11-12T07:05:00Z">
        <w:r w:rsidR="00EC0E3E">
          <w:t xml:space="preserve">Sensing study </w:t>
        </w:r>
      </w:ins>
      <w:ins w:id="66" w:author="Aswathy S" w:date="2025-11-11T23:34:00Z">
        <w:r w:rsidR="6119E57B">
          <w:t>conclusions into account</w:t>
        </w:r>
      </w:ins>
      <w:ins w:id="67" w:author="Aswathy S" w:date="2025-11-11T23:35:00Z">
        <w:r w:rsidR="25E2C0A9">
          <w:t xml:space="preserve"> and </w:t>
        </w:r>
      </w:ins>
      <w:r>
        <w:t>provide clarification on the above questions, possibly b</w:t>
      </w:r>
      <w:r w:rsidR="00D0634A">
        <w:t>efore</w:t>
      </w:r>
      <w:r>
        <w:t xml:space="preserve"> SA2#17</w:t>
      </w:r>
      <w:r w:rsidR="00D0634A">
        <w:t>5</w:t>
      </w:r>
      <w:r>
        <w:t>.</w:t>
      </w:r>
    </w:p>
    <w:p w14:paraId="121D6636" w14:textId="77777777" w:rsidR="00C30EB9" w:rsidRDefault="00370999">
      <w:pPr>
        <w:pStyle w:val="Heading1"/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>SA WG2</w:t>
      </w:r>
      <w:r>
        <w:rPr>
          <w:szCs w:val="36"/>
        </w:rPr>
        <w:t xml:space="preserve"> meetings</w:t>
      </w:r>
    </w:p>
    <w:p w14:paraId="0CE6E0BD" w14:textId="77777777" w:rsidR="00C30EB9" w:rsidRDefault="00370999">
      <w:pPr>
        <w:tabs>
          <w:tab w:val="left" w:pos="3261"/>
          <w:tab w:val="left" w:pos="6804"/>
        </w:tabs>
        <w:spacing w:after="120"/>
      </w:pPr>
      <w:r>
        <w:rPr>
          <w:bCs/>
          <w:lang w:val="en-US"/>
        </w:rPr>
        <w:t>SA2#173</w:t>
      </w:r>
      <w:r>
        <w:rPr>
          <w:bCs/>
          <w:lang w:val="en-US"/>
        </w:rPr>
        <w:tab/>
        <w:t>February 9 – 13, 2026</w:t>
      </w:r>
      <w:r>
        <w:rPr>
          <w:bCs/>
          <w:lang w:val="en-US"/>
        </w:rPr>
        <w:tab/>
        <w:t>Goa, IN</w:t>
      </w:r>
    </w:p>
    <w:p w14:paraId="10487234" w14:textId="77777777" w:rsidR="00C30EB9" w:rsidRDefault="00370999">
      <w:pPr>
        <w:tabs>
          <w:tab w:val="left" w:pos="3261"/>
          <w:tab w:val="left" w:pos="6804"/>
        </w:tabs>
        <w:spacing w:after="120"/>
        <w:rPr>
          <w:bCs/>
          <w:lang w:val="en-US"/>
        </w:rPr>
      </w:pPr>
      <w:r>
        <w:rPr>
          <w:bCs/>
          <w:lang w:val="en-US"/>
        </w:rPr>
        <w:t>SA2#174</w:t>
      </w:r>
      <w:r>
        <w:rPr>
          <w:bCs/>
          <w:lang w:val="en-US"/>
        </w:rPr>
        <w:tab/>
        <w:t>April 13 – 17, 2026</w:t>
      </w:r>
      <w:r>
        <w:rPr>
          <w:bCs/>
          <w:lang w:val="en-US"/>
        </w:rPr>
        <w:tab/>
        <w:t>Malta, MT</w:t>
      </w:r>
    </w:p>
    <w:p w14:paraId="7903A066" w14:textId="2F939645" w:rsidR="00D0634A" w:rsidRDefault="00D0634A" w:rsidP="00D0634A">
      <w:pPr>
        <w:tabs>
          <w:tab w:val="left" w:pos="3261"/>
          <w:tab w:val="left" w:pos="6804"/>
        </w:tabs>
        <w:spacing w:after="120"/>
      </w:pPr>
      <w:r>
        <w:rPr>
          <w:bCs/>
          <w:lang w:val="en-US"/>
        </w:rPr>
        <w:t>SA2#17</w:t>
      </w:r>
      <w:r w:rsidR="00B118EE">
        <w:rPr>
          <w:bCs/>
          <w:lang w:val="en-US"/>
        </w:rPr>
        <w:t>5</w:t>
      </w:r>
      <w:r>
        <w:rPr>
          <w:bCs/>
          <w:lang w:val="en-US"/>
        </w:rPr>
        <w:tab/>
      </w:r>
      <w:r w:rsidR="00AF2595">
        <w:rPr>
          <w:bCs/>
          <w:lang w:val="en-US"/>
        </w:rPr>
        <w:t>May</w:t>
      </w:r>
      <w:r>
        <w:rPr>
          <w:bCs/>
          <w:lang w:val="en-US"/>
        </w:rPr>
        <w:t xml:space="preserve"> 1</w:t>
      </w:r>
      <w:r w:rsidR="00AF2595">
        <w:rPr>
          <w:bCs/>
          <w:lang w:val="en-US"/>
        </w:rPr>
        <w:t>8</w:t>
      </w:r>
      <w:r>
        <w:rPr>
          <w:bCs/>
          <w:lang w:val="en-US"/>
        </w:rPr>
        <w:t xml:space="preserve"> – </w:t>
      </w:r>
      <w:r w:rsidR="00AF2595">
        <w:rPr>
          <w:bCs/>
          <w:lang w:val="en-US"/>
        </w:rPr>
        <w:t>22</w:t>
      </w:r>
      <w:r>
        <w:rPr>
          <w:bCs/>
          <w:lang w:val="en-US"/>
        </w:rPr>
        <w:t>, 2026</w:t>
      </w:r>
      <w:r>
        <w:rPr>
          <w:bCs/>
          <w:lang w:val="en-US"/>
        </w:rPr>
        <w:tab/>
      </w:r>
      <w:r w:rsidR="00AF2595">
        <w:rPr>
          <w:bCs/>
          <w:lang w:val="en-US"/>
        </w:rPr>
        <w:t>China</w:t>
      </w:r>
      <w:r>
        <w:rPr>
          <w:bCs/>
          <w:lang w:val="en-US"/>
        </w:rPr>
        <w:t>,</w:t>
      </w:r>
      <w:r w:rsidR="00AF2595">
        <w:rPr>
          <w:bCs/>
          <w:lang w:val="en-US"/>
        </w:rPr>
        <w:t xml:space="preserve"> CN</w:t>
      </w:r>
      <w:r>
        <w:rPr>
          <w:bCs/>
          <w:lang w:val="en-US"/>
        </w:rPr>
        <w:t xml:space="preserve"> </w:t>
      </w:r>
    </w:p>
    <w:p w14:paraId="272CB40A" w14:textId="77777777" w:rsidR="00D0634A" w:rsidRDefault="00D0634A">
      <w:pPr>
        <w:tabs>
          <w:tab w:val="left" w:pos="3261"/>
          <w:tab w:val="left" w:pos="6804"/>
        </w:tabs>
        <w:spacing w:after="120"/>
      </w:pPr>
    </w:p>
    <w:p w14:paraId="4651E991" w14:textId="69415FED" w:rsidR="00C30EB9" w:rsidRDefault="00C30EB9"/>
    <w:sectPr w:rsidR="00C30EB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021" w:right="1021" w:bottom="1021" w:left="1021" w:header="720" w:footer="578" w:gutter="0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190E" w14:textId="77777777" w:rsidR="00C9108A" w:rsidRDefault="00C9108A">
      <w:pPr>
        <w:spacing w:after="0" w:line="240" w:lineRule="auto"/>
      </w:pPr>
      <w:r>
        <w:separator/>
      </w:r>
    </w:p>
  </w:endnote>
  <w:endnote w:type="continuationSeparator" w:id="0">
    <w:p w14:paraId="3D97C5C2" w14:textId="77777777" w:rsidR="00C9108A" w:rsidRDefault="00C9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53D5" w14:textId="77777777" w:rsidR="00C30EB9" w:rsidRDefault="00C30E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530E" w14:textId="77777777" w:rsidR="00C30EB9" w:rsidRDefault="00C30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5EE7" w14:textId="77777777" w:rsidR="00C9108A" w:rsidRDefault="00C9108A">
      <w:pPr>
        <w:spacing w:after="0" w:line="240" w:lineRule="auto"/>
      </w:pPr>
      <w:r>
        <w:separator/>
      </w:r>
    </w:p>
  </w:footnote>
  <w:footnote w:type="continuationSeparator" w:id="0">
    <w:p w14:paraId="1555463E" w14:textId="77777777" w:rsidR="00C9108A" w:rsidRDefault="00C91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0626F" w14:textId="77777777" w:rsidR="00C30EB9" w:rsidRDefault="00C30E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A134" w14:textId="77777777" w:rsidR="00C30EB9" w:rsidRDefault="00C30E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132"/>
    <w:multiLevelType w:val="multilevel"/>
    <w:tmpl w:val="40C8CC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DFD2CD4"/>
    <w:multiLevelType w:val="multilevel"/>
    <w:tmpl w:val="08D053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2581158">
    <w:abstractNumId w:val="0"/>
  </w:num>
  <w:num w:numId="2" w16cid:durableId="41216135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usuya B">
    <w15:presenceInfo w15:providerId="AD" w15:userId="S::anu@cewit.org.in::5c66270d-b482-40c4-badb-4251a73b14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B9"/>
    <w:rsid w:val="000040F3"/>
    <w:rsid w:val="000438DA"/>
    <w:rsid w:val="00067C63"/>
    <w:rsid w:val="000E0C9B"/>
    <w:rsid w:val="000E548F"/>
    <w:rsid w:val="00104BF3"/>
    <w:rsid w:val="001210DE"/>
    <w:rsid w:val="00143F44"/>
    <w:rsid w:val="00146666"/>
    <w:rsid w:val="00150EB4"/>
    <w:rsid w:val="001C4023"/>
    <w:rsid w:val="001F61E0"/>
    <w:rsid w:val="00243B01"/>
    <w:rsid w:val="00244628"/>
    <w:rsid w:val="00260F37"/>
    <w:rsid w:val="0026458E"/>
    <w:rsid w:val="002824A8"/>
    <w:rsid w:val="002956CE"/>
    <w:rsid w:val="002B45C2"/>
    <w:rsid w:val="002D27A9"/>
    <w:rsid w:val="0031675B"/>
    <w:rsid w:val="00317E72"/>
    <w:rsid w:val="00370999"/>
    <w:rsid w:val="003F5BE5"/>
    <w:rsid w:val="0043618B"/>
    <w:rsid w:val="004FB93F"/>
    <w:rsid w:val="00531FC7"/>
    <w:rsid w:val="00536344"/>
    <w:rsid w:val="005D571E"/>
    <w:rsid w:val="00642658"/>
    <w:rsid w:val="006452BE"/>
    <w:rsid w:val="00683781"/>
    <w:rsid w:val="006C42BC"/>
    <w:rsid w:val="00735EFA"/>
    <w:rsid w:val="007916EF"/>
    <w:rsid w:val="007B6100"/>
    <w:rsid w:val="007C43D3"/>
    <w:rsid w:val="007D30D9"/>
    <w:rsid w:val="00811DAC"/>
    <w:rsid w:val="00873F59"/>
    <w:rsid w:val="0087476E"/>
    <w:rsid w:val="008819B7"/>
    <w:rsid w:val="009B74F3"/>
    <w:rsid w:val="009E3A23"/>
    <w:rsid w:val="009E71E9"/>
    <w:rsid w:val="00AE5B0A"/>
    <w:rsid w:val="00AF2595"/>
    <w:rsid w:val="00B118EE"/>
    <w:rsid w:val="00B941C0"/>
    <w:rsid w:val="00BD1105"/>
    <w:rsid w:val="00C30EB9"/>
    <w:rsid w:val="00C31A1E"/>
    <w:rsid w:val="00C64557"/>
    <w:rsid w:val="00C80ABD"/>
    <w:rsid w:val="00C9108A"/>
    <w:rsid w:val="00C96D4B"/>
    <w:rsid w:val="00CA7B33"/>
    <w:rsid w:val="00CF5BD1"/>
    <w:rsid w:val="00D0339C"/>
    <w:rsid w:val="00D0634A"/>
    <w:rsid w:val="00D35B18"/>
    <w:rsid w:val="00DA181F"/>
    <w:rsid w:val="00E26AC6"/>
    <w:rsid w:val="00E34F28"/>
    <w:rsid w:val="00E97BD9"/>
    <w:rsid w:val="00EC0E3E"/>
    <w:rsid w:val="00EC1028"/>
    <w:rsid w:val="00EC74DE"/>
    <w:rsid w:val="00ED7CFE"/>
    <w:rsid w:val="00F0516B"/>
    <w:rsid w:val="00F3745D"/>
    <w:rsid w:val="00F60F90"/>
    <w:rsid w:val="00FA5DD3"/>
    <w:rsid w:val="00FC267A"/>
    <w:rsid w:val="00FC4C13"/>
    <w:rsid w:val="06A9B5A0"/>
    <w:rsid w:val="08A9B087"/>
    <w:rsid w:val="0C33A0F4"/>
    <w:rsid w:val="168FA4A9"/>
    <w:rsid w:val="17C55F44"/>
    <w:rsid w:val="235F73C1"/>
    <w:rsid w:val="236C5A63"/>
    <w:rsid w:val="247D16FF"/>
    <w:rsid w:val="25E2C0A9"/>
    <w:rsid w:val="27257B03"/>
    <w:rsid w:val="2973162D"/>
    <w:rsid w:val="2B20B017"/>
    <w:rsid w:val="2BE8DBF2"/>
    <w:rsid w:val="3019457F"/>
    <w:rsid w:val="319D35FB"/>
    <w:rsid w:val="34561D66"/>
    <w:rsid w:val="3B735650"/>
    <w:rsid w:val="3F61E633"/>
    <w:rsid w:val="432202E4"/>
    <w:rsid w:val="439626A0"/>
    <w:rsid w:val="49066087"/>
    <w:rsid w:val="4B6A01A2"/>
    <w:rsid w:val="4FFD804F"/>
    <w:rsid w:val="58740CAA"/>
    <w:rsid w:val="59CE16EA"/>
    <w:rsid w:val="5D5C14BF"/>
    <w:rsid w:val="607DDAE1"/>
    <w:rsid w:val="6119E57B"/>
    <w:rsid w:val="6496AF58"/>
    <w:rsid w:val="658CC6F6"/>
    <w:rsid w:val="6E292604"/>
    <w:rsid w:val="7180709E"/>
    <w:rsid w:val="71F01640"/>
    <w:rsid w:val="7C29B92D"/>
    <w:rsid w:val="7C555D37"/>
    <w:rsid w:val="7D29739B"/>
    <w:rsid w:val="7F6867E0"/>
    <w:rsid w:val="7FFA9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1A600"/>
  <w15:docId w15:val="{F5B04F6D-741A-488A-AAD3-CB6D214F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76" w:lineRule="auto"/>
      <w:textAlignment w:val="baseline"/>
    </w:pPr>
  </w:style>
  <w:style w:type="paragraph" w:styleId="Heading1">
    <w:name w:val="heading 1"/>
    <w:next w:val="Normal"/>
    <w:uiPriority w:val="9"/>
    <w:qFormat/>
    <w:pPr>
      <w:keepNext/>
      <w:keepLines/>
      <w:pBdr>
        <w:top w:val="single" w:sz="12" w:space="3" w:color="000000"/>
      </w:pBdr>
      <w:spacing w:before="240" w:after="180" w:line="276" w:lineRule="auto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uiPriority w:val="9"/>
    <w:semiHidden/>
    <w:unhideWhenUsed/>
    <w:qFormat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semiHidden/>
    <w:unhideWhenUsed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styleId="CommentReference">
    <w:name w:val="annotation reference"/>
    <w:qFormat/>
    <w:rPr>
      <w:sz w:val="16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qFormat/>
    <w:rPr>
      <w:rFonts w:ascii="Arial" w:hAnsi="Arial"/>
      <w:b/>
      <w:sz w:val="18"/>
    </w:rPr>
  </w:style>
  <w:style w:type="character" w:customStyle="1" w:styleId="FootnoteCharacters">
    <w:name w:val="Footnote Characters"/>
    <w:qFormat/>
    <w:rPr>
      <w:b/>
      <w:sz w:val="16"/>
      <w:vertAlign w:val="superscript"/>
    </w:rPr>
  </w:style>
  <w:style w:type="character" w:customStyle="1" w:styleId="FootnoteAnchor">
    <w:name w:val="Footnote Anchor"/>
    <w:rPr>
      <w:b/>
      <w:sz w:val="16"/>
      <w:vertAlign w:val="superscript"/>
    </w:rPr>
  </w:style>
  <w:style w:type="character" w:customStyle="1" w:styleId="FootnoteTextChar">
    <w:name w:val="Footnote Text Char"/>
    <w:qFormat/>
    <w:rPr>
      <w:sz w:val="16"/>
    </w:rPr>
  </w:style>
  <w:style w:type="character" w:customStyle="1" w:styleId="ZGSM">
    <w:name w:val="ZGSM"/>
    <w:qFormat/>
  </w:style>
  <w:style w:type="character" w:styleId="Hyperlink">
    <w:name w:val="Hyperlink"/>
    <w:rPr>
      <w:color w:val="0000FF"/>
      <w:u w:val="single"/>
    </w:rPr>
  </w:style>
  <w:style w:type="character" w:customStyle="1" w:styleId="EditorsNoteChar">
    <w:name w:val="Editor's Note Char"/>
    <w:qFormat/>
    <w:rPr>
      <w:color w:val="FF0000"/>
    </w:rPr>
  </w:style>
  <w:style w:type="character" w:customStyle="1" w:styleId="CommentTextChar">
    <w:name w:val="Comment Text Char"/>
    <w:basedOn w:val="DefaultParagraphFont"/>
    <w:qFormat/>
    <w:rPr>
      <w:rFonts w:ascii="Arial" w:hAnsi="Arial"/>
    </w:rPr>
  </w:style>
  <w:style w:type="character" w:customStyle="1" w:styleId="CommentSubjectChar">
    <w:name w:val="Comment Subject Char"/>
    <w:basedOn w:val="CommentTextChar"/>
    <w:qFormat/>
    <w:rPr>
      <w:rFonts w:ascii="Arial" w:hAnsi="Arial"/>
      <w:b/>
      <w:bCs/>
    </w:rPr>
  </w:style>
  <w:style w:type="character" w:styleId="Mention">
    <w:name w:val="Mention"/>
    <w:basedOn w:val="DefaultParagraphFont"/>
    <w:qFormat/>
    <w:rPr>
      <w:color w:val="2B579A"/>
      <w:highlight w:val="lightGray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pPr>
      <w:widowControl w:val="0"/>
      <w:spacing w:after="200" w:line="276" w:lineRule="auto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CommentText">
    <w:name w:val="annotation text"/>
    <w:basedOn w:val="Normal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  <w:spacing w:after="200" w:line="276" w:lineRule="auto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OC8">
    <w:name w:val="toc 8"/>
    <w:basedOn w:val="TOC1"/>
    <w:pPr>
      <w:spacing w:before="180" w:after="180"/>
      <w:ind w:left="2693" w:right="0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  <w:textAlignment w:val="baseline"/>
    </w:pPr>
    <w:rPr>
      <w:sz w:val="22"/>
    </w:rPr>
  </w:style>
  <w:style w:type="paragraph" w:customStyle="1" w:styleId="ZT">
    <w:name w:val="ZT"/>
    <w:qFormat/>
    <w:pPr>
      <w:widowControl w:val="0"/>
      <w:spacing w:after="200"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right="0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pPr>
      <w:ind w:left="284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customStyle="1" w:styleId="ZH">
    <w:name w:val="ZH"/>
    <w:qFormat/>
    <w:pPr>
      <w:widowControl w:val="0"/>
      <w:spacing w:after="200" w:line="276" w:lineRule="auto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</w:style>
  <w:style w:type="paragraph" w:styleId="ListNumber2">
    <w:name w:val="List Number 2"/>
    <w:basedOn w:val="ListNumber"/>
    <w:qFormat/>
    <w:pPr>
      <w:ind w:left="851"/>
    </w:pPr>
  </w:style>
  <w:style w:type="paragraph" w:styleId="FootnoteText">
    <w:name w:val="footnote text"/>
    <w:basedOn w:val="Normal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200"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qFormat/>
    <w:pPr>
      <w:ind w:left="851" w:firstLine="0"/>
    </w:pPr>
  </w:style>
  <w:style w:type="paragraph" w:styleId="ListBullet3">
    <w:name w:val="List Bullet 3"/>
    <w:basedOn w:val="List"/>
    <w:qFormat/>
    <w:pPr>
      <w:ind w:left="851" w:firstLine="0"/>
    </w:pPr>
  </w:style>
  <w:style w:type="paragraph" w:styleId="ListNumber">
    <w:name w:val="List Number"/>
    <w:basedOn w:val="ListBullet5"/>
    <w:qFormat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Heading5"/>
    <w:next w:val="Normal"/>
    <w:qFormat/>
    <w:pPr>
      <w:ind w:left="1985" w:hanging="1985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200" w:line="276" w:lineRule="auto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widowControl w:val="0"/>
      <w:spacing w:after="200" w:line="276" w:lineRule="auto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widowControl w:val="0"/>
      <w:spacing w:after="200" w:line="276" w:lineRule="auto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200" w:line="276" w:lineRule="auto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</w:style>
  <w:style w:type="paragraph" w:customStyle="1" w:styleId="ZG">
    <w:name w:val="ZG"/>
    <w:qFormat/>
    <w:pPr>
      <w:widowControl w:val="0"/>
      <w:spacing w:after="200" w:line="276" w:lineRule="auto"/>
      <w:jc w:val="right"/>
      <w:textAlignment w:val="baseline"/>
    </w:pPr>
    <w:rPr>
      <w:rFonts w:ascii="Arial" w:hAnsi="Arial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qFormat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Bullet">
    <w:name w:val="List Bullet"/>
    <w:basedOn w:val="List"/>
    <w:qFormat/>
  </w:style>
  <w:style w:type="paragraph" w:customStyle="1" w:styleId="B2">
    <w:name w:val="B2"/>
    <w:basedOn w:val="ListBullet3"/>
    <w:qFormat/>
  </w:style>
  <w:style w:type="paragraph" w:customStyle="1" w:styleId="B3">
    <w:name w:val="B3"/>
    <w:basedOn w:val="ListBullet4"/>
    <w:qFormat/>
  </w:style>
  <w:style w:type="paragraph" w:customStyle="1" w:styleId="B4">
    <w:name w:val="B4"/>
    <w:basedOn w:val="ListBullet5"/>
    <w:qFormat/>
  </w:style>
  <w:style w:type="paragraph" w:customStyle="1" w:styleId="B5">
    <w:name w:val="B5"/>
    <w:basedOn w:val="ListNumber"/>
    <w:qFormat/>
  </w:style>
  <w:style w:type="paragraph" w:customStyle="1" w:styleId="ZTD">
    <w:name w:val="ZTD"/>
    <w:basedOn w:val="ZB"/>
    <w:qFormat/>
    <w:rPr>
      <w:i w:val="0"/>
      <w:sz w:val="40"/>
    </w:rPr>
  </w:style>
  <w:style w:type="paragraph" w:styleId="Revision">
    <w:name w:val="Revision"/>
    <w:qFormat/>
    <w:pPr>
      <w:spacing w:after="200" w:line="276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91C61E40E4E42A843F72D51549394" ma:contentTypeVersion="14" ma:contentTypeDescription="Create a new document." ma:contentTypeScope="" ma:versionID="d0b04f36a33e3d6f948b51d74c676f06">
  <xsd:schema xmlns:xsd="http://www.w3.org/2001/XMLSchema" xmlns:xs="http://www.w3.org/2001/XMLSchema" xmlns:p="http://schemas.microsoft.com/office/2006/metadata/properties" xmlns:ns2="58f3d989-1ffb-4e32-8837-4eeb17d0f2ed" xmlns:ns3="e4f80cb5-c546-4554-9270-20d8217779bc" targetNamespace="http://schemas.microsoft.com/office/2006/metadata/properties" ma:root="true" ma:fieldsID="d442f33f3942058cbecc8895ab036ea0" ns2:_="" ns3:_="">
    <xsd:import namespace="58f3d989-1ffb-4e32-8837-4eeb17d0f2ed"/>
    <xsd:import namespace="e4f80cb5-c546-4554-9270-20d821777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3d989-1ffb-4e32-8837-4eeb17d0f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c3ab30-3926-422c-b8fa-f5d893bfe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80cb5-c546-4554-9270-20d821777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cafd29-8299-4b09-b213-00f593cee7aa}" ma:internalName="TaxCatchAll" ma:showField="CatchAllData" ma:web="e4f80cb5-c546-4554-9270-20d821777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3d989-1ffb-4e32-8837-4eeb17d0f2ed">
      <Terms xmlns="http://schemas.microsoft.com/office/infopath/2007/PartnerControls"/>
    </lcf76f155ced4ddcb4097134ff3c332f>
    <TaxCatchAll xmlns="e4f80cb5-c546-4554-9270-20d8217779bc" xsi:nil="true"/>
  </documentManagement>
</p:properties>
</file>

<file path=customXml/itemProps1.xml><?xml version="1.0" encoding="utf-8"?>
<ds:datastoreItem xmlns:ds="http://schemas.openxmlformats.org/officeDocument/2006/customXml" ds:itemID="{8540E175-4E7E-4300-827C-259A868BA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A6BF1E-2ABC-4AEA-82B4-9CB136691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3d989-1ffb-4e32-8837-4eeb17d0f2ed"/>
    <ds:schemaRef ds:uri="e4f80cb5-c546-4554-9270-20d821777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9BD06-047A-4143-914C-F99D23CCC33E}">
  <ds:schemaRefs>
    <ds:schemaRef ds:uri="http://purl.org/dc/terms/"/>
    <ds:schemaRef ds:uri="http://schemas.microsoft.com/office/2006/metadata/properties"/>
    <ds:schemaRef ds:uri="58f3d989-1ffb-4e32-8837-4eeb17d0f2e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e4f80cb5-c546-4554-9270-20d8217779b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431</Words>
  <Characters>2311</Characters>
  <Application>Microsoft Office Word</Application>
  <DocSecurity>0</DocSecurity>
  <Lines>70</Lines>
  <Paragraphs>55</Paragraphs>
  <ScaleCrop>false</ScaleCrop>
  <Company>ETSI Sophia Antipolis</Company>
  <LinksUpToDate>false</LinksUpToDate>
  <CharactersWithSpaces>2687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dc:description/>
  <cp:lastModifiedBy>Anusuya B</cp:lastModifiedBy>
  <cp:revision>31</cp:revision>
  <cp:lastPrinted>2002-04-24T08:10:00Z</cp:lastPrinted>
  <dcterms:created xsi:type="dcterms:W3CDTF">2025-11-12T06:46:00Z</dcterms:created>
  <dcterms:modified xsi:type="dcterms:W3CDTF">2025-11-12T07:24:00Z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ETSI Sophia Antipolis</vt:lpwstr>
  </property>
  <property fmtid="{D5CDD505-2E9C-101B-9397-08002B2CF9AE}" pid="4" name="ContentTypeId">
    <vt:lpwstr>0x010100BD491C61E40E4E42A843F72D51549394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