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C6AB9" w14:textId="10214848" w:rsidR="00C30EB9" w:rsidRDefault="00370999">
      <w:pPr>
        <w:tabs>
          <w:tab w:val="right" w:pos="963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SA WG2 Meeting #172</w:t>
      </w:r>
      <w:r>
        <w:rPr>
          <w:rFonts w:ascii="Arial" w:hAnsi="Arial" w:cs="Arial"/>
          <w:b/>
          <w:sz w:val="24"/>
        </w:rPr>
        <w:tab/>
      </w:r>
      <w:r w:rsidR="0043618B" w:rsidRPr="0043618B">
        <w:rPr>
          <w:rFonts w:ascii="Arial" w:hAnsi="Arial" w:cs="Arial"/>
          <w:b/>
          <w:sz w:val="24"/>
        </w:rPr>
        <w:t>S2-2509997</w:t>
      </w:r>
    </w:p>
    <w:p w14:paraId="00472250" w14:textId="77777777" w:rsidR="00C30EB9" w:rsidRDefault="00370999">
      <w:pPr>
        <w:pBdr>
          <w:bottom w:val="single" w:sz="4" w:space="1" w:color="000000"/>
        </w:pBdr>
        <w:tabs>
          <w:tab w:val="right" w:pos="9638"/>
        </w:tabs>
      </w:pPr>
      <w:r>
        <w:rPr>
          <w:rFonts w:ascii="Arial" w:hAnsi="Arial" w:cs="Arial"/>
          <w:b/>
          <w:sz w:val="24"/>
        </w:rPr>
        <w:t>17 - 21 November, 2025, Dallas, US</w:t>
      </w:r>
    </w:p>
    <w:p w14:paraId="43FC0824" w14:textId="77777777" w:rsidR="00C30EB9" w:rsidRDefault="00C30EB9">
      <w:pPr>
        <w:tabs>
          <w:tab w:val="right" w:pos="9639"/>
        </w:tabs>
        <w:spacing w:after="0"/>
        <w:rPr>
          <w:rFonts w:ascii="Arial" w:hAnsi="Arial" w:cs="Arial"/>
          <w:b/>
          <w:bCs/>
          <w:sz w:val="24"/>
        </w:rPr>
      </w:pPr>
    </w:p>
    <w:p w14:paraId="36D125F2" w14:textId="6264ECC9" w:rsidR="00C30EB9" w:rsidRDefault="00370999">
      <w:pPr>
        <w:keepNext/>
        <w:tabs>
          <w:tab w:val="left" w:pos="2127"/>
        </w:tabs>
        <w:spacing w:after="120"/>
        <w:ind w:left="2126" w:hanging="2126"/>
        <w:outlineLvl w:val="0"/>
      </w:pPr>
      <w:r>
        <w:rPr>
          <w:rFonts w:ascii="Arial" w:hAnsi="Arial" w:cs="Arial"/>
          <w:b/>
          <w:sz w:val="24"/>
          <w:szCs w:val="24"/>
        </w:rPr>
        <w:t>Title:</w:t>
      </w:r>
      <w:r>
        <w:rPr>
          <w:rFonts w:ascii="Arial" w:hAnsi="Arial" w:cs="Arial"/>
          <w:b/>
          <w:sz w:val="24"/>
          <w:szCs w:val="24"/>
        </w:rPr>
        <w:tab/>
        <w:t xml:space="preserve">[Draft] LS on </w:t>
      </w:r>
      <w:r w:rsidR="006452BE">
        <w:rPr>
          <w:rFonts w:ascii="Arial" w:hAnsi="Arial" w:cs="Arial"/>
          <w:b/>
          <w:sz w:val="24"/>
          <w:szCs w:val="24"/>
        </w:rPr>
        <w:t>security</w:t>
      </w:r>
      <w:r>
        <w:rPr>
          <w:rFonts w:ascii="Arial" w:hAnsi="Arial" w:cs="Arial"/>
          <w:b/>
          <w:sz w:val="24"/>
          <w:szCs w:val="24"/>
        </w:rPr>
        <w:t xml:space="preserve"> aspects</w:t>
      </w:r>
      <w:r w:rsidR="006452BE">
        <w:rPr>
          <w:rFonts w:ascii="Arial" w:hAnsi="Arial" w:cs="Arial"/>
          <w:b/>
          <w:sz w:val="24"/>
          <w:szCs w:val="24"/>
        </w:rPr>
        <w:t xml:space="preserve"> of </w:t>
      </w:r>
      <w:proofErr w:type="spellStart"/>
      <w:r w:rsidR="006452BE">
        <w:rPr>
          <w:rFonts w:ascii="Arial" w:hAnsi="Arial" w:cs="Arial"/>
          <w:b/>
          <w:sz w:val="24"/>
          <w:szCs w:val="24"/>
        </w:rPr>
        <w:t>FS_Sensing_ARC</w:t>
      </w:r>
      <w:proofErr w:type="spellEnd"/>
      <w:r w:rsidR="0026458E">
        <w:rPr>
          <w:rFonts w:ascii="Arial" w:hAnsi="Arial" w:cs="Arial"/>
          <w:b/>
          <w:sz w:val="24"/>
          <w:szCs w:val="24"/>
        </w:rPr>
        <w:t xml:space="preserve"> study</w:t>
      </w:r>
    </w:p>
    <w:p w14:paraId="52B120FA" w14:textId="67A214EA" w:rsidR="00C30EB9" w:rsidRDefault="00370999">
      <w:pPr>
        <w:keepNext/>
        <w:tabs>
          <w:tab w:val="left" w:pos="2127"/>
        </w:tabs>
        <w:spacing w:after="120"/>
        <w:ind w:left="2126" w:hanging="2126"/>
        <w:outlineLvl w:val="0"/>
      </w:pPr>
      <w:r>
        <w:rPr>
          <w:rFonts w:ascii="Arial" w:hAnsi="Arial" w:cs="Arial"/>
          <w:b/>
          <w:sz w:val="24"/>
          <w:szCs w:val="24"/>
        </w:rPr>
        <w:t>Release: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>Rel-20</w:t>
      </w:r>
    </w:p>
    <w:p w14:paraId="704AEE8F" w14:textId="77777777" w:rsidR="00C30EB9" w:rsidRDefault="00370999">
      <w:pPr>
        <w:keepNext/>
        <w:tabs>
          <w:tab w:val="left" w:pos="2127"/>
        </w:tabs>
        <w:spacing w:after="120"/>
        <w:ind w:left="2126" w:hanging="2126"/>
        <w:outlineLvl w:val="0"/>
      </w:pPr>
      <w:r>
        <w:rPr>
          <w:rFonts w:ascii="Arial" w:hAnsi="Arial" w:cs="Arial"/>
          <w:b/>
          <w:sz w:val="24"/>
          <w:szCs w:val="24"/>
        </w:rPr>
        <w:t>Work Item:</w:t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b/>
          <w:sz w:val="24"/>
          <w:szCs w:val="24"/>
          <w:lang w:eastAsia="zh-CN"/>
        </w:rPr>
        <w:t>FS_Sensing_ARC</w:t>
      </w:r>
      <w:proofErr w:type="spellEnd"/>
    </w:p>
    <w:p w14:paraId="05AED8B1" w14:textId="77777777" w:rsidR="00C30EB9" w:rsidRDefault="00370999">
      <w:pPr>
        <w:keepNext/>
        <w:tabs>
          <w:tab w:val="left" w:pos="2127"/>
        </w:tabs>
        <w:spacing w:after="120"/>
        <w:ind w:left="2126" w:hanging="2126"/>
      </w:pPr>
      <w:r>
        <w:rPr>
          <w:rFonts w:ascii="Arial" w:hAnsi="Arial" w:cs="Arial"/>
          <w:b/>
          <w:sz w:val="24"/>
          <w:szCs w:val="24"/>
        </w:rPr>
        <w:t>Source:</w:t>
      </w:r>
      <w:r>
        <w:rPr>
          <w:rFonts w:ascii="Arial" w:hAnsi="Arial" w:cs="Arial"/>
          <w:b/>
          <w:sz w:val="24"/>
          <w:szCs w:val="24"/>
        </w:rPr>
        <w:tab/>
        <w:t>SA2</w:t>
      </w:r>
    </w:p>
    <w:p w14:paraId="1FBBB1C7" w14:textId="77777777" w:rsidR="00C30EB9" w:rsidRDefault="00370999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To:</w:t>
      </w:r>
      <w:r>
        <w:rPr>
          <w:rFonts w:ascii="Arial" w:hAnsi="Arial" w:cs="Arial"/>
          <w:b/>
          <w:sz w:val="24"/>
          <w:szCs w:val="24"/>
        </w:rPr>
        <w:tab/>
        <w:t>SA3</w:t>
      </w:r>
    </w:p>
    <w:p w14:paraId="7E9FF0F6" w14:textId="77777777" w:rsidR="00C30EB9" w:rsidRDefault="00370999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CC:</w:t>
      </w:r>
      <w:r>
        <w:rPr>
          <w:rFonts w:ascii="Arial" w:hAnsi="Arial" w:cs="Arial"/>
          <w:b/>
          <w:sz w:val="24"/>
          <w:szCs w:val="24"/>
        </w:rPr>
        <w:tab/>
        <w:t>-</w:t>
      </w:r>
    </w:p>
    <w:p w14:paraId="58EC0D1E" w14:textId="77777777" w:rsidR="00C30EB9" w:rsidRDefault="00370999">
      <w:pPr>
        <w:keepNext/>
        <w:tabs>
          <w:tab w:val="left" w:pos="2127"/>
        </w:tabs>
        <w:spacing w:after="120"/>
        <w:ind w:left="2126" w:hanging="2126"/>
      </w:pPr>
      <w:r>
        <w:rPr>
          <w:rFonts w:ascii="Arial" w:hAnsi="Arial" w:cs="Arial"/>
          <w:b/>
          <w:sz w:val="24"/>
          <w:szCs w:val="24"/>
        </w:rPr>
        <w:t>Contact person:</w:t>
      </w:r>
      <w:r>
        <w:rPr>
          <w:rFonts w:ascii="Arial" w:hAnsi="Arial" w:cs="Arial"/>
          <w:b/>
          <w:sz w:val="24"/>
          <w:szCs w:val="24"/>
        </w:rPr>
        <w:tab/>
        <w:t>Anusuya Balasubramanian</w:t>
      </w:r>
    </w:p>
    <w:p w14:paraId="72C02C8F" w14:textId="77777777" w:rsidR="00C30EB9" w:rsidRDefault="00370999">
      <w:pPr>
        <w:keepNext/>
        <w:tabs>
          <w:tab w:val="left" w:pos="2127"/>
        </w:tabs>
        <w:spacing w:after="120"/>
        <w:ind w:left="2126" w:hanging="2126"/>
      </w:pPr>
      <w:r>
        <w:rPr>
          <w:rFonts w:ascii="Arial" w:hAnsi="Arial" w:cs="Arial"/>
          <w:b/>
          <w:sz w:val="24"/>
          <w:szCs w:val="24"/>
        </w:rPr>
        <w:tab/>
        <w:t>anu@cewit.org.in</w:t>
      </w:r>
    </w:p>
    <w:p w14:paraId="517A6308" w14:textId="77777777" w:rsidR="00C30EB9" w:rsidRDefault="00C30EB9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5F361820" w14:textId="77777777" w:rsidR="00C30EB9" w:rsidRDefault="00370999">
      <w:pPr>
        <w:keepNext/>
        <w:tabs>
          <w:tab w:val="left" w:pos="2127"/>
        </w:tabs>
        <w:spacing w:after="120"/>
        <w:ind w:left="2126" w:hanging="2126"/>
      </w:pPr>
      <w:r>
        <w:rPr>
          <w:rFonts w:ascii="Arial" w:hAnsi="Arial" w:cs="Arial"/>
          <w:b/>
          <w:sz w:val="24"/>
          <w:szCs w:val="24"/>
        </w:rPr>
        <w:t>Send any reply LS to:</w:t>
      </w:r>
      <w:r>
        <w:rPr>
          <w:rFonts w:ascii="Arial" w:hAnsi="Arial" w:cs="Arial"/>
          <w:b/>
          <w:sz w:val="24"/>
          <w:szCs w:val="24"/>
        </w:rPr>
        <w:tab/>
        <w:t xml:space="preserve">3GPP Liaisons Coordinator, </w:t>
      </w:r>
      <w:hyperlink r:id="rId10">
        <w:r w:rsidR="00C30EB9">
          <w:rPr>
            <w:rStyle w:val="a5"/>
            <w:rFonts w:ascii="Arial" w:hAnsi="Arial" w:cs="Arial"/>
            <w:b/>
            <w:sz w:val="24"/>
            <w:szCs w:val="24"/>
          </w:rPr>
          <w:t>mailto:3GPPLiaison@etsi.org</w:t>
        </w:r>
      </w:hyperlink>
    </w:p>
    <w:p w14:paraId="394864E2" w14:textId="77777777" w:rsidR="00C30EB9" w:rsidRDefault="00C30EB9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2953031A" w14:textId="0BEF1C3D" w:rsidR="00C30EB9" w:rsidRDefault="00370999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Attachments:</w:t>
      </w:r>
      <w:r>
        <w:rPr>
          <w:rFonts w:ascii="Arial" w:hAnsi="Arial" w:cs="Arial"/>
          <w:b/>
          <w:sz w:val="24"/>
          <w:szCs w:val="24"/>
        </w:rPr>
        <w:tab/>
      </w:r>
      <w:r w:rsidR="009E3A23">
        <w:rPr>
          <w:rFonts w:ascii="Arial" w:hAnsi="Arial" w:cs="Arial"/>
          <w:b/>
          <w:sz w:val="24"/>
          <w:szCs w:val="24"/>
        </w:rPr>
        <w:t xml:space="preserve">Interim Conclusion/Conclusion documents of </w:t>
      </w:r>
      <w:r w:rsidR="009E3A23" w:rsidRPr="00E32946">
        <w:rPr>
          <w:rFonts w:ascii="Arial" w:hAnsi="Arial" w:cs="Arial"/>
          <w:b/>
          <w:sz w:val="24"/>
          <w:szCs w:val="24"/>
          <w:highlight w:val="yellow"/>
        </w:rPr>
        <w:t>KI#1, KI#2 and KI#5.</w:t>
      </w:r>
      <w:r w:rsidR="00E32946">
        <w:rPr>
          <w:rFonts w:ascii="Arial" w:hAnsi="Arial" w:cs="Arial"/>
          <w:b/>
          <w:sz w:val="24"/>
          <w:szCs w:val="24"/>
        </w:rPr>
        <w:t xml:space="preserve"> </w:t>
      </w:r>
    </w:p>
    <w:p w14:paraId="70AABD7B" w14:textId="77777777" w:rsidR="00C30EB9" w:rsidRDefault="00C30EB9"/>
    <w:p w14:paraId="61340AFF" w14:textId="77777777" w:rsidR="00C30EB9" w:rsidRDefault="00370999">
      <w:pPr>
        <w:pStyle w:val="1"/>
      </w:pPr>
      <w:r>
        <w:t>1</w:t>
      </w:r>
      <w:r>
        <w:tab/>
        <w:t>Overall description</w:t>
      </w:r>
    </w:p>
    <w:p w14:paraId="58BCC794" w14:textId="77777777" w:rsidR="009E3A23" w:rsidRDefault="009E3A23" w:rsidP="009E3A2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SA2 has concluded on KI#1, KI#2, KI#3, KI#4, KI#5 and KI#6 of the study, </w:t>
      </w:r>
      <w:proofErr w:type="spellStart"/>
      <w:r>
        <w:rPr>
          <w:rFonts w:ascii="Arial" w:hAnsi="Arial" w:cs="Arial"/>
          <w:lang w:val="en-US"/>
        </w:rPr>
        <w:t>FS_Sensing_ARC</w:t>
      </w:r>
      <w:proofErr w:type="spellEnd"/>
      <w:r>
        <w:rPr>
          <w:rFonts w:ascii="Arial" w:hAnsi="Arial" w:cs="Arial"/>
          <w:lang w:val="en-US"/>
        </w:rPr>
        <w:t>, in SA2 #172.</w:t>
      </w:r>
    </w:p>
    <w:p w14:paraId="79F4920C" w14:textId="3F5FC2D4" w:rsidR="00C30EB9" w:rsidRDefault="0037099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KI#1, which focuses on “System Architecture to Support Sensing”, could be impacted by architectural enhancements d</w:t>
      </w:r>
      <w:r w:rsidR="009E3A23">
        <w:rPr>
          <w:rFonts w:ascii="Arial" w:hAnsi="Arial" w:cs="Arial"/>
          <w:lang w:val="en-US"/>
        </w:rPr>
        <w:t>ue to</w:t>
      </w:r>
      <w:r>
        <w:rPr>
          <w:rFonts w:ascii="Arial" w:hAnsi="Arial" w:cs="Arial"/>
          <w:lang w:val="en-US"/>
        </w:rPr>
        <w:t xml:space="preserve"> privacy and security considerations from SA3.</w:t>
      </w:r>
    </w:p>
    <w:p w14:paraId="3693C0C2" w14:textId="43611D1D" w:rsidR="00C30EB9" w:rsidRDefault="00370999">
      <w:pPr>
        <w:rPr>
          <w:ins w:id="0" w:author="xm" w:date="2025-11-11T23:33:00Z"/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Similarly, KI#2, which addresses "Authorization and Revocation to Support Sensing Services," depends on SA3's work on the security aspects of authentication, authorization and revocation in sensing services.  </w:t>
      </w:r>
    </w:p>
    <w:p w14:paraId="7FA6B0BB" w14:textId="68963056" w:rsidR="00E32946" w:rsidRDefault="00E32946">
      <w:pPr>
        <w:rPr>
          <w:rFonts w:ascii="Arial" w:hAnsi="Arial" w:cs="Arial" w:hint="eastAsia"/>
          <w:lang w:val="en-US" w:eastAsia="zh-CN"/>
        </w:rPr>
      </w:pPr>
      <w:ins w:id="1" w:author="xm" w:date="2025-11-11T23:33:00Z">
        <w:r>
          <w:rPr>
            <w:rFonts w:ascii="Arial" w:hAnsi="Arial" w:cs="Arial" w:hint="eastAsia"/>
            <w:lang w:val="en-US" w:eastAsia="zh-CN"/>
          </w:rPr>
          <w:t>[</w:t>
        </w:r>
        <w:r>
          <w:rPr>
            <w:rFonts w:ascii="Arial" w:hAnsi="Arial" w:cs="Arial"/>
            <w:lang w:val="en-US" w:eastAsia="zh-CN"/>
          </w:rPr>
          <w:t>QC: KI#2 may not depend on SA3 aspect; not security re</w:t>
        </w:r>
      </w:ins>
      <w:ins w:id="2" w:author="xm" w:date="2025-11-11T23:34:00Z">
        <w:r>
          <w:rPr>
            <w:rFonts w:ascii="Arial" w:hAnsi="Arial" w:cs="Arial"/>
            <w:lang w:val="en-US" w:eastAsia="zh-CN"/>
          </w:rPr>
          <w:t>lated. Further clarify</w:t>
        </w:r>
      </w:ins>
    </w:p>
    <w:p w14:paraId="5D56A99E" w14:textId="6F1B1970" w:rsidR="00C30EB9" w:rsidRDefault="00370999">
      <w:pPr>
        <w:rPr>
          <w:ins w:id="3" w:author="xm" w:date="2025-11-11T23:33:00Z"/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Additionally, KI#5, which covers "Sensing Result Exposure", relies on SA3 for security aspects related to the sensing result exposure.</w:t>
      </w:r>
    </w:p>
    <w:p w14:paraId="7DABD040" w14:textId="474A49B5" w:rsidR="00E32946" w:rsidRDefault="00E32946">
      <w:pPr>
        <w:rPr>
          <w:ins w:id="4" w:author="xm" w:date="2025-11-11T23:36:00Z"/>
          <w:rFonts w:ascii="Arial" w:hAnsi="Arial" w:cs="Arial"/>
          <w:lang w:val="en-US" w:eastAsia="zh-CN"/>
        </w:rPr>
      </w:pPr>
      <w:ins w:id="5" w:author="xm" w:date="2025-11-11T23:34:00Z">
        <w:r>
          <w:rPr>
            <w:rFonts w:ascii="Arial" w:hAnsi="Arial" w:cs="Arial" w:hint="eastAsia"/>
            <w:lang w:val="en-US" w:eastAsia="zh-CN"/>
          </w:rPr>
          <w:t>[</w:t>
        </w:r>
        <w:r>
          <w:rPr>
            <w:rFonts w:ascii="Arial" w:hAnsi="Arial" w:cs="Arial"/>
            <w:lang w:val="en-US" w:eastAsia="zh-CN"/>
          </w:rPr>
          <w:t xml:space="preserve">QC: result exposure not related to SA3; </w:t>
        </w:r>
      </w:ins>
    </w:p>
    <w:p w14:paraId="07FA7D9F" w14:textId="224BBB1E" w:rsidR="00844B60" w:rsidRDefault="00844B60">
      <w:pPr>
        <w:rPr>
          <w:rFonts w:ascii="Arial" w:hAnsi="Arial" w:cs="Arial" w:hint="eastAsia"/>
          <w:lang w:val="en-US" w:eastAsia="zh-CN"/>
        </w:rPr>
      </w:pPr>
      <w:ins w:id="6" w:author="xm" w:date="2025-11-11T23:36:00Z">
        <w:r>
          <w:rPr>
            <w:rFonts w:ascii="Arial" w:hAnsi="Arial" w:cs="Arial" w:hint="eastAsia"/>
            <w:lang w:val="en-US" w:eastAsia="zh-CN"/>
          </w:rPr>
          <w:t>E</w:t>
        </w:r>
        <w:r>
          <w:rPr>
            <w:rFonts w:ascii="Arial" w:hAnsi="Arial" w:cs="Arial"/>
            <w:lang w:val="en-US" w:eastAsia="zh-CN"/>
          </w:rPr>
          <w:t>ricsson, not necessary for the description part, just on questions</w:t>
        </w:r>
      </w:ins>
    </w:p>
    <w:p w14:paraId="60B5F5C0" w14:textId="77777777" w:rsidR="00C30EB9" w:rsidRDefault="00370999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t>Based on the conclusions arrived for KI#1, KI#2, and KI#5, SA2 would like to seek clarification from SA WG3 on the following points in order to proceed with the normative phase</w:t>
      </w:r>
      <w:r>
        <w:rPr>
          <w:rFonts w:ascii="Arial" w:hAnsi="Arial" w:cs="Arial"/>
          <w:lang w:val="en-US"/>
        </w:rPr>
        <w:t>:</w:t>
      </w:r>
    </w:p>
    <w:p w14:paraId="3FA1C168" w14:textId="4E563EBF" w:rsidR="00C30EB9" w:rsidRPr="00844B60" w:rsidRDefault="00370999">
      <w:pPr>
        <w:pStyle w:val="af3"/>
        <w:numPr>
          <w:ilvl w:val="0"/>
          <w:numId w:val="1"/>
        </w:numPr>
        <w:rPr>
          <w:ins w:id="7" w:author="xm" w:date="2025-11-11T23:37:00Z"/>
          <w:rFonts w:ascii="Arial" w:hAnsi="Arial" w:cs="Arial"/>
          <w:lang w:val="en-US"/>
          <w:rPrChange w:id="8" w:author="xm" w:date="2025-11-11T23:37:00Z">
            <w:rPr>
              <w:ins w:id="9" w:author="xm" w:date="2025-11-11T23:37:00Z"/>
              <w:rFonts w:ascii="Arial" w:hAnsi="Arial" w:cs="Arial"/>
            </w:rPr>
          </w:rPrChange>
        </w:rPr>
      </w:pPr>
      <w:r>
        <w:rPr>
          <w:rFonts w:ascii="Arial" w:hAnsi="Arial" w:cs="Arial"/>
        </w:rPr>
        <w:t xml:space="preserve">Are there any </w:t>
      </w:r>
      <w:r w:rsidRPr="00E32946">
        <w:rPr>
          <w:rFonts w:ascii="Arial" w:hAnsi="Arial" w:cs="Arial"/>
          <w:b/>
          <w:bCs/>
        </w:rPr>
        <w:t>impacts on architectural enhancements</w:t>
      </w:r>
      <w:r>
        <w:rPr>
          <w:rFonts w:ascii="Arial" w:hAnsi="Arial" w:cs="Arial"/>
        </w:rPr>
        <w:t xml:space="preserve"> arising from privacy protection or other security aspects being addressed by SA WG3 that should be considered in the normative phase of SA2? If yes, please specify them</w:t>
      </w:r>
      <w:r w:rsidR="00C80ABD">
        <w:rPr>
          <w:rFonts w:ascii="Arial" w:hAnsi="Arial" w:cs="Arial"/>
        </w:rPr>
        <w:t>.</w:t>
      </w:r>
    </w:p>
    <w:p w14:paraId="66FEA28C" w14:textId="28594D54" w:rsidR="00844B60" w:rsidRDefault="00844B60" w:rsidP="00844B60">
      <w:pPr>
        <w:rPr>
          <w:ins w:id="10" w:author="xm" w:date="2025-11-11T23:39:00Z"/>
          <w:rFonts w:ascii="Arial" w:hAnsi="Arial" w:cs="Arial"/>
          <w:lang w:val="en-US" w:eastAsia="zh-CN"/>
        </w:rPr>
      </w:pPr>
      <w:ins w:id="11" w:author="xm" w:date="2025-11-11T23:37:00Z">
        <w:r>
          <w:rPr>
            <w:rFonts w:ascii="Arial" w:hAnsi="Arial" w:cs="Arial" w:hint="eastAsia"/>
            <w:lang w:val="en-US" w:eastAsia="zh-CN"/>
          </w:rPr>
          <w:t>E</w:t>
        </w:r>
        <w:r>
          <w:rPr>
            <w:rFonts w:ascii="Arial" w:hAnsi="Arial" w:cs="Arial"/>
            <w:lang w:val="en-US" w:eastAsia="zh-CN"/>
          </w:rPr>
          <w:t>ricsson, further clarify privacy protection?</w:t>
        </w:r>
      </w:ins>
    </w:p>
    <w:p w14:paraId="04F869F5" w14:textId="1716C859" w:rsidR="00844B60" w:rsidRDefault="00844B60" w:rsidP="00844B60">
      <w:pPr>
        <w:rPr>
          <w:ins w:id="12" w:author="xm" w:date="2025-11-11T23:46:00Z"/>
          <w:rFonts w:ascii="Arial" w:hAnsi="Arial" w:cs="Arial"/>
          <w:lang w:val="en-US" w:eastAsia="zh-CN"/>
        </w:rPr>
      </w:pPr>
      <w:ins w:id="13" w:author="xm" w:date="2025-11-11T23:39:00Z">
        <w:r>
          <w:rPr>
            <w:rFonts w:ascii="Arial" w:hAnsi="Arial" w:cs="Arial" w:hint="eastAsia"/>
            <w:lang w:val="en-US" w:eastAsia="zh-CN"/>
          </w:rPr>
          <w:t>S</w:t>
        </w:r>
        <w:r>
          <w:rPr>
            <w:rFonts w:ascii="Arial" w:hAnsi="Arial" w:cs="Arial"/>
            <w:lang w:val="en-US" w:eastAsia="zh-CN"/>
          </w:rPr>
          <w:t>amsung</w:t>
        </w:r>
      </w:ins>
      <w:ins w:id="14" w:author="xm" w:date="2025-11-11T23:40:00Z">
        <w:r>
          <w:rPr>
            <w:rFonts w:ascii="Arial" w:hAnsi="Arial" w:cs="Arial"/>
            <w:lang w:val="en-US" w:eastAsia="zh-CN"/>
          </w:rPr>
          <w:t>/Huawei</w:t>
        </w:r>
      </w:ins>
      <w:ins w:id="15" w:author="xm" w:date="2025-11-11T23:41:00Z">
        <w:r>
          <w:rPr>
            <w:rFonts w:ascii="Arial" w:hAnsi="Arial" w:cs="Arial"/>
            <w:lang w:val="en-US" w:eastAsia="zh-CN"/>
          </w:rPr>
          <w:t>/OPPO</w:t>
        </w:r>
      </w:ins>
      <w:ins w:id="16" w:author="xm" w:date="2025-11-11T23:42:00Z">
        <w:r>
          <w:rPr>
            <w:rFonts w:ascii="Arial" w:hAnsi="Arial" w:cs="Arial"/>
            <w:lang w:val="en-US" w:eastAsia="zh-CN"/>
          </w:rPr>
          <w:t>/</w:t>
        </w:r>
        <w:proofErr w:type="spellStart"/>
        <w:r>
          <w:rPr>
            <w:rFonts w:ascii="Arial" w:hAnsi="Arial" w:cs="Arial"/>
            <w:lang w:val="en-US" w:eastAsia="zh-CN"/>
          </w:rPr>
          <w:t>interDigital</w:t>
        </w:r>
      </w:ins>
      <w:proofErr w:type="spellEnd"/>
      <w:ins w:id="17" w:author="xm" w:date="2025-11-11T23:43:00Z">
        <w:r>
          <w:rPr>
            <w:rFonts w:ascii="Arial" w:hAnsi="Arial" w:cs="Arial"/>
            <w:lang w:val="en-US" w:eastAsia="zh-CN"/>
          </w:rPr>
          <w:t>/vivo</w:t>
        </w:r>
      </w:ins>
      <w:ins w:id="18" w:author="xm" w:date="2025-11-11T23:47:00Z">
        <w:r w:rsidR="00185626">
          <w:rPr>
            <w:rFonts w:ascii="Arial" w:hAnsi="Arial" w:cs="Arial"/>
            <w:lang w:val="en-US" w:eastAsia="zh-CN"/>
          </w:rPr>
          <w:t>/Apple</w:t>
        </w:r>
      </w:ins>
      <w:ins w:id="19" w:author="xm" w:date="2025-11-11T23:39:00Z">
        <w:r>
          <w:rPr>
            <w:rFonts w:ascii="Arial" w:hAnsi="Arial" w:cs="Arial"/>
            <w:lang w:val="en-US" w:eastAsia="zh-CN"/>
          </w:rPr>
          <w:t>, no dependency issue on SA3</w:t>
        </w:r>
      </w:ins>
      <w:ins w:id="20" w:author="xm" w:date="2025-11-11T23:40:00Z">
        <w:r>
          <w:rPr>
            <w:rFonts w:ascii="Arial" w:hAnsi="Arial" w:cs="Arial"/>
            <w:lang w:val="en-US" w:eastAsia="zh-CN"/>
          </w:rPr>
          <w:t xml:space="preserve"> to work on conclusion, seek further coordination during normative with SA3</w:t>
        </w:r>
      </w:ins>
      <w:ins w:id="21" w:author="xm" w:date="2025-11-11T23:41:00Z">
        <w:r>
          <w:rPr>
            <w:rFonts w:ascii="Arial" w:hAnsi="Arial" w:cs="Arial"/>
            <w:lang w:val="en-US" w:eastAsia="zh-CN"/>
          </w:rPr>
          <w:t xml:space="preserve">, not urgent to get feedback from SA3. </w:t>
        </w:r>
      </w:ins>
      <w:ins w:id="22" w:author="xm" w:date="2025-11-11T23:42:00Z">
        <w:r w:rsidRPr="00185626">
          <w:rPr>
            <w:rFonts w:ascii="Arial" w:hAnsi="Arial" w:cs="Arial"/>
            <w:highlight w:val="yellow"/>
            <w:lang w:val="en-US" w:eastAsia="zh-CN"/>
            <w:rPrChange w:id="23" w:author="xm" w:date="2025-11-11T23:45:00Z">
              <w:rPr>
                <w:rFonts w:ascii="Arial" w:hAnsi="Arial" w:cs="Arial"/>
                <w:lang w:val="en-US" w:eastAsia="zh-CN"/>
              </w:rPr>
            </w:rPrChange>
          </w:rPr>
          <w:t xml:space="preserve">Notify </w:t>
        </w:r>
        <w:r w:rsidRPr="00185626">
          <w:rPr>
            <w:rFonts w:ascii="Arial" w:hAnsi="Arial" w:cs="Arial" w:hint="eastAsia"/>
            <w:highlight w:val="yellow"/>
            <w:lang w:val="en-US" w:eastAsia="zh-CN"/>
            <w:rPrChange w:id="24" w:author="xm" w:date="2025-11-11T23:45:00Z">
              <w:rPr>
                <w:rFonts w:ascii="Arial" w:hAnsi="Arial" w:cs="Arial" w:hint="eastAsia"/>
                <w:lang w:val="en-US" w:eastAsia="zh-CN"/>
              </w:rPr>
            </w:rPrChange>
          </w:rPr>
          <w:t>SA</w:t>
        </w:r>
        <w:r w:rsidRPr="00185626">
          <w:rPr>
            <w:rFonts w:ascii="Arial" w:hAnsi="Arial" w:cs="Arial"/>
            <w:highlight w:val="yellow"/>
            <w:lang w:val="en-US" w:eastAsia="zh-CN"/>
            <w:rPrChange w:id="25" w:author="xm" w:date="2025-11-11T23:45:00Z">
              <w:rPr>
                <w:rFonts w:ascii="Arial" w:hAnsi="Arial" w:cs="Arial"/>
                <w:lang w:val="en-US" w:eastAsia="zh-CN"/>
              </w:rPr>
            </w:rPrChange>
          </w:rPr>
          <w:t xml:space="preserve">3 </w:t>
        </w:r>
        <w:r w:rsidRPr="00185626">
          <w:rPr>
            <w:rFonts w:ascii="Arial" w:hAnsi="Arial" w:cs="Arial" w:hint="eastAsia"/>
            <w:highlight w:val="yellow"/>
            <w:lang w:val="en-US" w:eastAsia="zh-CN"/>
            <w:rPrChange w:id="26" w:author="xm" w:date="2025-11-11T23:45:00Z">
              <w:rPr>
                <w:rFonts w:ascii="Arial" w:hAnsi="Arial" w:cs="Arial" w:hint="eastAsia"/>
                <w:lang w:val="en-US" w:eastAsia="zh-CN"/>
              </w:rPr>
            </w:rPrChange>
          </w:rPr>
          <w:t>about</w:t>
        </w:r>
        <w:r w:rsidRPr="00185626">
          <w:rPr>
            <w:rFonts w:ascii="Arial" w:hAnsi="Arial" w:cs="Arial"/>
            <w:highlight w:val="yellow"/>
            <w:lang w:val="en-US" w:eastAsia="zh-CN"/>
            <w:rPrChange w:id="27" w:author="xm" w:date="2025-11-11T23:45:00Z">
              <w:rPr>
                <w:rFonts w:ascii="Arial" w:hAnsi="Arial" w:cs="Arial"/>
                <w:lang w:val="en-US" w:eastAsia="zh-CN"/>
              </w:rPr>
            </w:rPrChange>
          </w:rPr>
          <w:t xml:space="preserve"> SA2 conclusion,</w:t>
        </w:r>
        <w:r>
          <w:rPr>
            <w:rFonts w:ascii="Arial" w:hAnsi="Arial" w:cs="Arial"/>
            <w:lang w:val="en-US" w:eastAsia="zh-CN"/>
          </w:rPr>
          <w:t xml:space="preserve"> give us feedback if they identified.</w:t>
        </w:r>
      </w:ins>
      <w:ins w:id="28" w:author="xm" w:date="2025-11-11T23:44:00Z">
        <w:r>
          <w:rPr>
            <w:rFonts w:ascii="Arial" w:hAnsi="Arial" w:cs="Arial"/>
            <w:lang w:val="en-US" w:eastAsia="zh-CN"/>
          </w:rPr>
          <w:t xml:space="preserve"> </w:t>
        </w:r>
      </w:ins>
    </w:p>
    <w:p w14:paraId="0ADCF651" w14:textId="77777777" w:rsidR="00185626" w:rsidRDefault="00185626" w:rsidP="00844B60">
      <w:pPr>
        <w:rPr>
          <w:ins w:id="29" w:author="xm" w:date="2025-11-11T23:44:00Z"/>
          <w:rFonts w:ascii="Arial" w:hAnsi="Arial" w:cs="Arial"/>
          <w:lang w:val="en-US" w:eastAsia="zh-CN"/>
        </w:rPr>
      </w:pPr>
    </w:p>
    <w:p w14:paraId="78701EB2" w14:textId="0C45A20E" w:rsidR="00844B60" w:rsidRPr="00844B60" w:rsidRDefault="00844B60" w:rsidP="00844B60">
      <w:pPr>
        <w:rPr>
          <w:rFonts w:ascii="Arial" w:hAnsi="Arial" w:cs="Arial" w:hint="eastAsia"/>
          <w:lang w:val="en-US" w:eastAsia="zh-CN"/>
          <w:rPrChange w:id="30" w:author="xm" w:date="2025-11-11T23:37:00Z">
            <w:rPr>
              <w:lang w:val="en-US"/>
            </w:rPr>
          </w:rPrChange>
        </w:rPr>
        <w:pPrChange w:id="31" w:author="xm" w:date="2025-11-11T23:37:00Z">
          <w:pPr>
            <w:pStyle w:val="af3"/>
            <w:numPr>
              <w:numId w:val="1"/>
            </w:numPr>
            <w:tabs>
              <w:tab w:val="num" w:pos="0"/>
            </w:tabs>
            <w:ind w:hanging="360"/>
          </w:pPr>
        </w:pPrChange>
      </w:pPr>
      <w:ins w:id="32" w:author="xm" w:date="2025-11-11T23:44:00Z">
        <w:r>
          <w:rPr>
            <w:rFonts w:ascii="Arial" w:hAnsi="Arial" w:cs="Arial" w:hint="eastAsia"/>
            <w:lang w:val="en-US" w:eastAsia="zh-CN"/>
          </w:rPr>
          <w:t>N</w:t>
        </w:r>
        <w:r>
          <w:rPr>
            <w:rFonts w:ascii="Arial" w:hAnsi="Arial" w:cs="Arial"/>
            <w:lang w:val="en-US" w:eastAsia="zh-CN"/>
          </w:rPr>
          <w:t>oki</w:t>
        </w:r>
        <w:r>
          <w:rPr>
            <w:rFonts w:ascii="Arial" w:hAnsi="Arial" w:cs="Arial" w:hint="eastAsia"/>
            <w:lang w:val="en-US" w:eastAsia="zh-CN"/>
          </w:rPr>
          <w:t>a:</w:t>
        </w:r>
        <w:r>
          <w:rPr>
            <w:rFonts w:ascii="Arial" w:hAnsi="Arial" w:cs="Arial"/>
            <w:lang w:val="en-US" w:eastAsia="zh-CN"/>
          </w:rPr>
          <w:t xml:space="preserve"> </w:t>
        </w:r>
        <w:proofErr w:type="spellStart"/>
        <w:r>
          <w:rPr>
            <w:rFonts w:ascii="Arial" w:hAnsi="Arial" w:cs="Arial"/>
            <w:lang w:val="en-US" w:eastAsia="zh-CN"/>
          </w:rPr>
          <w:t>may</w:t>
        </w:r>
        <w:proofErr w:type="spellEnd"/>
        <w:r>
          <w:rPr>
            <w:rFonts w:ascii="Arial" w:hAnsi="Arial" w:cs="Arial"/>
            <w:lang w:val="en-US" w:eastAsia="zh-CN"/>
          </w:rPr>
          <w:t xml:space="preserve"> focus on two parts as security, privacy </w:t>
        </w:r>
      </w:ins>
      <w:ins w:id="33" w:author="xm" w:date="2025-11-11T23:45:00Z">
        <w:r w:rsidR="00185626">
          <w:rPr>
            <w:rFonts w:ascii="Arial" w:hAnsi="Arial" w:cs="Arial"/>
            <w:lang w:val="en-US" w:eastAsia="zh-CN"/>
          </w:rPr>
          <w:t>related.</w:t>
        </w:r>
      </w:ins>
    </w:p>
    <w:p w14:paraId="0F6D4A8C" w14:textId="76CA2145" w:rsidR="00C30EB9" w:rsidRPr="00244628" w:rsidRDefault="00370999" w:rsidP="00146666">
      <w:pPr>
        <w:pStyle w:val="af3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Do the following security aspects have any implications for the normative phase, and if so, what additions or modifications need to be </w:t>
      </w:r>
      <w:r w:rsidR="000E548F">
        <w:rPr>
          <w:rFonts w:ascii="Arial" w:hAnsi="Arial" w:cs="Arial"/>
        </w:rPr>
        <w:t>handled</w:t>
      </w:r>
      <w:r>
        <w:rPr>
          <w:rFonts w:ascii="Arial" w:hAnsi="Arial" w:cs="Arial"/>
        </w:rPr>
        <w:t xml:space="preserve"> by SA2?</w:t>
      </w:r>
    </w:p>
    <w:p w14:paraId="4601DEFF" w14:textId="070C02E4" w:rsidR="00244628" w:rsidRPr="00146666" w:rsidRDefault="00844B60" w:rsidP="00244628">
      <w:pPr>
        <w:pStyle w:val="af3"/>
        <w:rPr>
          <w:rFonts w:ascii="Arial" w:hAnsi="Arial" w:cs="Arial" w:hint="eastAsia"/>
          <w:lang w:val="en-US" w:eastAsia="zh-CN"/>
        </w:rPr>
      </w:pPr>
      <w:ins w:id="34" w:author="xm" w:date="2025-11-11T23:40:00Z">
        <w:r>
          <w:rPr>
            <w:rFonts w:ascii="Arial" w:hAnsi="Arial" w:cs="Arial" w:hint="eastAsia"/>
            <w:lang w:val="en-US" w:eastAsia="zh-CN"/>
          </w:rPr>
          <w:t>[</w:t>
        </w:r>
        <w:r>
          <w:rPr>
            <w:rFonts w:ascii="Arial" w:hAnsi="Arial" w:cs="Arial"/>
            <w:lang w:val="en-US" w:eastAsia="zh-CN"/>
          </w:rPr>
          <w:t>Huawei</w:t>
        </w:r>
      </w:ins>
      <w:ins w:id="35" w:author="xm" w:date="2025-11-11T23:44:00Z">
        <w:r>
          <w:rPr>
            <w:rFonts w:ascii="Arial" w:hAnsi="Arial" w:cs="Arial"/>
            <w:lang w:val="en-US" w:eastAsia="zh-CN"/>
          </w:rPr>
          <w:t>/Nokia</w:t>
        </w:r>
      </w:ins>
      <w:ins w:id="36" w:author="xm" w:date="2025-11-11T23:40:00Z">
        <w:r>
          <w:rPr>
            <w:rFonts w:ascii="Arial" w:hAnsi="Arial" w:cs="Arial"/>
            <w:lang w:val="en-US" w:eastAsia="zh-CN"/>
          </w:rPr>
          <w:t>, not necessary, too muc</w:t>
        </w:r>
      </w:ins>
      <w:ins w:id="37" w:author="xm" w:date="2025-11-11T23:41:00Z">
        <w:r>
          <w:rPr>
            <w:rFonts w:ascii="Arial" w:hAnsi="Arial" w:cs="Arial"/>
            <w:lang w:val="en-US" w:eastAsia="zh-CN"/>
          </w:rPr>
          <w:t>h details, Q1 is sufficient;</w:t>
        </w:r>
      </w:ins>
    </w:p>
    <w:p w14:paraId="6ED18F5C" w14:textId="7A92BD85" w:rsidR="00C30EB9" w:rsidRPr="00844B60" w:rsidRDefault="00370999">
      <w:pPr>
        <w:pStyle w:val="af3"/>
        <w:numPr>
          <w:ilvl w:val="1"/>
          <w:numId w:val="1"/>
        </w:numPr>
        <w:rPr>
          <w:ins w:id="38" w:author="xm" w:date="2025-11-11T23:35:00Z"/>
          <w:rFonts w:ascii="Arial" w:hAnsi="Arial" w:cs="Arial"/>
          <w:lang w:val="en-US"/>
          <w:rPrChange w:id="39" w:author="xm" w:date="2025-11-11T23:35:00Z">
            <w:rPr>
              <w:ins w:id="40" w:author="xm" w:date="2025-11-11T23:35:00Z"/>
              <w:rFonts w:ascii="Arial" w:hAnsi="Arial" w:cs="Arial"/>
            </w:rPr>
          </w:rPrChange>
        </w:rPr>
      </w:pPr>
      <w:r>
        <w:rPr>
          <w:rFonts w:ascii="Arial" w:hAnsi="Arial" w:cs="Arial"/>
        </w:rPr>
        <w:t xml:space="preserve">Authorization </w:t>
      </w:r>
      <w:r w:rsidR="00244628">
        <w:rPr>
          <w:rFonts w:ascii="Arial" w:hAnsi="Arial" w:cs="Arial"/>
        </w:rPr>
        <w:t xml:space="preserve">procedure </w:t>
      </w:r>
      <w:r>
        <w:rPr>
          <w:rFonts w:ascii="Arial" w:hAnsi="Arial" w:cs="Arial"/>
        </w:rPr>
        <w:t>of the sensing service request</w:t>
      </w:r>
      <w:ins w:id="41" w:author="xm" w:date="2025-11-11T23:35:00Z">
        <w:r w:rsidR="00844B60">
          <w:rPr>
            <w:rFonts w:ascii="Arial" w:hAnsi="Arial" w:cs="Arial"/>
          </w:rPr>
          <w:t xml:space="preserve"> </w:t>
        </w:r>
      </w:ins>
    </w:p>
    <w:p w14:paraId="6A7D8562" w14:textId="3128C00D" w:rsidR="00844B60" w:rsidRDefault="00844B60" w:rsidP="00844B60">
      <w:pPr>
        <w:pStyle w:val="af3"/>
        <w:ind w:left="1440"/>
        <w:rPr>
          <w:rFonts w:ascii="Arial" w:hAnsi="Arial" w:cs="Arial" w:hint="eastAsia"/>
          <w:lang w:val="en-US" w:eastAsia="zh-CN"/>
        </w:rPr>
        <w:pPrChange w:id="42" w:author="xm" w:date="2025-11-11T23:35:00Z">
          <w:pPr>
            <w:pStyle w:val="af3"/>
            <w:numPr>
              <w:ilvl w:val="1"/>
              <w:numId w:val="1"/>
            </w:numPr>
            <w:tabs>
              <w:tab w:val="num" w:pos="0"/>
            </w:tabs>
            <w:ind w:left="1440" w:hanging="360"/>
          </w:pPr>
        </w:pPrChange>
      </w:pPr>
      <w:ins w:id="43" w:author="xm" w:date="2025-11-11T23:35:00Z">
        <w:r>
          <w:rPr>
            <w:rFonts w:ascii="Arial" w:hAnsi="Arial" w:cs="Arial" w:hint="eastAsia"/>
            <w:lang w:eastAsia="zh-CN"/>
          </w:rPr>
          <w:t>Q</w:t>
        </w:r>
        <w:r>
          <w:rPr>
            <w:rFonts w:ascii="Arial" w:hAnsi="Arial" w:cs="Arial"/>
            <w:lang w:eastAsia="zh-CN"/>
          </w:rPr>
          <w:t>C, not SA3 work</w:t>
        </w:r>
      </w:ins>
    </w:p>
    <w:p w14:paraId="7EFEA3EA" w14:textId="6D710826" w:rsidR="009E71E9" w:rsidRPr="009E71E9" w:rsidRDefault="00370999">
      <w:pPr>
        <w:pStyle w:val="af3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Privacy protection for communications between </w:t>
      </w:r>
      <w:ins w:id="44" w:author="xm" w:date="2025-11-11T23:35:00Z">
        <w:r w:rsidR="00844B60">
          <w:rPr>
            <w:rFonts w:ascii="Arial" w:hAnsi="Arial" w:cs="Arial"/>
          </w:rPr>
          <w:t>[QC</w:t>
        </w:r>
      </w:ins>
      <w:ins w:id="45" w:author="xm" w:date="2025-11-11T23:37:00Z">
        <w:r w:rsidR="00844B60">
          <w:rPr>
            <w:rFonts w:ascii="Arial" w:hAnsi="Arial" w:cs="Arial"/>
          </w:rPr>
          <w:t>/Ericsson</w:t>
        </w:r>
      </w:ins>
      <w:ins w:id="46" w:author="xm" w:date="2025-11-11T23:35:00Z">
        <w:r w:rsidR="00844B60">
          <w:rPr>
            <w:rFonts w:ascii="Arial" w:hAnsi="Arial" w:cs="Arial"/>
          </w:rPr>
          <w:t xml:space="preserve">, find better wording on </w:t>
        </w:r>
        <w:proofErr w:type="gramStart"/>
        <w:r w:rsidR="00844B60">
          <w:rPr>
            <w:rFonts w:ascii="Arial" w:hAnsi="Arial" w:cs="Arial"/>
          </w:rPr>
          <w:t>this questions</w:t>
        </w:r>
        <w:proofErr w:type="gramEnd"/>
        <w:r w:rsidR="00844B60">
          <w:rPr>
            <w:rFonts w:ascii="Arial" w:hAnsi="Arial" w:cs="Arial"/>
          </w:rPr>
          <w:t>;</w:t>
        </w:r>
      </w:ins>
    </w:p>
    <w:p w14:paraId="5C20F92F" w14:textId="77777777" w:rsidR="009E71E9" w:rsidRPr="009E71E9" w:rsidRDefault="00370999" w:rsidP="009E71E9">
      <w:pPr>
        <w:pStyle w:val="af3"/>
        <w:numPr>
          <w:ilvl w:val="2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</w:rPr>
        <w:t>the sensing service consumer and NEF/Sensing Function</w:t>
      </w:r>
    </w:p>
    <w:p w14:paraId="7875A698" w14:textId="4EDEC0F8" w:rsidR="00C30EB9" w:rsidRDefault="00370999" w:rsidP="009E71E9">
      <w:pPr>
        <w:pStyle w:val="af3"/>
        <w:numPr>
          <w:ilvl w:val="2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</w:rPr>
        <w:t>the Sensing Entity and Sensing Function</w:t>
      </w:r>
    </w:p>
    <w:p w14:paraId="5484FDE5" w14:textId="2DB3DA06" w:rsidR="00C30EB9" w:rsidRPr="00FC4C13" w:rsidRDefault="00370999">
      <w:pPr>
        <w:pStyle w:val="af3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</w:rPr>
        <w:t>Revocation of an ongoing sensing procedure</w:t>
      </w:r>
      <w:ins w:id="47" w:author="xm" w:date="2025-11-11T23:35:00Z">
        <w:r w:rsidR="00844B60">
          <w:rPr>
            <w:rFonts w:ascii="Arial" w:hAnsi="Arial" w:cs="Arial"/>
          </w:rPr>
          <w:t xml:space="preserve"> [QC, not SA3</w:t>
        </w:r>
      </w:ins>
    </w:p>
    <w:p w14:paraId="57551908" w14:textId="53E58CD9" w:rsidR="00FC4C13" w:rsidRPr="00844B60" w:rsidRDefault="00ED7CFE">
      <w:pPr>
        <w:pStyle w:val="af3"/>
        <w:numPr>
          <w:ilvl w:val="1"/>
          <w:numId w:val="1"/>
        </w:numPr>
        <w:rPr>
          <w:ins w:id="48" w:author="xm" w:date="2025-11-11T23:38:00Z"/>
          <w:rFonts w:ascii="Arial" w:hAnsi="Arial" w:cs="Arial"/>
          <w:lang w:val="en-US"/>
          <w:rPrChange w:id="49" w:author="xm" w:date="2025-11-11T23:38:00Z">
            <w:rPr>
              <w:ins w:id="50" w:author="xm" w:date="2025-11-11T23:38:00Z"/>
              <w:rFonts w:ascii="Arial" w:hAnsi="Arial" w:cs="Arial"/>
            </w:rPr>
          </w:rPrChange>
        </w:rPr>
      </w:pPr>
      <w:r>
        <w:rPr>
          <w:rFonts w:ascii="Arial" w:hAnsi="Arial" w:cs="Arial"/>
        </w:rPr>
        <w:t>Secured way of exposing sensing result</w:t>
      </w:r>
      <w:r w:rsidR="0031675B">
        <w:rPr>
          <w:rFonts w:ascii="Arial" w:hAnsi="Arial" w:cs="Arial"/>
        </w:rPr>
        <w:t xml:space="preserve"> to sensing service </w:t>
      </w:r>
      <w:proofErr w:type="gramStart"/>
      <w:r w:rsidR="0031675B">
        <w:rPr>
          <w:rFonts w:ascii="Arial" w:hAnsi="Arial" w:cs="Arial"/>
        </w:rPr>
        <w:t>consumer</w:t>
      </w:r>
      <w:ins w:id="51" w:author="xm" w:date="2025-11-11T23:35:00Z">
        <w:r w:rsidR="00844B60">
          <w:rPr>
            <w:rFonts w:ascii="Arial" w:hAnsi="Arial" w:cs="Arial"/>
          </w:rPr>
          <w:t xml:space="preserve"> </w:t>
        </w:r>
      </w:ins>
      <w:r w:rsidR="0031675B">
        <w:rPr>
          <w:rFonts w:ascii="Arial" w:hAnsi="Arial" w:cs="Arial"/>
        </w:rPr>
        <w:t>.</w:t>
      </w:r>
      <w:proofErr w:type="gramEnd"/>
      <w:ins w:id="52" w:author="xm" w:date="2025-11-11T23:35:00Z">
        <w:r w:rsidR="00844B60">
          <w:rPr>
            <w:rFonts w:ascii="Arial" w:hAnsi="Arial" w:cs="Arial"/>
          </w:rPr>
          <w:t>[QC</w:t>
        </w:r>
      </w:ins>
      <w:ins w:id="53" w:author="xm" w:date="2025-11-11T23:38:00Z">
        <w:r w:rsidR="00844B60">
          <w:rPr>
            <w:rFonts w:ascii="Arial" w:hAnsi="Arial" w:cs="Arial"/>
          </w:rPr>
          <w:t>/E</w:t>
        </w:r>
      </w:ins>
      <w:ins w:id="54" w:author="xm" w:date="2025-11-11T23:35:00Z">
        <w:r w:rsidR="00844B60">
          <w:rPr>
            <w:rFonts w:ascii="Arial" w:hAnsi="Arial" w:cs="Arial"/>
          </w:rPr>
          <w:t xml:space="preserve">: not </w:t>
        </w:r>
      </w:ins>
      <w:ins w:id="55" w:author="xm" w:date="2025-11-11T23:36:00Z">
        <w:r w:rsidR="00844B60">
          <w:rPr>
            <w:rFonts w:ascii="Arial" w:hAnsi="Arial" w:cs="Arial"/>
          </w:rPr>
          <w:t xml:space="preserve">to ask </w:t>
        </w:r>
      </w:ins>
      <w:ins w:id="56" w:author="xm" w:date="2025-11-11T23:35:00Z">
        <w:r w:rsidR="00844B60">
          <w:rPr>
            <w:rFonts w:ascii="Arial" w:hAnsi="Arial" w:cs="Arial"/>
          </w:rPr>
          <w:t>SA3</w:t>
        </w:r>
      </w:ins>
      <w:ins w:id="57" w:author="xm" w:date="2025-11-11T23:36:00Z">
        <w:r w:rsidR="00844B60">
          <w:rPr>
            <w:rFonts w:ascii="Arial" w:hAnsi="Arial" w:cs="Arial"/>
          </w:rPr>
          <w:t xml:space="preserve"> in this meeting</w:t>
        </w:r>
      </w:ins>
    </w:p>
    <w:p w14:paraId="0D4A6EBD" w14:textId="074A6DED" w:rsidR="00844B60" w:rsidRDefault="00844B60" w:rsidP="00844B60">
      <w:pPr>
        <w:rPr>
          <w:ins w:id="58" w:author="xm" w:date="2025-11-11T23:38:00Z"/>
          <w:rFonts w:ascii="Arial" w:hAnsi="Arial" w:cs="Arial"/>
          <w:lang w:val="en-US"/>
        </w:rPr>
      </w:pPr>
    </w:p>
    <w:p w14:paraId="4D67C748" w14:textId="77777777" w:rsidR="00844B60" w:rsidRPr="00844B60" w:rsidRDefault="00844B60" w:rsidP="00844B60">
      <w:pPr>
        <w:rPr>
          <w:rFonts w:ascii="Arial" w:hAnsi="Arial" w:cs="Arial"/>
          <w:lang w:val="en-US"/>
          <w:rPrChange w:id="59" w:author="xm" w:date="2025-11-11T23:38:00Z">
            <w:rPr>
              <w:lang w:val="en-US"/>
            </w:rPr>
          </w:rPrChange>
        </w:rPr>
        <w:pPrChange w:id="60" w:author="xm" w:date="2025-11-11T23:38:00Z">
          <w:pPr>
            <w:pStyle w:val="af3"/>
            <w:numPr>
              <w:ilvl w:val="1"/>
              <w:numId w:val="1"/>
            </w:numPr>
            <w:tabs>
              <w:tab w:val="num" w:pos="0"/>
            </w:tabs>
            <w:ind w:left="1440" w:hanging="360"/>
          </w:pPr>
        </w:pPrChange>
      </w:pPr>
    </w:p>
    <w:p w14:paraId="0D0D0A98" w14:textId="77777777" w:rsidR="00C30EB9" w:rsidRDefault="00370999">
      <w:pPr>
        <w:pStyle w:val="1"/>
      </w:pPr>
      <w:r>
        <w:t>2</w:t>
      </w:r>
      <w:r>
        <w:tab/>
        <w:t>Actions</w:t>
      </w:r>
    </w:p>
    <w:p w14:paraId="485C18DF" w14:textId="0455E810" w:rsidR="00C30EB9" w:rsidRDefault="00370999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</w:t>
      </w:r>
      <w:r w:rsidR="00317E72">
        <w:rPr>
          <w:rFonts w:ascii="Arial" w:hAnsi="Arial" w:cs="Arial"/>
          <w:b/>
        </w:rPr>
        <w:t xml:space="preserve"> WG</w:t>
      </w:r>
      <w:r>
        <w:rPr>
          <w:rFonts w:ascii="Arial" w:hAnsi="Arial" w:cs="Arial"/>
          <w:b/>
        </w:rPr>
        <w:t>3</w:t>
      </w:r>
    </w:p>
    <w:p w14:paraId="103310EF" w14:textId="395FCAB2" w:rsidR="00C30EB9" w:rsidRDefault="00370999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t>SA2 kindly asks SA3 to provide clarification on the above questions, possibly b</w:t>
      </w:r>
      <w:r w:rsidR="00D0634A">
        <w:t>efore</w:t>
      </w:r>
      <w:r>
        <w:t xml:space="preserve"> SA2#17</w:t>
      </w:r>
      <w:r w:rsidR="00D0634A">
        <w:t>5</w:t>
      </w:r>
      <w:r>
        <w:t>.</w:t>
      </w:r>
    </w:p>
    <w:p w14:paraId="121D6636" w14:textId="77777777" w:rsidR="00C30EB9" w:rsidRDefault="00370999">
      <w:pPr>
        <w:pStyle w:val="1"/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>SA WG2</w:t>
      </w:r>
      <w:r>
        <w:rPr>
          <w:szCs w:val="36"/>
        </w:rPr>
        <w:t xml:space="preserve"> meetings</w:t>
      </w:r>
    </w:p>
    <w:p w14:paraId="0CE6E0BD" w14:textId="77777777" w:rsidR="00C30EB9" w:rsidRDefault="00370999">
      <w:pPr>
        <w:tabs>
          <w:tab w:val="left" w:pos="3261"/>
          <w:tab w:val="left" w:pos="6804"/>
        </w:tabs>
        <w:spacing w:after="120"/>
      </w:pPr>
      <w:r>
        <w:rPr>
          <w:bCs/>
          <w:lang w:val="en-US"/>
        </w:rPr>
        <w:t>SA2#173</w:t>
      </w:r>
      <w:r>
        <w:rPr>
          <w:bCs/>
          <w:lang w:val="en-US"/>
        </w:rPr>
        <w:tab/>
        <w:t>February 9 – 13, 2026</w:t>
      </w:r>
      <w:r>
        <w:rPr>
          <w:bCs/>
          <w:lang w:val="en-US"/>
        </w:rPr>
        <w:tab/>
        <w:t>Goa, IN</w:t>
      </w:r>
    </w:p>
    <w:p w14:paraId="10487234" w14:textId="77777777" w:rsidR="00C30EB9" w:rsidRDefault="00370999">
      <w:pPr>
        <w:tabs>
          <w:tab w:val="left" w:pos="3261"/>
          <w:tab w:val="left" w:pos="6804"/>
        </w:tabs>
        <w:spacing w:after="120"/>
        <w:rPr>
          <w:bCs/>
          <w:lang w:val="en-US"/>
        </w:rPr>
      </w:pPr>
      <w:r>
        <w:rPr>
          <w:bCs/>
          <w:lang w:val="en-US"/>
        </w:rPr>
        <w:t>SA2#174</w:t>
      </w:r>
      <w:r>
        <w:rPr>
          <w:bCs/>
          <w:lang w:val="en-US"/>
        </w:rPr>
        <w:tab/>
        <w:t>April 13 – 17, 2026</w:t>
      </w:r>
      <w:r>
        <w:rPr>
          <w:bCs/>
          <w:lang w:val="en-US"/>
        </w:rPr>
        <w:tab/>
        <w:t>Malta, MT</w:t>
      </w:r>
    </w:p>
    <w:p w14:paraId="7903A066" w14:textId="2F939645" w:rsidR="00D0634A" w:rsidRDefault="00D0634A" w:rsidP="00D0634A">
      <w:pPr>
        <w:tabs>
          <w:tab w:val="left" w:pos="3261"/>
          <w:tab w:val="left" w:pos="6804"/>
        </w:tabs>
        <w:spacing w:after="120"/>
      </w:pPr>
      <w:r>
        <w:rPr>
          <w:bCs/>
          <w:lang w:val="en-US"/>
        </w:rPr>
        <w:t>SA2#17</w:t>
      </w:r>
      <w:r w:rsidR="00B118EE">
        <w:rPr>
          <w:bCs/>
          <w:lang w:val="en-US"/>
        </w:rPr>
        <w:t>5</w:t>
      </w:r>
      <w:r>
        <w:rPr>
          <w:bCs/>
          <w:lang w:val="en-US"/>
        </w:rPr>
        <w:tab/>
      </w:r>
      <w:r w:rsidR="00AF2595">
        <w:rPr>
          <w:bCs/>
          <w:lang w:val="en-US"/>
        </w:rPr>
        <w:t>May</w:t>
      </w:r>
      <w:r>
        <w:rPr>
          <w:bCs/>
          <w:lang w:val="en-US"/>
        </w:rPr>
        <w:t xml:space="preserve"> 1</w:t>
      </w:r>
      <w:r w:rsidR="00AF2595">
        <w:rPr>
          <w:bCs/>
          <w:lang w:val="en-US"/>
        </w:rPr>
        <w:t>8</w:t>
      </w:r>
      <w:r>
        <w:rPr>
          <w:bCs/>
          <w:lang w:val="en-US"/>
        </w:rPr>
        <w:t xml:space="preserve"> – </w:t>
      </w:r>
      <w:r w:rsidR="00AF2595">
        <w:rPr>
          <w:bCs/>
          <w:lang w:val="en-US"/>
        </w:rPr>
        <w:t>22</w:t>
      </w:r>
      <w:r>
        <w:rPr>
          <w:bCs/>
          <w:lang w:val="en-US"/>
        </w:rPr>
        <w:t>, 2026</w:t>
      </w:r>
      <w:r>
        <w:rPr>
          <w:bCs/>
          <w:lang w:val="en-US"/>
        </w:rPr>
        <w:tab/>
      </w:r>
      <w:r w:rsidR="00AF2595">
        <w:rPr>
          <w:bCs/>
          <w:lang w:val="en-US"/>
        </w:rPr>
        <w:t>China</w:t>
      </w:r>
      <w:r>
        <w:rPr>
          <w:bCs/>
          <w:lang w:val="en-US"/>
        </w:rPr>
        <w:t>,</w:t>
      </w:r>
      <w:r w:rsidR="00AF2595">
        <w:rPr>
          <w:bCs/>
          <w:lang w:val="en-US"/>
        </w:rPr>
        <w:t xml:space="preserve"> CN</w:t>
      </w:r>
      <w:r>
        <w:rPr>
          <w:bCs/>
          <w:lang w:val="en-US"/>
        </w:rPr>
        <w:t xml:space="preserve"> </w:t>
      </w:r>
    </w:p>
    <w:p w14:paraId="272CB40A" w14:textId="77777777" w:rsidR="00D0634A" w:rsidRDefault="00D0634A">
      <w:pPr>
        <w:tabs>
          <w:tab w:val="left" w:pos="3261"/>
          <w:tab w:val="left" w:pos="6804"/>
        </w:tabs>
        <w:spacing w:after="120"/>
      </w:pPr>
    </w:p>
    <w:p w14:paraId="4651E991" w14:textId="69415FED" w:rsidR="00C30EB9" w:rsidRDefault="00C30EB9"/>
    <w:sectPr w:rsidR="00C30EB9">
      <w:pgSz w:w="11906" w:h="16838"/>
      <w:pgMar w:top="1021" w:right="1021" w:bottom="1021" w:left="1021" w:header="720" w:footer="578" w:gutter="0"/>
      <w:cols w:space="720"/>
      <w:formProt w:val="0"/>
      <w:titlePg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0BD7F" w14:textId="77777777" w:rsidR="004841A8" w:rsidRDefault="004841A8">
      <w:pPr>
        <w:spacing w:after="0" w:line="240" w:lineRule="auto"/>
      </w:pPr>
      <w:r>
        <w:separator/>
      </w:r>
    </w:p>
  </w:endnote>
  <w:endnote w:type="continuationSeparator" w:id="0">
    <w:p w14:paraId="74822626" w14:textId="77777777" w:rsidR="004841A8" w:rsidRDefault="0048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03A48" w14:textId="77777777" w:rsidR="004841A8" w:rsidRDefault="004841A8">
      <w:pPr>
        <w:spacing w:after="0" w:line="240" w:lineRule="auto"/>
      </w:pPr>
      <w:r>
        <w:separator/>
      </w:r>
    </w:p>
  </w:footnote>
  <w:footnote w:type="continuationSeparator" w:id="0">
    <w:p w14:paraId="32787C86" w14:textId="77777777" w:rsidR="004841A8" w:rsidRDefault="00484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5132"/>
    <w:multiLevelType w:val="multilevel"/>
    <w:tmpl w:val="40C8CC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DFD2CD4"/>
    <w:multiLevelType w:val="multilevel"/>
    <w:tmpl w:val="08D053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m">
    <w15:presenceInfo w15:providerId="None" w15:userId="x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bordersDoNotSurroundHeader/>
  <w:bordersDoNotSurroundFooter/>
  <w:proofState w:spelling="clean" w:grammar="clean"/>
  <w:trackRevisions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B9"/>
    <w:rsid w:val="00004BA8"/>
    <w:rsid w:val="000E0C9B"/>
    <w:rsid w:val="000E548F"/>
    <w:rsid w:val="00146666"/>
    <w:rsid w:val="00150EB4"/>
    <w:rsid w:val="00185626"/>
    <w:rsid w:val="00243B01"/>
    <w:rsid w:val="00244628"/>
    <w:rsid w:val="00260F37"/>
    <w:rsid w:val="0026458E"/>
    <w:rsid w:val="002B45C2"/>
    <w:rsid w:val="0031675B"/>
    <w:rsid w:val="00317E72"/>
    <w:rsid w:val="00370999"/>
    <w:rsid w:val="003F5BE5"/>
    <w:rsid w:val="0043618B"/>
    <w:rsid w:val="004841A8"/>
    <w:rsid w:val="00531FC7"/>
    <w:rsid w:val="005D571E"/>
    <w:rsid w:val="006452BE"/>
    <w:rsid w:val="00735EFA"/>
    <w:rsid w:val="007916EF"/>
    <w:rsid w:val="007C43D3"/>
    <w:rsid w:val="00811DAC"/>
    <w:rsid w:val="00844B60"/>
    <w:rsid w:val="008819B7"/>
    <w:rsid w:val="009E3A23"/>
    <w:rsid w:val="009E71E9"/>
    <w:rsid w:val="00AE5B0A"/>
    <w:rsid w:val="00AF2595"/>
    <w:rsid w:val="00B118EE"/>
    <w:rsid w:val="00B941C0"/>
    <w:rsid w:val="00C30EB9"/>
    <w:rsid w:val="00C31A1E"/>
    <w:rsid w:val="00C64557"/>
    <w:rsid w:val="00C80ABD"/>
    <w:rsid w:val="00C9108A"/>
    <w:rsid w:val="00D0634A"/>
    <w:rsid w:val="00E32946"/>
    <w:rsid w:val="00ED7CFE"/>
    <w:rsid w:val="00F3745D"/>
    <w:rsid w:val="00FA5DD3"/>
    <w:rsid w:val="00FC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51A600"/>
  <w15:docId w15:val="{F5B04F6D-741A-488A-AAD3-CB6D214F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80" w:line="276" w:lineRule="auto"/>
      <w:textAlignment w:val="baseline"/>
    </w:pPr>
  </w:style>
  <w:style w:type="paragraph" w:styleId="1">
    <w:name w:val="heading 1"/>
    <w:next w:val="a"/>
    <w:uiPriority w:val="9"/>
    <w:qFormat/>
    <w:pPr>
      <w:keepNext/>
      <w:keepLines/>
      <w:pBdr>
        <w:top w:val="single" w:sz="12" w:space="3" w:color="000000"/>
      </w:pBdr>
      <w:spacing w:before="240" w:after="180" w:line="276" w:lineRule="auto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uiPriority w:val="9"/>
    <w:semiHidden/>
    <w:unhideWhenUsed/>
    <w:qFormat/>
    <w:pPr>
      <w:pBdr>
        <w:top w:val="nil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uiPriority w:val="9"/>
    <w:semiHidden/>
    <w:unhideWhenUsed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uiPriority w:val="9"/>
    <w:semiHidden/>
    <w:unhideWhenUsed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uiPriority w:val="9"/>
    <w:semiHidden/>
    <w:unhideWhenUsed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uiPriority w:val="9"/>
    <w:semiHidden/>
    <w:unhideWhenUsed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annotation reference"/>
    <w:qFormat/>
    <w:rPr>
      <w:sz w:val="16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qFormat/>
    <w:rPr>
      <w:rFonts w:ascii="Arial" w:hAnsi="Arial"/>
      <w:b/>
      <w:sz w:val="18"/>
    </w:rPr>
  </w:style>
  <w:style w:type="character" w:customStyle="1" w:styleId="FootnoteCharacters">
    <w:name w:val="Footnote Characters"/>
    <w:qFormat/>
    <w:rPr>
      <w:b/>
      <w:sz w:val="16"/>
      <w:vertAlign w:val="superscript"/>
    </w:rPr>
  </w:style>
  <w:style w:type="character" w:customStyle="1" w:styleId="FootnoteAnchor">
    <w:name w:val="Footnote Anchor"/>
    <w:rPr>
      <w:b/>
      <w:sz w:val="16"/>
      <w:vertAlign w:val="superscript"/>
    </w:rPr>
  </w:style>
  <w:style w:type="character" w:customStyle="1" w:styleId="FootnoteTextChar">
    <w:name w:val="Footnote Text Char"/>
    <w:qFormat/>
    <w:rPr>
      <w:sz w:val="16"/>
    </w:rPr>
  </w:style>
  <w:style w:type="character" w:customStyle="1" w:styleId="ZGSM">
    <w:name w:val="ZGSM"/>
    <w:qFormat/>
  </w:style>
  <w:style w:type="character" w:styleId="a5">
    <w:name w:val="Hyperlink"/>
    <w:rPr>
      <w:color w:val="0000FF"/>
      <w:u w:val="single"/>
    </w:rPr>
  </w:style>
  <w:style w:type="character" w:customStyle="1" w:styleId="EditorsNoteChar">
    <w:name w:val="Editor's Note Char"/>
    <w:qFormat/>
    <w:rPr>
      <w:color w:val="FF0000"/>
    </w:rPr>
  </w:style>
  <w:style w:type="character" w:customStyle="1" w:styleId="CommentTextChar">
    <w:name w:val="Comment Text Char"/>
    <w:basedOn w:val="a0"/>
    <w:qFormat/>
    <w:rPr>
      <w:rFonts w:ascii="Arial" w:hAnsi="Arial"/>
    </w:rPr>
  </w:style>
  <w:style w:type="character" w:customStyle="1" w:styleId="CommentSubjectChar">
    <w:name w:val="Comment Subject Char"/>
    <w:basedOn w:val="CommentTextChar"/>
    <w:qFormat/>
    <w:rPr>
      <w:rFonts w:ascii="Arial" w:hAnsi="Arial"/>
      <w:b/>
      <w:bCs/>
    </w:rPr>
  </w:style>
  <w:style w:type="character" w:styleId="a6">
    <w:name w:val="Mention"/>
    <w:basedOn w:val="a0"/>
    <w:qFormat/>
    <w:rPr>
      <w:color w:val="2B579A"/>
      <w:highlight w:val="lightGray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rPr>
      <w:rFonts w:ascii="Arial" w:hAnsi="Arial" w:cs="Arial"/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pPr>
      <w:widowControl w:val="0"/>
      <w:spacing w:after="200" w:line="276" w:lineRule="auto"/>
      <w:textAlignment w:val="baseline"/>
    </w:pPr>
    <w:rPr>
      <w:rFonts w:ascii="Arial" w:hAnsi="Arial"/>
      <w:b/>
      <w:sz w:val="18"/>
    </w:rPr>
  </w:style>
  <w:style w:type="paragraph" w:styleId="ab">
    <w:name w:val="footer"/>
    <w:basedOn w:val="aa"/>
    <w:pPr>
      <w:jc w:val="center"/>
    </w:pPr>
    <w:rPr>
      <w:i/>
    </w:rPr>
  </w:style>
  <w:style w:type="paragraph" w:styleId="ac">
    <w:name w:val="annotation text"/>
    <w:basedOn w:val="a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customStyle="1" w:styleId="B1">
    <w:name w:val="B1"/>
    <w:basedOn w:val="a8"/>
    <w:qFormat/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d">
    <w:name w:val="??"/>
    <w:qFormat/>
    <w:pPr>
      <w:widowControl w:val="0"/>
      <w:spacing w:after="200" w:line="276" w:lineRule="auto"/>
    </w:pPr>
    <w:rPr>
      <w:lang w:val="en-US" w:eastAsia="en-US"/>
    </w:rPr>
  </w:style>
  <w:style w:type="paragraph" w:customStyle="1" w:styleId="20">
    <w:name w:val="??? 2"/>
    <w:basedOn w:val="ad"/>
    <w:next w:val="ad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qFormat/>
    <w:pPr>
      <w:keepNext/>
      <w:keepLines/>
      <w:widowControl w:val="0"/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tabs>
        <w:tab w:val="left" w:pos="1125"/>
      </w:tabs>
    </w:pPr>
    <w:rPr>
      <w:color w:val="FF0000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TOC8">
    <w:name w:val="toc 8"/>
    <w:basedOn w:val="TOC1"/>
    <w:pPr>
      <w:spacing w:before="180" w:after="180"/>
      <w:ind w:left="2693" w:right="0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  <w:textAlignment w:val="baseline"/>
    </w:pPr>
    <w:rPr>
      <w:sz w:val="22"/>
    </w:rPr>
  </w:style>
  <w:style w:type="paragraph" w:customStyle="1" w:styleId="ZT">
    <w:name w:val="ZT"/>
    <w:qFormat/>
    <w:pPr>
      <w:widowControl w:val="0"/>
      <w:spacing w:after="200"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right="0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qFormat/>
    <w:pPr>
      <w:ind w:left="284"/>
    </w:pPr>
  </w:style>
  <w:style w:type="paragraph" w:styleId="10">
    <w:name w:val="index 1"/>
    <w:basedOn w:val="a"/>
    <w:qFormat/>
    <w:pPr>
      <w:keepLines/>
      <w:spacing w:after="0"/>
    </w:pPr>
  </w:style>
  <w:style w:type="paragraph" w:customStyle="1" w:styleId="ZH">
    <w:name w:val="ZH"/>
    <w:qFormat/>
    <w:pPr>
      <w:widowControl w:val="0"/>
      <w:spacing w:after="200" w:line="276" w:lineRule="auto"/>
      <w:textAlignment w:val="baseline"/>
    </w:pPr>
    <w:rPr>
      <w:rFonts w:ascii="Arial" w:hAnsi="Arial"/>
    </w:rPr>
  </w:style>
  <w:style w:type="paragraph" w:customStyle="1" w:styleId="TT">
    <w:name w:val="TT"/>
    <w:basedOn w:val="1"/>
    <w:next w:val="a"/>
    <w:qFormat/>
  </w:style>
  <w:style w:type="paragraph" w:styleId="22">
    <w:name w:val="List Number 2"/>
    <w:basedOn w:val="af"/>
    <w:qFormat/>
    <w:pPr>
      <w:ind w:left="851"/>
    </w:pPr>
  </w:style>
  <w:style w:type="paragraph" w:styleId="af0">
    <w:name w:val="footnote text"/>
    <w:basedOn w:val="a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200"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3">
    <w:name w:val="List Bullet 2"/>
    <w:basedOn w:val="af1"/>
    <w:qFormat/>
    <w:pPr>
      <w:ind w:left="851" w:firstLine="0"/>
    </w:pPr>
  </w:style>
  <w:style w:type="paragraph" w:styleId="30">
    <w:name w:val="List Bullet 3"/>
    <w:basedOn w:val="a8"/>
    <w:qFormat/>
    <w:pPr>
      <w:ind w:left="851" w:firstLine="0"/>
    </w:pPr>
  </w:style>
  <w:style w:type="paragraph" w:styleId="af">
    <w:name w:val="List Number"/>
    <w:basedOn w:val="50"/>
    <w:qFormat/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200" w:line="276" w:lineRule="auto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H6">
    <w:name w:val="H6"/>
    <w:basedOn w:val="5"/>
    <w:next w:val="a"/>
    <w:qFormat/>
    <w:pPr>
      <w:ind w:left="1985" w:hanging="1985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spacing w:after="200" w:line="276" w:lineRule="auto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pPr>
      <w:widowControl w:val="0"/>
      <w:spacing w:after="200" w:line="276" w:lineRule="auto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pPr>
      <w:widowControl w:val="0"/>
      <w:spacing w:after="200" w:line="276" w:lineRule="auto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spacing w:after="200" w:line="276" w:lineRule="auto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</w:style>
  <w:style w:type="paragraph" w:customStyle="1" w:styleId="ZG">
    <w:name w:val="ZG"/>
    <w:qFormat/>
    <w:pPr>
      <w:widowControl w:val="0"/>
      <w:spacing w:after="200" w:line="276" w:lineRule="auto"/>
      <w:jc w:val="right"/>
      <w:textAlignment w:val="baseline"/>
    </w:pPr>
    <w:rPr>
      <w:rFonts w:ascii="Arial" w:hAnsi="Arial"/>
    </w:rPr>
  </w:style>
  <w:style w:type="paragraph" w:styleId="40">
    <w:name w:val="List Bullet 4"/>
    <w:basedOn w:val="30"/>
    <w:qFormat/>
    <w:pPr>
      <w:ind w:left="1418"/>
    </w:pPr>
  </w:style>
  <w:style w:type="paragraph" w:styleId="50">
    <w:name w:val="List Bullet 5"/>
    <w:basedOn w:val="40"/>
    <w:qFormat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af1">
    <w:name w:val="List Bullet"/>
    <w:basedOn w:val="a8"/>
    <w:qFormat/>
  </w:style>
  <w:style w:type="paragraph" w:customStyle="1" w:styleId="B2">
    <w:name w:val="B2"/>
    <w:basedOn w:val="30"/>
    <w:qFormat/>
  </w:style>
  <w:style w:type="paragraph" w:customStyle="1" w:styleId="B3">
    <w:name w:val="B3"/>
    <w:basedOn w:val="40"/>
    <w:qFormat/>
  </w:style>
  <w:style w:type="paragraph" w:customStyle="1" w:styleId="B4">
    <w:name w:val="B4"/>
    <w:basedOn w:val="50"/>
    <w:qFormat/>
  </w:style>
  <w:style w:type="paragraph" w:customStyle="1" w:styleId="B5">
    <w:name w:val="B5"/>
    <w:basedOn w:val="af"/>
    <w:qFormat/>
  </w:style>
  <w:style w:type="paragraph" w:customStyle="1" w:styleId="ZTD">
    <w:name w:val="ZTD"/>
    <w:basedOn w:val="ZB"/>
    <w:qFormat/>
    <w:rPr>
      <w:i w:val="0"/>
      <w:sz w:val="40"/>
    </w:rPr>
  </w:style>
  <w:style w:type="paragraph" w:styleId="af2">
    <w:name w:val="Revision"/>
    <w:qFormat/>
    <w:pPr>
      <w:spacing w:after="200" w:line="276" w:lineRule="auto"/>
    </w:pPr>
  </w:style>
  <w:style w:type="paragraph" w:styleId="af3">
    <w:name w:val="List Paragraph"/>
    <w:basedOn w:val="a"/>
    <w:qFormat/>
    <w:pPr>
      <w:ind w:left="720"/>
      <w:contextualSpacing/>
    </w:pPr>
  </w:style>
  <w:style w:type="paragraph" w:styleId="af4">
    <w:name w:val="annotation subject"/>
    <w:basedOn w:val="ac"/>
    <w:next w:val="ac"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f3d989-1ffb-4e32-8837-4eeb17d0f2ed">
      <Terms xmlns="http://schemas.microsoft.com/office/infopath/2007/PartnerControls"/>
    </lcf76f155ced4ddcb4097134ff3c332f>
    <TaxCatchAll xmlns="e4f80cb5-c546-4554-9270-20d8217779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491C61E40E4E42A843F72D51549394" ma:contentTypeVersion="14" ma:contentTypeDescription="Create a new document." ma:contentTypeScope="" ma:versionID="d0b04f36a33e3d6f948b51d74c676f06">
  <xsd:schema xmlns:xsd="http://www.w3.org/2001/XMLSchema" xmlns:xs="http://www.w3.org/2001/XMLSchema" xmlns:p="http://schemas.microsoft.com/office/2006/metadata/properties" xmlns:ns2="58f3d989-1ffb-4e32-8837-4eeb17d0f2ed" xmlns:ns3="e4f80cb5-c546-4554-9270-20d8217779bc" targetNamespace="http://schemas.microsoft.com/office/2006/metadata/properties" ma:root="true" ma:fieldsID="d442f33f3942058cbecc8895ab036ea0" ns2:_="" ns3:_="">
    <xsd:import namespace="58f3d989-1ffb-4e32-8837-4eeb17d0f2ed"/>
    <xsd:import namespace="e4f80cb5-c546-4554-9270-20d8217779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3d989-1ffb-4e32-8837-4eeb17d0f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5c3ab30-3926-422c-b8fa-f5d893bfe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80cb5-c546-4554-9270-20d821777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cafd29-8299-4b09-b213-00f593cee7aa}" ma:internalName="TaxCatchAll" ma:showField="CatchAllData" ma:web="e4f80cb5-c546-4554-9270-20d8217779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F9BD06-047A-4143-914C-F99D23CCC33E}">
  <ds:schemaRefs>
    <ds:schemaRef ds:uri="http://schemas.microsoft.com/office/2006/metadata/properties"/>
    <ds:schemaRef ds:uri="http://schemas.microsoft.com/office/infopath/2007/PartnerControls"/>
    <ds:schemaRef ds:uri="58f3d989-1ffb-4e32-8837-4eeb17d0f2ed"/>
    <ds:schemaRef ds:uri="e4f80cb5-c546-4554-9270-20d8217779bc"/>
  </ds:schemaRefs>
</ds:datastoreItem>
</file>

<file path=customXml/itemProps2.xml><?xml version="1.0" encoding="utf-8"?>
<ds:datastoreItem xmlns:ds="http://schemas.openxmlformats.org/officeDocument/2006/customXml" ds:itemID="{8540E175-4E7E-4300-827C-259A868BAA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A6BF1E-2ABC-4AEA-82B4-9CB136691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3d989-1ffb-4e32-8837-4eeb17d0f2ed"/>
    <ds:schemaRef ds:uri="e4f80cb5-c546-4554-9270-20d821777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2525</Characters>
  <Application>Microsoft Office Word</Application>
  <DocSecurity>0</DocSecurity>
  <Lines>21</Lines>
  <Paragraphs>5</Paragraphs>
  <ScaleCrop>false</ScaleCrop>
  <Company>ETSI Sophia Antipolis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dc:description/>
  <cp:lastModifiedBy>xm</cp:lastModifiedBy>
  <cp:revision>2</cp:revision>
  <cp:lastPrinted>2002-04-24T08:10:00Z</cp:lastPrinted>
  <dcterms:created xsi:type="dcterms:W3CDTF">2025-11-11T16:20:00Z</dcterms:created>
  <dcterms:modified xsi:type="dcterms:W3CDTF">2025-11-11T16:20:00Z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ETSI Sophia Antipolis</vt:lpwstr>
  </property>
  <property fmtid="{D5CDD505-2E9C-101B-9397-08002B2CF9AE}" pid="4" name="ContentTypeId">
    <vt:lpwstr>0x010100BD491C61E40E4E42A843F72D51549394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ediaServiceImageTags">
    <vt:lpwstr/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WM725621e0c04111f08000733a0000723a">
    <vt:lpwstr>CWMnzUKaLg6qrGsfWt77RMZlMcO005tbztrcYB2NlfAckFGCzdQaKpDBKH6hjErjCTLl5YEn9dk4V05SUh6BDBcng==</vt:lpwstr>
  </property>
</Properties>
</file>