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F277" w14:textId="5819A22A" w:rsidR="0043762A" w:rsidRPr="000147EF" w:rsidRDefault="0043762A" w:rsidP="004376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147EF">
        <w:rPr>
          <w:b/>
          <w:noProof/>
          <w:sz w:val="24"/>
        </w:rPr>
        <w:t>3GPP TSG-</w:t>
      </w:r>
      <w:r w:rsidRPr="000147EF">
        <w:rPr>
          <w:b/>
          <w:noProof/>
          <w:sz w:val="24"/>
        </w:rPr>
        <w:fldChar w:fldCharType="begin"/>
      </w:r>
      <w:r w:rsidRPr="000147EF">
        <w:rPr>
          <w:b/>
          <w:noProof/>
          <w:sz w:val="24"/>
        </w:rPr>
        <w:instrText xml:space="preserve"> DOCPROPERTY  TSG/WGRef  \* MERGEFORMAT </w:instrText>
      </w:r>
      <w:r w:rsidRPr="000147EF">
        <w:rPr>
          <w:b/>
          <w:noProof/>
          <w:sz w:val="24"/>
        </w:rPr>
        <w:fldChar w:fldCharType="separate"/>
      </w:r>
      <w:r w:rsidRPr="000147EF">
        <w:rPr>
          <w:b/>
          <w:noProof/>
          <w:sz w:val="24"/>
        </w:rPr>
        <w:t>SA2</w:t>
      </w:r>
      <w:r w:rsidRPr="000147EF">
        <w:rPr>
          <w:b/>
          <w:noProof/>
          <w:sz w:val="24"/>
        </w:rPr>
        <w:fldChar w:fldCharType="end"/>
      </w:r>
      <w:r w:rsidRPr="000147EF">
        <w:rPr>
          <w:b/>
          <w:noProof/>
          <w:sz w:val="24"/>
        </w:rPr>
        <w:t xml:space="preserve"> Meeting </w:t>
      </w:r>
      <w:r>
        <w:rPr>
          <w:b/>
          <w:noProof/>
          <w:sz w:val="24"/>
        </w:rPr>
        <w:t>#1</w:t>
      </w:r>
      <w:r w:rsidR="00865EBF">
        <w:rPr>
          <w:b/>
          <w:noProof/>
          <w:sz w:val="24"/>
          <w:lang w:eastAsia="zh-CN"/>
        </w:rPr>
        <w:t>7</w:t>
      </w:r>
      <w:r w:rsidR="002326B4">
        <w:rPr>
          <w:b/>
          <w:noProof/>
          <w:sz w:val="24"/>
          <w:lang w:eastAsia="zh-CN"/>
        </w:rPr>
        <w:t>2</w:t>
      </w:r>
      <w:r w:rsidRPr="000147EF">
        <w:rPr>
          <w:b/>
          <w:i/>
          <w:noProof/>
          <w:sz w:val="28"/>
        </w:rPr>
        <w:tab/>
      </w:r>
      <w:r w:rsidR="00384C16" w:rsidRPr="00384C16">
        <w:rPr>
          <w:b/>
          <w:bCs/>
          <w:iCs/>
          <w:noProof/>
          <w:sz w:val="24"/>
          <w:szCs w:val="24"/>
        </w:rPr>
        <w:t>S2-251</w:t>
      </w:r>
      <w:r w:rsidR="00FA1F21">
        <w:rPr>
          <w:b/>
          <w:bCs/>
          <w:iCs/>
          <w:noProof/>
          <w:sz w:val="24"/>
          <w:szCs w:val="24"/>
        </w:rPr>
        <w:t>103</w:t>
      </w:r>
      <w:r w:rsidR="00AC2452">
        <w:rPr>
          <w:b/>
          <w:bCs/>
          <w:iCs/>
          <w:noProof/>
          <w:sz w:val="24"/>
          <w:szCs w:val="24"/>
        </w:rPr>
        <w:t>1</w:t>
      </w:r>
    </w:p>
    <w:p w14:paraId="67F0E08D" w14:textId="77D7E91F" w:rsidR="00A24F28" w:rsidRPr="0043762A" w:rsidRDefault="00467678" w:rsidP="0043762A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A2AD0">
        <w:rPr>
          <w:rFonts w:ascii="Arial" w:hAnsi="Arial" w:cs="Arial"/>
          <w:b/>
          <w:noProof/>
          <w:sz w:val="24"/>
        </w:rPr>
        <w:t>17 - 21 November, 2025, Dallas, USA</w:t>
      </w:r>
      <w:r w:rsidRPr="00E2223E">
        <w:rPr>
          <w:rFonts w:ascii="Arial" w:hAnsi="Arial" w:cs="Arial"/>
          <w:b/>
          <w:noProof/>
          <w:sz w:val="24"/>
        </w:rPr>
        <w:t xml:space="preserve">                        </w:t>
      </w:r>
      <w:r w:rsidR="00E2223E">
        <w:rPr>
          <w:rFonts w:ascii="Arial" w:hAnsi="Arial" w:cs="Arial"/>
          <w:b/>
          <w:noProof/>
          <w:sz w:val="24"/>
        </w:rPr>
        <w:t xml:space="preserve">     (</w:t>
      </w:r>
      <w:r w:rsidR="00E2223E" w:rsidRPr="00E2223E">
        <w:rPr>
          <w:rFonts w:ascii="Arial" w:hAnsi="Arial" w:cs="Arial"/>
          <w:b/>
          <w:noProof/>
          <w:sz w:val="24"/>
        </w:rPr>
        <w:t>was S2-2510</w:t>
      </w:r>
      <w:r w:rsidR="00FA1F21">
        <w:rPr>
          <w:rFonts w:ascii="Arial" w:hAnsi="Arial" w:cs="Arial"/>
          <w:b/>
          <w:noProof/>
          <w:sz w:val="24"/>
        </w:rPr>
        <w:t>986</w:t>
      </w:r>
      <w:r w:rsidR="00E2223E">
        <w:rPr>
          <w:rFonts w:ascii="Arial" w:hAnsi="Arial" w:cs="Arial"/>
          <w:b/>
          <w:noProof/>
          <w:sz w:val="24"/>
        </w:rPr>
        <w:t>)</w:t>
      </w:r>
    </w:p>
    <w:p w14:paraId="1EE35F8F" w14:textId="77777777" w:rsidR="00A24F28" w:rsidRPr="00927C1B" w:rsidRDefault="00A24F28" w:rsidP="00A24F28">
      <w:pPr>
        <w:rPr>
          <w:rFonts w:ascii="Arial" w:hAnsi="Arial" w:cs="Arial"/>
        </w:rPr>
      </w:pPr>
    </w:p>
    <w:p w14:paraId="13D5BEBA" w14:textId="15CC77B8" w:rsidR="00772F47" w:rsidRPr="009913AA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3B2AE9">
        <w:rPr>
          <w:rFonts w:ascii="Arial" w:hAnsi="Arial" w:cs="Arial"/>
          <w:b/>
        </w:rPr>
        <w:t>Nokia</w:t>
      </w:r>
      <w:r w:rsidR="009C1679">
        <w:rPr>
          <w:rFonts w:ascii="Arial" w:hAnsi="Arial" w:cs="Arial"/>
          <w:b/>
        </w:rPr>
        <w:t xml:space="preserve">, </w:t>
      </w:r>
      <w:r w:rsidR="009C1679" w:rsidRPr="001448AB">
        <w:rPr>
          <w:rFonts w:ascii="Arial" w:hAnsi="Arial" w:cs="Arial"/>
          <w:b/>
        </w:rPr>
        <w:t>Qualcomm Incorporated</w:t>
      </w:r>
    </w:p>
    <w:p w14:paraId="7024B595" w14:textId="1061E7B9" w:rsidR="00677A75" w:rsidRDefault="00A24F28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Title:</w:t>
      </w:r>
      <w:r w:rsidRPr="009913AA">
        <w:rPr>
          <w:rFonts w:ascii="Arial" w:hAnsi="Arial" w:cs="Arial"/>
          <w:b/>
        </w:rPr>
        <w:tab/>
      </w:r>
      <w:r w:rsidR="00677A75" w:rsidRPr="00677A75">
        <w:rPr>
          <w:rFonts w:ascii="Arial" w:hAnsi="Arial" w:cs="Arial"/>
          <w:b/>
        </w:rPr>
        <w:t>Conclusions proposal for KI#</w:t>
      </w:r>
      <w:r w:rsidR="00677A75">
        <w:rPr>
          <w:rFonts w:ascii="Arial" w:hAnsi="Arial" w:cs="Arial"/>
          <w:b/>
        </w:rPr>
        <w:t>2</w:t>
      </w:r>
    </w:p>
    <w:p w14:paraId="23D54F15" w14:textId="617211E0" w:rsidR="00A24F28" w:rsidRPr="009913AA" w:rsidRDefault="002A3C41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Document for:</w:t>
      </w:r>
      <w:r w:rsidRPr="009913AA">
        <w:rPr>
          <w:rFonts w:ascii="Arial" w:hAnsi="Arial" w:cs="Arial"/>
          <w:b/>
        </w:rPr>
        <w:tab/>
      </w:r>
      <w:r w:rsidR="002326B4">
        <w:rPr>
          <w:rFonts w:ascii="Arial" w:hAnsi="Arial" w:cs="Arial"/>
          <w:b/>
        </w:rPr>
        <w:t>Approval</w:t>
      </w:r>
    </w:p>
    <w:p w14:paraId="494790E6" w14:textId="043CC443" w:rsidR="00A24F28" w:rsidRPr="009913AA" w:rsidRDefault="008F7D6D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Agenda Item:</w:t>
      </w:r>
      <w:r w:rsidRPr="009913AA">
        <w:rPr>
          <w:rFonts w:ascii="Arial" w:hAnsi="Arial" w:cs="Arial"/>
          <w:b/>
        </w:rPr>
        <w:tab/>
      </w:r>
      <w:r w:rsidR="00F67C4A" w:rsidRPr="009340AE">
        <w:rPr>
          <w:rFonts w:ascii="Arial" w:hAnsi="Arial" w:cs="Arial"/>
          <w:b/>
        </w:rPr>
        <w:t>20.</w:t>
      </w:r>
      <w:r w:rsidR="005C39B5">
        <w:rPr>
          <w:rFonts w:ascii="Arial" w:hAnsi="Arial" w:cs="Arial"/>
          <w:b/>
        </w:rPr>
        <w:t>4</w:t>
      </w:r>
      <w:r w:rsidR="00F67C4A" w:rsidRPr="009340AE">
        <w:rPr>
          <w:rFonts w:ascii="Arial" w:hAnsi="Arial" w:cs="Arial"/>
          <w:b/>
        </w:rPr>
        <w:t>.1</w:t>
      </w:r>
    </w:p>
    <w:p w14:paraId="598EB134" w14:textId="1E035DDE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Work Item / Release:</w:t>
      </w:r>
      <w:r w:rsidRPr="009913AA">
        <w:rPr>
          <w:rFonts w:ascii="Arial" w:hAnsi="Arial" w:cs="Arial"/>
          <w:b/>
        </w:rPr>
        <w:tab/>
      </w:r>
      <w:r w:rsidR="005C39B5" w:rsidRPr="005C39B5">
        <w:rPr>
          <w:rFonts w:ascii="Arial" w:hAnsi="Arial" w:cs="Arial"/>
          <w:b/>
        </w:rPr>
        <w:t>FS_EnergySys_Ph2</w:t>
      </w:r>
      <w:r w:rsidR="00CC3021" w:rsidRPr="00CC3021">
        <w:rPr>
          <w:rFonts w:ascii="Arial" w:hAnsi="Arial" w:cs="Arial"/>
          <w:b/>
        </w:rPr>
        <w:t xml:space="preserve"> </w:t>
      </w:r>
      <w:r w:rsidR="007D57A3" w:rsidRPr="009913AA">
        <w:rPr>
          <w:rFonts w:ascii="Arial" w:hAnsi="Arial" w:cs="Arial"/>
          <w:b/>
        </w:rPr>
        <w:t>/ Rel-</w:t>
      </w:r>
      <w:r w:rsidR="008D45FF">
        <w:rPr>
          <w:rFonts w:ascii="Arial" w:hAnsi="Arial" w:cs="Arial"/>
          <w:b/>
        </w:rPr>
        <w:t>20</w:t>
      </w:r>
    </w:p>
    <w:p w14:paraId="5230F613" w14:textId="4B60FE1D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8A6DB4">
        <w:rPr>
          <w:rFonts w:ascii="Arial" w:hAnsi="Arial" w:cs="Arial"/>
          <w:i/>
        </w:rPr>
        <w:t>This documen</w:t>
      </w:r>
      <w:r w:rsidR="006364A0">
        <w:rPr>
          <w:rFonts w:ascii="Arial" w:hAnsi="Arial" w:cs="Arial"/>
          <w:i/>
        </w:rPr>
        <w:t xml:space="preserve">t </w:t>
      </w:r>
      <w:r w:rsidR="002326B4">
        <w:rPr>
          <w:rFonts w:ascii="Arial" w:hAnsi="Arial" w:cs="Arial"/>
          <w:i/>
        </w:rPr>
        <w:t xml:space="preserve">proposes to proceed with some conclusions for normative work </w:t>
      </w:r>
      <w:r w:rsidR="00677A75">
        <w:rPr>
          <w:rFonts w:ascii="Arial" w:hAnsi="Arial" w:cs="Arial"/>
          <w:i/>
        </w:rPr>
        <w:t>for KI#2</w:t>
      </w:r>
    </w:p>
    <w:p w14:paraId="3B5D1D1B" w14:textId="32F1D5C3" w:rsidR="00A93620" w:rsidRDefault="00B3593E" w:rsidP="00B3593E">
      <w:pPr>
        <w:pStyle w:val="Heading1"/>
      </w:pPr>
      <w:r w:rsidRPr="007D2C96">
        <w:t>1.</w:t>
      </w:r>
      <w:r w:rsidR="00102A58">
        <w:tab/>
      </w:r>
      <w:r w:rsidR="00305F20" w:rsidRPr="007D2C96">
        <w:t>Introduction</w:t>
      </w:r>
    </w:p>
    <w:p w14:paraId="36AB1C06" w14:textId="6BE6B689" w:rsidR="002326B4" w:rsidRPr="002326B4" w:rsidRDefault="002326B4" w:rsidP="002326B4">
      <w:r>
        <w:t xml:space="preserve">At SA2#171 some principles were agreed. This paper aims at documenting a set of conclusions for </w:t>
      </w:r>
      <w:r w:rsidR="00677A75">
        <w:t>KI#2</w:t>
      </w:r>
      <w:r>
        <w:t xml:space="preserve"> as a basis for normative WID drafting at SA2#172.</w:t>
      </w:r>
    </w:p>
    <w:p w14:paraId="66C1E597" w14:textId="4953964D" w:rsidR="00CF70D3" w:rsidRPr="00927C1B" w:rsidRDefault="00CF70D3" w:rsidP="00CF70D3">
      <w:pPr>
        <w:pStyle w:val="Heading1"/>
      </w:pPr>
      <w:bookmarkStart w:id="0" w:name="_Toc157674345"/>
      <w:bookmarkStart w:id="1" w:name="_Toc177460736"/>
      <w:r>
        <w:t>2</w:t>
      </w:r>
      <w:r w:rsidRPr="00927C1B">
        <w:t xml:space="preserve">. </w:t>
      </w:r>
      <w:r w:rsidR="00170F43">
        <w:t>Conclusion</w:t>
      </w:r>
    </w:p>
    <w:bookmarkEnd w:id="0"/>
    <w:bookmarkEnd w:id="1"/>
    <w:p w14:paraId="176F3BC6" w14:textId="5A0C3D41" w:rsidR="00051020" w:rsidRDefault="00170F43" w:rsidP="00E947C3">
      <w:pPr>
        <w:rPr>
          <w:lang w:eastAsia="zh-CN"/>
        </w:rPr>
      </w:pPr>
      <w:r>
        <w:rPr>
          <w:lang w:eastAsia="zh-CN"/>
        </w:rPr>
        <w:t xml:space="preserve">It is proposed that </w:t>
      </w:r>
      <w:r w:rsidR="002326B4">
        <w:rPr>
          <w:lang w:eastAsia="zh-CN"/>
        </w:rPr>
        <w:t>the following text is agreed for TR 23.700-67</w:t>
      </w:r>
    </w:p>
    <w:p w14:paraId="06046EFF" w14:textId="01788D89" w:rsidR="00C34957" w:rsidRPr="00C34957" w:rsidRDefault="00C34957" w:rsidP="00C34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auto"/>
        <w:rPr>
          <w:b/>
          <w:bCs/>
          <w:color w:val="FF0000"/>
          <w:sz w:val="36"/>
          <w:szCs w:val="36"/>
          <w:lang w:eastAsia="zh-CN"/>
        </w:rPr>
      </w:pPr>
      <w:r w:rsidRPr="00C34957">
        <w:rPr>
          <w:b/>
          <w:bCs/>
          <w:color w:val="FF0000"/>
          <w:sz w:val="36"/>
          <w:szCs w:val="36"/>
          <w:lang w:eastAsia="zh-CN"/>
        </w:rPr>
        <w:t>Start of changes</w:t>
      </w:r>
      <w:r w:rsidR="009A058B">
        <w:rPr>
          <w:b/>
          <w:bCs/>
          <w:color w:val="FF0000"/>
          <w:sz w:val="36"/>
          <w:szCs w:val="36"/>
          <w:lang w:eastAsia="zh-CN"/>
        </w:rPr>
        <w:t xml:space="preserve"> </w:t>
      </w:r>
      <w:r w:rsidR="009A058B" w:rsidRPr="009A058B">
        <w:rPr>
          <w:b/>
          <w:bCs/>
          <w:color w:val="FF0000"/>
          <w:sz w:val="36"/>
          <w:szCs w:val="36"/>
          <w:lang w:eastAsia="zh-CN"/>
        </w:rPr>
        <w:t>(all new text)</w:t>
      </w:r>
    </w:p>
    <w:p w14:paraId="496F9A0F" w14:textId="77777777" w:rsidR="00343333" w:rsidRPr="00343333" w:rsidRDefault="00343333" w:rsidP="00343333">
      <w:pPr>
        <w:keepNext/>
        <w:keepLines/>
        <w:overflowPunct/>
        <w:autoSpaceDE/>
        <w:autoSpaceDN/>
        <w:adjustRightInd/>
        <w:spacing w:before="180"/>
        <w:ind w:left="1134" w:hanging="1134"/>
        <w:textAlignment w:val="auto"/>
        <w:outlineLvl w:val="1"/>
        <w:rPr>
          <w:rFonts w:ascii="Arial" w:eastAsia="SimSun" w:hAnsi="Arial"/>
          <w:color w:val="auto"/>
          <w:sz w:val="32"/>
          <w:lang w:eastAsia="zh-CN"/>
        </w:rPr>
      </w:pPr>
      <w:bookmarkStart w:id="2" w:name="_Toc199233756"/>
      <w:bookmarkStart w:id="3" w:name="_Toc199872519"/>
      <w:bookmarkStart w:id="4" w:name="_Toc212101234"/>
      <w:bookmarkStart w:id="5" w:name="_Toc199233757"/>
      <w:bookmarkStart w:id="6" w:name="_Toc199872520"/>
      <w:r w:rsidRPr="00343333">
        <w:rPr>
          <w:rFonts w:ascii="Arial" w:eastAsia="SimSun" w:hAnsi="Arial"/>
          <w:color w:val="auto"/>
          <w:sz w:val="32"/>
          <w:lang w:eastAsia="zh-CN"/>
        </w:rPr>
        <w:t>8</w:t>
      </w:r>
      <w:r w:rsidRPr="00343333">
        <w:rPr>
          <w:rFonts w:ascii="Arial" w:eastAsia="SimSun" w:hAnsi="Arial"/>
          <w:color w:val="auto"/>
          <w:sz w:val="32"/>
          <w:lang w:eastAsia="en-US"/>
        </w:rPr>
        <w:t>.</w:t>
      </w:r>
      <w:r w:rsidRPr="00343333">
        <w:rPr>
          <w:rFonts w:ascii="Arial" w:eastAsia="SimSun" w:hAnsi="Arial"/>
          <w:color w:val="auto"/>
          <w:sz w:val="32"/>
          <w:lang w:eastAsia="zh-CN"/>
        </w:rPr>
        <w:t>2</w:t>
      </w:r>
      <w:r w:rsidRPr="00343333">
        <w:rPr>
          <w:rFonts w:ascii="Arial" w:eastAsia="SimSun" w:hAnsi="Arial"/>
          <w:color w:val="auto"/>
          <w:sz w:val="32"/>
          <w:lang w:eastAsia="en-US"/>
        </w:rPr>
        <w:tab/>
      </w:r>
      <w:r w:rsidRPr="00343333">
        <w:rPr>
          <w:rFonts w:ascii="Arial" w:eastAsia="SimSun" w:hAnsi="Arial"/>
          <w:color w:val="auto"/>
          <w:sz w:val="32"/>
          <w:lang w:eastAsia="zh-CN"/>
        </w:rPr>
        <w:t>Conclusion</w:t>
      </w:r>
      <w:r w:rsidRPr="00343333">
        <w:rPr>
          <w:rFonts w:ascii="Arial" w:eastAsia="SimSun" w:hAnsi="Arial"/>
          <w:color w:val="auto"/>
          <w:sz w:val="32"/>
          <w:lang w:eastAsia="en-US"/>
        </w:rPr>
        <w:t>s</w:t>
      </w:r>
      <w:bookmarkEnd w:id="2"/>
      <w:bookmarkEnd w:id="3"/>
      <w:bookmarkEnd w:id="4"/>
      <w:r w:rsidRPr="00343333">
        <w:rPr>
          <w:rFonts w:ascii="Arial" w:eastAsia="SimSun" w:hAnsi="Arial"/>
          <w:color w:val="auto"/>
          <w:sz w:val="32"/>
          <w:lang w:eastAsia="zh-CN"/>
        </w:rPr>
        <w:t xml:space="preserve"> for KI#2</w:t>
      </w:r>
      <w:bookmarkEnd w:id="5"/>
      <w:bookmarkEnd w:id="6"/>
    </w:p>
    <w:p w14:paraId="69D792C6" w14:textId="0E8CBFCB" w:rsidR="002326B4" w:rsidRDefault="002326B4" w:rsidP="002326B4">
      <w:pPr>
        <w:rPr>
          <w:lang w:eastAsia="ko-KR"/>
        </w:rPr>
      </w:pPr>
      <w:r>
        <w:rPr>
          <w:lang w:eastAsia="ko-KR"/>
        </w:rPr>
        <w:t>As a result of the study documented in this TR, the following are to be specified as part of rel-20 normative specifications:</w:t>
      </w:r>
    </w:p>
    <w:p w14:paraId="38900EB5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 xml:space="preserve">The PCF may subscribe to notifications of </w:t>
      </w:r>
      <w:r w:rsidRPr="00A06982">
        <w:rPr>
          <w:lang w:eastAsia="zh-CN"/>
        </w:rPr>
        <w:t>energy</w:t>
      </w:r>
      <w:r w:rsidRPr="00A06982">
        <w:rPr>
          <w:rFonts w:hint="eastAsia"/>
          <w:lang w:eastAsia="zh-CN"/>
        </w:rPr>
        <w:t xml:space="preserve"> related information from the EIF and OAM.</w:t>
      </w:r>
    </w:p>
    <w:p w14:paraId="09911777" w14:textId="77777777" w:rsidR="001258D5" w:rsidRPr="00A06982" w:rsidRDefault="001258D5" w:rsidP="001258D5">
      <w:pPr>
        <w:pStyle w:val="NO"/>
        <w:rPr>
          <w:lang w:eastAsia="zh-CN"/>
        </w:rPr>
      </w:pPr>
      <w:r w:rsidRPr="00A06982">
        <w:rPr>
          <w:rFonts w:hint="eastAsia"/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1:</w:t>
      </w:r>
      <w:r w:rsidRPr="00A06982">
        <w:rPr>
          <w:rFonts w:hint="eastAsia"/>
          <w:lang w:eastAsia="zh-CN"/>
        </w:rPr>
        <w:tab/>
        <w:t>Details of the notification reporting control (e.g. how to prevent too frequent notifications) will be decided during normative phase.</w:t>
      </w:r>
    </w:p>
    <w:p w14:paraId="1E3DDE50" w14:textId="77777777" w:rsidR="001258D5" w:rsidRPr="00A06982" w:rsidRDefault="001258D5" w:rsidP="001258D5">
      <w:pPr>
        <w:pStyle w:val="NO"/>
        <w:rPr>
          <w:rFonts w:eastAsiaTheme="minorEastAsia"/>
          <w:lang w:eastAsia="ko-KR"/>
        </w:rPr>
      </w:pPr>
      <w:r w:rsidRPr="00A06982">
        <w:rPr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2</w:t>
      </w:r>
      <w:r w:rsidRPr="00A06982">
        <w:rPr>
          <w:lang w:eastAsia="zh-CN"/>
        </w:rPr>
        <w:t>:</w:t>
      </w:r>
      <w:r w:rsidRPr="00A06982">
        <w:rPr>
          <w:lang w:eastAsia="zh-CN"/>
        </w:rPr>
        <w:tab/>
        <w:t>Renewable energy information can be considered based on SA5 feedback on supporting renewable energy.</w:t>
      </w:r>
    </w:p>
    <w:p w14:paraId="468671BD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 xml:space="preserve">The PCF may make the following policy control decisions for network energy saving based on </w:t>
      </w:r>
      <w:r w:rsidRPr="00A06982">
        <w:rPr>
          <w:lang w:eastAsia="zh-CN"/>
        </w:rPr>
        <w:t>subscription information,</w:t>
      </w:r>
      <w:r w:rsidRPr="00A06982">
        <w:rPr>
          <w:rFonts w:hint="eastAsia"/>
          <w:lang w:eastAsia="zh-CN"/>
        </w:rPr>
        <w:t xml:space="preserve"> </w:t>
      </w:r>
      <w:r w:rsidRPr="00A06982">
        <w:rPr>
          <w:lang w:eastAsia="zh-CN"/>
        </w:rPr>
        <w:t>AF request</w:t>
      </w:r>
      <w:r w:rsidRPr="00A06982">
        <w:rPr>
          <w:rFonts w:hint="eastAsia"/>
          <w:lang w:eastAsia="zh-CN"/>
        </w:rPr>
        <w:t xml:space="preserve"> (e.g. </w:t>
      </w:r>
      <w:r w:rsidRPr="00A06982">
        <w:t>preferred or expected network energy saving behaviours</w:t>
      </w:r>
      <w:r w:rsidRPr="00A06982">
        <w:rPr>
          <w:rFonts w:hint="eastAsia"/>
          <w:lang w:eastAsia="zh-CN"/>
        </w:rPr>
        <w:t xml:space="preserve"> such as QoS adjustment) and/or operator policy, and/or </w:t>
      </w:r>
      <w:proofErr w:type="gramStart"/>
      <w:r w:rsidRPr="00A06982">
        <w:rPr>
          <w:rFonts w:hint="eastAsia"/>
          <w:lang w:eastAsia="zh-CN"/>
        </w:rPr>
        <w:t>taking into account</w:t>
      </w:r>
      <w:proofErr w:type="gramEnd"/>
      <w:r w:rsidRPr="00A06982">
        <w:rPr>
          <w:rFonts w:hint="eastAsia"/>
          <w:lang w:eastAsia="zh-CN"/>
        </w:rPr>
        <w:t xml:space="preserve"> </w:t>
      </w:r>
      <w:r w:rsidRPr="00A06982">
        <w:rPr>
          <w:lang w:eastAsia="zh-CN"/>
        </w:rPr>
        <w:t>energy</w:t>
      </w:r>
      <w:r w:rsidRPr="00A06982">
        <w:rPr>
          <w:rFonts w:hint="eastAsia"/>
          <w:lang w:eastAsia="zh-CN"/>
        </w:rPr>
        <w:t xml:space="preserve"> related information from the EIF/OAM:</w:t>
      </w:r>
    </w:p>
    <w:p w14:paraId="2EC62EDC" w14:textId="77777777" w:rsidR="001258D5" w:rsidRPr="00A06982" w:rsidRDefault="001258D5" w:rsidP="001258D5">
      <w:pPr>
        <w:pStyle w:val="B2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>SM policy control.</w:t>
      </w:r>
    </w:p>
    <w:p w14:paraId="0400878A" w14:textId="77777777" w:rsidR="001258D5" w:rsidRPr="00A06982" w:rsidRDefault="001258D5" w:rsidP="001258D5">
      <w:pPr>
        <w:pStyle w:val="NO"/>
        <w:rPr>
          <w:lang w:eastAsia="zh-CN"/>
        </w:rPr>
      </w:pPr>
      <w:r w:rsidRPr="00A06982">
        <w:rPr>
          <w:rFonts w:hint="eastAsia"/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3:</w:t>
      </w:r>
      <w:r w:rsidRPr="00A06982">
        <w:rPr>
          <w:rFonts w:hint="eastAsia"/>
          <w:lang w:eastAsia="zh-CN"/>
        </w:rPr>
        <w:tab/>
        <w:t xml:space="preserve">Based on </w:t>
      </w:r>
      <w:r w:rsidRPr="00A06982">
        <w:rPr>
          <w:lang w:eastAsia="zh-CN"/>
        </w:rPr>
        <w:t>operator policy, it</w:t>
      </w:r>
      <w:r w:rsidRPr="00A06982">
        <w:rPr>
          <w:rFonts w:hint="eastAsia"/>
          <w:lang w:eastAsia="zh-CN"/>
        </w:rPr>
        <w:t xml:space="preserve"> should have the balance between energy saving and </w:t>
      </w:r>
      <w:r w:rsidRPr="00A06982">
        <w:rPr>
          <w:lang w:eastAsia="zh-CN"/>
        </w:rPr>
        <w:t>user experience.</w:t>
      </w:r>
    </w:p>
    <w:p w14:paraId="235C75E7" w14:textId="77777777" w:rsidR="001258D5" w:rsidRPr="00A06982" w:rsidRDefault="001258D5" w:rsidP="001258D5">
      <w:pPr>
        <w:pStyle w:val="B2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>PDTQ policy negotiation with the AF, e.g. adjusting the time window and/or QoS for data transfer.</w:t>
      </w:r>
    </w:p>
    <w:p w14:paraId="2D23DE4F" w14:textId="77777777" w:rsidR="001258D5" w:rsidRDefault="001258D5" w:rsidP="001258D5">
      <w:pPr>
        <w:pStyle w:val="B2"/>
        <w:rPr>
          <w:ins w:id="7" w:author="Srinivas Garikipati (Nokia)" w:date="2025-11-18T17:02:00Z" w16du:dateUtc="2025-11-18T23:02:00Z"/>
          <w:lang w:eastAsia="zh-CN"/>
        </w:rPr>
      </w:pPr>
      <w:r w:rsidRPr="00A06982">
        <w:rPr>
          <w:lang w:eastAsia="zh-CN"/>
        </w:rPr>
        <w:t>-</w:t>
      </w:r>
      <w:r w:rsidRPr="00A06982">
        <w:rPr>
          <w:lang w:eastAsia="zh-CN"/>
        </w:rPr>
        <w:tab/>
      </w:r>
      <w:r w:rsidRPr="00A06982">
        <w:rPr>
          <w:rFonts w:hint="eastAsia"/>
          <w:lang w:eastAsia="zh-CN"/>
        </w:rPr>
        <w:t>Optionally</w:t>
      </w:r>
      <w:r w:rsidRPr="00A06982">
        <w:rPr>
          <w:lang w:eastAsia="zh-CN"/>
        </w:rPr>
        <w:t xml:space="preserve"> UE policy control, i.e. generating URSP rules</w:t>
      </w:r>
      <w:r w:rsidRPr="00A06982">
        <w:rPr>
          <w:rFonts w:hint="eastAsia"/>
          <w:lang w:eastAsia="zh-CN"/>
        </w:rPr>
        <w:t xml:space="preserve"> with the existing parameters based on </w:t>
      </w:r>
      <w:r w:rsidRPr="00A06982">
        <w:rPr>
          <w:lang w:eastAsia="zh-CN"/>
        </w:rPr>
        <w:t>energy</w:t>
      </w:r>
      <w:r w:rsidRPr="00A06982">
        <w:rPr>
          <w:rFonts w:hint="eastAsia"/>
          <w:lang w:eastAsia="zh-CN"/>
        </w:rPr>
        <w:t xml:space="preserve"> related information from the OAM</w:t>
      </w:r>
      <w:r w:rsidRPr="00A06982">
        <w:rPr>
          <w:lang w:eastAsia="zh-CN"/>
        </w:rPr>
        <w:t>.</w:t>
      </w:r>
    </w:p>
    <w:p w14:paraId="664E0CD7" w14:textId="45717A04" w:rsidR="00AC2452" w:rsidRPr="00AC2452" w:rsidRDefault="00AC2452" w:rsidP="00AC2452">
      <w:pPr>
        <w:ind w:left="851" w:hanging="284"/>
        <w:rPr>
          <w:ins w:id="8" w:author="Nokia47" w:date="2025-11-21T08:15:00Z"/>
          <w:rFonts w:eastAsia="Times New Roman"/>
          <w:color w:val="auto"/>
          <w:highlight w:val="yellow"/>
          <w:lang w:val="en-US" w:eastAsia="zh-CN"/>
        </w:rPr>
      </w:pPr>
      <w:bookmarkStart w:id="9" w:name="_Hlk214436266"/>
      <w:ins w:id="10" w:author="Nokia47" w:date="2025-11-21T08:16:00Z" w16du:dateUtc="2025-11-21T14:16:00Z">
        <w:r w:rsidRPr="00A06982">
          <w:rPr>
            <w:lang w:eastAsia="zh-CN"/>
          </w:rPr>
          <w:t>-</w:t>
        </w:r>
        <w:r w:rsidRPr="00A06982">
          <w:rPr>
            <w:lang w:eastAsia="zh-CN"/>
          </w:rPr>
          <w:tab/>
        </w:r>
      </w:ins>
      <w:ins w:id="11" w:author="Nokia47" w:date="2025-11-21T08:15:00Z">
        <w:r w:rsidRPr="00AC2452">
          <w:rPr>
            <w:rFonts w:eastAsia="Times New Roman"/>
            <w:color w:val="auto"/>
            <w:highlight w:val="yellow"/>
            <w:lang w:val="en-US" w:eastAsia="zh-CN"/>
          </w:rPr>
          <w:t>Reusing the existing AQP framework, Alternative QoS Profiles are provided to the NG-RAN along with an indicator indicating to the NG-RAN that the NG-RAN can adjust the QoS level for the UE based on NG-RAN energy related conditions or local policy.</w:t>
        </w:r>
      </w:ins>
    </w:p>
    <w:p w14:paraId="5B4F9368" w14:textId="77777777" w:rsidR="00AC2452" w:rsidRPr="00AC2452" w:rsidRDefault="00AC2452" w:rsidP="00AC2452">
      <w:pPr>
        <w:ind w:left="851"/>
        <w:rPr>
          <w:ins w:id="12" w:author="Nokia47" w:date="2025-11-21T08:15:00Z"/>
          <w:rFonts w:eastAsia="Times New Roman"/>
          <w:color w:val="auto"/>
          <w:highlight w:val="yellow"/>
          <w:lang w:val="en-US" w:eastAsia="zh-CN"/>
        </w:rPr>
        <w:pPrChange w:id="13" w:author="Nokia47" w:date="2025-11-21T08:15:00Z" w16du:dateUtc="2025-11-21T14:15:00Z">
          <w:pPr>
            <w:ind w:left="851" w:hanging="284"/>
          </w:pPr>
        </w:pPrChange>
      </w:pPr>
      <w:ins w:id="14" w:author="Nokia47" w:date="2025-11-21T08:15:00Z">
        <w:r w:rsidRPr="00AC2452">
          <w:rPr>
            <w:rFonts w:eastAsia="Times New Roman"/>
            <w:color w:val="auto"/>
            <w:highlight w:val="yellow"/>
            <w:lang w:val="en-US" w:eastAsia="zh-CN"/>
          </w:rPr>
          <w:t>NOTE X: Whether to consider normative work on AQP for energy saving is dependent on the RAN WG inputs.</w:t>
        </w:r>
      </w:ins>
    </w:p>
    <w:p w14:paraId="16D6EDED" w14:textId="77777777" w:rsidR="00AC2452" w:rsidRPr="00AC2452" w:rsidRDefault="00AC2452" w:rsidP="00AC2452">
      <w:pPr>
        <w:ind w:left="851"/>
        <w:rPr>
          <w:ins w:id="15" w:author="Nokia47" w:date="2025-11-21T08:15:00Z"/>
          <w:rFonts w:eastAsia="Times New Roman"/>
          <w:color w:val="auto"/>
          <w:highlight w:val="yellow"/>
          <w:lang w:val="en-US" w:eastAsia="zh-CN"/>
        </w:rPr>
        <w:pPrChange w:id="16" w:author="Nokia47" w:date="2025-11-21T08:15:00Z" w16du:dateUtc="2025-11-21T14:15:00Z">
          <w:pPr>
            <w:ind w:left="851" w:hanging="284"/>
          </w:pPr>
        </w:pPrChange>
      </w:pPr>
      <w:ins w:id="17" w:author="Nokia47" w:date="2025-11-21T08:15:00Z">
        <w:r w:rsidRPr="00AC2452">
          <w:rPr>
            <w:rFonts w:eastAsia="Times New Roman"/>
            <w:color w:val="auto"/>
            <w:highlight w:val="yellow"/>
            <w:lang w:val="en-US" w:eastAsia="zh-CN"/>
          </w:rPr>
          <w:t>NOTE X: Whether the indicator provided to the NG-RAN is per QoS profile or per UE is dependent on the RAN WG inputs. </w:t>
        </w:r>
      </w:ins>
    </w:p>
    <w:p w14:paraId="37C91394" w14:textId="29E4CC2E" w:rsidR="00D638C5" w:rsidRPr="00D638C5" w:rsidDel="00AC2452" w:rsidRDefault="00445015" w:rsidP="00D638C5">
      <w:pPr>
        <w:ind w:left="851" w:hanging="284"/>
        <w:rPr>
          <w:ins w:id="18" w:author="Srinivas Garikipati (Nokia)" w:date="2025-11-19T09:14:00Z"/>
          <w:del w:id="19" w:author="Nokia47" w:date="2025-11-21T08:15:00Z" w16du:dateUtc="2025-11-21T14:15:00Z"/>
          <w:rFonts w:eastAsia="Times New Roman"/>
          <w:color w:val="auto"/>
          <w:highlight w:val="yellow"/>
          <w:lang w:val="en-US" w:eastAsia="zh-CN"/>
        </w:rPr>
      </w:pPr>
      <w:ins w:id="20" w:author="Srinivas Garikipati (Nokia)" w:date="2025-11-18T17:02:00Z" w16du:dateUtc="2025-11-18T23:02:00Z">
        <w:del w:id="21" w:author="Nokia47" w:date="2025-11-21T08:15:00Z" w16du:dateUtc="2025-11-21T14:15:00Z">
          <w:r w:rsidRPr="009A058B" w:rsidDel="00AC2452">
            <w:rPr>
              <w:rFonts w:eastAsia="Times New Roman"/>
              <w:color w:val="auto"/>
              <w:highlight w:val="yellow"/>
              <w:lang w:eastAsia="zh-CN"/>
            </w:rPr>
            <w:delText>-</w:delText>
          </w:r>
          <w:r w:rsidRPr="009A058B" w:rsidDel="00AC2452">
            <w:rPr>
              <w:rFonts w:eastAsia="Times New Roman"/>
              <w:color w:val="auto"/>
              <w:highlight w:val="yellow"/>
              <w:lang w:eastAsia="zh-CN"/>
            </w:rPr>
            <w:tab/>
          </w:r>
        </w:del>
      </w:ins>
      <w:ins w:id="22" w:author="Srinivas Garikipati (Nokia)" w:date="2025-11-19T09:14:00Z">
        <w:del w:id="23" w:author="Nokia47" w:date="2025-11-21T08:15:00Z" w16du:dateUtc="2025-11-21T14:15:00Z">
          <w:r w:rsidR="00D638C5" w:rsidRPr="00D638C5" w:rsidDel="00AC2452">
            <w:rPr>
              <w:rFonts w:eastAsia="Times New Roman"/>
              <w:color w:val="auto"/>
              <w:highlight w:val="yellow"/>
              <w:lang w:val="en-US" w:eastAsia="zh-CN"/>
            </w:rPr>
            <w:delText>Reusing the existing AQP framework, core network i.e., PCF</w:delText>
          </w:r>
          <w:r w:rsidR="00D638C5" w:rsidRPr="00FA1F21" w:rsidDel="00AC2452">
            <w:rPr>
              <w:rFonts w:eastAsia="Times New Roman"/>
              <w:color w:val="auto"/>
              <w:highlight w:val="green"/>
              <w:lang w:val="en-US" w:eastAsia="zh-CN"/>
              <w:rPrChange w:id="24" w:author="Nokia47" w:date="2025-11-20T10:33:00Z" w16du:dateUtc="2025-11-20T16:33:00Z">
                <w:rPr>
                  <w:rFonts w:eastAsia="Times New Roman"/>
                  <w:color w:val="auto"/>
                  <w:highlight w:val="yellow"/>
                  <w:lang w:val="en-US" w:eastAsia="zh-CN"/>
                </w:rPr>
              </w:rPrChange>
            </w:rPr>
            <w:delText xml:space="preserve"> </w:delText>
          </w:r>
          <w:r w:rsidR="00D638C5" w:rsidRPr="00D638C5" w:rsidDel="00AC2452">
            <w:rPr>
              <w:rFonts w:eastAsia="Times New Roman"/>
              <w:color w:val="auto"/>
              <w:highlight w:val="yellow"/>
              <w:lang w:val="en-US" w:eastAsia="zh-CN"/>
            </w:rPr>
            <w:delText>generates AQP and SMF provides these profiles to the NG-RAN. However, these AQPs have an indicator indicating to the NG-RAN that they are generated based on energy related considerations at the CN for NG-RAN to use based on NG-RAN energy conditions and decisions.</w:delText>
          </w:r>
        </w:del>
      </w:ins>
    </w:p>
    <w:p w14:paraId="44C74E22" w14:textId="4832F782" w:rsidR="00445015" w:rsidRPr="00445015" w:rsidDel="00AC2452" w:rsidRDefault="00445015">
      <w:pPr>
        <w:ind w:left="851"/>
        <w:rPr>
          <w:ins w:id="25" w:author="Srinivas Garikipati (Nokia)" w:date="2025-11-18T17:02:00Z" w16du:dateUtc="2025-11-18T23:02:00Z"/>
          <w:del w:id="26" w:author="Nokia47" w:date="2025-11-21T08:15:00Z" w16du:dateUtc="2025-11-21T14:15:00Z"/>
          <w:rFonts w:eastAsia="Times New Roman"/>
          <w:color w:val="auto"/>
          <w:highlight w:val="yellow"/>
          <w:lang w:eastAsia="zh-CN"/>
        </w:rPr>
        <w:pPrChange w:id="27" w:author="Nokia47" w:date="2025-11-20T10:33:00Z" w16du:dateUtc="2025-11-20T16:33:00Z">
          <w:pPr>
            <w:ind w:left="568" w:firstLine="730"/>
          </w:pPr>
        </w:pPrChange>
      </w:pPr>
      <w:ins w:id="28" w:author="Srinivas Garikipati (Nokia)" w:date="2025-11-18T17:02:00Z" w16du:dateUtc="2025-11-18T23:02:00Z">
        <w:del w:id="29" w:author="Nokia47" w:date="2025-11-21T08:15:00Z" w16du:dateUtc="2025-11-21T14:15:00Z">
          <w:r w:rsidRPr="00445015" w:rsidDel="00AC2452">
            <w:rPr>
              <w:rFonts w:eastAsia="Times New Roman"/>
              <w:color w:val="auto"/>
              <w:highlight w:val="yellow"/>
              <w:lang w:eastAsia="zh-CN"/>
            </w:rPr>
            <w:delText xml:space="preserve">NOTE X: </w:delText>
          </w:r>
        </w:del>
        <w:del w:id="30" w:author="Nokia47" w:date="2025-11-20T10:29:00Z" w16du:dateUtc="2025-11-20T16:29:00Z">
          <w:r w:rsidRPr="00FA1F21" w:rsidDel="00FA1F21">
            <w:rPr>
              <w:rFonts w:eastAsia="Times New Roman"/>
              <w:color w:val="auto"/>
              <w:highlight w:val="green"/>
              <w:lang w:eastAsia="zh-CN"/>
              <w:rPrChange w:id="31" w:author="Nokia47" w:date="2025-11-20T10:33:00Z" w16du:dateUtc="2025-11-20T16:33:00Z">
                <w:rPr>
                  <w:rFonts w:eastAsia="Times New Roman"/>
                  <w:color w:val="auto"/>
                  <w:highlight w:val="yellow"/>
                  <w:lang w:eastAsia="zh-CN"/>
                </w:rPr>
              </w:rPrChange>
            </w:rPr>
            <w:delText xml:space="preserve">Based on the RAN WG inputs, </w:delText>
          </w:r>
        </w:del>
        <w:del w:id="32" w:author="Nokia47" w:date="2025-11-21T08:15:00Z" w16du:dateUtc="2025-11-21T14:15:00Z">
          <w:r w:rsidRPr="00445015" w:rsidDel="00AC2452">
            <w:rPr>
              <w:rFonts w:eastAsia="Times New Roman"/>
              <w:color w:val="auto"/>
              <w:highlight w:val="yellow"/>
              <w:lang w:eastAsia="zh-CN"/>
            </w:rPr>
            <w:delText xml:space="preserve">normative work </w:delText>
          </w:r>
        </w:del>
        <w:del w:id="33" w:author="Nokia47" w:date="2025-11-20T10:30:00Z" w16du:dateUtc="2025-11-20T16:30:00Z">
          <w:r w:rsidRPr="00FA1F21" w:rsidDel="00FA1F21">
            <w:rPr>
              <w:rFonts w:eastAsia="Times New Roman"/>
              <w:color w:val="auto"/>
              <w:highlight w:val="green"/>
              <w:lang w:eastAsia="zh-CN"/>
              <w:rPrChange w:id="34" w:author="Nokia47" w:date="2025-11-20T10:33:00Z" w16du:dateUtc="2025-11-20T16:33:00Z">
                <w:rPr>
                  <w:rFonts w:eastAsia="Times New Roman"/>
                  <w:color w:val="auto"/>
                  <w:highlight w:val="yellow"/>
                  <w:lang w:eastAsia="zh-CN"/>
                </w:rPr>
              </w:rPrChange>
            </w:rPr>
            <w:delText>would consider</w:delText>
          </w:r>
        </w:del>
        <w:del w:id="35" w:author="Nokia47" w:date="2025-11-21T08:15:00Z" w16du:dateUtc="2025-11-21T14:15:00Z">
          <w:r w:rsidRPr="00FA1F21" w:rsidDel="00AC2452">
            <w:rPr>
              <w:rFonts w:eastAsia="Times New Roman"/>
              <w:color w:val="auto"/>
              <w:highlight w:val="green"/>
              <w:lang w:eastAsia="zh-CN"/>
              <w:rPrChange w:id="36" w:author="Nokia47" w:date="2025-11-20T10:33:00Z" w16du:dateUtc="2025-11-20T16:33:00Z">
                <w:rPr>
                  <w:rFonts w:eastAsia="Times New Roman"/>
                  <w:color w:val="auto"/>
                  <w:highlight w:val="yellow"/>
                  <w:lang w:eastAsia="zh-CN"/>
                </w:rPr>
              </w:rPrChange>
            </w:rPr>
            <w:delText xml:space="preserve"> </w:delText>
          </w:r>
          <w:r w:rsidRPr="00445015" w:rsidDel="00AC2452">
            <w:rPr>
              <w:rFonts w:eastAsia="Times New Roman"/>
              <w:color w:val="auto"/>
              <w:highlight w:val="yellow"/>
              <w:lang w:eastAsia="zh-CN"/>
            </w:rPr>
            <w:delText>AQP</w:delText>
          </w:r>
          <w:r w:rsidRPr="00FA1F21" w:rsidDel="00AC2452">
            <w:rPr>
              <w:rFonts w:eastAsia="Times New Roman"/>
              <w:color w:val="auto"/>
              <w:highlight w:val="green"/>
              <w:lang w:eastAsia="zh-CN"/>
              <w:rPrChange w:id="37" w:author="Nokia47" w:date="2025-11-20T10:33:00Z" w16du:dateUtc="2025-11-20T16:33:00Z">
                <w:rPr>
                  <w:rFonts w:eastAsia="Times New Roman"/>
                  <w:color w:val="auto"/>
                  <w:highlight w:val="yellow"/>
                  <w:lang w:eastAsia="zh-CN"/>
                </w:rPr>
              </w:rPrChange>
            </w:rPr>
            <w:delText>.</w:delText>
          </w:r>
        </w:del>
      </w:ins>
    </w:p>
    <w:bookmarkEnd w:id="9"/>
    <w:p w14:paraId="5F3810E5" w14:textId="27CBF4B4" w:rsidR="00445015" w:rsidRPr="00A06982" w:rsidDel="00AC2452" w:rsidRDefault="00445015" w:rsidP="001258D5">
      <w:pPr>
        <w:pStyle w:val="B2"/>
        <w:rPr>
          <w:del w:id="38" w:author="Nokia47" w:date="2025-11-21T08:15:00Z" w16du:dateUtc="2025-11-21T14:15:00Z"/>
          <w:lang w:eastAsia="zh-CN"/>
        </w:rPr>
      </w:pPr>
    </w:p>
    <w:p w14:paraId="541449CD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</w:r>
      <w:r w:rsidRPr="00A06982">
        <w:rPr>
          <w:lang w:eastAsia="zh-CN"/>
        </w:rPr>
        <w:t xml:space="preserve">The AF may subscribe to </w:t>
      </w:r>
      <w:r w:rsidRPr="00A06982">
        <w:rPr>
          <w:rFonts w:hint="eastAsia"/>
          <w:lang w:eastAsia="zh-CN"/>
        </w:rPr>
        <w:t>be notified</w:t>
      </w:r>
      <w:r w:rsidRPr="00A06982">
        <w:rPr>
          <w:lang w:eastAsia="zh-CN"/>
        </w:rPr>
        <w:t xml:space="preserve"> for </w:t>
      </w:r>
      <w:r w:rsidRPr="00A06982">
        <w:rPr>
          <w:rFonts w:hint="eastAsia"/>
          <w:lang w:eastAsia="zh-CN"/>
        </w:rPr>
        <w:t xml:space="preserve">the result of </w:t>
      </w:r>
      <w:r w:rsidRPr="00A06982">
        <w:rPr>
          <w:lang w:eastAsia="zh-CN"/>
        </w:rPr>
        <w:t>energy saving decisions made by PCF along with the request for preferred or expected energy saving behaviours.</w:t>
      </w:r>
    </w:p>
    <w:p w14:paraId="296013CB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lang w:eastAsia="zh-CN"/>
        </w:rPr>
        <w:t>-</w:t>
      </w:r>
      <w:r w:rsidRPr="00A06982">
        <w:rPr>
          <w:rFonts w:hint="eastAsia"/>
          <w:lang w:eastAsia="zh-CN"/>
        </w:rPr>
        <w:tab/>
      </w:r>
      <w:r w:rsidRPr="00A06982">
        <w:rPr>
          <w:lang w:eastAsia="zh-CN"/>
        </w:rPr>
        <w:t xml:space="preserve">The PCF </w:t>
      </w:r>
      <w:r w:rsidRPr="00A06982">
        <w:rPr>
          <w:rFonts w:hint="eastAsia"/>
          <w:lang w:eastAsia="zh-CN"/>
        </w:rPr>
        <w:t>may</w:t>
      </w:r>
      <w:r w:rsidRPr="00A06982">
        <w:rPr>
          <w:lang w:eastAsia="zh-CN"/>
        </w:rPr>
        <w:t xml:space="preserve"> notify the SMF when making </w:t>
      </w:r>
      <w:r w:rsidRPr="00A06982">
        <w:rPr>
          <w:rFonts w:hint="eastAsia"/>
          <w:lang w:eastAsia="zh-CN"/>
        </w:rPr>
        <w:t>policy change</w:t>
      </w:r>
      <w:r w:rsidRPr="00A06982">
        <w:rPr>
          <w:lang w:eastAsia="zh-CN"/>
        </w:rPr>
        <w:t xml:space="preserve"> </w:t>
      </w:r>
      <w:r w:rsidRPr="00A06982">
        <w:t xml:space="preserve">decisions </w:t>
      </w:r>
      <w:r w:rsidRPr="00A06982">
        <w:rPr>
          <w:rFonts w:hint="eastAsia"/>
          <w:lang w:eastAsia="zh-CN"/>
        </w:rPr>
        <w:t>due to network energy saving</w:t>
      </w:r>
      <w:r w:rsidRPr="00A06982">
        <w:rPr>
          <w:lang w:eastAsia="zh-CN"/>
        </w:rPr>
        <w:t xml:space="preserve">. The SMF, in turn, </w:t>
      </w:r>
      <w:r w:rsidRPr="00A06982">
        <w:rPr>
          <w:rFonts w:hint="eastAsia"/>
          <w:lang w:eastAsia="zh-CN"/>
        </w:rPr>
        <w:t>may</w:t>
      </w:r>
      <w:r w:rsidRPr="00A06982">
        <w:rPr>
          <w:lang w:eastAsia="zh-CN"/>
        </w:rPr>
        <w:t xml:space="preserve"> provide the reason for the service adjustment to the CHF. </w:t>
      </w:r>
    </w:p>
    <w:p w14:paraId="65E40FD0" w14:textId="73FB070C" w:rsidR="001258D5" w:rsidRPr="00A06982" w:rsidRDefault="001258D5" w:rsidP="001258D5">
      <w:pPr>
        <w:pStyle w:val="EditorsNote"/>
        <w:rPr>
          <w:rFonts w:eastAsiaTheme="minorEastAsia"/>
          <w:lang w:eastAsia="ko-KR"/>
        </w:rPr>
      </w:pPr>
      <w:r w:rsidRPr="00A06982">
        <w:t>Editor</w:t>
      </w:r>
      <w:r>
        <w:t>'</w:t>
      </w:r>
      <w:r w:rsidRPr="00A06982">
        <w:t>s</w:t>
      </w:r>
      <w:r w:rsidRPr="00A06982">
        <w:rPr>
          <w:rFonts w:hint="eastAsia"/>
          <w:lang w:eastAsia="zh-CN"/>
        </w:rPr>
        <w:t xml:space="preserve"> note</w:t>
      </w:r>
      <w:r w:rsidRPr="00A06982">
        <w:t>:</w:t>
      </w:r>
      <w:r w:rsidR="009D451C">
        <w:t xml:space="preserve"> </w:t>
      </w:r>
      <w:r w:rsidRPr="00A06982">
        <w:rPr>
          <w:rFonts w:hint="eastAsia"/>
          <w:lang w:eastAsia="zh-CN"/>
        </w:rPr>
        <w:t xml:space="preserve">Whether to provide the reason (i.e. network energy saving) </w:t>
      </w:r>
      <w:r w:rsidRPr="00A06982">
        <w:rPr>
          <w:lang w:eastAsia="zh-CN"/>
        </w:rPr>
        <w:t>for the service adjustment to the CHF</w:t>
      </w:r>
      <w:r w:rsidRPr="00A06982">
        <w:rPr>
          <w:rFonts w:hint="eastAsia"/>
          <w:lang w:eastAsia="zh-CN"/>
        </w:rPr>
        <w:t xml:space="preserve"> depends on the feedback from SA</w:t>
      </w:r>
      <w:r>
        <w:rPr>
          <w:lang w:eastAsia="zh-CN"/>
        </w:rPr>
        <w:t> </w:t>
      </w:r>
      <w:r w:rsidRPr="00A06982">
        <w:rPr>
          <w:rFonts w:hint="eastAsia"/>
          <w:lang w:eastAsia="zh-CN"/>
        </w:rPr>
        <w:t>WG5</w:t>
      </w:r>
      <w:r w:rsidRPr="00A06982">
        <w:rPr>
          <w:rFonts w:eastAsiaTheme="minorEastAsia" w:hint="eastAsia"/>
          <w:lang w:eastAsia="ko-KR"/>
        </w:rPr>
        <w:t>.</w:t>
      </w:r>
    </w:p>
    <w:p w14:paraId="793F79D2" w14:textId="77777777" w:rsidR="001258D5" w:rsidRPr="00A06982" w:rsidRDefault="001258D5" w:rsidP="001258D5">
      <w:pPr>
        <w:pStyle w:val="NO"/>
        <w:rPr>
          <w:lang w:eastAsia="zh-CN"/>
        </w:rPr>
      </w:pPr>
      <w:r w:rsidRPr="00A06982">
        <w:rPr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4</w:t>
      </w:r>
      <w:r w:rsidRPr="00A06982">
        <w:rPr>
          <w:lang w:eastAsia="zh-CN"/>
        </w:rPr>
        <w:t>:</w:t>
      </w:r>
      <w:r w:rsidRPr="00A06982">
        <w:rPr>
          <w:rFonts w:hint="eastAsia"/>
          <w:lang w:eastAsia="zh-CN"/>
        </w:rPr>
        <w:tab/>
        <w:t>Existing AF services can be updated but no new AF services will be introduced for the AF request</w:t>
      </w:r>
      <w:r w:rsidRPr="00A06982">
        <w:rPr>
          <w:lang w:eastAsia="zh-CN"/>
        </w:rPr>
        <w:t>.</w:t>
      </w:r>
    </w:p>
    <w:p w14:paraId="45EB4FB7" w14:textId="57573F0A" w:rsidR="001258D5" w:rsidDel="00445015" w:rsidRDefault="001258D5" w:rsidP="001258D5">
      <w:pPr>
        <w:ind w:left="568" w:hanging="284"/>
        <w:rPr>
          <w:del w:id="39" w:author="Srinivas Garikipati (Nokia)" w:date="2025-11-18T17:02:00Z" w16du:dateUtc="2025-11-18T23:02:00Z"/>
          <w:rFonts w:eastAsia="Times New Roman"/>
          <w:color w:val="auto"/>
          <w:highlight w:val="yellow"/>
          <w:lang w:eastAsia="zh-CN"/>
        </w:rPr>
      </w:pPr>
      <w:del w:id="40" w:author="Srinivas Garikipati (Nokia)" w:date="2025-11-18T17:02:00Z" w16du:dateUtc="2025-11-18T23:02:00Z">
        <w:r w:rsidRPr="009A058B" w:rsidDel="00445015">
          <w:rPr>
            <w:rFonts w:eastAsia="Times New Roman"/>
            <w:color w:val="auto"/>
            <w:highlight w:val="yellow"/>
            <w:lang w:eastAsia="zh-CN"/>
          </w:rPr>
          <w:delText>-</w:delText>
        </w:r>
        <w:r w:rsidRPr="009A058B" w:rsidDel="00445015">
          <w:rPr>
            <w:rFonts w:eastAsia="Times New Roman"/>
            <w:color w:val="auto"/>
            <w:highlight w:val="yellow"/>
            <w:lang w:eastAsia="zh-CN"/>
          </w:rPr>
          <w:tab/>
          <w:delText>Energy Saving QoS - profile (GBR) / parameters (non-GBR) for energy saving operation handling can be provided to the NG-RAN by the SMF to cause service adjustment based on information locally available at the NG-RAN. These are generated by the PCF and provided to the SMF. The PCF can take AF input for the QoS parameters (non-GBR) and profiles (GBR) with energy saving service requirements. NG-RAN should provide indication of the applied QoS to the SMF.</w:delText>
        </w:r>
      </w:del>
    </w:p>
    <w:p w14:paraId="137AB3B3" w14:textId="77777777" w:rsidR="001258D5" w:rsidRDefault="001258D5" w:rsidP="002326B4">
      <w:pPr>
        <w:pStyle w:val="EditorsNote"/>
      </w:pPr>
    </w:p>
    <w:p w14:paraId="737CEE61" w14:textId="77777777" w:rsidR="009C641F" w:rsidRPr="009C641F" w:rsidRDefault="009C641F" w:rsidP="009C6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auto"/>
        <w:rPr>
          <w:b/>
          <w:bCs/>
          <w:color w:val="FF0000"/>
          <w:sz w:val="36"/>
          <w:szCs w:val="36"/>
          <w:lang w:eastAsia="zh-CN"/>
        </w:rPr>
      </w:pPr>
      <w:r w:rsidRPr="009C641F">
        <w:rPr>
          <w:b/>
          <w:bCs/>
          <w:color w:val="FF0000"/>
          <w:sz w:val="36"/>
          <w:szCs w:val="36"/>
          <w:lang w:eastAsia="zh-CN"/>
        </w:rPr>
        <w:t>End of changes</w:t>
      </w:r>
    </w:p>
    <w:p w14:paraId="51D497E6" w14:textId="41DC3C66" w:rsidR="002326B4" w:rsidRPr="00C1754F" w:rsidRDefault="002326B4" w:rsidP="002326B4">
      <w:pPr>
        <w:rPr>
          <w:rFonts w:eastAsiaTheme="minorEastAsia"/>
          <w:lang w:val="en-US" w:eastAsia="zh-CN"/>
        </w:rPr>
      </w:pPr>
      <w:bookmarkStart w:id="41" w:name="startOfAnnexes"/>
      <w:bookmarkEnd w:id="41"/>
    </w:p>
    <w:sectPr w:rsidR="002326B4" w:rsidRPr="00C1754F">
      <w:headerReference w:type="even" r:id="rId14"/>
      <w:headerReference w:type="default" r:id="rId15"/>
      <w:footerReference w:type="default" r:id="rId16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26E6" w14:textId="77777777" w:rsidR="00E27C9A" w:rsidRDefault="00E27C9A">
      <w:r>
        <w:separator/>
      </w:r>
    </w:p>
    <w:p w14:paraId="2F1229A9" w14:textId="77777777" w:rsidR="00E27C9A" w:rsidRDefault="00E27C9A"/>
  </w:endnote>
  <w:endnote w:type="continuationSeparator" w:id="0">
    <w:p w14:paraId="15466F33" w14:textId="77777777" w:rsidR="00E27C9A" w:rsidRDefault="00E27C9A">
      <w:r>
        <w:continuationSeparator/>
      </w:r>
    </w:p>
    <w:p w14:paraId="4A24AC5A" w14:textId="77777777" w:rsidR="00E27C9A" w:rsidRDefault="00E27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A8F8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2030736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93889A6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24C0" w14:textId="77777777" w:rsidR="00E27C9A" w:rsidRDefault="00E27C9A">
      <w:r>
        <w:separator/>
      </w:r>
    </w:p>
    <w:p w14:paraId="22F7C56D" w14:textId="77777777" w:rsidR="00E27C9A" w:rsidRDefault="00E27C9A"/>
  </w:footnote>
  <w:footnote w:type="continuationSeparator" w:id="0">
    <w:p w14:paraId="20095B48" w14:textId="77777777" w:rsidR="00E27C9A" w:rsidRDefault="00E27C9A">
      <w:r>
        <w:continuationSeparator/>
      </w:r>
    </w:p>
    <w:p w14:paraId="21FFAFB3" w14:textId="77777777" w:rsidR="00E27C9A" w:rsidRDefault="00E27C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C505" w14:textId="77777777" w:rsidR="006F5DD0" w:rsidRDefault="006F5DD0"/>
  <w:p w14:paraId="1F544003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59E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68929AD1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5B4A3DD5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6063EF"/>
    <w:multiLevelType w:val="hybridMultilevel"/>
    <w:tmpl w:val="EA32153E"/>
    <w:lvl w:ilvl="0" w:tplc="C8227E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3573"/>
    <w:multiLevelType w:val="hybridMultilevel"/>
    <w:tmpl w:val="7526A85A"/>
    <w:lvl w:ilvl="0" w:tplc="0DD29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C21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365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8F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C5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405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84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4A3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6E8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A1DCB"/>
    <w:multiLevelType w:val="hybridMultilevel"/>
    <w:tmpl w:val="31E0E9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F5F8D"/>
    <w:multiLevelType w:val="hybridMultilevel"/>
    <w:tmpl w:val="C8D079D8"/>
    <w:lvl w:ilvl="0" w:tplc="EB98A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AA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640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80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6A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6E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7C5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62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A2F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20429B"/>
    <w:multiLevelType w:val="hybridMultilevel"/>
    <w:tmpl w:val="C7CC57D0"/>
    <w:lvl w:ilvl="0" w:tplc="2F646C5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A4919C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ADC5804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59448C0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FC244AA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AD6B1F4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6D06CAE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388014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48CC0E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3C40BB"/>
    <w:multiLevelType w:val="hybridMultilevel"/>
    <w:tmpl w:val="F4A28664"/>
    <w:lvl w:ilvl="0" w:tplc="406CD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C0B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0C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C6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00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CA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4D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85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04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366F0E"/>
    <w:multiLevelType w:val="hybridMultilevel"/>
    <w:tmpl w:val="6E8A29FA"/>
    <w:lvl w:ilvl="0" w:tplc="A96C1D8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B5EF3"/>
    <w:multiLevelType w:val="hybridMultilevel"/>
    <w:tmpl w:val="9AA64628"/>
    <w:lvl w:ilvl="0" w:tplc="C048F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60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CA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23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122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3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02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01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08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A04336"/>
    <w:multiLevelType w:val="hybridMultilevel"/>
    <w:tmpl w:val="56A205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9BF751F"/>
    <w:multiLevelType w:val="hybridMultilevel"/>
    <w:tmpl w:val="F8F6B532"/>
    <w:lvl w:ilvl="0" w:tplc="B7886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4B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84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82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A5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29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62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4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AD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E677B31"/>
    <w:multiLevelType w:val="hybridMultilevel"/>
    <w:tmpl w:val="B0005D0A"/>
    <w:lvl w:ilvl="0" w:tplc="C240C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04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EC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08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42B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05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66D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328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A4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142717">
    <w:abstractNumId w:val="19"/>
  </w:num>
  <w:num w:numId="2" w16cid:durableId="422653513">
    <w:abstractNumId w:val="10"/>
  </w:num>
  <w:num w:numId="3" w16cid:durableId="1009218600">
    <w:abstractNumId w:val="2"/>
  </w:num>
  <w:num w:numId="4" w16cid:durableId="2026780780">
    <w:abstractNumId w:val="8"/>
  </w:num>
  <w:num w:numId="5" w16cid:durableId="469445785">
    <w:abstractNumId w:val="18"/>
  </w:num>
  <w:num w:numId="6" w16cid:durableId="554052784">
    <w:abstractNumId w:val="22"/>
  </w:num>
  <w:num w:numId="7" w16cid:durableId="489371920">
    <w:abstractNumId w:val="12"/>
  </w:num>
  <w:num w:numId="8" w16cid:durableId="1146122332">
    <w:abstractNumId w:val="17"/>
  </w:num>
  <w:num w:numId="9" w16cid:durableId="374502008">
    <w:abstractNumId w:val="20"/>
  </w:num>
  <w:num w:numId="10" w16cid:durableId="1500079896">
    <w:abstractNumId w:val="25"/>
  </w:num>
  <w:num w:numId="11" w16cid:durableId="1109351889">
    <w:abstractNumId w:val="13"/>
  </w:num>
  <w:num w:numId="12" w16cid:durableId="803356177">
    <w:abstractNumId w:val="0"/>
  </w:num>
  <w:num w:numId="13" w16cid:durableId="1074476233">
    <w:abstractNumId w:val="7"/>
  </w:num>
  <w:num w:numId="14" w16cid:durableId="739328454">
    <w:abstractNumId w:val="14"/>
  </w:num>
  <w:num w:numId="15" w16cid:durableId="504519026">
    <w:abstractNumId w:val="21"/>
  </w:num>
  <w:num w:numId="16" w16cid:durableId="1321076650">
    <w:abstractNumId w:val="15"/>
  </w:num>
  <w:num w:numId="17" w16cid:durableId="631326126">
    <w:abstractNumId w:val="9"/>
  </w:num>
  <w:num w:numId="18" w16cid:durableId="431557921">
    <w:abstractNumId w:val="5"/>
  </w:num>
  <w:num w:numId="19" w16cid:durableId="1565293057">
    <w:abstractNumId w:val="11"/>
  </w:num>
  <w:num w:numId="20" w16cid:durableId="265696953">
    <w:abstractNumId w:val="3"/>
  </w:num>
  <w:num w:numId="21" w16cid:durableId="568425504">
    <w:abstractNumId w:val="23"/>
  </w:num>
  <w:num w:numId="22" w16cid:durableId="2014527115">
    <w:abstractNumId w:val="24"/>
  </w:num>
  <w:num w:numId="23" w16cid:durableId="1510637135">
    <w:abstractNumId w:val="6"/>
  </w:num>
  <w:num w:numId="24" w16cid:durableId="1299451907">
    <w:abstractNumId w:val="1"/>
  </w:num>
  <w:num w:numId="25" w16cid:durableId="1126699109">
    <w:abstractNumId w:val="4"/>
  </w:num>
  <w:num w:numId="26" w16cid:durableId="360085506">
    <w:abstractNumId w:val="1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arikipati (Nokia)">
    <w15:presenceInfo w15:providerId="AD" w15:userId="S::srinivas.garikipati@nokia.com::abeea885-a9a5-4486-bb97-7022a830259c"/>
  </w15:person>
  <w15:person w15:author="Nokia47">
    <w15:presenceInfo w15:providerId="None" w15:userId="Nokia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0397"/>
    <w:rsid w:val="00000CB9"/>
    <w:rsid w:val="00002842"/>
    <w:rsid w:val="00003503"/>
    <w:rsid w:val="0000385B"/>
    <w:rsid w:val="00003A4F"/>
    <w:rsid w:val="00003FE7"/>
    <w:rsid w:val="00004538"/>
    <w:rsid w:val="000046E3"/>
    <w:rsid w:val="00004E82"/>
    <w:rsid w:val="00005507"/>
    <w:rsid w:val="00005D97"/>
    <w:rsid w:val="00005E68"/>
    <w:rsid w:val="000065DD"/>
    <w:rsid w:val="00006ADD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2D59"/>
    <w:rsid w:val="0001336E"/>
    <w:rsid w:val="00013850"/>
    <w:rsid w:val="00013B21"/>
    <w:rsid w:val="00013CD6"/>
    <w:rsid w:val="0001400A"/>
    <w:rsid w:val="000150DA"/>
    <w:rsid w:val="000153C3"/>
    <w:rsid w:val="00016A41"/>
    <w:rsid w:val="00020BDD"/>
    <w:rsid w:val="000220E9"/>
    <w:rsid w:val="00023565"/>
    <w:rsid w:val="0002416C"/>
    <w:rsid w:val="00024628"/>
    <w:rsid w:val="00024798"/>
    <w:rsid w:val="000253D9"/>
    <w:rsid w:val="00025440"/>
    <w:rsid w:val="00025FFC"/>
    <w:rsid w:val="000260B1"/>
    <w:rsid w:val="000268FB"/>
    <w:rsid w:val="00027B9C"/>
    <w:rsid w:val="0003091B"/>
    <w:rsid w:val="00030AEB"/>
    <w:rsid w:val="00032637"/>
    <w:rsid w:val="00032C4D"/>
    <w:rsid w:val="0003309C"/>
    <w:rsid w:val="00033C9D"/>
    <w:rsid w:val="00033FBB"/>
    <w:rsid w:val="00034D60"/>
    <w:rsid w:val="0003510B"/>
    <w:rsid w:val="00035D1E"/>
    <w:rsid w:val="0004077D"/>
    <w:rsid w:val="000407E7"/>
    <w:rsid w:val="00040B17"/>
    <w:rsid w:val="00040B51"/>
    <w:rsid w:val="00040C90"/>
    <w:rsid w:val="00040CC2"/>
    <w:rsid w:val="000410CE"/>
    <w:rsid w:val="000412E2"/>
    <w:rsid w:val="00041E56"/>
    <w:rsid w:val="00041F7E"/>
    <w:rsid w:val="00041FA7"/>
    <w:rsid w:val="00043303"/>
    <w:rsid w:val="0004344C"/>
    <w:rsid w:val="00043C43"/>
    <w:rsid w:val="00044075"/>
    <w:rsid w:val="00045722"/>
    <w:rsid w:val="00046A5A"/>
    <w:rsid w:val="00047051"/>
    <w:rsid w:val="00047C64"/>
    <w:rsid w:val="00050528"/>
    <w:rsid w:val="00050569"/>
    <w:rsid w:val="00050D23"/>
    <w:rsid w:val="00051020"/>
    <w:rsid w:val="00051288"/>
    <w:rsid w:val="00052A29"/>
    <w:rsid w:val="00052B10"/>
    <w:rsid w:val="00053520"/>
    <w:rsid w:val="000549F0"/>
    <w:rsid w:val="000559CF"/>
    <w:rsid w:val="0005641C"/>
    <w:rsid w:val="00056F95"/>
    <w:rsid w:val="0005715C"/>
    <w:rsid w:val="00060F24"/>
    <w:rsid w:val="00060F5E"/>
    <w:rsid w:val="000615DF"/>
    <w:rsid w:val="00061913"/>
    <w:rsid w:val="000626AF"/>
    <w:rsid w:val="00062F11"/>
    <w:rsid w:val="000631E9"/>
    <w:rsid w:val="00063321"/>
    <w:rsid w:val="00063B42"/>
    <w:rsid w:val="00063CE7"/>
    <w:rsid w:val="00063EF2"/>
    <w:rsid w:val="00064B30"/>
    <w:rsid w:val="0006502B"/>
    <w:rsid w:val="00065DAB"/>
    <w:rsid w:val="00067107"/>
    <w:rsid w:val="00067ED3"/>
    <w:rsid w:val="000708BD"/>
    <w:rsid w:val="000710F7"/>
    <w:rsid w:val="000715FC"/>
    <w:rsid w:val="00071CC8"/>
    <w:rsid w:val="00071FAE"/>
    <w:rsid w:val="000725CD"/>
    <w:rsid w:val="0007294E"/>
    <w:rsid w:val="00073048"/>
    <w:rsid w:val="000731C8"/>
    <w:rsid w:val="0007338E"/>
    <w:rsid w:val="00073626"/>
    <w:rsid w:val="00073BAA"/>
    <w:rsid w:val="00073BD4"/>
    <w:rsid w:val="00074480"/>
    <w:rsid w:val="000747BE"/>
    <w:rsid w:val="00074BD6"/>
    <w:rsid w:val="0007536B"/>
    <w:rsid w:val="000758A4"/>
    <w:rsid w:val="00075D9C"/>
    <w:rsid w:val="000760BA"/>
    <w:rsid w:val="00077479"/>
    <w:rsid w:val="00077A7D"/>
    <w:rsid w:val="0008116D"/>
    <w:rsid w:val="00081D0A"/>
    <w:rsid w:val="000826C8"/>
    <w:rsid w:val="000830D4"/>
    <w:rsid w:val="00083CCC"/>
    <w:rsid w:val="00084C9C"/>
    <w:rsid w:val="00084E41"/>
    <w:rsid w:val="0008565B"/>
    <w:rsid w:val="00085EFA"/>
    <w:rsid w:val="00085FC7"/>
    <w:rsid w:val="00086929"/>
    <w:rsid w:val="00090D4D"/>
    <w:rsid w:val="00090F98"/>
    <w:rsid w:val="00091131"/>
    <w:rsid w:val="00091BA0"/>
    <w:rsid w:val="0009319D"/>
    <w:rsid w:val="00093614"/>
    <w:rsid w:val="00093796"/>
    <w:rsid w:val="000946ED"/>
    <w:rsid w:val="0009483A"/>
    <w:rsid w:val="000948F7"/>
    <w:rsid w:val="00095AD3"/>
    <w:rsid w:val="000965B7"/>
    <w:rsid w:val="000965C1"/>
    <w:rsid w:val="00096CCF"/>
    <w:rsid w:val="00097DA7"/>
    <w:rsid w:val="000A1665"/>
    <w:rsid w:val="000A1CE9"/>
    <w:rsid w:val="000A2B57"/>
    <w:rsid w:val="000A2B97"/>
    <w:rsid w:val="000A323F"/>
    <w:rsid w:val="000A357E"/>
    <w:rsid w:val="000A3A91"/>
    <w:rsid w:val="000A4947"/>
    <w:rsid w:val="000A49D3"/>
    <w:rsid w:val="000A5948"/>
    <w:rsid w:val="000A6D03"/>
    <w:rsid w:val="000A745A"/>
    <w:rsid w:val="000A74BD"/>
    <w:rsid w:val="000A75B1"/>
    <w:rsid w:val="000A7DF8"/>
    <w:rsid w:val="000B103E"/>
    <w:rsid w:val="000B128A"/>
    <w:rsid w:val="000B131F"/>
    <w:rsid w:val="000B1493"/>
    <w:rsid w:val="000B1A35"/>
    <w:rsid w:val="000B1FEA"/>
    <w:rsid w:val="000B311C"/>
    <w:rsid w:val="000B313D"/>
    <w:rsid w:val="000B3DD5"/>
    <w:rsid w:val="000B4011"/>
    <w:rsid w:val="000B4244"/>
    <w:rsid w:val="000B4316"/>
    <w:rsid w:val="000B50B5"/>
    <w:rsid w:val="000B5F9A"/>
    <w:rsid w:val="000B6489"/>
    <w:rsid w:val="000B6A0C"/>
    <w:rsid w:val="000B77DD"/>
    <w:rsid w:val="000B78AE"/>
    <w:rsid w:val="000B79B7"/>
    <w:rsid w:val="000B7BA9"/>
    <w:rsid w:val="000B7BF5"/>
    <w:rsid w:val="000C0426"/>
    <w:rsid w:val="000C05C6"/>
    <w:rsid w:val="000C13A3"/>
    <w:rsid w:val="000C29D7"/>
    <w:rsid w:val="000C2CB4"/>
    <w:rsid w:val="000C3030"/>
    <w:rsid w:val="000C4D38"/>
    <w:rsid w:val="000C71AA"/>
    <w:rsid w:val="000C7467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0BD9"/>
    <w:rsid w:val="000E28D6"/>
    <w:rsid w:val="000E41CA"/>
    <w:rsid w:val="000E44F6"/>
    <w:rsid w:val="000F0450"/>
    <w:rsid w:val="000F06D8"/>
    <w:rsid w:val="000F07A4"/>
    <w:rsid w:val="000F1E0C"/>
    <w:rsid w:val="000F3035"/>
    <w:rsid w:val="000F574E"/>
    <w:rsid w:val="000F5D71"/>
    <w:rsid w:val="000F5E0F"/>
    <w:rsid w:val="000F5E59"/>
    <w:rsid w:val="000F60B7"/>
    <w:rsid w:val="000F67B7"/>
    <w:rsid w:val="000F6EBC"/>
    <w:rsid w:val="000F77CC"/>
    <w:rsid w:val="000F7F37"/>
    <w:rsid w:val="001003C3"/>
    <w:rsid w:val="0010184C"/>
    <w:rsid w:val="0010191A"/>
    <w:rsid w:val="00101B25"/>
    <w:rsid w:val="00101FFB"/>
    <w:rsid w:val="00102503"/>
    <w:rsid w:val="00102937"/>
    <w:rsid w:val="00102A58"/>
    <w:rsid w:val="0010430B"/>
    <w:rsid w:val="00104CDA"/>
    <w:rsid w:val="001059D1"/>
    <w:rsid w:val="00105F42"/>
    <w:rsid w:val="001066A0"/>
    <w:rsid w:val="0010709F"/>
    <w:rsid w:val="0010795D"/>
    <w:rsid w:val="00107A82"/>
    <w:rsid w:val="00107E22"/>
    <w:rsid w:val="00110662"/>
    <w:rsid w:val="0011076A"/>
    <w:rsid w:val="00111D85"/>
    <w:rsid w:val="00111E3C"/>
    <w:rsid w:val="00112BF1"/>
    <w:rsid w:val="0011330A"/>
    <w:rsid w:val="0011387E"/>
    <w:rsid w:val="001142B0"/>
    <w:rsid w:val="001148F4"/>
    <w:rsid w:val="001156E9"/>
    <w:rsid w:val="001173F2"/>
    <w:rsid w:val="00117A5F"/>
    <w:rsid w:val="001205BE"/>
    <w:rsid w:val="00120763"/>
    <w:rsid w:val="0012113A"/>
    <w:rsid w:val="00121A78"/>
    <w:rsid w:val="00122017"/>
    <w:rsid w:val="00122F37"/>
    <w:rsid w:val="001242C5"/>
    <w:rsid w:val="001244E5"/>
    <w:rsid w:val="0012561F"/>
    <w:rsid w:val="001258D5"/>
    <w:rsid w:val="00126564"/>
    <w:rsid w:val="001265BC"/>
    <w:rsid w:val="00126856"/>
    <w:rsid w:val="00127379"/>
    <w:rsid w:val="00127A98"/>
    <w:rsid w:val="001300B5"/>
    <w:rsid w:val="001306C0"/>
    <w:rsid w:val="00130A4F"/>
    <w:rsid w:val="00131111"/>
    <w:rsid w:val="001313C9"/>
    <w:rsid w:val="00131D3C"/>
    <w:rsid w:val="00132AA4"/>
    <w:rsid w:val="00133401"/>
    <w:rsid w:val="001338DA"/>
    <w:rsid w:val="001343D6"/>
    <w:rsid w:val="0013518E"/>
    <w:rsid w:val="0013558E"/>
    <w:rsid w:val="00135EBD"/>
    <w:rsid w:val="00136292"/>
    <w:rsid w:val="00136902"/>
    <w:rsid w:val="00136E1D"/>
    <w:rsid w:val="001378CD"/>
    <w:rsid w:val="00137A15"/>
    <w:rsid w:val="0014061E"/>
    <w:rsid w:val="0014072B"/>
    <w:rsid w:val="001408D2"/>
    <w:rsid w:val="00140AC7"/>
    <w:rsid w:val="001412C9"/>
    <w:rsid w:val="00141356"/>
    <w:rsid w:val="00141776"/>
    <w:rsid w:val="001428B7"/>
    <w:rsid w:val="0014321D"/>
    <w:rsid w:val="0014582F"/>
    <w:rsid w:val="00145892"/>
    <w:rsid w:val="0014688E"/>
    <w:rsid w:val="001473F2"/>
    <w:rsid w:val="00147EAA"/>
    <w:rsid w:val="00150BAD"/>
    <w:rsid w:val="001512CD"/>
    <w:rsid w:val="00151A7D"/>
    <w:rsid w:val="001520C4"/>
    <w:rsid w:val="001520C5"/>
    <w:rsid w:val="00152663"/>
    <w:rsid w:val="00152E53"/>
    <w:rsid w:val="00152F9A"/>
    <w:rsid w:val="001538DF"/>
    <w:rsid w:val="00154275"/>
    <w:rsid w:val="00154692"/>
    <w:rsid w:val="00155320"/>
    <w:rsid w:val="00155660"/>
    <w:rsid w:val="00156945"/>
    <w:rsid w:val="00156FE0"/>
    <w:rsid w:val="001600A7"/>
    <w:rsid w:val="00161001"/>
    <w:rsid w:val="001616A1"/>
    <w:rsid w:val="00161B39"/>
    <w:rsid w:val="00162D3D"/>
    <w:rsid w:val="00163B21"/>
    <w:rsid w:val="00163C07"/>
    <w:rsid w:val="00163C76"/>
    <w:rsid w:val="00163E01"/>
    <w:rsid w:val="00164342"/>
    <w:rsid w:val="001673CA"/>
    <w:rsid w:val="00167AF3"/>
    <w:rsid w:val="0017024B"/>
    <w:rsid w:val="00170A7C"/>
    <w:rsid w:val="00170F43"/>
    <w:rsid w:val="0017207F"/>
    <w:rsid w:val="001727CC"/>
    <w:rsid w:val="001731A2"/>
    <w:rsid w:val="001736B5"/>
    <w:rsid w:val="00173A57"/>
    <w:rsid w:val="0017425B"/>
    <w:rsid w:val="001750EF"/>
    <w:rsid w:val="001765B4"/>
    <w:rsid w:val="00176CD0"/>
    <w:rsid w:val="00177C16"/>
    <w:rsid w:val="00177EFC"/>
    <w:rsid w:val="001802CC"/>
    <w:rsid w:val="0018062D"/>
    <w:rsid w:val="001806F6"/>
    <w:rsid w:val="001813E6"/>
    <w:rsid w:val="001821B7"/>
    <w:rsid w:val="00182258"/>
    <w:rsid w:val="001835B3"/>
    <w:rsid w:val="00183D6E"/>
    <w:rsid w:val="00184110"/>
    <w:rsid w:val="00184314"/>
    <w:rsid w:val="001846EE"/>
    <w:rsid w:val="00184908"/>
    <w:rsid w:val="00184E20"/>
    <w:rsid w:val="00185660"/>
    <w:rsid w:val="00185C88"/>
    <w:rsid w:val="001863B4"/>
    <w:rsid w:val="00186CC7"/>
    <w:rsid w:val="00186F58"/>
    <w:rsid w:val="0018720D"/>
    <w:rsid w:val="00187F8B"/>
    <w:rsid w:val="001906C2"/>
    <w:rsid w:val="00190EB0"/>
    <w:rsid w:val="001929DA"/>
    <w:rsid w:val="00193556"/>
    <w:rsid w:val="00193C28"/>
    <w:rsid w:val="00193E34"/>
    <w:rsid w:val="001940BC"/>
    <w:rsid w:val="00195173"/>
    <w:rsid w:val="00195CEA"/>
    <w:rsid w:val="0019666E"/>
    <w:rsid w:val="00196B2A"/>
    <w:rsid w:val="0019723A"/>
    <w:rsid w:val="0019768C"/>
    <w:rsid w:val="001A022E"/>
    <w:rsid w:val="001A0FD2"/>
    <w:rsid w:val="001A21B6"/>
    <w:rsid w:val="001A3A7D"/>
    <w:rsid w:val="001A3C9B"/>
    <w:rsid w:val="001A3FB4"/>
    <w:rsid w:val="001A48C3"/>
    <w:rsid w:val="001A4C33"/>
    <w:rsid w:val="001A5445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10A"/>
    <w:rsid w:val="001B2836"/>
    <w:rsid w:val="001B2CFE"/>
    <w:rsid w:val="001B2E3E"/>
    <w:rsid w:val="001B335C"/>
    <w:rsid w:val="001B3759"/>
    <w:rsid w:val="001B3887"/>
    <w:rsid w:val="001B3D20"/>
    <w:rsid w:val="001B3E4C"/>
    <w:rsid w:val="001B41C2"/>
    <w:rsid w:val="001B4DFC"/>
    <w:rsid w:val="001B5288"/>
    <w:rsid w:val="001B546B"/>
    <w:rsid w:val="001B54D2"/>
    <w:rsid w:val="001B5EBE"/>
    <w:rsid w:val="001B6194"/>
    <w:rsid w:val="001B675C"/>
    <w:rsid w:val="001B67D8"/>
    <w:rsid w:val="001B6AF2"/>
    <w:rsid w:val="001B72FA"/>
    <w:rsid w:val="001B7516"/>
    <w:rsid w:val="001C0A43"/>
    <w:rsid w:val="001C0F4E"/>
    <w:rsid w:val="001C176D"/>
    <w:rsid w:val="001C17E1"/>
    <w:rsid w:val="001C1E41"/>
    <w:rsid w:val="001C3211"/>
    <w:rsid w:val="001C4445"/>
    <w:rsid w:val="001C460D"/>
    <w:rsid w:val="001C488F"/>
    <w:rsid w:val="001C50F0"/>
    <w:rsid w:val="001C6359"/>
    <w:rsid w:val="001C6618"/>
    <w:rsid w:val="001C672D"/>
    <w:rsid w:val="001C74D2"/>
    <w:rsid w:val="001C77F4"/>
    <w:rsid w:val="001C7ADC"/>
    <w:rsid w:val="001D0433"/>
    <w:rsid w:val="001D06A4"/>
    <w:rsid w:val="001D1028"/>
    <w:rsid w:val="001D1200"/>
    <w:rsid w:val="001D1FB4"/>
    <w:rsid w:val="001D2AD7"/>
    <w:rsid w:val="001D2DF9"/>
    <w:rsid w:val="001D366A"/>
    <w:rsid w:val="001D51CD"/>
    <w:rsid w:val="001D545F"/>
    <w:rsid w:val="001D5B71"/>
    <w:rsid w:val="001D5DEB"/>
    <w:rsid w:val="001D626D"/>
    <w:rsid w:val="001D6A10"/>
    <w:rsid w:val="001E0D10"/>
    <w:rsid w:val="001E0DF5"/>
    <w:rsid w:val="001E125D"/>
    <w:rsid w:val="001E1843"/>
    <w:rsid w:val="001E1F34"/>
    <w:rsid w:val="001E21A6"/>
    <w:rsid w:val="001E2C1C"/>
    <w:rsid w:val="001E4CCE"/>
    <w:rsid w:val="001E4DFF"/>
    <w:rsid w:val="001E5C9E"/>
    <w:rsid w:val="001E7E3E"/>
    <w:rsid w:val="001F0BF7"/>
    <w:rsid w:val="001F0F75"/>
    <w:rsid w:val="001F1523"/>
    <w:rsid w:val="001F234D"/>
    <w:rsid w:val="001F2899"/>
    <w:rsid w:val="001F320F"/>
    <w:rsid w:val="001F381B"/>
    <w:rsid w:val="001F43A0"/>
    <w:rsid w:val="001F4582"/>
    <w:rsid w:val="001F478B"/>
    <w:rsid w:val="001F4D77"/>
    <w:rsid w:val="001F4EC9"/>
    <w:rsid w:val="001F5984"/>
    <w:rsid w:val="001F5ADA"/>
    <w:rsid w:val="001F5C0F"/>
    <w:rsid w:val="001F6AA4"/>
    <w:rsid w:val="001F78B7"/>
    <w:rsid w:val="002004FF"/>
    <w:rsid w:val="00200BB8"/>
    <w:rsid w:val="00200C7B"/>
    <w:rsid w:val="00201759"/>
    <w:rsid w:val="002021FC"/>
    <w:rsid w:val="002043CF"/>
    <w:rsid w:val="002045D3"/>
    <w:rsid w:val="00205670"/>
    <w:rsid w:val="00205F81"/>
    <w:rsid w:val="00206169"/>
    <w:rsid w:val="00207F20"/>
    <w:rsid w:val="002102F5"/>
    <w:rsid w:val="002104A0"/>
    <w:rsid w:val="0021063E"/>
    <w:rsid w:val="00210C6D"/>
    <w:rsid w:val="002113F8"/>
    <w:rsid w:val="002122C3"/>
    <w:rsid w:val="00212386"/>
    <w:rsid w:val="00212A86"/>
    <w:rsid w:val="0021395C"/>
    <w:rsid w:val="00214C50"/>
    <w:rsid w:val="0021576A"/>
    <w:rsid w:val="00215904"/>
    <w:rsid w:val="00215B76"/>
    <w:rsid w:val="00216F4A"/>
    <w:rsid w:val="00217A60"/>
    <w:rsid w:val="00217FCD"/>
    <w:rsid w:val="00220AEB"/>
    <w:rsid w:val="00221F47"/>
    <w:rsid w:val="00222EEE"/>
    <w:rsid w:val="00223D76"/>
    <w:rsid w:val="00225718"/>
    <w:rsid w:val="0022739D"/>
    <w:rsid w:val="00227B72"/>
    <w:rsid w:val="0023042B"/>
    <w:rsid w:val="00230A69"/>
    <w:rsid w:val="00230D78"/>
    <w:rsid w:val="00231D43"/>
    <w:rsid w:val="00232176"/>
    <w:rsid w:val="002322E5"/>
    <w:rsid w:val="002326B4"/>
    <w:rsid w:val="00232A66"/>
    <w:rsid w:val="00233A50"/>
    <w:rsid w:val="00234CDB"/>
    <w:rsid w:val="00235221"/>
    <w:rsid w:val="00235368"/>
    <w:rsid w:val="00236329"/>
    <w:rsid w:val="00237043"/>
    <w:rsid w:val="002406EC"/>
    <w:rsid w:val="00240E83"/>
    <w:rsid w:val="00241D00"/>
    <w:rsid w:val="00241E53"/>
    <w:rsid w:val="0024206B"/>
    <w:rsid w:val="002421B6"/>
    <w:rsid w:val="002424BE"/>
    <w:rsid w:val="00242A2F"/>
    <w:rsid w:val="00242A81"/>
    <w:rsid w:val="002431C9"/>
    <w:rsid w:val="0024426F"/>
    <w:rsid w:val="0024488D"/>
    <w:rsid w:val="00244993"/>
    <w:rsid w:val="0024593C"/>
    <w:rsid w:val="002460C3"/>
    <w:rsid w:val="002463B8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851"/>
    <w:rsid w:val="00252DDE"/>
    <w:rsid w:val="002540E2"/>
    <w:rsid w:val="0025420F"/>
    <w:rsid w:val="00254216"/>
    <w:rsid w:val="002545F7"/>
    <w:rsid w:val="00254D03"/>
    <w:rsid w:val="0025520E"/>
    <w:rsid w:val="00255AE5"/>
    <w:rsid w:val="0025644E"/>
    <w:rsid w:val="0025784F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3C6F"/>
    <w:rsid w:val="00264786"/>
    <w:rsid w:val="002657DD"/>
    <w:rsid w:val="0026612A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4BAA"/>
    <w:rsid w:val="002756C1"/>
    <w:rsid w:val="00275FD2"/>
    <w:rsid w:val="002761A8"/>
    <w:rsid w:val="0027649D"/>
    <w:rsid w:val="00276C68"/>
    <w:rsid w:val="002770C3"/>
    <w:rsid w:val="00277774"/>
    <w:rsid w:val="00277907"/>
    <w:rsid w:val="00277DB9"/>
    <w:rsid w:val="0028020F"/>
    <w:rsid w:val="002804F9"/>
    <w:rsid w:val="00280862"/>
    <w:rsid w:val="00281104"/>
    <w:rsid w:val="002811D7"/>
    <w:rsid w:val="00281F13"/>
    <w:rsid w:val="00282BC1"/>
    <w:rsid w:val="00282E1C"/>
    <w:rsid w:val="00282EEC"/>
    <w:rsid w:val="00283906"/>
    <w:rsid w:val="002849EA"/>
    <w:rsid w:val="00285692"/>
    <w:rsid w:val="00286417"/>
    <w:rsid w:val="0028786F"/>
    <w:rsid w:val="00287A12"/>
    <w:rsid w:val="00287B41"/>
    <w:rsid w:val="00290286"/>
    <w:rsid w:val="00290A4A"/>
    <w:rsid w:val="00290DA0"/>
    <w:rsid w:val="00291038"/>
    <w:rsid w:val="002910C8"/>
    <w:rsid w:val="00291F60"/>
    <w:rsid w:val="00292E3B"/>
    <w:rsid w:val="002930EB"/>
    <w:rsid w:val="002934C0"/>
    <w:rsid w:val="002943A4"/>
    <w:rsid w:val="00294F89"/>
    <w:rsid w:val="00295FEC"/>
    <w:rsid w:val="0029673F"/>
    <w:rsid w:val="002A062F"/>
    <w:rsid w:val="002A13CD"/>
    <w:rsid w:val="002A1463"/>
    <w:rsid w:val="002A1CA2"/>
    <w:rsid w:val="002A1DE7"/>
    <w:rsid w:val="002A3A26"/>
    <w:rsid w:val="002A3C41"/>
    <w:rsid w:val="002A4277"/>
    <w:rsid w:val="002A6F90"/>
    <w:rsid w:val="002A7929"/>
    <w:rsid w:val="002A7976"/>
    <w:rsid w:val="002B00FD"/>
    <w:rsid w:val="002B04AE"/>
    <w:rsid w:val="002B051E"/>
    <w:rsid w:val="002B0E91"/>
    <w:rsid w:val="002B1D85"/>
    <w:rsid w:val="002B21E7"/>
    <w:rsid w:val="002B2ABA"/>
    <w:rsid w:val="002B2FA6"/>
    <w:rsid w:val="002B46FF"/>
    <w:rsid w:val="002B5DAE"/>
    <w:rsid w:val="002B6208"/>
    <w:rsid w:val="002B6238"/>
    <w:rsid w:val="002B6C9E"/>
    <w:rsid w:val="002B73B2"/>
    <w:rsid w:val="002C071F"/>
    <w:rsid w:val="002C07EA"/>
    <w:rsid w:val="002C0D31"/>
    <w:rsid w:val="002C12F3"/>
    <w:rsid w:val="002C17E8"/>
    <w:rsid w:val="002C27A0"/>
    <w:rsid w:val="002C2E2C"/>
    <w:rsid w:val="002C3289"/>
    <w:rsid w:val="002C3AF1"/>
    <w:rsid w:val="002C42F2"/>
    <w:rsid w:val="002C4D61"/>
    <w:rsid w:val="002C5019"/>
    <w:rsid w:val="002C580A"/>
    <w:rsid w:val="002C58C6"/>
    <w:rsid w:val="002C5EAF"/>
    <w:rsid w:val="002C61F2"/>
    <w:rsid w:val="002C6CD3"/>
    <w:rsid w:val="002C6F50"/>
    <w:rsid w:val="002C7BE7"/>
    <w:rsid w:val="002C7DF3"/>
    <w:rsid w:val="002D0CC3"/>
    <w:rsid w:val="002D1E5B"/>
    <w:rsid w:val="002D2752"/>
    <w:rsid w:val="002D3288"/>
    <w:rsid w:val="002D41E0"/>
    <w:rsid w:val="002D4952"/>
    <w:rsid w:val="002D5CFB"/>
    <w:rsid w:val="002D5E9C"/>
    <w:rsid w:val="002D7DAF"/>
    <w:rsid w:val="002E08A4"/>
    <w:rsid w:val="002E199D"/>
    <w:rsid w:val="002E1B45"/>
    <w:rsid w:val="002E2018"/>
    <w:rsid w:val="002E39A2"/>
    <w:rsid w:val="002E3E52"/>
    <w:rsid w:val="002E4026"/>
    <w:rsid w:val="002E41F3"/>
    <w:rsid w:val="002E4AA9"/>
    <w:rsid w:val="002E4E29"/>
    <w:rsid w:val="002E54CA"/>
    <w:rsid w:val="002E616E"/>
    <w:rsid w:val="002E6D0D"/>
    <w:rsid w:val="002E6FCD"/>
    <w:rsid w:val="002E7935"/>
    <w:rsid w:val="002E7D6C"/>
    <w:rsid w:val="002F069B"/>
    <w:rsid w:val="002F0809"/>
    <w:rsid w:val="002F0C12"/>
    <w:rsid w:val="002F257A"/>
    <w:rsid w:val="002F400D"/>
    <w:rsid w:val="002F4B59"/>
    <w:rsid w:val="002F4F84"/>
    <w:rsid w:val="002F5306"/>
    <w:rsid w:val="002F5879"/>
    <w:rsid w:val="002F702C"/>
    <w:rsid w:val="002F7117"/>
    <w:rsid w:val="002F7A8F"/>
    <w:rsid w:val="002F7F76"/>
    <w:rsid w:val="003001DA"/>
    <w:rsid w:val="0030069C"/>
    <w:rsid w:val="00301264"/>
    <w:rsid w:val="0030127B"/>
    <w:rsid w:val="00301754"/>
    <w:rsid w:val="0030282C"/>
    <w:rsid w:val="003034B2"/>
    <w:rsid w:val="00303B92"/>
    <w:rsid w:val="00303C69"/>
    <w:rsid w:val="00304350"/>
    <w:rsid w:val="00304BA7"/>
    <w:rsid w:val="00305F20"/>
    <w:rsid w:val="003100E8"/>
    <w:rsid w:val="00310B0A"/>
    <w:rsid w:val="0031175D"/>
    <w:rsid w:val="00312459"/>
    <w:rsid w:val="003129CD"/>
    <w:rsid w:val="00312AA1"/>
    <w:rsid w:val="00313483"/>
    <w:rsid w:val="00314006"/>
    <w:rsid w:val="003142A3"/>
    <w:rsid w:val="003146C1"/>
    <w:rsid w:val="0031486D"/>
    <w:rsid w:val="00314AA7"/>
    <w:rsid w:val="00314CA5"/>
    <w:rsid w:val="00314DF0"/>
    <w:rsid w:val="003153C7"/>
    <w:rsid w:val="003163A3"/>
    <w:rsid w:val="00316798"/>
    <w:rsid w:val="003177DB"/>
    <w:rsid w:val="00317BA6"/>
    <w:rsid w:val="003206DF"/>
    <w:rsid w:val="0032155D"/>
    <w:rsid w:val="0032367E"/>
    <w:rsid w:val="00323DAB"/>
    <w:rsid w:val="003244C5"/>
    <w:rsid w:val="00324670"/>
    <w:rsid w:val="00324F09"/>
    <w:rsid w:val="00325BE6"/>
    <w:rsid w:val="003264F1"/>
    <w:rsid w:val="003268AF"/>
    <w:rsid w:val="00327734"/>
    <w:rsid w:val="00327CA6"/>
    <w:rsid w:val="00327FD8"/>
    <w:rsid w:val="0033128B"/>
    <w:rsid w:val="00331407"/>
    <w:rsid w:val="00331F83"/>
    <w:rsid w:val="00333038"/>
    <w:rsid w:val="003338BB"/>
    <w:rsid w:val="0033462B"/>
    <w:rsid w:val="003349DF"/>
    <w:rsid w:val="00335310"/>
    <w:rsid w:val="00335D2E"/>
    <w:rsid w:val="0033754F"/>
    <w:rsid w:val="003379B7"/>
    <w:rsid w:val="00337AF4"/>
    <w:rsid w:val="0034141F"/>
    <w:rsid w:val="00341B72"/>
    <w:rsid w:val="00342E8D"/>
    <w:rsid w:val="00343333"/>
    <w:rsid w:val="00345264"/>
    <w:rsid w:val="00345CC4"/>
    <w:rsid w:val="00346050"/>
    <w:rsid w:val="003463B5"/>
    <w:rsid w:val="00346876"/>
    <w:rsid w:val="00347156"/>
    <w:rsid w:val="00347802"/>
    <w:rsid w:val="0034785B"/>
    <w:rsid w:val="00350BAF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4E02"/>
    <w:rsid w:val="003557F0"/>
    <w:rsid w:val="00355C36"/>
    <w:rsid w:val="00355C57"/>
    <w:rsid w:val="003561CC"/>
    <w:rsid w:val="00356277"/>
    <w:rsid w:val="00357B10"/>
    <w:rsid w:val="00357E00"/>
    <w:rsid w:val="0036045B"/>
    <w:rsid w:val="003607F8"/>
    <w:rsid w:val="00360CF4"/>
    <w:rsid w:val="00360FDA"/>
    <w:rsid w:val="003610FD"/>
    <w:rsid w:val="00361302"/>
    <w:rsid w:val="003619B5"/>
    <w:rsid w:val="00361C57"/>
    <w:rsid w:val="00363BB4"/>
    <w:rsid w:val="00364164"/>
    <w:rsid w:val="00364C69"/>
    <w:rsid w:val="003651C8"/>
    <w:rsid w:val="00365501"/>
    <w:rsid w:val="003655BA"/>
    <w:rsid w:val="0036751D"/>
    <w:rsid w:val="00367599"/>
    <w:rsid w:val="0036761C"/>
    <w:rsid w:val="0036777B"/>
    <w:rsid w:val="00367B09"/>
    <w:rsid w:val="00367FE3"/>
    <w:rsid w:val="003709FD"/>
    <w:rsid w:val="00370C21"/>
    <w:rsid w:val="003711B4"/>
    <w:rsid w:val="0037196F"/>
    <w:rsid w:val="00371C7E"/>
    <w:rsid w:val="00372AA9"/>
    <w:rsid w:val="00372C13"/>
    <w:rsid w:val="00372CF4"/>
    <w:rsid w:val="00372FE8"/>
    <w:rsid w:val="00373ABF"/>
    <w:rsid w:val="00374940"/>
    <w:rsid w:val="003751D1"/>
    <w:rsid w:val="003757F0"/>
    <w:rsid w:val="00375AFF"/>
    <w:rsid w:val="00375C1A"/>
    <w:rsid w:val="0038028D"/>
    <w:rsid w:val="00380585"/>
    <w:rsid w:val="00380A07"/>
    <w:rsid w:val="00380E86"/>
    <w:rsid w:val="00383F2D"/>
    <w:rsid w:val="0038427A"/>
    <w:rsid w:val="00384C16"/>
    <w:rsid w:val="00384D8F"/>
    <w:rsid w:val="00385B51"/>
    <w:rsid w:val="00385E24"/>
    <w:rsid w:val="00386D8B"/>
    <w:rsid w:val="0038715B"/>
    <w:rsid w:val="0038795A"/>
    <w:rsid w:val="00387A8B"/>
    <w:rsid w:val="003905EA"/>
    <w:rsid w:val="00391008"/>
    <w:rsid w:val="00391607"/>
    <w:rsid w:val="00391898"/>
    <w:rsid w:val="00391B9A"/>
    <w:rsid w:val="0039273B"/>
    <w:rsid w:val="00392EA7"/>
    <w:rsid w:val="00393555"/>
    <w:rsid w:val="00393992"/>
    <w:rsid w:val="00393E52"/>
    <w:rsid w:val="003948EF"/>
    <w:rsid w:val="00394987"/>
    <w:rsid w:val="00395359"/>
    <w:rsid w:val="00395453"/>
    <w:rsid w:val="003960BE"/>
    <w:rsid w:val="003960DE"/>
    <w:rsid w:val="00396CFF"/>
    <w:rsid w:val="003970D5"/>
    <w:rsid w:val="00397CED"/>
    <w:rsid w:val="00397F82"/>
    <w:rsid w:val="00397FCF"/>
    <w:rsid w:val="003A02E5"/>
    <w:rsid w:val="003A0E90"/>
    <w:rsid w:val="003A111E"/>
    <w:rsid w:val="003A11FD"/>
    <w:rsid w:val="003A1B4C"/>
    <w:rsid w:val="003A3507"/>
    <w:rsid w:val="003A376F"/>
    <w:rsid w:val="003A3BC8"/>
    <w:rsid w:val="003A4584"/>
    <w:rsid w:val="003A5197"/>
    <w:rsid w:val="003A677F"/>
    <w:rsid w:val="003A69B6"/>
    <w:rsid w:val="003A6AB2"/>
    <w:rsid w:val="003B00A0"/>
    <w:rsid w:val="003B020E"/>
    <w:rsid w:val="003B0FC2"/>
    <w:rsid w:val="003B1FF1"/>
    <w:rsid w:val="003B2AE9"/>
    <w:rsid w:val="003B2E77"/>
    <w:rsid w:val="003B2F4F"/>
    <w:rsid w:val="003B38CD"/>
    <w:rsid w:val="003B3C85"/>
    <w:rsid w:val="003B47DA"/>
    <w:rsid w:val="003B59D6"/>
    <w:rsid w:val="003B5DB2"/>
    <w:rsid w:val="003B6C26"/>
    <w:rsid w:val="003B7365"/>
    <w:rsid w:val="003B738E"/>
    <w:rsid w:val="003B7948"/>
    <w:rsid w:val="003C02B3"/>
    <w:rsid w:val="003C24B2"/>
    <w:rsid w:val="003C528B"/>
    <w:rsid w:val="003C599D"/>
    <w:rsid w:val="003C7614"/>
    <w:rsid w:val="003C782C"/>
    <w:rsid w:val="003C7DDD"/>
    <w:rsid w:val="003D0325"/>
    <w:rsid w:val="003D0C7A"/>
    <w:rsid w:val="003D0FC1"/>
    <w:rsid w:val="003D10EF"/>
    <w:rsid w:val="003D1641"/>
    <w:rsid w:val="003D171D"/>
    <w:rsid w:val="003D292E"/>
    <w:rsid w:val="003D2F1C"/>
    <w:rsid w:val="003D3280"/>
    <w:rsid w:val="003D334E"/>
    <w:rsid w:val="003D4381"/>
    <w:rsid w:val="003D45D5"/>
    <w:rsid w:val="003D4869"/>
    <w:rsid w:val="003D4F27"/>
    <w:rsid w:val="003D50B1"/>
    <w:rsid w:val="003D5774"/>
    <w:rsid w:val="003D5E36"/>
    <w:rsid w:val="003D6607"/>
    <w:rsid w:val="003D670F"/>
    <w:rsid w:val="003D7553"/>
    <w:rsid w:val="003D7EB3"/>
    <w:rsid w:val="003E0513"/>
    <w:rsid w:val="003E0F12"/>
    <w:rsid w:val="003E1062"/>
    <w:rsid w:val="003E10AA"/>
    <w:rsid w:val="003E13B1"/>
    <w:rsid w:val="003E1798"/>
    <w:rsid w:val="003E17B5"/>
    <w:rsid w:val="003E1A62"/>
    <w:rsid w:val="003E2486"/>
    <w:rsid w:val="003E2C07"/>
    <w:rsid w:val="003E3719"/>
    <w:rsid w:val="003E3BE1"/>
    <w:rsid w:val="003E5A88"/>
    <w:rsid w:val="003E5AA1"/>
    <w:rsid w:val="003E704E"/>
    <w:rsid w:val="003E70EE"/>
    <w:rsid w:val="003E7535"/>
    <w:rsid w:val="003E7706"/>
    <w:rsid w:val="003E7907"/>
    <w:rsid w:val="003E7B49"/>
    <w:rsid w:val="003F02DB"/>
    <w:rsid w:val="003F03DA"/>
    <w:rsid w:val="003F1D33"/>
    <w:rsid w:val="003F1EA3"/>
    <w:rsid w:val="003F258A"/>
    <w:rsid w:val="003F2818"/>
    <w:rsid w:val="003F32D3"/>
    <w:rsid w:val="003F3648"/>
    <w:rsid w:val="003F3F06"/>
    <w:rsid w:val="003F3F5A"/>
    <w:rsid w:val="003F461C"/>
    <w:rsid w:val="003F4BE1"/>
    <w:rsid w:val="003F65DB"/>
    <w:rsid w:val="003F6BB9"/>
    <w:rsid w:val="003F71B0"/>
    <w:rsid w:val="00400D85"/>
    <w:rsid w:val="0040134B"/>
    <w:rsid w:val="00401A9B"/>
    <w:rsid w:val="00401FA0"/>
    <w:rsid w:val="004021BE"/>
    <w:rsid w:val="00402449"/>
    <w:rsid w:val="004025F7"/>
    <w:rsid w:val="00402916"/>
    <w:rsid w:val="00403125"/>
    <w:rsid w:val="004036D4"/>
    <w:rsid w:val="00403F19"/>
    <w:rsid w:val="00403FCF"/>
    <w:rsid w:val="00404271"/>
    <w:rsid w:val="00404386"/>
    <w:rsid w:val="00404BD3"/>
    <w:rsid w:val="00405101"/>
    <w:rsid w:val="00405227"/>
    <w:rsid w:val="00405614"/>
    <w:rsid w:val="0040569C"/>
    <w:rsid w:val="0040588C"/>
    <w:rsid w:val="00405FD3"/>
    <w:rsid w:val="0040601D"/>
    <w:rsid w:val="0040649B"/>
    <w:rsid w:val="004070C5"/>
    <w:rsid w:val="0041008F"/>
    <w:rsid w:val="0041036A"/>
    <w:rsid w:val="00410791"/>
    <w:rsid w:val="00410878"/>
    <w:rsid w:val="0041176D"/>
    <w:rsid w:val="00411F39"/>
    <w:rsid w:val="00412C1D"/>
    <w:rsid w:val="00412D30"/>
    <w:rsid w:val="0041308C"/>
    <w:rsid w:val="00413AFE"/>
    <w:rsid w:val="00413EBC"/>
    <w:rsid w:val="00413F2E"/>
    <w:rsid w:val="004150A9"/>
    <w:rsid w:val="00415989"/>
    <w:rsid w:val="00415A21"/>
    <w:rsid w:val="00415F00"/>
    <w:rsid w:val="004160FB"/>
    <w:rsid w:val="00416931"/>
    <w:rsid w:val="00416C0A"/>
    <w:rsid w:val="00416E67"/>
    <w:rsid w:val="00417374"/>
    <w:rsid w:val="00417940"/>
    <w:rsid w:val="00420BB0"/>
    <w:rsid w:val="004217D7"/>
    <w:rsid w:val="00421BE1"/>
    <w:rsid w:val="00422FC5"/>
    <w:rsid w:val="00423407"/>
    <w:rsid w:val="00423BDB"/>
    <w:rsid w:val="00423D46"/>
    <w:rsid w:val="00423F36"/>
    <w:rsid w:val="0042449E"/>
    <w:rsid w:val="004244F2"/>
    <w:rsid w:val="004268FC"/>
    <w:rsid w:val="0043031B"/>
    <w:rsid w:val="004306BC"/>
    <w:rsid w:val="0043141A"/>
    <w:rsid w:val="00431F48"/>
    <w:rsid w:val="00433A69"/>
    <w:rsid w:val="00433E88"/>
    <w:rsid w:val="00434BDE"/>
    <w:rsid w:val="00435957"/>
    <w:rsid w:val="00435F4A"/>
    <w:rsid w:val="0043762A"/>
    <w:rsid w:val="00440861"/>
    <w:rsid w:val="00441C32"/>
    <w:rsid w:val="00441E13"/>
    <w:rsid w:val="00442EF8"/>
    <w:rsid w:val="00443252"/>
    <w:rsid w:val="004438D7"/>
    <w:rsid w:val="00443BD7"/>
    <w:rsid w:val="00443F2F"/>
    <w:rsid w:val="0044440F"/>
    <w:rsid w:val="00445015"/>
    <w:rsid w:val="004452BF"/>
    <w:rsid w:val="00447174"/>
    <w:rsid w:val="004478B2"/>
    <w:rsid w:val="00447A1F"/>
    <w:rsid w:val="004503FD"/>
    <w:rsid w:val="00450E86"/>
    <w:rsid w:val="0045374B"/>
    <w:rsid w:val="00453A49"/>
    <w:rsid w:val="00453D72"/>
    <w:rsid w:val="00454109"/>
    <w:rsid w:val="0045410E"/>
    <w:rsid w:val="00455110"/>
    <w:rsid w:val="00455F2B"/>
    <w:rsid w:val="004565EE"/>
    <w:rsid w:val="00460002"/>
    <w:rsid w:val="004603EE"/>
    <w:rsid w:val="004611C8"/>
    <w:rsid w:val="004612B6"/>
    <w:rsid w:val="00462510"/>
    <w:rsid w:val="0046254E"/>
    <w:rsid w:val="0046282A"/>
    <w:rsid w:val="004628F6"/>
    <w:rsid w:val="00462B3D"/>
    <w:rsid w:val="0046363D"/>
    <w:rsid w:val="00463738"/>
    <w:rsid w:val="00463840"/>
    <w:rsid w:val="0046434C"/>
    <w:rsid w:val="00464F7D"/>
    <w:rsid w:val="00465AD0"/>
    <w:rsid w:val="00465DB0"/>
    <w:rsid w:val="00466150"/>
    <w:rsid w:val="00467673"/>
    <w:rsid w:val="00467678"/>
    <w:rsid w:val="004703A9"/>
    <w:rsid w:val="00470CA4"/>
    <w:rsid w:val="004726EB"/>
    <w:rsid w:val="0047283E"/>
    <w:rsid w:val="004739C4"/>
    <w:rsid w:val="004745FD"/>
    <w:rsid w:val="00474FD0"/>
    <w:rsid w:val="00476D1C"/>
    <w:rsid w:val="0047717A"/>
    <w:rsid w:val="00477414"/>
    <w:rsid w:val="004774B4"/>
    <w:rsid w:val="00477C6C"/>
    <w:rsid w:val="00481CD8"/>
    <w:rsid w:val="004821D9"/>
    <w:rsid w:val="00482D2C"/>
    <w:rsid w:val="00482DD7"/>
    <w:rsid w:val="00482F42"/>
    <w:rsid w:val="00483322"/>
    <w:rsid w:val="00483D1C"/>
    <w:rsid w:val="00483E3C"/>
    <w:rsid w:val="00485470"/>
    <w:rsid w:val="00485B6E"/>
    <w:rsid w:val="004862C2"/>
    <w:rsid w:val="0048675E"/>
    <w:rsid w:val="00490A10"/>
    <w:rsid w:val="00491A0E"/>
    <w:rsid w:val="00492BB9"/>
    <w:rsid w:val="004944D7"/>
    <w:rsid w:val="004945EC"/>
    <w:rsid w:val="00494686"/>
    <w:rsid w:val="0049476B"/>
    <w:rsid w:val="004953B2"/>
    <w:rsid w:val="00495F84"/>
    <w:rsid w:val="00496A8A"/>
    <w:rsid w:val="0049732B"/>
    <w:rsid w:val="00497688"/>
    <w:rsid w:val="00497C96"/>
    <w:rsid w:val="004A09D6"/>
    <w:rsid w:val="004A0B8F"/>
    <w:rsid w:val="004A0F24"/>
    <w:rsid w:val="004A11B0"/>
    <w:rsid w:val="004A1518"/>
    <w:rsid w:val="004A1D6F"/>
    <w:rsid w:val="004A2333"/>
    <w:rsid w:val="004A2899"/>
    <w:rsid w:val="004A28DB"/>
    <w:rsid w:val="004A4199"/>
    <w:rsid w:val="004A4BB5"/>
    <w:rsid w:val="004A57A6"/>
    <w:rsid w:val="004A5BEF"/>
    <w:rsid w:val="004B08B3"/>
    <w:rsid w:val="004B1F6E"/>
    <w:rsid w:val="004B2899"/>
    <w:rsid w:val="004B28C5"/>
    <w:rsid w:val="004B28FE"/>
    <w:rsid w:val="004B3A9A"/>
    <w:rsid w:val="004B48B8"/>
    <w:rsid w:val="004B49D9"/>
    <w:rsid w:val="004B5527"/>
    <w:rsid w:val="004B7262"/>
    <w:rsid w:val="004B733F"/>
    <w:rsid w:val="004B7CB0"/>
    <w:rsid w:val="004B7F5D"/>
    <w:rsid w:val="004C025E"/>
    <w:rsid w:val="004C04D2"/>
    <w:rsid w:val="004C0F66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BA5"/>
    <w:rsid w:val="004D0CAD"/>
    <w:rsid w:val="004D1C86"/>
    <w:rsid w:val="004D1D31"/>
    <w:rsid w:val="004D1D8B"/>
    <w:rsid w:val="004D27D5"/>
    <w:rsid w:val="004D3046"/>
    <w:rsid w:val="004D595F"/>
    <w:rsid w:val="004D63EC"/>
    <w:rsid w:val="004D64F8"/>
    <w:rsid w:val="004D6700"/>
    <w:rsid w:val="004D6D97"/>
    <w:rsid w:val="004D6EDE"/>
    <w:rsid w:val="004E1409"/>
    <w:rsid w:val="004E144D"/>
    <w:rsid w:val="004E1A21"/>
    <w:rsid w:val="004E1D85"/>
    <w:rsid w:val="004E21C2"/>
    <w:rsid w:val="004E3029"/>
    <w:rsid w:val="004E3294"/>
    <w:rsid w:val="004E3C46"/>
    <w:rsid w:val="004E4A9B"/>
    <w:rsid w:val="004E59B7"/>
    <w:rsid w:val="004E5A1D"/>
    <w:rsid w:val="004E5C05"/>
    <w:rsid w:val="004E5D4F"/>
    <w:rsid w:val="004E70A1"/>
    <w:rsid w:val="004E7315"/>
    <w:rsid w:val="004F03DD"/>
    <w:rsid w:val="004F0B8C"/>
    <w:rsid w:val="004F0C9A"/>
    <w:rsid w:val="004F1150"/>
    <w:rsid w:val="004F162D"/>
    <w:rsid w:val="004F1C34"/>
    <w:rsid w:val="004F277A"/>
    <w:rsid w:val="004F3D4A"/>
    <w:rsid w:val="004F4F2D"/>
    <w:rsid w:val="004F672A"/>
    <w:rsid w:val="004F7074"/>
    <w:rsid w:val="004F763E"/>
    <w:rsid w:val="0050023D"/>
    <w:rsid w:val="005008D7"/>
    <w:rsid w:val="00500CE9"/>
    <w:rsid w:val="00500DFD"/>
    <w:rsid w:val="00501824"/>
    <w:rsid w:val="00501FB7"/>
    <w:rsid w:val="00501FF2"/>
    <w:rsid w:val="005021FA"/>
    <w:rsid w:val="0050224E"/>
    <w:rsid w:val="0050232B"/>
    <w:rsid w:val="0050290A"/>
    <w:rsid w:val="0050338E"/>
    <w:rsid w:val="005034FA"/>
    <w:rsid w:val="00504A5E"/>
    <w:rsid w:val="00504E72"/>
    <w:rsid w:val="00505A3D"/>
    <w:rsid w:val="00506D4F"/>
    <w:rsid w:val="005079BB"/>
    <w:rsid w:val="00507B36"/>
    <w:rsid w:val="00510668"/>
    <w:rsid w:val="005108F7"/>
    <w:rsid w:val="00510ACC"/>
    <w:rsid w:val="00510CFF"/>
    <w:rsid w:val="00512FC2"/>
    <w:rsid w:val="0051424D"/>
    <w:rsid w:val="00514958"/>
    <w:rsid w:val="00514BDB"/>
    <w:rsid w:val="00514D5C"/>
    <w:rsid w:val="00514F00"/>
    <w:rsid w:val="005150F3"/>
    <w:rsid w:val="00515163"/>
    <w:rsid w:val="005157E0"/>
    <w:rsid w:val="00515C05"/>
    <w:rsid w:val="00515DC6"/>
    <w:rsid w:val="005162CB"/>
    <w:rsid w:val="00516C7F"/>
    <w:rsid w:val="005177DB"/>
    <w:rsid w:val="00517888"/>
    <w:rsid w:val="0052001A"/>
    <w:rsid w:val="00520451"/>
    <w:rsid w:val="00520CB2"/>
    <w:rsid w:val="0052136C"/>
    <w:rsid w:val="005218B5"/>
    <w:rsid w:val="00521F78"/>
    <w:rsid w:val="00523567"/>
    <w:rsid w:val="00523A9F"/>
    <w:rsid w:val="00524196"/>
    <w:rsid w:val="005244BB"/>
    <w:rsid w:val="00525324"/>
    <w:rsid w:val="005260A1"/>
    <w:rsid w:val="00526FD3"/>
    <w:rsid w:val="00527F42"/>
    <w:rsid w:val="005304F4"/>
    <w:rsid w:val="00531211"/>
    <w:rsid w:val="00531F30"/>
    <w:rsid w:val="005323B7"/>
    <w:rsid w:val="00532701"/>
    <w:rsid w:val="00532ECE"/>
    <w:rsid w:val="0053337E"/>
    <w:rsid w:val="00533891"/>
    <w:rsid w:val="00533EA7"/>
    <w:rsid w:val="00534879"/>
    <w:rsid w:val="005348AA"/>
    <w:rsid w:val="00535204"/>
    <w:rsid w:val="005355AF"/>
    <w:rsid w:val="00535AAC"/>
    <w:rsid w:val="00535C60"/>
    <w:rsid w:val="00536771"/>
    <w:rsid w:val="00536988"/>
    <w:rsid w:val="00536E09"/>
    <w:rsid w:val="005372E9"/>
    <w:rsid w:val="005408D6"/>
    <w:rsid w:val="00540C75"/>
    <w:rsid w:val="00541980"/>
    <w:rsid w:val="00541BDE"/>
    <w:rsid w:val="00541E59"/>
    <w:rsid w:val="00543E55"/>
    <w:rsid w:val="00543F19"/>
    <w:rsid w:val="005446D6"/>
    <w:rsid w:val="00544F7C"/>
    <w:rsid w:val="00546233"/>
    <w:rsid w:val="0054705E"/>
    <w:rsid w:val="005477EB"/>
    <w:rsid w:val="00547ECB"/>
    <w:rsid w:val="00550B41"/>
    <w:rsid w:val="00550F12"/>
    <w:rsid w:val="0055150E"/>
    <w:rsid w:val="0055278C"/>
    <w:rsid w:val="00552C68"/>
    <w:rsid w:val="00552D00"/>
    <w:rsid w:val="00552EDB"/>
    <w:rsid w:val="0055392F"/>
    <w:rsid w:val="00553C48"/>
    <w:rsid w:val="00553EEA"/>
    <w:rsid w:val="00554814"/>
    <w:rsid w:val="00554826"/>
    <w:rsid w:val="00554C55"/>
    <w:rsid w:val="0055527C"/>
    <w:rsid w:val="00555F6C"/>
    <w:rsid w:val="00556068"/>
    <w:rsid w:val="00556206"/>
    <w:rsid w:val="005568FB"/>
    <w:rsid w:val="005577C5"/>
    <w:rsid w:val="0056029E"/>
    <w:rsid w:val="00561209"/>
    <w:rsid w:val="005612D1"/>
    <w:rsid w:val="00561B1D"/>
    <w:rsid w:val="00561D59"/>
    <w:rsid w:val="005625F3"/>
    <w:rsid w:val="00562770"/>
    <w:rsid w:val="00562DC0"/>
    <w:rsid w:val="00563579"/>
    <w:rsid w:val="0056459E"/>
    <w:rsid w:val="005645EF"/>
    <w:rsid w:val="005649F6"/>
    <w:rsid w:val="005657E5"/>
    <w:rsid w:val="00566A66"/>
    <w:rsid w:val="00567317"/>
    <w:rsid w:val="005704B0"/>
    <w:rsid w:val="00570845"/>
    <w:rsid w:val="00571C89"/>
    <w:rsid w:val="00572BA6"/>
    <w:rsid w:val="00573C90"/>
    <w:rsid w:val="005746B5"/>
    <w:rsid w:val="005748DF"/>
    <w:rsid w:val="00574A05"/>
    <w:rsid w:val="00576800"/>
    <w:rsid w:val="0057683F"/>
    <w:rsid w:val="00576F15"/>
    <w:rsid w:val="00576F70"/>
    <w:rsid w:val="005776C2"/>
    <w:rsid w:val="00577C3B"/>
    <w:rsid w:val="00581C35"/>
    <w:rsid w:val="00582750"/>
    <w:rsid w:val="005827C3"/>
    <w:rsid w:val="00582896"/>
    <w:rsid w:val="00582D40"/>
    <w:rsid w:val="00583822"/>
    <w:rsid w:val="005860AC"/>
    <w:rsid w:val="00590772"/>
    <w:rsid w:val="00590F3B"/>
    <w:rsid w:val="00591AC5"/>
    <w:rsid w:val="0059237E"/>
    <w:rsid w:val="00592A60"/>
    <w:rsid w:val="005932C8"/>
    <w:rsid w:val="00593984"/>
    <w:rsid w:val="0059430C"/>
    <w:rsid w:val="00595290"/>
    <w:rsid w:val="00595C4B"/>
    <w:rsid w:val="005973DC"/>
    <w:rsid w:val="005975CB"/>
    <w:rsid w:val="005976E8"/>
    <w:rsid w:val="0059773D"/>
    <w:rsid w:val="00597994"/>
    <w:rsid w:val="005A032B"/>
    <w:rsid w:val="005A1269"/>
    <w:rsid w:val="005A1980"/>
    <w:rsid w:val="005A1E21"/>
    <w:rsid w:val="005A26B4"/>
    <w:rsid w:val="005A2817"/>
    <w:rsid w:val="005A29F2"/>
    <w:rsid w:val="005A388C"/>
    <w:rsid w:val="005A5CCE"/>
    <w:rsid w:val="005A6010"/>
    <w:rsid w:val="005A69E3"/>
    <w:rsid w:val="005B0114"/>
    <w:rsid w:val="005B02B2"/>
    <w:rsid w:val="005B1115"/>
    <w:rsid w:val="005B1344"/>
    <w:rsid w:val="005B17D3"/>
    <w:rsid w:val="005B278B"/>
    <w:rsid w:val="005B39D5"/>
    <w:rsid w:val="005B3FB9"/>
    <w:rsid w:val="005B445F"/>
    <w:rsid w:val="005B49B5"/>
    <w:rsid w:val="005B5652"/>
    <w:rsid w:val="005B595F"/>
    <w:rsid w:val="005B605D"/>
    <w:rsid w:val="005B6571"/>
    <w:rsid w:val="005B6969"/>
    <w:rsid w:val="005C04A8"/>
    <w:rsid w:val="005C0AC3"/>
    <w:rsid w:val="005C0C17"/>
    <w:rsid w:val="005C1123"/>
    <w:rsid w:val="005C1260"/>
    <w:rsid w:val="005C1CE7"/>
    <w:rsid w:val="005C2C45"/>
    <w:rsid w:val="005C2F29"/>
    <w:rsid w:val="005C3122"/>
    <w:rsid w:val="005C39B5"/>
    <w:rsid w:val="005C5B01"/>
    <w:rsid w:val="005C5C0D"/>
    <w:rsid w:val="005C6021"/>
    <w:rsid w:val="005C61B7"/>
    <w:rsid w:val="005C63A7"/>
    <w:rsid w:val="005C6DF0"/>
    <w:rsid w:val="005C7997"/>
    <w:rsid w:val="005C7D5D"/>
    <w:rsid w:val="005D014E"/>
    <w:rsid w:val="005D1751"/>
    <w:rsid w:val="005D17C5"/>
    <w:rsid w:val="005D226C"/>
    <w:rsid w:val="005D2EB9"/>
    <w:rsid w:val="005D31EA"/>
    <w:rsid w:val="005D369B"/>
    <w:rsid w:val="005D46CB"/>
    <w:rsid w:val="005D48A6"/>
    <w:rsid w:val="005D4D47"/>
    <w:rsid w:val="005D6828"/>
    <w:rsid w:val="005D685F"/>
    <w:rsid w:val="005D6AAF"/>
    <w:rsid w:val="005D76D7"/>
    <w:rsid w:val="005D7ECD"/>
    <w:rsid w:val="005E0279"/>
    <w:rsid w:val="005E05FD"/>
    <w:rsid w:val="005E1BB6"/>
    <w:rsid w:val="005E28BC"/>
    <w:rsid w:val="005E346D"/>
    <w:rsid w:val="005E449C"/>
    <w:rsid w:val="005E46B9"/>
    <w:rsid w:val="005E4B3C"/>
    <w:rsid w:val="005E562A"/>
    <w:rsid w:val="005E677C"/>
    <w:rsid w:val="005E68A6"/>
    <w:rsid w:val="005E72C4"/>
    <w:rsid w:val="005E793F"/>
    <w:rsid w:val="005E7A4A"/>
    <w:rsid w:val="005F08C9"/>
    <w:rsid w:val="005F1B06"/>
    <w:rsid w:val="005F1F23"/>
    <w:rsid w:val="005F209C"/>
    <w:rsid w:val="005F23C8"/>
    <w:rsid w:val="005F2604"/>
    <w:rsid w:val="005F302E"/>
    <w:rsid w:val="005F3245"/>
    <w:rsid w:val="005F3269"/>
    <w:rsid w:val="005F33AF"/>
    <w:rsid w:val="005F3633"/>
    <w:rsid w:val="005F3781"/>
    <w:rsid w:val="005F42FA"/>
    <w:rsid w:val="005F5587"/>
    <w:rsid w:val="005F59D9"/>
    <w:rsid w:val="005F61F2"/>
    <w:rsid w:val="005F76E9"/>
    <w:rsid w:val="00600821"/>
    <w:rsid w:val="00601B40"/>
    <w:rsid w:val="00601CC9"/>
    <w:rsid w:val="00601F65"/>
    <w:rsid w:val="00603596"/>
    <w:rsid w:val="00603FD0"/>
    <w:rsid w:val="00605104"/>
    <w:rsid w:val="00605939"/>
    <w:rsid w:val="0060593F"/>
    <w:rsid w:val="00605D6D"/>
    <w:rsid w:val="00605EE9"/>
    <w:rsid w:val="00607DEA"/>
    <w:rsid w:val="0061097A"/>
    <w:rsid w:val="006110C2"/>
    <w:rsid w:val="00611B09"/>
    <w:rsid w:val="00612490"/>
    <w:rsid w:val="00612D1B"/>
    <w:rsid w:val="00613159"/>
    <w:rsid w:val="00613572"/>
    <w:rsid w:val="00613CCC"/>
    <w:rsid w:val="006144B9"/>
    <w:rsid w:val="00614E97"/>
    <w:rsid w:val="00615BE6"/>
    <w:rsid w:val="00615D97"/>
    <w:rsid w:val="00616303"/>
    <w:rsid w:val="00617E84"/>
    <w:rsid w:val="006207E8"/>
    <w:rsid w:val="006210DF"/>
    <w:rsid w:val="006216B3"/>
    <w:rsid w:val="00621EDE"/>
    <w:rsid w:val="0062215D"/>
    <w:rsid w:val="006224D6"/>
    <w:rsid w:val="0062258D"/>
    <w:rsid w:val="006234D7"/>
    <w:rsid w:val="006238AD"/>
    <w:rsid w:val="00623FAF"/>
    <w:rsid w:val="0062464E"/>
    <w:rsid w:val="00624FCE"/>
    <w:rsid w:val="006278F1"/>
    <w:rsid w:val="00630118"/>
    <w:rsid w:val="00632F1F"/>
    <w:rsid w:val="00633BD7"/>
    <w:rsid w:val="00633C19"/>
    <w:rsid w:val="00634DCB"/>
    <w:rsid w:val="0063558C"/>
    <w:rsid w:val="00635AB9"/>
    <w:rsid w:val="006364A0"/>
    <w:rsid w:val="0063662D"/>
    <w:rsid w:val="00636D5F"/>
    <w:rsid w:val="00640010"/>
    <w:rsid w:val="006402FF"/>
    <w:rsid w:val="0064130B"/>
    <w:rsid w:val="0064146B"/>
    <w:rsid w:val="00641DA6"/>
    <w:rsid w:val="00642055"/>
    <w:rsid w:val="00643399"/>
    <w:rsid w:val="00644664"/>
    <w:rsid w:val="00644B01"/>
    <w:rsid w:val="00644C21"/>
    <w:rsid w:val="00644DDB"/>
    <w:rsid w:val="00646281"/>
    <w:rsid w:val="006462C1"/>
    <w:rsid w:val="00651D13"/>
    <w:rsid w:val="0065267B"/>
    <w:rsid w:val="0065339E"/>
    <w:rsid w:val="006539B5"/>
    <w:rsid w:val="00654DAB"/>
    <w:rsid w:val="00656E0A"/>
    <w:rsid w:val="00660299"/>
    <w:rsid w:val="0066101E"/>
    <w:rsid w:val="006615BF"/>
    <w:rsid w:val="00661FB8"/>
    <w:rsid w:val="0066251F"/>
    <w:rsid w:val="006644BD"/>
    <w:rsid w:val="0066497D"/>
    <w:rsid w:val="00664DEE"/>
    <w:rsid w:val="006651D5"/>
    <w:rsid w:val="00665688"/>
    <w:rsid w:val="00665710"/>
    <w:rsid w:val="00665E8C"/>
    <w:rsid w:val="00666995"/>
    <w:rsid w:val="0066757F"/>
    <w:rsid w:val="006675DB"/>
    <w:rsid w:val="006701F5"/>
    <w:rsid w:val="006705D5"/>
    <w:rsid w:val="00670D34"/>
    <w:rsid w:val="00671D64"/>
    <w:rsid w:val="00671D77"/>
    <w:rsid w:val="006724E3"/>
    <w:rsid w:val="0067269E"/>
    <w:rsid w:val="00672D14"/>
    <w:rsid w:val="00673CFE"/>
    <w:rsid w:val="00674CCA"/>
    <w:rsid w:val="00675748"/>
    <w:rsid w:val="00676A96"/>
    <w:rsid w:val="00677A75"/>
    <w:rsid w:val="00677D95"/>
    <w:rsid w:val="00680B52"/>
    <w:rsid w:val="006810AB"/>
    <w:rsid w:val="006813A5"/>
    <w:rsid w:val="00681454"/>
    <w:rsid w:val="0068264E"/>
    <w:rsid w:val="00682F7D"/>
    <w:rsid w:val="006833A7"/>
    <w:rsid w:val="006839CA"/>
    <w:rsid w:val="00684304"/>
    <w:rsid w:val="00684C12"/>
    <w:rsid w:val="00685A57"/>
    <w:rsid w:val="0068653C"/>
    <w:rsid w:val="00690B18"/>
    <w:rsid w:val="00690D62"/>
    <w:rsid w:val="00691090"/>
    <w:rsid w:val="006910F1"/>
    <w:rsid w:val="00691976"/>
    <w:rsid w:val="006924F1"/>
    <w:rsid w:val="00692A94"/>
    <w:rsid w:val="00692CBA"/>
    <w:rsid w:val="0069328D"/>
    <w:rsid w:val="006934FB"/>
    <w:rsid w:val="006937F1"/>
    <w:rsid w:val="0069437E"/>
    <w:rsid w:val="00696865"/>
    <w:rsid w:val="0069689F"/>
    <w:rsid w:val="0069690B"/>
    <w:rsid w:val="00696998"/>
    <w:rsid w:val="006974E6"/>
    <w:rsid w:val="006A2C65"/>
    <w:rsid w:val="006A2FC5"/>
    <w:rsid w:val="006A3DDC"/>
    <w:rsid w:val="006A423C"/>
    <w:rsid w:val="006A4670"/>
    <w:rsid w:val="006A4839"/>
    <w:rsid w:val="006A4B39"/>
    <w:rsid w:val="006A5D72"/>
    <w:rsid w:val="006A6DF0"/>
    <w:rsid w:val="006A770B"/>
    <w:rsid w:val="006A7E18"/>
    <w:rsid w:val="006B018F"/>
    <w:rsid w:val="006B02B8"/>
    <w:rsid w:val="006B043A"/>
    <w:rsid w:val="006B0F4E"/>
    <w:rsid w:val="006B10A3"/>
    <w:rsid w:val="006B134E"/>
    <w:rsid w:val="006B29A8"/>
    <w:rsid w:val="006B2D4F"/>
    <w:rsid w:val="006B2EBB"/>
    <w:rsid w:val="006B3143"/>
    <w:rsid w:val="006B3A95"/>
    <w:rsid w:val="006B4041"/>
    <w:rsid w:val="006B4402"/>
    <w:rsid w:val="006B4823"/>
    <w:rsid w:val="006B48E8"/>
    <w:rsid w:val="006B5909"/>
    <w:rsid w:val="006B6847"/>
    <w:rsid w:val="006B6A03"/>
    <w:rsid w:val="006C02F9"/>
    <w:rsid w:val="006C042F"/>
    <w:rsid w:val="006C0A54"/>
    <w:rsid w:val="006C1208"/>
    <w:rsid w:val="006C256C"/>
    <w:rsid w:val="006C2781"/>
    <w:rsid w:val="006C2940"/>
    <w:rsid w:val="006C3572"/>
    <w:rsid w:val="006C383E"/>
    <w:rsid w:val="006C6C32"/>
    <w:rsid w:val="006C70F0"/>
    <w:rsid w:val="006C767A"/>
    <w:rsid w:val="006C7993"/>
    <w:rsid w:val="006D1207"/>
    <w:rsid w:val="006D1F9D"/>
    <w:rsid w:val="006D2EFC"/>
    <w:rsid w:val="006D3AE5"/>
    <w:rsid w:val="006D427E"/>
    <w:rsid w:val="006D472F"/>
    <w:rsid w:val="006D528F"/>
    <w:rsid w:val="006D5301"/>
    <w:rsid w:val="006D5914"/>
    <w:rsid w:val="006D6005"/>
    <w:rsid w:val="006D6044"/>
    <w:rsid w:val="006D6187"/>
    <w:rsid w:val="006D6502"/>
    <w:rsid w:val="006D6B03"/>
    <w:rsid w:val="006D7852"/>
    <w:rsid w:val="006D7EB3"/>
    <w:rsid w:val="006E0C1E"/>
    <w:rsid w:val="006E1023"/>
    <w:rsid w:val="006E19C6"/>
    <w:rsid w:val="006E2754"/>
    <w:rsid w:val="006E2F97"/>
    <w:rsid w:val="006E3A68"/>
    <w:rsid w:val="006E3C16"/>
    <w:rsid w:val="006E42EC"/>
    <w:rsid w:val="006E4A64"/>
    <w:rsid w:val="006E4CC6"/>
    <w:rsid w:val="006E4FBD"/>
    <w:rsid w:val="006E5A15"/>
    <w:rsid w:val="006E64AD"/>
    <w:rsid w:val="006E6E00"/>
    <w:rsid w:val="006E7D1D"/>
    <w:rsid w:val="006F0412"/>
    <w:rsid w:val="006F048B"/>
    <w:rsid w:val="006F0544"/>
    <w:rsid w:val="006F0831"/>
    <w:rsid w:val="006F2BEF"/>
    <w:rsid w:val="006F2E66"/>
    <w:rsid w:val="006F383F"/>
    <w:rsid w:val="006F43BF"/>
    <w:rsid w:val="006F4568"/>
    <w:rsid w:val="006F4C4E"/>
    <w:rsid w:val="006F4C5E"/>
    <w:rsid w:val="006F4D8E"/>
    <w:rsid w:val="006F5DD0"/>
    <w:rsid w:val="006F6200"/>
    <w:rsid w:val="006F66BD"/>
    <w:rsid w:val="006F6A26"/>
    <w:rsid w:val="006F7205"/>
    <w:rsid w:val="007009CB"/>
    <w:rsid w:val="007009DC"/>
    <w:rsid w:val="00701198"/>
    <w:rsid w:val="0070144F"/>
    <w:rsid w:val="00702878"/>
    <w:rsid w:val="00704663"/>
    <w:rsid w:val="00704A26"/>
    <w:rsid w:val="007056C0"/>
    <w:rsid w:val="00705F89"/>
    <w:rsid w:val="00706881"/>
    <w:rsid w:val="007077AE"/>
    <w:rsid w:val="0071071D"/>
    <w:rsid w:val="00710E79"/>
    <w:rsid w:val="00711DBA"/>
    <w:rsid w:val="00711F58"/>
    <w:rsid w:val="00713FD9"/>
    <w:rsid w:val="00714EF6"/>
    <w:rsid w:val="00714FA6"/>
    <w:rsid w:val="007150F0"/>
    <w:rsid w:val="00715155"/>
    <w:rsid w:val="0071544D"/>
    <w:rsid w:val="007165E0"/>
    <w:rsid w:val="00717D60"/>
    <w:rsid w:val="007201AD"/>
    <w:rsid w:val="007209F3"/>
    <w:rsid w:val="0072152D"/>
    <w:rsid w:val="00721A8F"/>
    <w:rsid w:val="00722624"/>
    <w:rsid w:val="00722AC2"/>
    <w:rsid w:val="00722D02"/>
    <w:rsid w:val="00722E5D"/>
    <w:rsid w:val="00722F8D"/>
    <w:rsid w:val="00723554"/>
    <w:rsid w:val="00724061"/>
    <w:rsid w:val="00724B13"/>
    <w:rsid w:val="00725A0B"/>
    <w:rsid w:val="00725EC2"/>
    <w:rsid w:val="00726387"/>
    <w:rsid w:val="007266D9"/>
    <w:rsid w:val="00726AC2"/>
    <w:rsid w:val="00726CD5"/>
    <w:rsid w:val="007302BB"/>
    <w:rsid w:val="00730B98"/>
    <w:rsid w:val="00731985"/>
    <w:rsid w:val="00732530"/>
    <w:rsid w:val="00732543"/>
    <w:rsid w:val="00734562"/>
    <w:rsid w:val="00734D3D"/>
    <w:rsid w:val="00734DB5"/>
    <w:rsid w:val="00735283"/>
    <w:rsid w:val="00735A00"/>
    <w:rsid w:val="007362CE"/>
    <w:rsid w:val="00736D4F"/>
    <w:rsid w:val="007375A8"/>
    <w:rsid w:val="00737642"/>
    <w:rsid w:val="00737777"/>
    <w:rsid w:val="007403DF"/>
    <w:rsid w:val="007409A7"/>
    <w:rsid w:val="00740AB6"/>
    <w:rsid w:val="00740DC9"/>
    <w:rsid w:val="00741D2C"/>
    <w:rsid w:val="0074285A"/>
    <w:rsid w:val="0074366B"/>
    <w:rsid w:val="00744120"/>
    <w:rsid w:val="007445FE"/>
    <w:rsid w:val="00744FCE"/>
    <w:rsid w:val="00746178"/>
    <w:rsid w:val="00746D0E"/>
    <w:rsid w:val="00747248"/>
    <w:rsid w:val="007516E8"/>
    <w:rsid w:val="007518AE"/>
    <w:rsid w:val="00751990"/>
    <w:rsid w:val="00754C4F"/>
    <w:rsid w:val="0075550E"/>
    <w:rsid w:val="00756755"/>
    <w:rsid w:val="00756773"/>
    <w:rsid w:val="00757083"/>
    <w:rsid w:val="00757168"/>
    <w:rsid w:val="007573CC"/>
    <w:rsid w:val="0076013E"/>
    <w:rsid w:val="00762063"/>
    <w:rsid w:val="00762143"/>
    <w:rsid w:val="00762A9C"/>
    <w:rsid w:val="00763E75"/>
    <w:rsid w:val="00765F1A"/>
    <w:rsid w:val="0076702C"/>
    <w:rsid w:val="00767C2D"/>
    <w:rsid w:val="0077042B"/>
    <w:rsid w:val="007709A6"/>
    <w:rsid w:val="00771225"/>
    <w:rsid w:val="007712FD"/>
    <w:rsid w:val="0077169C"/>
    <w:rsid w:val="00772F47"/>
    <w:rsid w:val="00773BC3"/>
    <w:rsid w:val="00773C34"/>
    <w:rsid w:val="0077435F"/>
    <w:rsid w:val="0077598A"/>
    <w:rsid w:val="007761DB"/>
    <w:rsid w:val="0077641E"/>
    <w:rsid w:val="00776B69"/>
    <w:rsid w:val="00776D9A"/>
    <w:rsid w:val="00776E49"/>
    <w:rsid w:val="0077739D"/>
    <w:rsid w:val="007809B4"/>
    <w:rsid w:val="0078168B"/>
    <w:rsid w:val="00781725"/>
    <w:rsid w:val="00782880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2F1"/>
    <w:rsid w:val="007858BB"/>
    <w:rsid w:val="00785BEA"/>
    <w:rsid w:val="00785C73"/>
    <w:rsid w:val="00785E5B"/>
    <w:rsid w:val="00786811"/>
    <w:rsid w:val="00787728"/>
    <w:rsid w:val="00787856"/>
    <w:rsid w:val="00791986"/>
    <w:rsid w:val="00791C57"/>
    <w:rsid w:val="00791E6F"/>
    <w:rsid w:val="00792449"/>
    <w:rsid w:val="0079316E"/>
    <w:rsid w:val="0079380E"/>
    <w:rsid w:val="00793959"/>
    <w:rsid w:val="00793ADF"/>
    <w:rsid w:val="00793C7A"/>
    <w:rsid w:val="00794036"/>
    <w:rsid w:val="007955E4"/>
    <w:rsid w:val="0079605A"/>
    <w:rsid w:val="0079607D"/>
    <w:rsid w:val="00796695"/>
    <w:rsid w:val="0079694A"/>
    <w:rsid w:val="00797B49"/>
    <w:rsid w:val="00797F83"/>
    <w:rsid w:val="007A0151"/>
    <w:rsid w:val="007A052B"/>
    <w:rsid w:val="007A0EBA"/>
    <w:rsid w:val="007A0FDF"/>
    <w:rsid w:val="007A1695"/>
    <w:rsid w:val="007A2FDA"/>
    <w:rsid w:val="007A31EE"/>
    <w:rsid w:val="007A3633"/>
    <w:rsid w:val="007A38FF"/>
    <w:rsid w:val="007A3E80"/>
    <w:rsid w:val="007A42A5"/>
    <w:rsid w:val="007A4EE2"/>
    <w:rsid w:val="007A571E"/>
    <w:rsid w:val="007A6135"/>
    <w:rsid w:val="007A6675"/>
    <w:rsid w:val="007A6A40"/>
    <w:rsid w:val="007A6C3F"/>
    <w:rsid w:val="007A70F7"/>
    <w:rsid w:val="007A7199"/>
    <w:rsid w:val="007B085A"/>
    <w:rsid w:val="007B1516"/>
    <w:rsid w:val="007B1D42"/>
    <w:rsid w:val="007B1F16"/>
    <w:rsid w:val="007B2021"/>
    <w:rsid w:val="007B2ECC"/>
    <w:rsid w:val="007B3378"/>
    <w:rsid w:val="007B36E0"/>
    <w:rsid w:val="007B4C10"/>
    <w:rsid w:val="007B5FD9"/>
    <w:rsid w:val="007B63AA"/>
    <w:rsid w:val="007B6816"/>
    <w:rsid w:val="007B7ED9"/>
    <w:rsid w:val="007C0294"/>
    <w:rsid w:val="007C0C66"/>
    <w:rsid w:val="007C0D39"/>
    <w:rsid w:val="007C0D54"/>
    <w:rsid w:val="007C107C"/>
    <w:rsid w:val="007C1086"/>
    <w:rsid w:val="007C1E93"/>
    <w:rsid w:val="007C2972"/>
    <w:rsid w:val="007C32B6"/>
    <w:rsid w:val="007C4540"/>
    <w:rsid w:val="007C4A64"/>
    <w:rsid w:val="007C4C11"/>
    <w:rsid w:val="007C4FA5"/>
    <w:rsid w:val="007C563D"/>
    <w:rsid w:val="007C5E11"/>
    <w:rsid w:val="007C6614"/>
    <w:rsid w:val="007C6AB5"/>
    <w:rsid w:val="007C71BB"/>
    <w:rsid w:val="007C75CA"/>
    <w:rsid w:val="007D057F"/>
    <w:rsid w:val="007D1079"/>
    <w:rsid w:val="007D13D5"/>
    <w:rsid w:val="007D154A"/>
    <w:rsid w:val="007D163F"/>
    <w:rsid w:val="007D28C4"/>
    <w:rsid w:val="007D2AFA"/>
    <w:rsid w:val="007D2C96"/>
    <w:rsid w:val="007D30FA"/>
    <w:rsid w:val="007D3431"/>
    <w:rsid w:val="007D3C8C"/>
    <w:rsid w:val="007D4832"/>
    <w:rsid w:val="007D4A0E"/>
    <w:rsid w:val="007D572B"/>
    <w:rsid w:val="007D57A3"/>
    <w:rsid w:val="007E00BC"/>
    <w:rsid w:val="007E1E1B"/>
    <w:rsid w:val="007E21DF"/>
    <w:rsid w:val="007E495B"/>
    <w:rsid w:val="007E49AA"/>
    <w:rsid w:val="007E4B7C"/>
    <w:rsid w:val="007E5287"/>
    <w:rsid w:val="007E605A"/>
    <w:rsid w:val="007E694E"/>
    <w:rsid w:val="007E69CC"/>
    <w:rsid w:val="007E6FB0"/>
    <w:rsid w:val="007E7FD0"/>
    <w:rsid w:val="007F0D82"/>
    <w:rsid w:val="007F0DCB"/>
    <w:rsid w:val="007F1E68"/>
    <w:rsid w:val="007F20F1"/>
    <w:rsid w:val="007F234F"/>
    <w:rsid w:val="007F2AC2"/>
    <w:rsid w:val="007F2E76"/>
    <w:rsid w:val="007F373F"/>
    <w:rsid w:val="007F3AE9"/>
    <w:rsid w:val="007F5299"/>
    <w:rsid w:val="007F536A"/>
    <w:rsid w:val="007F53F7"/>
    <w:rsid w:val="007F54B6"/>
    <w:rsid w:val="007F5DAF"/>
    <w:rsid w:val="007F61BE"/>
    <w:rsid w:val="007F65CE"/>
    <w:rsid w:val="007F70CC"/>
    <w:rsid w:val="007F76F3"/>
    <w:rsid w:val="007F7833"/>
    <w:rsid w:val="007F79FA"/>
    <w:rsid w:val="007F7AE1"/>
    <w:rsid w:val="0080026A"/>
    <w:rsid w:val="00800E2F"/>
    <w:rsid w:val="00801464"/>
    <w:rsid w:val="00801710"/>
    <w:rsid w:val="008025A5"/>
    <w:rsid w:val="00802E9A"/>
    <w:rsid w:val="00803142"/>
    <w:rsid w:val="00804551"/>
    <w:rsid w:val="00804991"/>
    <w:rsid w:val="00804BE3"/>
    <w:rsid w:val="00805B03"/>
    <w:rsid w:val="00807052"/>
    <w:rsid w:val="00807E74"/>
    <w:rsid w:val="0081001B"/>
    <w:rsid w:val="008103FE"/>
    <w:rsid w:val="00811981"/>
    <w:rsid w:val="0081245E"/>
    <w:rsid w:val="00812CCD"/>
    <w:rsid w:val="00813171"/>
    <w:rsid w:val="00813D73"/>
    <w:rsid w:val="00813E3B"/>
    <w:rsid w:val="00814809"/>
    <w:rsid w:val="00815C49"/>
    <w:rsid w:val="00816275"/>
    <w:rsid w:val="008162C3"/>
    <w:rsid w:val="00817314"/>
    <w:rsid w:val="00820144"/>
    <w:rsid w:val="008218D6"/>
    <w:rsid w:val="00821AE8"/>
    <w:rsid w:val="00821CA8"/>
    <w:rsid w:val="008224A6"/>
    <w:rsid w:val="008224BA"/>
    <w:rsid w:val="00822C6A"/>
    <w:rsid w:val="00822F20"/>
    <w:rsid w:val="008232EC"/>
    <w:rsid w:val="00823494"/>
    <w:rsid w:val="008235E9"/>
    <w:rsid w:val="00823668"/>
    <w:rsid w:val="008252D8"/>
    <w:rsid w:val="00825910"/>
    <w:rsid w:val="00826BE5"/>
    <w:rsid w:val="008273A1"/>
    <w:rsid w:val="008274BB"/>
    <w:rsid w:val="00830B16"/>
    <w:rsid w:val="00830CDB"/>
    <w:rsid w:val="00830F43"/>
    <w:rsid w:val="008318AB"/>
    <w:rsid w:val="008334BF"/>
    <w:rsid w:val="00833A77"/>
    <w:rsid w:val="00833B95"/>
    <w:rsid w:val="00834754"/>
    <w:rsid w:val="00834A3B"/>
    <w:rsid w:val="00834BB7"/>
    <w:rsid w:val="00837072"/>
    <w:rsid w:val="0083744C"/>
    <w:rsid w:val="008409F7"/>
    <w:rsid w:val="00842466"/>
    <w:rsid w:val="0084283B"/>
    <w:rsid w:val="00842C0F"/>
    <w:rsid w:val="00842C2E"/>
    <w:rsid w:val="00842EFF"/>
    <w:rsid w:val="00844143"/>
    <w:rsid w:val="00844157"/>
    <w:rsid w:val="008442EE"/>
    <w:rsid w:val="008446C5"/>
    <w:rsid w:val="008449F4"/>
    <w:rsid w:val="00844B8F"/>
    <w:rsid w:val="0084515B"/>
    <w:rsid w:val="0084665D"/>
    <w:rsid w:val="008512DA"/>
    <w:rsid w:val="00851F38"/>
    <w:rsid w:val="00852CDD"/>
    <w:rsid w:val="0085303D"/>
    <w:rsid w:val="008537DD"/>
    <w:rsid w:val="0085385F"/>
    <w:rsid w:val="00853AE3"/>
    <w:rsid w:val="00854794"/>
    <w:rsid w:val="00854869"/>
    <w:rsid w:val="00854A3F"/>
    <w:rsid w:val="008552AA"/>
    <w:rsid w:val="008555A0"/>
    <w:rsid w:val="00856A2F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203"/>
    <w:rsid w:val="00865BCA"/>
    <w:rsid w:val="00865EBF"/>
    <w:rsid w:val="00866FBC"/>
    <w:rsid w:val="0086771E"/>
    <w:rsid w:val="00870B55"/>
    <w:rsid w:val="00872977"/>
    <w:rsid w:val="00872B7F"/>
    <w:rsid w:val="00872C22"/>
    <w:rsid w:val="008735AA"/>
    <w:rsid w:val="008735C7"/>
    <w:rsid w:val="00873EFD"/>
    <w:rsid w:val="0087548A"/>
    <w:rsid w:val="008754B1"/>
    <w:rsid w:val="00875A98"/>
    <w:rsid w:val="00876CD9"/>
    <w:rsid w:val="00877DA4"/>
    <w:rsid w:val="00880AA1"/>
    <w:rsid w:val="00881A85"/>
    <w:rsid w:val="0088211C"/>
    <w:rsid w:val="0088283A"/>
    <w:rsid w:val="00883EB3"/>
    <w:rsid w:val="00884656"/>
    <w:rsid w:val="0088596E"/>
    <w:rsid w:val="008872E1"/>
    <w:rsid w:val="008879DA"/>
    <w:rsid w:val="00890787"/>
    <w:rsid w:val="008907FD"/>
    <w:rsid w:val="00890F18"/>
    <w:rsid w:val="00892063"/>
    <w:rsid w:val="00893F00"/>
    <w:rsid w:val="008941FF"/>
    <w:rsid w:val="00894F1D"/>
    <w:rsid w:val="00897053"/>
    <w:rsid w:val="00897A28"/>
    <w:rsid w:val="008A030C"/>
    <w:rsid w:val="008A08EC"/>
    <w:rsid w:val="008A0FD2"/>
    <w:rsid w:val="008A118A"/>
    <w:rsid w:val="008A182C"/>
    <w:rsid w:val="008A1C78"/>
    <w:rsid w:val="008A26A2"/>
    <w:rsid w:val="008A26E0"/>
    <w:rsid w:val="008A346D"/>
    <w:rsid w:val="008A37FF"/>
    <w:rsid w:val="008A3DE2"/>
    <w:rsid w:val="008A44CC"/>
    <w:rsid w:val="008A469B"/>
    <w:rsid w:val="008A4928"/>
    <w:rsid w:val="008A4A5E"/>
    <w:rsid w:val="008A4F48"/>
    <w:rsid w:val="008A5104"/>
    <w:rsid w:val="008A59E9"/>
    <w:rsid w:val="008A68EF"/>
    <w:rsid w:val="008A6DB4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206"/>
    <w:rsid w:val="008C1DA3"/>
    <w:rsid w:val="008C1FF7"/>
    <w:rsid w:val="008C2E0D"/>
    <w:rsid w:val="008C32D5"/>
    <w:rsid w:val="008C362C"/>
    <w:rsid w:val="008C3743"/>
    <w:rsid w:val="008C41D5"/>
    <w:rsid w:val="008C4329"/>
    <w:rsid w:val="008C4952"/>
    <w:rsid w:val="008C4F7F"/>
    <w:rsid w:val="008C5B59"/>
    <w:rsid w:val="008C5D43"/>
    <w:rsid w:val="008C65CC"/>
    <w:rsid w:val="008C6BE5"/>
    <w:rsid w:val="008C727D"/>
    <w:rsid w:val="008C7A5F"/>
    <w:rsid w:val="008C7CB4"/>
    <w:rsid w:val="008C7DB7"/>
    <w:rsid w:val="008C7F07"/>
    <w:rsid w:val="008D0399"/>
    <w:rsid w:val="008D0486"/>
    <w:rsid w:val="008D092C"/>
    <w:rsid w:val="008D170E"/>
    <w:rsid w:val="008D1B17"/>
    <w:rsid w:val="008D1DB6"/>
    <w:rsid w:val="008D2612"/>
    <w:rsid w:val="008D2D20"/>
    <w:rsid w:val="008D2F89"/>
    <w:rsid w:val="008D3A1C"/>
    <w:rsid w:val="008D45FF"/>
    <w:rsid w:val="008D6B3F"/>
    <w:rsid w:val="008D73EF"/>
    <w:rsid w:val="008E0416"/>
    <w:rsid w:val="008E0AA3"/>
    <w:rsid w:val="008E0EB6"/>
    <w:rsid w:val="008E11AC"/>
    <w:rsid w:val="008E12F8"/>
    <w:rsid w:val="008E1B52"/>
    <w:rsid w:val="008E22B4"/>
    <w:rsid w:val="008E2C98"/>
    <w:rsid w:val="008E3D19"/>
    <w:rsid w:val="008E473C"/>
    <w:rsid w:val="008E533C"/>
    <w:rsid w:val="008E6110"/>
    <w:rsid w:val="008E614A"/>
    <w:rsid w:val="008E6704"/>
    <w:rsid w:val="008E6DD7"/>
    <w:rsid w:val="008E6EC5"/>
    <w:rsid w:val="008E760A"/>
    <w:rsid w:val="008E76A6"/>
    <w:rsid w:val="008F197C"/>
    <w:rsid w:val="008F320D"/>
    <w:rsid w:val="008F3818"/>
    <w:rsid w:val="008F476F"/>
    <w:rsid w:val="008F49E1"/>
    <w:rsid w:val="008F4B08"/>
    <w:rsid w:val="008F5DB4"/>
    <w:rsid w:val="008F672C"/>
    <w:rsid w:val="008F6FE3"/>
    <w:rsid w:val="008F7903"/>
    <w:rsid w:val="008F7D6D"/>
    <w:rsid w:val="008F7FF7"/>
    <w:rsid w:val="0090025D"/>
    <w:rsid w:val="00900BEF"/>
    <w:rsid w:val="009014FC"/>
    <w:rsid w:val="009015B4"/>
    <w:rsid w:val="00901C07"/>
    <w:rsid w:val="009025A7"/>
    <w:rsid w:val="0090484C"/>
    <w:rsid w:val="0090490C"/>
    <w:rsid w:val="00904FD3"/>
    <w:rsid w:val="0090537A"/>
    <w:rsid w:val="009057AA"/>
    <w:rsid w:val="00905850"/>
    <w:rsid w:val="00906601"/>
    <w:rsid w:val="00906662"/>
    <w:rsid w:val="00906CEE"/>
    <w:rsid w:val="00906EE0"/>
    <w:rsid w:val="0090713F"/>
    <w:rsid w:val="0090740B"/>
    <w:rsid w:val="00907EB0"/>
    <w:rsid w:val="009106FA"/>
    <w:rsid w:val="009119E5"/>
    <w:rsid w:val="00911EB1"/>
    <w:rsid w:val="0091211D"/>
    <w:rsid w:val="0091233D"/>
    <w:rsid w:val="00912A2F"/>
    <w:rsid w:val="009139C5"/>
    <w:rsid w:val="0091489B"/>
    <w:rsid w:val="0091509F"/>
    <w:rsid w:val="009151B8"/>
    <w:rsid w:val="0091538B"/>
    <w:rsid w:val="00915C56"/>
    <w:rsid w:val="009167BA"/>
    <w:rsid w:val="009173A0"/>
    <w:rsid w:val="00917BCD"/>
    <w:rsid w:val="00921DCE"/>
    <w:rsid w:val="00922E11"/>
    <w:rsid w:val="0092375A"/>
    <w:rsid w:val="00923A7D"/>
    <w:rsid w:val="009242F7"/>
    <w:rsid w:val="00926B89"/>
    <w:rsid w:val="00927C1B"/>
    <w:rsid w:val="00927FFB"/>
    <w:rsid w:val="0093009A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0A7"/>
    <w:rsid w:val="00945337"/>
    <w:rsid w:val="00945C17"/>
    <w:rsid w:val="00947C57"/>
    <w:rsid w:val="00950198"/>
    <w:rsid w:val="00950B19"/>
    <w:rsid w:val="00950B60"/>
    <w:rsid w:val="00950FCA"/>
    <w:rsid w:val="009519B2"/>
    <w:rsid w:val="00951BDD"/>
    <w:rsid w:val="00952B67"/>
    <w:rsid w:val="00952B76"/>
    <w:rsid w:val="00952ECC"/>
    <w:rsid w:val="0095355A"/>
    <w:rsid w:val="009538DE"/>
    <w:rsid w:val="00953C09"/>
    <w:rsid w:val="00953CD8"/>
    <w:rsid w:val="0095413B"/>
    <w:rsid w:val="0095460C"/>
    <w:rsid w:val="0095536E"/>
    <w:rsid w:val="0095559B"/>
    <w:rsid w:val="0095560D"/>
    <w:rsid w:val="0095567D"/>
    <w:rsid w:val="00956B8F"/>
    <w:rsid w:val="00956C2C"/>
    <w:rsid w:val="0095721F"/>
    <w:rsid w:val="009572DA"/>
    <w:rsid w:val="00957D79"/>
    <w:rsid w:val="00960197"/>
    <w:rsid w:val="00960DB4"/>
    <w:rsid w:val="00961022"/>
    <w:rsid w:val="00961573"/>
    <w:rsid w:val="00962926"/>
    <w:rsid w:val="00962A2D"/>
    <w:rsid w:val="00962DEB"/>
    <w:rsid w:val="00963350"/>
    <w:rsid w:val="009638D2"/>
    <w:rsid w:val="00963AAB"/>
    <w:rsid w:val="00963B35"/>
    <w:rsid w:val="00963DF9"/>
    <w:rsid w:val="0096424B"/>
    <w:rsid w:val="00964324"/>
    <w:rsid w:val="0096452F"/>
    <w:rsid w:val="009645FD"/>
    <w:rsid w:val="009646AF"/>
    <w:rsid w:val="00964FE8"/>
    <w:rsid w:val="009654CB"/>
    <w:rsid w:val="00965CE7"/>
    <w:rsid w:val="00965CF4"/>
    <w:rsid w:val="00966FC6"/>
    <w:rsid w:val="0096746E"/>
    <w:rsid w:val="009700B6"/>
    <w:rsid w:val="0097081B"/>
    <w:rsid w:val="00972044"/>
    <w:rsid w:val="00972A9D"/>
    <w:rsid w:val="00973942"/>
    <w:rsid w:val="00973C05"/>
    <w:rsid w:val="00974B3B"/>
    <w:rsid w:val="00975CE0"/>
    <w:rsid w:val="009761CF"/>
    <w:rsid w:val="00976391"/>
    <w:rsid w:val="009772F8"/>
    <w:rsid w:val="009779BA"/>
    <w:rsid w:val="009801D0"/>
    <w:rsid w:val="009807B3"/>
    <w:rsid w:val="00980867"/>
    <w:rsid w:val="009813B9"/>
    <w:rsid w:val="009814E8"/>
    <w:rsid w:val="00981BB9"/>
    <w:rsid w:val="00981EE1"/>
    <w:rsid w:val="009821D2"/>
    <w:rsid w:val="009822BD"/>
    <w:rsid w:val="00982529"/>
    <w:rsid w:val="009835D9"/>
    <w:rsid w:val="00983A7D"/>
    <w:rsid w:val="00983D3B"/>
    <w:rsid w:val="0098503B"/>
    <w:rsid w:val="009851B8"/>
    <w:rsid w:val="0098598C"/>
    <w:rsid w:val="00985A22"/>
    <w:rsid w:val="0098614D"/>
    <w:rsid w:val="0098652B"/>
    <w:rsid w:val="00986C0C"/>
    <w:rsid w:val="00986CFF"/>
    <w:rsid w:val="00987BC0"/>
    <w:rsid w:val="00987DF7"/>
    <w:rsid w:val="00990BC7"/>
    <w:rsid w:val="00991147"/>
    <w:rsid w:val="009913AA"/>
    <w:rsid w:val="00991666"/>
    <w:rsid w:val="00993224"/>
    <w:rsid w:val="009934B9"/>
    <w:rsid w:val="00993749"/>
    <w:rsid w:val="00993E52"/>
    <w:rsid w:val="009946FC"/>
    <w:rsid w:val="00994AE2"/>
    <w:rsid w:val="009952E9"/>
    <w:rsid w:val="00995AED"/>
    <w:rsid w:val="00995C83"/>
    <w:rsid w:val="00995E59"/>
    <w:rsid w:val="009967AF"/>
    <w:rsid w:val="00996972"/>
    <w:rsid w:val="00997FCA"/>
    <w:rsid w:val="009A04F3"/>
    <w:rsid w:val="009A058B"/>
    <w:rsid w:val="009A14F4"/>
    <w:rsid w:val="009A179E"/>
    <w:rsid w:val="009A1939"/>
    <w:rsid w:val="009A250E"/>
    <w:rsid w:val="009A36B1"/>
    <w:rsid w:val="009A44DE"/>
    <w:rsid w:val="009A5784"/>
    <w:rsid w:val="009A71EE"/>
    <w:rsid w:val="009A795C"/>
    <w:rsid w:val="009B07C8"/>
    <w:rsid w:val="009B0E80"/>
    <w:rsid w:val="009B163D"/>
    <w:rsid w:val="009B28CC"/>
    <w:rsid w:val="009B2A0D"/>
    <w:rsid w:val="009B2E3A"/>
    <w:rsid w:val="009B2E7C"/>
    <w:rsid w:val="009B2F3F"/>
    <w:rsid w:val="009B3744"/>
    <w:rsid w:val="009B3D78"/>
    <w:rsid w:val="009B4ED1"/>
    <w:rsid w:val="009B4FF3"/>
    <w:rsid w:val="009B53EB"/>
    <w:rsid w:val="009B5E67"/>
    <w:rsid w:val="009B64C9"/>
    <w:rsid w:val="009B66DF"/>
    <w:rsid w:val="009B6804"/>
    <w:rsid w:val="009B6C15"/>
    <w:rsid w:val="009B789C"/>
    <w:rsid w:val="009C0091"/>
    <w:rsid w:val="009C010A"/>
    <w:rsid w:val="009C07F3"/>
    <w:rsid w:val="009C09D6"/>
    <w:rsid w:val="009C1246"/>
    <w:rsid w:val="009C12AB"/>
    <w:rsid w:val="009C14ED"/>
    <w:rsid w:val="009C1679"/>
    <w:rsid w:val="009C1998"/>
    <w:rsid w:val="009C2D8C"/>
    <w:rsid w:val="009C321A"/>
    <w:rsid w:val="009C3FC7"/>
    <w:rsid w:val="009C4395"/>
    <w:rsid w:val="009C4BA7"/>
    <w:rsid w:val="009C5159"/>
    <w:rsid w:val="009C58E1"/>
    <w:rsid w:val="009C5C72"/>
    <w:rsid w:val="009C5C95"/>
    <w:rsid w:val="009C609B"/>
    <w:rsid w:val="009C6293"/>
    <w:rsid w:val="009C641F"/>
    <w:rsid w:val="009C68C4"/>
    <w:rsid w:val="009C6B31"/>
    <w:rsid w:val="009D01C2"/>
    <w:rsid w:val="009D04B5"/>
    <w:rsid w:val="009D123E"/>
    <w:rsid w:val="009D150B"/>
    <w:rsid w:val="009D192B"/>
    <w:rsid w:val="009D193B"/>
    <w:rsid w:val="009D239B"/>
    <w:rsid w:val="009D2E6B"/>
    <w:rsid w:val="009D361F"/>
    <w:rsid w:val="009D3A4F"/>
    <w:rsid w:val="009D451C"/>
    <w:rsid w:val="009D472D"/>
    <w:rsid w:val="009D4D44"/>
    <w:rsid w:val="009D534A"/>
    <w:rsid w:val="009D5459"/>
    <w:rsid w:val="009E051A"/>
    <w:rsid w:val="009E0789"/>
    <w:rsid w:val="009E14F4"/>
    <w:rsid w:val="009E18FB"/>
    <w:rsid w:val="009E2BE1"/>
    <w:rsid w:val="009E2F6A"/>
    <w:rsid w:val="009E3D4D"/>
    <w:rsid w:val="009E4567"/>
    <w:rsid w:val="009E5AD2"/>
    <w:rsid w:val="009E5E33"/>
    <w:rsid w:val="009E660F"/>
    <w:rsid w:val="009E752A"/>
    <w:rsid w:val="009E7CAE"/>
    <w:rsid w:val="009F00BC"/>
    <w:rsid w:val="009F0BD4"/>
    <w:rsid w:val="009F140C"/>
    <w:rsid w:val="009F175C"/>
    <w:rsid w:val="009F181D"/>
    <w:rsid w:val="009F1B24"/>
    <w:rsid w:val="009F2717"/>
    <w:rsid w:val="009F2CB6"/>
    <w:rsid w:val="009F4249"/>
    <w:rsid w:val="009F4F45"/>
    <w:rsid w:val="009F57A4"/>
    <w:rsid w:val="009F5B1D"/>
    <w:rsid w:val="009F79B5"/>
    <w:rsid w:val="009F7C8A"/>
    <w:rsid w:val="00A005ED"/>
    <w:rsid w:val="00A0081D"/>
    <w:rsid w:val="00A00D82"/>
    <w:rsid w:val="00A014FB"/>
    <w:rsid w:val="00A0236F"/>
    <w:rsid w:val="00A0240B"/>
    <w:rsid w:val="00A02A0C"/>
    <w:rsid w:val="00A033A4"/>
    <w:rsid w:val="00A03917"/>
    <w:rsid w:val="00A0477C"/>
    <w:rsid w:val="00A0509F"/>
    <w:rsid w:val="00A05A6B"/>
    <w:rsid w:val="00A06BB2"/>
    <w:rsid w:val="00A07106"/>
    <w:rsid w:val="00A10405"/>
    <w:rsid w:val="00A10BDE"/>
    <w:rsid w:val="00A118D1"/>
    <w:rsid w:val="00A12779"/>
    <w:rsid w:val="00A131A8"/>
    <w:rsid w:val="00A13DF4"/>
    <w:rsid w:val="00A1403A"/>
    <w:rsid w:val="00A1416A"/>
    <w:rsid w:val="00A1569B"/>
    <w:rsid w:val="00A15E03"/>
    <w:rsid w:val="00A15FAA"/>
    <w:rsid w:val="00A17EAF"/>
    <w:rsid w:val="00A2098A"/>
    <w:rsid w:val="00A20CB1"/>
    <w:rsid w:val="00A210AA"/>
    <w:rsid w:val="00A212A5"/>
    <w:rsid w:val="00A21470"/>
    <w:rsid w:val="00A21737"/>
    <w:rsid w:val="00A225EE"/>
    <w:rsid w:val="00A228E4"/>
    <w:rsid w:val="00A235AE"/>
    <w:rsid w:val="00A23868"/>
    <w:rsid w:val="00A23BBA"/>
    <w:rsid w:val="00A24533"/>
    <w:rsid w:val="00A24DA2"/>
    <w:rsid w:val="00A24F28"/>
    <w:rsid w:val="00A255D6"/>
    <w:rsid w:val="00A2573B"/>
    <w:rsid w:val="00A25C93"/>
    <w:rsid w:val="00A25F3B"/>
    <w:rsid w:val="00A26DA1"/>
    <w:rsid w:val="00A26F97"/>
    <w:rsid w:val="00A27543"/>
    <w:rsid w:val="00A27977"/>
    <w:rsid w:val="00A27B94"/>
    <w:rsid w:val="00A30505"/>
    <w:rsid w:val="00A31541"/>
    <w:rsid w:val="00A31D3C"/>
    <w:rsid w:val="00A31D69"/>
    <w:rsid w:val="00A32335"/>
    <w:rsid w:val="00A33376"/>
    <w:rsid w:val="00A337FD"/>
    <w:rsid w:val="00A34195"/>
    <w:rsid w:val="00A3448B"/>
    <w:rsid w:val="00A34535"/>
    <w:rsid w:val="00A34C99"/>
    <w:rsid w:val="00A34D48"/>
    <w:rsid w:val="00A35FA2"/>
    <w:rsid w:val="00A36010"/>
    <w:rsid w:val="00A36832"/>
    <w:rsid w:val="00A36935"/>
    <w:rsid w:val="00A37485"/>
    <w:rsid w:val="00A40C5B"/>
    <w:rsid w:val="00A42794"/>
    <w:rsid w:val="00A429F6"/>
    <w:rsid w:val="00A43593"/>
    <w:rsid w:val="00A438D9"/>
    <w:rsid w:val="00A44073"/>
    <w:rsid w:val="00A44576"/>
    <w:rsid w:val="00A446C3"/>
    <w:rsid w:val="00A44E0E"/>
    <w:rsid w:val="00A45638"/>
    <w:rsid w:val="00A46B5B"/>
    <w:rsid w:val="00A473E4"/>
    <w:rsid w:val="00A47CC6"/>
    <w:rsid w:val="00A47F50"/>
    <w:rsid w:val="00A47F95"/>
    <w:rsid w:val="00A50C5F"/>
    <w:rsid w:val="00A51563"/>
    <w:rsid w:val="00A53003"/>
    <w:rsid w:val="00A5324E"/>
    <w:rsid w:val="00A5345E"/>
    <w:rsid w:val="00A54949"/>
    <w:rsid w:val="00A55E0A"/>
    <w:rsid w:val="00A5645D"/>
    <w:rsid w:val="00A56923"/>
    <w:rsid w:val="00A56FB3"/>
    <w:rsid w:val="00A60363"/>
    <w:rsid w:val="00A607E9"/>
    <w:rsid w:val="00A60C51"/>
    <w:rsid w:val="00A61063"/>
    <w:rsid w:val="00A62ECF"/>
    <w:rsid w:val="00A63160"/>
    <w:rsid w:val="00A63601"/>
    <w:rsid w:val="00A643FF"/>
    <w:rsid w:val="00A649C1"/>
    <w:rsid w:val="00A64C7B"/>
    <w:rsid w:val="00A65A7D"/>
    <w:rsid w:val="00A65B7A"/>
    <w:rsid w:val="00A65F08"/>
    <w:rsid w:val="00A66142"/>
    <w:rsid w:val="00A669AB"/>
    <w:rsid w:val="00A66AAC"/>
    <w:rsid w:val="00A66AFD"/>
    <w:rsid w:val="00A67645"/>
    <w:rsid w:val="00A70ED8"/>
    <w:rsid w:val="00A721F0"/>
    <w:rsid w:val="00A73B63"/>
    <w:rsid w:val="00A7456F"/>
    <w:rsid w:val="00A746AE"/>
    <w:rsid w:val="00A74961"/>
    <w:rsid w:val="00A74A4D"/>
    <w:rsid w:val="00A74DEE"/>
    <w:rsid w:val="00A75755"/>
    <w:rsid w:val="00A767CC"/>
    <w:rsid w:val="00A76903"/>
    <w:rsid w:val="00A7721C"/>
    <w:rsid w:val="00A7757A"/>
    <w:rsid w:val="00A7791F"/>
    <w:rsid w:val="00A8000E"/>
    <w:rsid w:val="00A8109F"/>
    <w:rsid w:val="00A8265C"/>
    <w:rsid w:val="00A82FCB"/>
    <w:rsid w:val="00A83300"/>
    <w:rsid w:val="00A83682"/>
    <w:rsid w:val="00A8447E"/>
    <w:rsid w:val="00A86847"/>
    <w:rsid w:val="00A86B4F"/>
    <w:rsid w:val="00A8777C"/>
    <w:rsid w:val="00A904DB"/>
    <w:rsid w:val="00A90999"/>
    <w:rsid w:val="00A90D2B"/>
    <w:rsid w:val="00A914BB"/>
    <w:rsid w:val="00A9165B"/>
    <w:rsid w:val="00A9186F"/>
    <w:rsid w:val="00A9190D"/>
    <w:rsid w:val="00A92C5D"/>
    <w:rsid w:val="00A92D29"/>
    <w:rsid w:val="00A92D85"/>
    <w:rsid w:val="00A93620"/>
    <w:rsid w:val="00A941E0"/>
    <w:rsid w:val="00A94865"/>
    <w:rsid w:val="00A951A6"/>
    <w:rsid w:val="00A95544"/>
    <w:rsid w:val="00A964DC"/>
    <w:rsid w:val="00A96736"/>
    <w:rsid w:val="00A96D7B"/>
    <w:rsid w:val="00A96E57"/>
    <w:rsid w:val="00A96F12"/>
    <w:rsid w:val="00A9719F"/>
    <w:rsid w:val="00A971BA"/>
    <w:rsid w:val="00A97625"/>
    <w:rsid w:val="00A97CE6"/>
    <w:rsid w:val="00AA0654"/>
    <w:rsid w:val="00AA11D6"/>
    <w:rsid w:val="00AA170E"/>
    <w:rsid w:val="00AA27DB"/>
    <w:rsid w:val="00AA2B5B"/>
    <w:rsid w:val="00AA3334"/>
    <w:rsid w:val="00AA41C0"/>
    <w:rsid w:val="00AA4849"/>
    <w:rsid w:val="00AA49BE"/>
    <w:rsid w:val="00AA5503"/>
    <w:rsid w:val="00AA5E5D"/>
    <w:rsid w:val="00AA6E53"/>
    <w:rsid w:val="00AA7DDF"/>
    <w:rsid w:val="00AA7E81"/>
    <w:rsid w:val="00AB085B"/>
    <w:rsid w:val="00AB0DDF"/>
    <w:rsid w:val="00AB181D"/>
    <w:rsid w:val="00AB31B9"/>
    <w:rsid w:val="00AB3BD1"/>
    <w:rsid w:val="00AB443B"/>
    <w:rsid w:val="00AB45BE"/>
    <w:rsid w:val="00AB47B1"/>
    <w:rsid w:val="00AB4A09"/>
    <w:rsid w:val="00AB4AFA"/>
    <w:rsid w:val="00AB51CF"/>
    <w:rsid w:val="00AB59A9"/>
    <w:rsid w:val="00AB5DB5"/>
    <w:rsid w:val="00AB5F6C"/>
    <w:rsid w:val="00AB7E31"/>
    <w:rsid w:val="00AC0322"/>
    <w:rsid w:val="00AC08FB"/>
    <w:rsid w:val="00AC0A18"/>
    <w:rsid w:val="00AC1F7B"/>
    <w:rsid w:val="00AC2452"/>
    <w:rsid w:val="00AC2824"/>
    <w:rsid w:val="00AC2D32"/>
    <w:rsid w:val="00AC32A7"/>
    <w:rsid w:val="00AC3D02"/>
    <w:rsid w:val="00AC43F2"/>
    <w:rsid w:val="00AC450A"/>
    <w:rsid w:val="00AC4554"/>
    <w:rsid w:val="00AC4A6A"/>
    <w:rsid w:val="00AC4CDB"/>
    <w:rsid w:val="00AC4EB8"/>
    <w:rsid w:val="00AC4FB5"/>
    <w:rsid w:val="00AC5656"/>
    <w:rsid w:val="00AC654A"/>
    <w:rsid w:val="00AC7576"/>
    <w:rsid w:val="00AC7937"/>
    <w:rsid w:val="00AC7FB4"/>
    <w:rsid w:val="00AD0007"/>
    <w:rsid w:val="00AD0290"/>
    <w:rsid w:val="00AD0790"/>
    <w:rsid w:val="00AD0794"/>
    <w:rsid w:val="00AD0A22"/>
    <w:rsid w:val="00AD1948"/>
    <w:rsid w:val="00AD250B"/>
    <w:rsid w:val="00AD274E"/>
    <w:rsid w:val="00AD27B0"/>
    <w:rsid w:val="00AD442F"/>
    <w:rsid w:val="00AD463C"/>
    <w:rsid w:val="00AD60B4"/>
    <w:rsid w:val="00AD67C7"/>
    <w:rsid w:val="00AD7461"/>
    <w:rsid w:val="00AD7C99"/>
    <w:rsid w:val="00AE0015"/>
    <w:rsid w:val="00AE0983"/>
    <w:rsid w:val="00AE0B99"/>
    <w:rsid w:val="00AE1472"/>
    <w:rsid w:val="00AE1CA8"/>
    <w:rsid w:val="00AE22BD"/>
    <w:rsid w:val="00AE2732"/>
    <w:rsid w:val="00AE4B6A"/>
    <w:rsid w:val="00AE4F9F"/>
    <w:rsid w:val="00AE51ED"/>
    <w:rsid w:val="00AE58A6"/>
    <w:rsid w:val="00AE5E9A"/>
    <w:rsid w:val="00AE6A23"/>
    <w:rsid w:val="00AE6B85"/>
    <w:rsid w:val="00AE6C6F"/>
    <w:rsid w:val="00AE6D99"/>
    <w:rsid w:val="00AE7A72"/>
    <w:rsid w:val="00AE7A8D"/>
    <w:rsid w:val="00AE7BDE"/>
    <w:rsid w:val="00AF0591"/>
    <w:rsid w:val="00AF0655"/>
    <w:rsid w:val="00AF09FB"/>
    <w:rsid w:val="00AF1033"/>
    <w:rsid w:val="00AF1246"/>
    <w:rsid w:val="00AF3346"/>
    <w:rsid w:val="00AF372E"/>
    <w:rsid w:val="00AF3A96"/>
    <w:rsid w:val="00AF3B3F"/>
    <w:rsid w:val="00AF3EBA"/>
    <w:rsid w:val="00AF4A9B"/>
    <w:rsid w:val="00AF595A"/>
    <w:rsid w:val="00AF60C7"/>
    <w:rsid w:val="00AF72E0"/>
    <w:rsid w:val="00AF7393"/>
    <w:rsid w:val="00B004E5"/>
    <w:rsid w:val="00B014C2"/>
    <w:rsid w:val="00B0252C"/>
    <w:rsid w:val="00B02BFC"/>
    <w:rsid w:val="00B03770"/>
    <w:rsid w:val="00B03D58"/>
    <w:rsid w:val="00B03D9F"/>
    <w:rsid w:val="00B03E15"/>
    <w:rsid w:val="00B03F2F"/>
    <w:rsid w:val="00B04613"/>
    <w:rsid w:val="00B048AF"/>
    <w:rsid w:val="00B04D1D"/>
    <w:rsid w:val="00B054E1"/>
    <w:rsid w:val="00B055A5"/>
    <w:rsid w:val="00B059AF"/>
    <w:rsid w:val="00B06F3E"/>
    <w:rsid w:val="00B079F5"/>
    <w:rsid w:val="00B10464"/>
    <w:rsid w:val="00B1219D"/>
    <w:rsid w:val="00B13C23"/>
    <w:rsid w:val="00B1487F"/>
    <w:rsid w:val="00B14987"/>
    <w:rsid w:val="00B14D0A"/>
    <w:rsid w:val="00B15CB4"/>
    <w:rsid w:val="00B15D04"/>
    <w:rsid w:val="00B16690"/>
    <w:rsid w:val="00B1679E"/>
    <w:rsid w:val="00B174F3"/>
    <w:rsid w:val="00B17779"/>
    <w:rsid w:val="00B20E9E"/>
    <w:rsid w:val="00B212D3"/>
    <w:rsid w:val="00B21492"/>
    <w:rsid w:val="00B2149D"/>
    <w:rsid w:val="00B21D88"/>
    <w:rsid w:val="00B22ED3"/>
    <w:rsid w:val="00B234E1"/>
    <w:rsid w:val="00B23779"/>
    <w:rsid w:val="00B23B84"/>
    <w:rsid w:val="00B23D5C"/>
    <w:rsid w:val="00B244EE"/>
    <w:rsid w:val="00B24F30"/>
    <w:rsid w:val="00B25925"/>
    <w:rsid w:val="00B25D0E"/>
    <w:rsid w:val="00B25E6B"/>
    <w:rsid w:val="00B25EB4"/>
    <w:rsid w:val="00B26083"/>
    <w:rsid w:val="00B26143"/>
    <w:rsid w:val="00B264FD"/>
    <w:rsid w:val="00B26A6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752"/>
    <w:rsid w:val="00B41DDA"/>
    <w:rsid w:val="00B42C12"/>
    <w:rsid w:val="00B435BF"/>
    <w:rsid w:val="00B438A2"/>
    <w:rsid w:val="00B438D1"/>
    <w:rsid w:val="00B444C8"/>
    <w:rsid w:val="00B44620"/>
    <w:rsid w:val="00B44BC4"/>
    <w:rsid w:val="00B44FFE"/>
    <w:rsid w:val="00B457F0"/>
    <w:rsid w:val="00B45FD4"/>
    <w:rsid w:val="00B464DA"/>
    <w:rsid w:val="00B4657F"/>
    <w:rsid w:val="00B46881"/>
    <w:rsid w:val="00B47340"/>
    <w:rsid w:val="00B47691"/>
    <w:rsid w:val="00B4781C"/>
    <w:rsid w:val="00B5096F"/>
    <w:rsid w:val="00B50FE3"/>
    <w:rsid w:val="00B51973"/>
    <w:rsid w:val="00B51FF2"/>
    <w:rsid w:val="00B524A3"/>
    <w:rsid w:val="00B526DF"/>
    <w:rsid w:val="00B53141"/>
    <w:rsid w:val="00B5315C"/>
    <w:rsid w:val="00B54F53"/>
    <w:rsid w:val="00B558B3"/>
    <w:rsid w:val="00B559C5"/>
    <w:rsid w:val="00B55BE9"/>
    <w:rsid w:val="00B55CFE"/>
    <w:rsid w:val="00B560D2"/>
    <w:rsid w:val="00B568BB"/>
    <w:rsid w:val="00B5769D"/>
    <w:rsid w:val="00B57B4F"/>
    <w:rsid w:val="00B60FF7"/>
    <w:rsid w:val="00B61BA6"/>
    <w:rsid w:val="00B6229D"/>
    <w:rsid w:val="00B62FA2"/>
    <w:rsid w:val="00B6361C"/>
    <w:rsid w:val="00B64941"/>
    <w:rsid w:val="00B65CE8"/>
    <w:rsid w:val="00B65F20"/>
    <w:rsid w:val="00B660F3"/>
    <w:rsid w:val="00B664D8"/>
    <w:rsid w:val="00B6787B"/>
    <w:rsid w:val="00B67B0A"/>
    <w:rsid w:val="00B702BB"/>
    <w:rsid w:val="00B70D34"/>
    <w:rsid w:val="00B7146B"/>
    <w:rsid w:val="00B71684"/>
    <w:rsid w:val="00B71A2D"/>
    <w:rsid w:val="00B71D07"/>
    <w:rsid w:val="00B71DC3"/>
    <w:rsid w:val="00B71E39"/>
    <w:rsid w:val="00B7249A"/>
    <w:rsid w:val="00B725BE"/>
    <w:rsid w:val="00B72CC6"/>
    <w:rsid w:val="00B73567"/>
    <w:rsid w:val="00B738FB"/>
    <w:rsid w:val="00B741F2"/>
    <w:rsid w:val="00B74CD7"/>
    <w:rsid w:val="00B74E60"/>
    <w:rsid w:val="00B75989"/>
    <w:rsid w:val="00B759DD"/>
    <w:rsid w:val="00B77302"/>
    <w:rsid w:val="00B77B34"/>
    <w:rsid w:val="00B80101"/>
    <w:rsid w:val="00B80DC6"/>
    <w:rsid w:val="00B819E0"/>
    <w:rsid w:val="00B81CF9"/>
    <w:rsid w:val="00B81D40"/>
    <w:rsid w:val="00B81E96"/>
    <w:rsid w:val="00B82343"/>
    <w:rsid w:val="00B8312C"/>
    <w:rsid w:val="00B83521"/>
    <w:rsid w:val="00B84156"/>
    <w:rsid w:val="00B8425A"/>
    <w:rsid w:val="00B85847"/>
    <w:rsid w:val="00B90A18"/>
    <w:rsid w:val="00B90B37"/>
    <w:rsid w:val="00B91779"/>
    <w:rsid w:val="00B91E98"/>
    <w:rsid w:val="00B92AF9"/>
    <w:rsid w:val="00B9467E"/>
    <w:rsid w:val="00B946B2"/>
    <w:rsid w:val="00B94BEB"/>
    <w:rsid w:val="00B95DC8"/>
    <w:rsid w:val="00B9611E"/>
    <w:rsid w:val="00B9643B"/>
    <w:rsid w:val="00B96E65"/>
    <w:rsid w:val="00BA00DE"/>
    <w:rsid w:val="00BA1D83"/>
    <w:rsid w:val="00BA2B55"/>
    <w:rsid w:val="00BA2F3F"/>
    <w:rsid w:val="00BA3200"/>
    <w:rsid w:val="00BA340C"/>
    <w:rsid w:val="00BA345C"/>
    <w:rsid w:val="00BA4763"/>
    <w:rsid w:val="00BA54EF"/>
    <w:rsid w:val="00BA6114"/>
    <w:rsid w:val="00BA6F31"/>
    <w:rsid w:val="00BA7455"/>
    <w:rsid w:val="00BA7676"/>
    <w:rsid w:val="00BA7AC1"/>
    <w:rsid w:val="00BB00AE"/>
    <w:rsid w:val="00BB02B7"/>
    <w:rsid w:val="00BB0C50"/>
    <w:rsid w:val="00BB167F"/>
    <w:rsid w:val="00BB16C1"/>
    <w:rsid w:val="00BB16F4"/>
    <w:rsid w:val="00BB2751"/>
    <w:rsid w:val="00BB29A1"/>
    <w:rsid w:val="00BB2E39"/>
    <w:rsid w:val="00BB3C2D"/>
    <w:rsid w:val="00BB51D0"/>
    <w:rsid w:val="00BB5B6F"/>
    <w:rsid w:val="00BB69FE"/>
    <w:rsid w:val="00BB73F0"/>
    <w:rsid w:val="00BC1604"/>
    <w:rsid w:val="00BC19AC"/>
    <w:rsid w:val="00BC1CE4"/>
    <w:rsid w:val="00BC22DD"/>
    <w:rsid w:val="00BC23D0"/>
    <w:rsid w:val="00BC2519"/>
    <w:rsid w:val="00BC255C"/>
    <w:rsid w:val="00BC2BCE"/>
    <w:rsid w:val="00BC3373"/>
    <w:rsid w:val="00BC3455"/>
    <w:rsid w:val="00BC34D0"/>
    <w:rsid w:val="00BC396F"/>
    <w:rsid w:val="00BC4716"/>
    <w:rsid w:val="00BC493D"/>
    <w:rsid w:val="00BC4D7F"/>
    <w:rsid w:val="00BC51BE"/>
    <w:rsid w:val="00BC59A3"/>
    <w:rsid w:val="00BD0133"/>
    <w:rsid w:val="00BD0F71"/>
    <w:rsid w:val="00BD1573"/>
    <w:rsid w:val="00BD2553"/>
    <w:rsid w:val="00BD265B"/>
    <w:rsid w:val="00BD335F"/>
    <w:rsid w:val="00BD3756"/>
    <w:rsid w:val="00BD472D"/>
    <w:rsid w:val="00BD57CC"/>
    <w:rsid w:val="00BD5AD7"/>
    <w:rsid w:val="00BD5BCA"/>
    <w:rsid w:val="00BD66C1"/>
    <w:rsid w:val="00BD7DF6"/>
    <w:rsid w:val="00BE10F1"/>
    <w:rsid w:val="00BE1A5A"/>
    <w:rsid w:val="00BE231E"/>
    <w:rsid w:val="00BE256F"/>
    <w:rsid w:val="00BE2828"/>
    <w:rsid w:val="00BE2B0A"/>
    <w:rsid w:val="00BE3468"/>
    <w:rsid w:val="00BE4171"/>
    <w:rsid w:val="00BE42F2"/>
    <w:rsid w:val="00BE469E"/>
    <w:rsid w:val="00BE6AFC"/>
    <w:rsid w:val="00BE6E36"/>
    <w:rsid w:val="00BE7103"/>
    <w:rsid w:val="00BE7F17"/>
    <w:rsid w:val="00BE7FD8"/>
    <w:rsid w:val="00BF0D2F"/>
    <w:rsid w:val="00BF126A"/>
    <w:rsid w:val="00BF1E2A"/>
    <w:rsid w:val="00BF1E8B"/>
    <w:rsid w:val="00BF2243"/>
    <w:rsid w:val="00BF3B34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38E"/>
    <w:rsid w:val="00C04422"/>
    <w:rsid w:val="00C0549C"/>
    <w:rsid w:val="00C058EC"/>
    <w:rsid w:val="00C0676D"/>
    <w:rsid w:val="00C06875"/>
    <w:rsid w:val="00C101B4"/>
    <w:rsid w:val="00C107BF"/>
    <w:rsid w:val="00C137F5"/>
    <w:rsid w:val="00C140BA"/>
    <w:rsid w:val="00C14869"/>
    <w:rsid w:val="00C14C14"/>
    <w:rsid w:val="00C14C9D"/>
    <w:rsid w:val="00C14FDB"/>
    <w:rsid w:val="00C158D6"/>
    <w:rsid w:val="00C16A47"/>
    <w:rsid w:val="00C1706A"/>
    <w:rsid w:val="00C1754F"/>
    <w:rsid w:val="00C2083F"/>
    <w:rsid w:val="00C215AE"/>
    <w:rsid w:val="00C21A15"/>
    <w:rsid w:val="00C21B0B"/>
    <w:rsid w:val="00C21C81"/>
    <w:rsid w:val="00C22430"/>
    <w:rsid w:val="00C22434"/>
    <w:rsid w:val="00C22BC2"/>
    <w:rsid w:val="00C23A6C"/>
    <w:rsid w:val="00C248DE"/>
    <w:rsid w:val="00C27B02"/>
    <w:rsid w:val="00C30D25"/>
    <w:rsid w:val="00C31FBA"/>
    <w:rsid w:val="00C3209E"/>
    <w:rsid w:val="00C320D7"/>
    <w:rsid w:val="00C3212E"/>
    <w:rsid w:val="00C34957"/>
    <w:rsid w:val="00C34A5B"/>
    <w:rsid w:val="00C34C12"/>
    <w:rsid w:val="00C34F3A"/>
    <w:rsid w:val="00C36359"/>
    <w:rsid w:val="00C36979"/>
    <w:rsid w:val="00C36E24"/>
    <w:rsid w:val="00C370B6"/>
    <w:rsid w:val="00C37160"/>
    <w:rsid w:val="00C40177"/>
    <w:rsid w:val="00C4043D"/>
    <w:rsid w:val="00C41476"/>
    <w:rsid w:val="00C4180C"/>
    <w:rsid w:val="00C42557"/>
    <w:rsid w:val="00C433AE"/>
    <w:rsid w:val="00C43418"/>
    <w:rsid w:val="00C43604"/>
    <w:rsid w:val="00C4361F"/>
    <w:rsid w:val="00C43D1A"/>
    <w:rsid w:val="00C44BAC"/>
    <w:rsid w:val="00C44C38"/>
    <w:rsid w:val="00C45A3F"/>
    <w:rsid w:val="00C46228"/>
    <w:rsid w:val="00C47B3F"/>
    <w:rsid w:val="00C51CC5"/>
    <w:rsid w:val="00C52444"/>
    <w:rsid w:val="00C52C13"/>
    <w:rsid w:val="00C530DD"/>
    <w:rsid w:val="00C53252"/>
    <w:rsid w:val="00C53D15"/>
    <w:rsid w:val="00C541F2"/>
    <w:rsid w:val="00C544F9"/>
    <w:rsid w:val="00C54513"/>
    <w:rsid w:val="00C548C2"/>
    <w:rsid w:val="00C5511B"/>
    <w:rsid w:val="00C55399"/>
    <w:rsid w:val="00C55EFF"/>
    <w:rsid w:val="00C571F1"/>
    <w:rsid w:val="00C578D2"/>
    <w:rsid w:val="00C61363"/>
    <w:rsid w:val="00C627BE"/>
    <w:rsid w:val="00C630D3"/>
    <w:rsid w:val="00C6421D"/>
    <w:rsid w:val="00C64546"/>
    <w:rsid w:val="00C648AC"/>
    <w:rsid w:val="00C65131"/>
    <w:rsid w:val="00C6579C"/>
    <w:rsid w:val="00C662C3"/>
    <w:rsid w:val="00C66615"/>
    <w:rsid w:val="00C66739"/>
    <w:rsid w:val="00C66957"/>
    <w:rsid w:val="00C67AC5"/>
    <w:rsid w:val="00C70037"/>
    <w:rsid w:val="00C70928"/>
    <w:rsid w:val="00C70B9D"/>
    <w:rsid w:val="00C71B10"/>
    <w:rsid w:val="00C71E0D"/>
    <w:rsid w:val="00C7263C"/>
    <w:rsid w:val="00C72C75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2ACC"/>
    <w:rsid w:val="00C82C21"/>
    <w:rsid w:val="00C83CA4"/>
    <w:rsid w:val="00C83D2F"/>
    <w:rsid w:val="00C845DE"/>
    <w:rsid w:val="00C8686D"/>
    <w:rsid w:val="00C86DD6"/>
    <w:rsid w:val="00C871EF"/>
    <w:rsid w:val="00C87EF3"/>
    <w:rsid w:val="00C910E9"/>
    <w:rsid w:val="00C91B18"/>
    <w:rsid w:val="00C92472"/>
    <w:rsid w:val="00C93857"/>
    <w:rsid w:val="00C93C88"/>
    <w:rsid w:val="00C948FD"/>
    <w:rsid w:val="00C96367"/>
    <w:rsid w:val="00C9738A"/>
    <w:rsid w:val="00C978BA"/>
    <w:rsid w:val="00C9791E"/>
    <w:rsid w:val="00CA0156"/>
    <w:rsid w:val="00CA0391"/>
    <w:rsid w:val="00CA089A"/>
    <w:rsid w:val="00CA0B4B"/>
    <w:rsid w:val="00CA1995"/>
    <w:rsid w:val="00CA417D"/>
    <w:rsid w:val="00CA4A94"/>
    <w:rsid w:val="00CA5B19"/>
    <w:rsid w:val="00CA6115"/>
    <w:rsid w:val="00CA6A05"/>
    <w:rsid w:val="00CA7003"/>
    <w:rsid w:val="00CA76A1"/>
    <w:rsid w:val="00CA7B62"/>
    <w:rsid w:val="00CB0CA8"/>
    <w:rsid w:val="00CB1977"/>
    <w:rsid w:val="00CB1AEC"/>
    <w:rsid w:val="00CB285D"/>
    <w:rsid w:val="00CB3550"/>
    <w:rsid w:val="00CB4CAC"/>
    <w:rsid w:val="00CB4E9A"/>
    <w:rsid w:val="00CB5AB6"/>
    <w:rsid w:val="00CB690A"/>
    <w:rsid w:val="00CB79C5"/>
    <w:rsid w:val="00CB7D80"/>
    <w:rsid w:val="00CC130D"/>
    <w:rsid w:val="00CC14A5"/>
    <w:rsid w:val="00CC2796"/>
    <w:rsid w:val="00CC2CB6"/>
    <w:rsid w:val="00CC3021"/>
    <w:rsid w:val="00CC3816"/>
    <w:rsid w:val="00CC3CAD"/>
    <w:rsid w:val="00CC4310"/>
    <w:rsid w:val="00CC59D1"/>
    <w:rsid w:val="00CC5BE7"/>
    <w:rsid w:val="00CC77FF"/>
    <w:rsid w:val="00CC780F"/>
    <w:rsid w:val="00CC7F9E"/>
    <w:rsid w:val="00CD02B7"/>
    <w:rsid w:val="00CD0A33"/>
    <w:rsid w:val="00CD0E9E"/>
    <w:rsid w:val="00CD1922"/>
    <w:rsid w:val="00CD1F50"/>
    <w:rsid w:val="00CD24A8"/>
    <w:rsid w:val="00CD27F3"/>
    <w:rsid w:val="00CD2EC3"/>
    <w:rsid w:val="00CD34AD"/>
    <w:rsid w:val="00CD39F8"/>
    <w:rsid w:val="00CD4A81"/>
    <w:rsid w:val="00CD4B24"/>
    <w:rsid w:val="00CD4E59"/>
    <w:rsid w:val="00CD4F30"/>
    <w:rsid w:val="00CD552E"/>
    <w:rsid w:val="00CD554C"/>
    <w:rsid w:val="00CD6F50"/>
    <w:rsid w:val="00CD7843"/>
    <w:rsid w:val="00CD799D"/>
    <w:rsid w:val="00CE034E"/>
    <w:rsid w:val="00CE1394"/>
    <w:rsid w:val="00CE14C8"/>
    <w:rsid w:val="00CE16E0"/>
    <w:rsid w:val="00CE34A4"/>
    <w:rsid w:val="00CE473A"/>
    <w:rsid w:val="00CE618B"/>
    <w:rsid w:val="00CE682B"/>
    <w:rsid w:val="00CE73D7"/>
    <w:rsid w:val="00CE75A3"/>
    <w:rsid w:val="00CE7C1F"/>
    <w:rsid w:val="00CF0032"/>
    <w:rsid w:val="00CF07D9"/>
    <w:rsid w:val="00CF162B"/>
    <w:rsid w:val="00CF1BB6"/>
    <w:rsid w:val="00CF2575"/>
    <w:rsid w:val="00CF2DBC"/>
    <w:rsid w:val="00CF3D97"/>
    <w:rsid w:val="00CF3E36"/>
    <w:rsid w:val="00CF41E5"/>
    <w:rsid w:val="00CF42F8"/>
    <w:rsid w:val="00CF467F"/>
    <w:rsid w:val="00CF5694"/>
    <w:rsid w:val="00CF571A"/>
    <w:rsid w:val="00CF5721"/>
    <w:rsid w:val="00CF5CFF"/>
    <w:rsid w:val="00CF65AA"/>
    <w:rsid w:val="00CF70D3"/>
    <w:rsid w:val="00CF7310"/>
    <w:rsid w:val="00CF7690"/>
    <w:rsid w:val="00CF788B"/>
    <w:rsid w:val="00D00407"/>
    <w:rsid w:val="00D011B1"/>
    <w:rsid w:val="00D018BB"/>
    <w:rsid w:val="00D02008"/>
    <w:rsid w:val="00D02993"/>
    <w:rsid w:val="00D02FAD"/>
    <w:rsid w:val="00D0487D"/>
    <w:rsid w:val="00D058BB"/>
    <w:rsid w:val="00D05B2E"/>
    <w:rsid w:val="00D05D10"/>
    <w:rsid w:val="00D071CA"/>
    <w:rsid w:val="00D074C1"/>
    <w:rsid w:val="00D07514"/>
    <w:rsid w:val="00D10314"/>
    <w:rsid w:val="00D1289A"/>
    <w:rsid w:val="00D12C49"/>
    <w:rsid w:val="00D1331A"/>
    <w:rsid w:val="00D1334E"/>
    <w:rsid w:val="00D133A7"/>
    <w:rsid w:val="00D134C4"/>
    <w:rsid w:val="00D1382A"/>
    <w:rsid w:val="00D1496F"/>
    <w:rsid w:val="00D151A8"/>
    <w:rsid w:val="00D1621C"/>
    <w:rsid w:val="00D16261"/>
    <w:rsid w:val="00D17266"/>
    <w:rsid w:val="00D175BA"/>
    <w:rsid w:val="00D21661"/>
    <w:rsid w:val="00D21BBA"/>
    <w:rsid w:val="00D21FA0"/>
    <w:rsid w:val="00D226CE"/>
    <w:rsid w:val="00D22E63"/>
    <w:rsid w:val="00D232F1"/>
    <w:rsid w:val="00D237D3"/>
    <w:rsid w:val="00D237E7"/>
    <w:rsid w:val="00D23C21"/>
    <w:rsid w:val="00D241B2"/>
    <w:rsid w:val="00D25AC5"/>
    <w:rsid w:val="00D26EA7"/>
    <w:rsid w:val="00D27255"/>
    <w:rsid w:val="00D27516"/>
    <w:rsid w:val="00D27A9C"/>
    <w:rsid w:val="00D27F16"/>
    <w:rsid w:val="00D30686"/>
    <w:rsid w:val="00D31DC4"/>
    <w:rsid w:val="00D32511"/>
    <w:rsid w:val="00D328F9"/>
    <w:rsid w:val="00D32B66"/>
    <w:rsid w:val="00D32C9F"/>
    <w:rsid w:val="00D32CAC"/>
    <w:rsid w:val="00D3371A"/>
    <w:rsid w:val="00D338E6"/>
    <w:rsid w:val="00D33AA8"/>
    <w:rsid w:val="00D3539C"/>
    <w:rsid w:val="00D36CCD"/>
    <w:rsid w:val="00D37A29"/>
    <w:rsid w:val="00D40041"/>
    <w:rsid w:val="00D40158"/>
    <w:rsid w:val="00D407EB"/>
    <w:rsid w:val="00D42689"/>
    <w:rsid w:val="00D429D0"/>
    <w:rsid w:val="00D4330C"/>
    <w:rsid w:val="00D44236"/>
    <w:rsid w:val="00D4456D"/>
    <w:rsid w:val="00D4482E"/>
    <w:rsid w:val="00D448A4"/>
    <w:rsid w:val="00D44CBF"/>
    <w:rsid w:val="00D4537D"/>
    <w:rsid w:val="00D45709"/>
    <w:rsid w:val="00D45881"/>
    <w:rsid w:val="00D458D4"/>
    <w:rsid w:val="00D46838"/>
    <w:rsid w:val="00D469AD"/>
    <w:rsid w:val="00D46AB4"/>
    <w:rsid w:val="00D46E60"/>
    <w:rsid w:val="00D47A5E"/>
    <w:rsid w:val="00D47CBB"/>
    <w:rsid w:val="00D47D40"/>
    <w:rsid w:val="00D50938"/>
    <w:rsid w:val="00D50BA7"/>
    <w:rsid w:val="00D529A9"/>
    <w:rsid w:val="00D52E2D"/>
    <w:rsid w:val="00D52F34"/>
    <w:rsid w:val="00D53DDC"/>
    <w:rsid w:val="00D53F2B"/>
    <w:rsid w:val="00D5413A"/>
    <w:rsid w:val="00D55084"/>
    <w:rsid w:val="00D57222"/>
    <w:rsid w:val="00D579EB"/>
    <w:rsid w:val="00D60A31"/>
    <w:rsid w:val="00D614D5"/>
    <w:rsid w:val="00D6339A"/>
    <w:rsid w:val="00D636F5"/>
    <w:rsid w:val="00D638C5"/>
    <w:rsid w:val="00D64587"/>
    <w:rsid w:val="00D64BFB"/>
    <w:rsid w:val="00D66612"/>
    <w:rsid w:val="00D67324"/>
    <w:rsid w:val="00D70D2C"/>
    <w:rsid w:val="00D710EE"/>
    <w:rsid w:val="00D7132C"/>
    <w:rsid w:val="00D71834"/>
    <w:rsid w:val="00D72284"/>
    <w:rsid w:val="00D730D6"/>
    <w:rsid w:val="00D732DF"/>
    <w:rsid w:val="00D733BE"/>
    <w:rsid w:val="00D73732"/>
    <w:rsid w:val="00D738BB"/>
    <w:rsid w:val="00D765CA"/>
    <w:rsid w:val="00D80624"/>
    <w:rsid w:val="00D80A45"/>
    <w:rsid w:val="00D80AF2"/>
    <w:rsid w:val="00D8227F"/>
    <w:rsid w:val="00D82F56"/>
    <w:rsid w:val="00D83241"/>
    <w:rsid w:val="00D841E6"/>
    <w:rsid w:val="00D84DCF"/>
    <w:rsid w:val="00D85A5B"/>
    <w:rsid w:val="00D85C3D"/>
    <w:rsid w:val="00D866B5"/>
    <w:rsid w:val="00D87B7A"/>
    <w:rsid w:val="00D9022E"/>
    <w:rsid w:val="00D902CA"/>
    <w:rsid w:val="00D907E1"/>
    <w:rsid w:val="00D91217"/>
    <w:rsid w:val="00D9195E"/>
    <w:rsid w:val="00D93697"/>
    <w:rsid w:val="00D93D2F"/>
    <w:rsid w:val="00D9441C"/>
    <w:rsid w:val="00D95377"/>
    <w:rsid w:val="00D95C30"/>
    <w:rsid w:val="00D966B4"/>
    <w:rsid w:val="00D96E0E"/>
    <w:rsid w:val="00D96FF5"/>
    <w:rsid w:val="00D9780B"/>
    <w:rsid w:val="00D97F1A"/>
    <w:rsid w:val="00DA1129"/>
    <w:rsid w:val="00DA29D5"/>
    <w:rsid w:val="00DA2AA6"/>
    <w:rsid w:val="00DA3AEF"/>
    <w:rsid w:val="00DA47A2"/>
    <w:rsid w:val="00DA4A95"/>
    <w:rsid w:val="00DA5C7E"/>
    <w:rsid w:val="00DA5E2A"/>
    <w:rsid w:val="00DA618C"/>
    <w:rsid w:val="00DA6460"/>
    <w:rsid w:val="00DA6ED3"/>
    <w:rsid w:val="00DA7F6E"/>
    <w:rsid w:val="00DB16C9"/>
    <w:rsid w:val="00DB1C5D"/>
    <w:rsid w:val="00DB284E"/>
    <w:rsid w:val="00DB322D"/>
    <w:rsid w:val="00DB38B6"/>
    <w:rsid w:val="00DB41F0"/>
    <w:rsid w:val="00DB4D35"/>
    <w:rsid w:val="00DB5B57"/>
    <w:rsid w:val="00DB5FC5"/>
    <w:rsid w:val="00DB6FED"/>
    <w:rsid w:val="00DB76DB"/>
    <w:rsid w:val="00DC0090"/>
    <w:rsid w:val="00DC05E2"/>
    <w:rsid w:val="00DC0A91"/>
    <w:rsid w:val="00DC1357"/>
    <w:rsid w:val="00DC171B"/>
    <w:rsid w:val="00DC2916"/>
    <w:rsid w:val="00DC3C9F"/>
    <w:rsid w:val="00DC4247"/>
    <w:rsid w:val="00DC4A42"/>
    <w:rsid w:val="00DC5335"/>
    <w:rsid w:val="00DC63F5"/>
    <w:rsid w:val="00DC66C7"/>
    <w:rsid w:val="00DC7E89"/>
    <w:rsid w:val="00DD0926"/>
    <w:rsid w:val="00DD1FA5"/>
    <w:rsid w:val="00DD278C"/>
    <w:rsid w:val="00DD2B73"/>
    <w:rsid w:val="00DD2FE1"/>
    <w:rsid w:val="00DD346B"/>
    <w:rsid w:val="00DD3685"/>
    <w:rsid w:val="00DD47B2"/>
    <w:rsid w:val="00DD4BFA"/>
    <w:rsid w:val="00DD5B62"/>
    <w:rsid w:val="00DD64D0"/>
    <w:rsid w:val="00DD6A08"/>
    <w:rsid w:val="00DD7025"/>
    <w:rsid w:val="00DD7435"/>
    <w:rsid w:val="00DD79B8"/>
    <w:rsid w:val="00DD7D09"/>
    <w:rsid w:val="00DE11B1"/>
    <w:rsid w:val="00DE215B"/>
    <w:rsid w:val="00DE29FE"/>
    <w:rsid w:val="00DE2B7E"/>
    <w:rsid w:val="00DE325F"/>
    <w:rsid w:val="00DE4468"/>
    <w:rsid w:val="00DE4D23"/>
    <w:rsid w:val="00DE4FE3"/>
    <w:rsid w:val="00DE60BA"/>
    <w:rsid w:val="00DE6982"/>
    <w:rsid w:val="00DE70A9"/>
    <w:rsid w:val="00DE7993"/>
    <w:rsid w:val="00DF0A26"/>
    <w:rsid w:val="00DF0D1A"/>
    <w:rsid w:val="00DF1A53"/>
    <w:rsid w:val="00DF26AF"/>
    <w:rsid w:val="00DF2E05"/>
    <w:rsid w:val="00DF35F4"/>
    <w:rsid w:val="00DF3B69"/>
    <w:rsid w:val="00DF429A"/>
    <w:rsid w:val="00DF4A4A"/>
    <w:rsid w:val="00DF4D3C"/>
    <w:rsid w:val="00DF529F"/>
    <w:rsid w:val="00DF54A8"/>
    <w:rsid w:val="00DF65BD"/>
    <w:rsid w:val="00DF6E9D"/>
    <w:rsid w:val="00DF74EE"/>
    <w:rsid w:val="00DF763C"/>
    <w:rsid w:val="00DF76BF"/>
    <w:rsid w:val="00DF7AE0"/>
    <w:rsid w:val="00E00DFF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204D"/>
    <w:rsid w:val="00E12EC5"/>
    <w:rsid w:val="00E13BF6"/>
    <w:rsid w:val="00E14809"/>
    <w:rsid w:val="00E14E8B"/>
    <w:rsid w:val="00E15529"/>
    <w:rsid w:val="00E15C61"/>
    <w:rsid w:val="00E15D06"/>
    <w:rsid w:val="00E166B8"/>
    <w:rsid w:val="00E1699F"/>
    <w:rsid w:val="00E16F6D"/>
    <w:rsid w:val="00E17D6A"/>
    <w:rsid w:val="00E20D88"/>
    <w:rsid w:val="00E210B3"/>
    <w:rsid w:val="00E217FF"/>
    <w:rsid w:val="00E21E7A"/>
    <w:rsid w:val="00E2211F"/>
    <w:rsid w:val="00E221DB"/>
    <w:rsid w:val="00E2223E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6FF"/>
    <w:rsid w:val="00E2783F"/>
    <w:rsid w:val="00E27C9A"/>
    <w:rsid w:val="00E27D0C"/>
    <w:rsid w:val="00E30667"/>
    <w:rsid w:val="00E30F53"/>
    <w:rsid w:val="00E311F4"/>
    <w:rsid w:val="00E3163F"/>
    <w:rsid w:val="00E3182D"/>
    <w:rsid w:val="00E3203C"/>
    <w:rsid w:val="00E332E9"/>
    <w:rsid w:val="00E333ED"/>
    <w:rsid w:val="00E344CB"/>
    <w:rsid w:val="00E34DD8"/>
    <w:rsid w:val="00E3608C"/>
    <w:rsid w:val="00E36448"/>
    <w:rsid w:val="00E36FEE"/>
    <w:rsid w:val="00E37807"/>
    <w:rsid w:val="00E37B0A"/>
    <w:rsid w:val="00E400A9"/>
    <w:rsid w:val="00E4113A"/>
    <w:rsid w:val="00E41415"/>
    <w:rsid w:val="00E4178A"/>
    <w:rsid w:val="00E41B93"/>
    <w:rsid w:val="00E4287B"/>
    <w:rsid w:val="00E440D5"/>
    <w:rsid w:val="00E45525"/>
    <w:rsid w:val="00E466FD"/>
    <w:rsid w:val="00E46ECD"/>
    <w:rsid w:val="00E46FFA"/>
    <w:rsid w:val="00E4725F"/>
    <w:rsid w:val="00E47632"/>
    <w:rsid w:val="00E50E82"/>
    <w:rsid w:val="00E51709"/>
    <w:rsid w:val="00E52155"/>
    <w:rsid w:val="00E52A4F"/>
    <w:rsid w:val="00E54D1D"/>
    <w:rsid w:val="00E55670"/>
    <w:rsid w:val="00E557D6"/>
    <w:rsid w:val="00E55C8D"/>
    <w:rsid w:val="00E55CA3"/>
    <w:rsid w:val="00E56361"/>
    <w:rsid w:val="00E568B2"/>
    <w:rsid w:val="00E56D5E"/>
    <w:rsid w:val="00E574EF"/>
    <w:rsid w:val="00E57CA8"/>
    <w:rsid w:val="00E57E85"/>
    <w:rsid w:val="00E63645"/>
    <w:rsid w:val="00E63679"/>
    <w:rsid w:val="00E636FF"/>
    <w:rsid w:val="00E64576"/>
    <w:rsid w:val="00E6482B"/>
    <w:rsid w:val="00E656D1"/>
    <w:rsid w:val="00E65B67"/>
    <w:rsid w:val="00E66033"/>
    <w:rsid w:val="00E6696D"/>
    <w:rsid w:val="00E67445"/>
    <w:rsid w:val="00E676F0"/>
    <w:rsid w:val="00E67B55"/>
    <w:rsid w:val="00E67CCB"/>
    <w:rsid w:val="00E67EFF"/>
    <w:rsid w:val="00E70BD9"/>
    <w:rsid w:val="00E70C6F"/>
    <w:rsid w:val="00E724B9"/>
    <w:rsid w:val="00E72791"/>
    <w:rsid w:val="00E72A6B"/>
    <w:rsid w:val="00E72C53"/>
    <w:rsid w:val="00E73FF9"/>
    <w:rsid w:val="00E74A85"/>
    <w:rsid w:val="00E75292"/>
    <w:rsid w:val="00E755FE"/>
    <w:rsid w:val="00E75619"/>
    <w:rsid w:val="00E75C05"/>
    <w:rsid w:val="00E767EE"/>
    <w:rsid w:val="00E76FAD"/>
    <w:rsid w:val="00E771D9"/>
    <w:rsid w:val="00E7788F"/>
    <w:rsid w:val="00E81533"/>
    <w:rsid w:val="00E81D73"/>
    <w:rsid w:val="00E8251A"/>
    <w:rsid w:val="00E82993"/>
    <w:rsid w:val="00E82A74"/>
    <w:rsid w:val="00E82F57"/>
    <w:rsid w:val="00E830D7"/>
    <w:rsid w:val="00E8347A"/>
    <w:rsid w:val="00E8348F"/>
    <w:rsid w:val="00E835C9"/>
    <w:rsid w:val="00E84005"/>
    <w:rsid w:val="00E847F7"/>
    <w:rsid w:val="00E84E20"/>
    <w:rsid w:val="00E8578D"/>
    <w:rsid w:val="00E85E77"/>
    <w:rsid w:val="00E91093"/>
    <w:rsid w:val="00E9115B"/>
    <w:rsid w:val="00E91498"/>
    <w:rsid w:val="00E91691"/>
    <w:rsid w:val="00E9296B"/>
    <w:rsid w:val="00E92C8C"/>
    <w:rsid w:val="00E947C3"/>
    <w:rsid w:val="00E94931"/>
    <w:rsid w:val="00E9573A"/>
    <w:rsid w:val="00E957BD"/>
    <w:rsid w:val="00E958DD"/>
    <w:rsid w:val="00E9598F"/>
    <w:rsid w:val="00E95BA9"/>
    <w:rsid w:val="00E9637F"/>
    <w:rsid w:val="00E96903"/>
    <w:rsid w:val="00E97F8C"/>
    <w:rsid w:val="00EA0C70"/>
    <w:rsid w:val="00EA12D7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A6945"/>
    <w:rsid w:val="00EA7E82"/>
    <w:rsid w:val="00EB0711"/>
    <w:rsid w:val="00EB09DB"/>
    <w:rsid w:val="00EB0C2B"/>
    <w:rsid w:val="00EB164E"/>
    <w:rsid w:val="00EB17BA"/>
    <w:rsid w:val="00EB23B1"/>
    <w:rsid w:val="00EB245F"/>
    <w:rsid w:val="00EB25FE"/>
    <w:rsid w:val="00EB2C31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0E32"/>
    <w:rsid w:val="00EC1440"/>
    <w:rsid w:val="00EC1D40"/>
    <w:rsid w:val="00EC22E1"/>
    <w:rsid w:val="00EC2A07"/>
    <w:rsid w:val="00EC2FDE"/>
    <w:rsid w:val="00EC36C0"/>
    <w:rsid w:val="00EC3CB9"/>
    <w:rsid w:val="00EC419A"/>
    <w:rsid w:val="00EC442F"/>
    <w:rsid w:val="00EC4457"/>
    <w:rsid w:val="00EC4515"/>
    <w:rsid w:val="00EC4939"/>
    <w:rsid w:val="00EC53AC"/>
    <w:rsid w:val="00EC5574"/>
    <w:rsid w:val="00EC61C3"/>
    <w:rsid w:val="00EC6EB1"/>
    <w:rsid w:val="00EC78F4"/>
    <w:rsid w:val="00ED0096"/>
    <w:rsid w:val="00ED0308"/>
    <w:rsid w:val="00ED089D"/>
    <w:rsid w:val="00ED129B"/>
    <w:rsid w:val="00ED4821"/>
    <w:rsid w:val="00ED4E23"/>
    <w:rsid w:val="00ED4E38"/>
    <w:rsid w:val="00ED51BE"/>
    <w:rsid w:val="00ED5DA1"/>
    <w:rsid w:val="00ED65CB"/>
    <w:rsid w:val="00ED7289"/>
    <w:rsid w:val="00ED7515"/>
    <w:rsid w:val="00EE060D"/>
    <w:rsid w:val="00EE078E"/>
    <w:rsid w:val="00EE11C0"/>
    <w:rsid w:val="00EE1219"/>
    <w:rsid w:val="00EE2812"/>
    <w:rsid w:val="00EE2FD9"/>
    <w:rsid w:val="00EE30F3"/>
    <w:rsid w:val="00EE3801"/>
    <w:rsid w:val="00EE42CC"/>
    <w:rsid w:val="00EE4662"/>
    <w:rsid w:val="00EE54D2"/>
    <w:rsid w:val="00EE66DA"/>
    <w:rsid w:val="00EE6717"/>
    <w:rsid w:val="00EE6A2D"/>
    <w:rsid w:val="00EE781A"/>
    <w:rsid w:val="00EE78EC"/>
    <w:rsid w:val="00EF097E"/>
    <w:rsid w:val="00EF0CB6"/>
    <w:rsid w:val="00EF0FFE"/>
    <w:rsid w:val="00EF10D4"/>
    <w:rsid w:val="00EF1108"/>
    <w:rsid w:val="00EF19F9"/>
    <w:rsid w:val="00EF1F0D"/>
    <w:rsid w:val="00EF291B"/>
    <w:rsid w:val="00EF2A87"/>
    <w:rsid w:val="00EF3D08"/>
    <w:rsid w:val="00EF41DF"/>
    <w:rsid w:val="00EF48DB"/>
    <w:rsid w:val="00EF4A41"/>
    <w:rsid w:val="00EF4BE5"/>
    <w:rsid w:val="00EF4E42"/>
    <w:rsid w:val="00EF5116"/>
    <w:rsid w:val="00EF6418"/>
    <w:rsid w:val="00EF6C78"/>
    <w:rsid w:val="00EF6C9D"/>
    <w:rsid w:val="00EF6CE8"/>
    <w:rsid w:val="00EF7002"/>
    <w:rsid w:val="00EF7AD9"/>
    <w:rsid w:val="00F003A1"/>
    <w:rsid w:val="00F02040"/>
    <w:rsid w:val="00F02431"/>
    <w:rsid w:val="00F02727"/>
    <w:rsid w:val="00F03889"/>
    <w:rsid w:val="00F047E3"/>
    <w:rsid w:val="00F04DD6"/>
    <w:rsid w:val="00F05F1C"/>
    <w:rsid w:val="00F0628A"/>
    <w:rsid w:val="00F06390"/>
    <w:rsid w:val="00F066F2"/>
    <w:rsid w:val="00F0699E"/>
    <w:rsid w:val="00F07A65"/>
    <w:rsid w:val="00F07F55"/>
    <w:rsid w:val="00F1002C"/>
    <w:rsid w:val="00F117CA"/>
    <w:rsid w:val="00F12167"/>
    <w:rsid w:val="00F14A8A"/>
    <w:rsid w:val="00F151BF"/>
    <w:rsid w:val="00F15502"/>
    <w:rsid w:val="00F15688"/>
    <w:rsid w:val="00F15F5D"/>
    <w:rsid w:val="00F16F32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377"/>
    <w:rsid w:val="00F23B28"/>
    <w:rsid w:val="00F2422D"/>
    <w:rsid w:val="00F25F12"/>
    <w:rsid w:val="00F266B9"/>
    <w:rsid w:val="00F26B7C"/>
    <w:rsid w:val="00F2706D"/>
    <w:rsid w:val="00F27DB7"/>
    <w:rsid w:val="00F30682"/>
    <w:rsid w:val="00F30A3A"/>
    <w:rsid w:val="00F30B10"/>
    <w:rsid w:val="00F31A12"/>
    <w:rsid w:val="00F31FC9"/>
    <w:rsid w:val="00F3219C"/>
    <w:rsid w:val="00F326D3"/>
    <w:rsid w:val="00F32EAA"/>
    <w:rsid w:val="00F331F5"/>
    <w:rsid w:val="00F347C7"/>
    <w:rsid w:val="00F36872"/>
    <w:rsid w:val="00F36E18"/>
    <w:rsid w:val="00F37BA2"/>
    <w:rsid w:val="00F40EE5"/>
    <w:rsid w:val="00F415CD"/>
    <w:rsid w:val="00F423C0"/>
    <w:rsid w:val="00F429BE"/>
    <w:rsid w:val="00F43148"/>
    <w:rsid w:val="00F43588"/>
    <w:rsid w:val="00F4405D"/>
    <w:rsid w:val="00F44AF0"/>
    <w:rsid w:val="00F45049"/>
    <w:rsid w:val="00F45EB4"/>
    <w:rsid w:val="00F46295"/>
    <w:rsid w:val="00F4677B"/>
    <w:rsid w:val="00F47CC0"/>
    <w:rsid w:val="00F507DD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57B8C"/>
    <w:rsid w:val="00F60CB6"/>
    <w:rsid w:val="00F61070"/>
    <w:rsid w:val="00F610D3"/>
    <w:rsid w:val="00F62CA4"/>
    <w:rsid w:val="00F62FE9"/>
    <w:rsid w:val="00F6497B"/>
    <w:rsid w:val="00F64B9B"/>
    <w:rsid w:val="00F65A1B"/>
    <w:rsid w:val="00F65A5E"/>
    <w:rsid w:val="00F66209"/>
    <w:rsid w:val="00F667C6"/>
    <w:rsid w:val="00F66849"/>
    <w:rsid w:val="00F66C8A"/>
    <w:rsid w:val="00F67522"/>
    <w:rsid w:val="00F67578"/>
    <w:rsid w:val="00F67C3F"/>
    <w:rsid w:val="00F67C4A"/>
    <w:rsid w:val="00F715FC"/>
    <w:rsid w:val="00F71A16"/>
    <w:rsid w:val="00F72B8D"/>
    <w:rsid w:val="00F72DB4"/>
    <w:rsid w:val="00F7357F"/>
    <w:rsid w:val="00F73D3F"/>
    <w:rsid w:val="00F73F19"/>
    <w:rsid w:val="00F76259"/>
    <w:rsid w:val="00F767C3"/>
    <w:rsid w:val="00F77118"/>
    <w:rsid w:val="00F80E63"/>
    <w:rsid w:val="00F80F21"/>
    <w:rsid w:val="00F8116D"/>
    <w:rsid w:val="00F81180"/>
    <w:rsid w:val="00F82967"/>
    <w:rsid w:val="00F83FEA"/>
    <w:rsid w:val="00F84102"/>
    <w:rsid w:val="00F84248"/>
    <w:rsid w:val="00F8481F"/>
    <w:rsid w:val="00F858E9"/>
    <w:rsid w:val="00F85923"/>
    <w:rsid w:val="00F861C4"/>
    <w:rsid w:val="00F877DB"/>
    <w:rsid w:val="00F901CA"/>
    <w:rsid w:val="00F90AD9"/>
    <w:rsid w:val="00F91528"/>
    <w:rsid w:val="00F92D5E"/>
    <w:rsid w:val="00F934BB"/>
    <w:rsid w:val="00F93893"/>
    <w:rsid w:val="00F94192"/>
    <w:rsid w:val="00F94579"/>
    <w:rsid w:val="00F950EB"/>
    <w:rsid w:val="00F95964"/>
    <w:rsid w:val="00F977B3"/>
    <w:rsid w:val="00F97C7B"/>
    <w:rsid w:val="00FA018C"/>
    <w:rsid w:val="00FA02D8"/>
    <w:rsid w:val="00FA074F"/>
    <w:rsid w:val="00FA08EA"/>
    <w:rsid w:val="00FA132B"/>
    <w:rsid w:val="00FA1412"/>
    <w:rsid w:val="00FA1701"/>
    <w:rsid w:val="00FA1BEF"/>
    <w:rsid w:val="00FA1F21"/>
    <w:rsid w:val="00FA2088"/>
    <w:rsid w:val="00FA217D"/>
    <w:rsid w:val="00FA396F"/>
    <w:rsid w:val="00FA3F5E"/>
    <w:rsid w:val="00FA4162"/>
    <w:rsid w:val="00FA43EE"/>
    <w:rsid w:val="00FA4EB2"/>
    <w:rsid w:val="00FA59FD"/>
    <w:rsid w:val="00FA73F2"/>
    <w:rsid w:val="00FB0159"/>
    <w:rsid w:val="00FB0B2C"/>
    <w:rsid w:val="00FB0C71"/>
    <w:rsid w:val="00FB1849"/>
    <w:rsid w:val="00FB2293"/>
    <w:rsid w:val="00FB51C7"/>
    <w:rsid w:val="00FB5464"/>
    <w:rsid w:val="00FB6D54"/>
    <w:rsid w:val="00FC1B87"/>
    <w:rsid w:val="00FC2C86"/>
    <w:rsid w:val="00FC2E9C"/>
    <w:rsid w:val="00FC32DA"/>
    <w:rsid w:val="00FC34C6"/>
    <w:rsid w:val="00FC3E45"/>
    <w:rsid w:val="00FC4390"/>
    <w:rsid w:val="00FC43B8"/>
    <w:rsid w:val="00FC4794"/>
    <w:rsid w:val="00FC4F8A"/>
    <w:rsid w:val="00FC5632"/>
    <w:rsid w:val="00FC647A"/>
    <w:rsid w:val="00FC74CA"/>
    <w:rsid w:val="00FD0999"/>
    <w:rsid w:val="00FD13D4"/>
    <w:rsid w:val="00FD18E6"/>
    <w:rsid w:val="00FD1E9F"/>
    <w:rsid w:val="00FD1FDC"/>
    <w:rsid w:val="00FD2291"/>
    <w:rsid w:val="00FD243B"/>
    <w:rsid w:val="00FD26A0"/>
    <w:rsid w:val="00FD298F"/>
    <w:rsid w:val="00FD33DD"/>
    <w:rsid w:val="00FD4620"/>
    <w:rsid w:val="00FD5587"/>
    <w:rsid w:val="00FD5D72"/>
    <w:rsid w:val="00FD60CC"/>
    <w:rsid w:val="00FD7BCD"/>
    <w:rsid w:val="00FE09A9"/>
    <w:rsid w:val="00FE16BF"/>
    <w:rsid w:val="00FE1F7B"/>
    <w:rsid w:val="00FE2C50"/>
    <w:rsid w:val="00FE367E"/>
    <w:rsid w:val="00FE5EB6"/>
    <w:rsid w:val="00FE60EB"/>
    <w:rsid w:val="00FE670B"/>
    <w:rsid w:val="00FE7296"/>
    <w:rsid w:val="00FE7DEA"/>
    <w:rsid w:val="00FF0203"/>
    <w:rsid w:val="00FF1A27"/>
    <w:rsid w:val="00FF1B8B"/>
    <w:rsid w:val="00FF23F8"/>
    <w:rsid w:val="00FF3464"/>
    <w:rsid w:val="00FF40CB"/>
    <w:rsid w:val="00FF4956"/>
    <w:rsid w:val="00FF50CD"/>
    <w:rsid w:val="00FF721A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90E29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C46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uiPriority w:val="9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qFormat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uiPriority w:val="99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uiPriority w:val="9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uiPriority w:val="9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qFormat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EXChar">
    <w:name w:val="EX Char"/>
    <w:link w:val="EX"/>
    <w:locked/>
    <w:rsid w:val="00304350"/>
    <w:rPr>
      <w:rFonts w:eastAsia="Times New Roman"/>
      <w:color w:val="000000"/>
      <w:lang w:val="en-GB" w:eastAsia="ja-JP"/>
    </w:rPr>
  </w:style>
  <w:style w:type="paragraph" w:styleId="List">
    <w:name w:val="List"/>
    <w:basedOn w:val="Normal"/>
    <w:rsid w:val="0043762A"/>
    <w:pPr>
      <w:overflowPunct/>
      <w:autoSpaceDE/>
      <w:autoSpaceDN/>
      <w:adjustRightInd/>
      <w:ind w:left="568" w:hanging="284"/>
      <w:textAlignment w:val="auto"/>
    </w:pPr>
    <w:rPr>
      <w:rFonts w:eastAsia="SimSun"/>
      <w:color w:val="auto"/>
      <w:lang w:eastAsia="en-US"/>
    </w:rPr>
  </w:style>
  <w:style w:type="paragraph" w:customStyle="1" w:styleId="CRCoverPage">
    <w:name w:val="CR Cover Page"/>
    <w:link w:val="CRCoverPageZchn"/>
    <w:rsid w:val="0043762A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rsid w:val="0043762A"/>
    <w:rPr>
      <w:rFonts w:ascii="Arial" w:eastAsia="SimSun" w:hAnsi="Arial"/>
      <w:lang w:val="en-GB" w:eastAsia="en-US"/>
    </w:rPr>
  </w:style>
  <w:style w:type="character" w:styleId="Strong">
    <w:name w:val="Strong"/>
    <w:basedOn w:val="DefaultParagraphFont"/>
    <w:qFormat/>
    <w:rsid w:val="00D3539C"/>
    <w:rPr>
      <w:b/>
      <w:bCs/>
    </w:rPr>
  </w:style>
  <w:style w:type="character" w:customStyle="1" w:styleId="EXCar">
    <w:name w:val="EX Car"/>
    <w:locked/>
    <w:rsid w:val="008162C3"/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0AB6"/>
    <w:rPr>
      <w:color w:val="605E5C"/>
      <w:shd w:val="clear" w:color="auto" w:fill="E1DFDD"/>
    </w:rPr>
  </w:style>
  <w:style w:type="character" w:customStyle="1" w:styleId="TANChar">
    <w:name w:val="TAN Char"/>
    <w:link w:val="TAN"/>
    <w:qFormat/>
    <w:rsid w:val="00E574EF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9167BA"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4E3C46"/>
    <w:rPr>
      <w:rFonts w:ascii="Arial" w:hAnsi="Arial"/>
      <w:sz w:val="24"/>
      <w:lang w:val="en-GB" w:eastAsia="ja-JP"/>
    </w:rPr>
  </w:style>
  <w:style w:type="character" w:styleId="FollowedHyperlink">
    <w:name w:val="FollowedHyperlink"/>
    <w:basedOn w:val="DefaultParagraphFont"/>
    <w:rsid w:val="000B4011"/>
    <w:rPr>
      <w:color w:val="954F72" w:themeColor="followedHyperlink"/>
      <w:u w:val="single"/>
    </w:rPr>
  </w:style>
  <w:style w:type="character" w:customStyle="1" w:styleId="B3Car">
    <w:name w:val="B3 Car"/>
    <w:link w:val="B3"/>
    <w:rsid w:val="002326B4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525">
          <w:marLeft w:val="1166"/>
          <w:marRight w:val="32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4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0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9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6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3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60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00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68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26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7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58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5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17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3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9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99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7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879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4be4759d-3b9c-4b61-ad91-f26c8b6e42b4">
      <Terms xmlns="http://schemas.microsoft.com/office/infopath/2007/PartnerControls"/>
    </lcf76f155ced4ddcb4097134ff3c332f>
    <HideFromDelve xmlns="71c5aaf6-e6ce-465b-b873-5148d2a4c105">false</HideFromDelve>
    <_dlc_DocIdUrl xmlns="71c5aaf6-e6ce-465b-b873-5148d2a4c105">
      <Url>https://nokia.sharepoint.com/sites/gxp/_layouts/15/DocIdRedir.aspx?ID=RBI5PAMIO524-998974901-10058</Url>
      <Description>RBI5PAMIO524-998974901-10058</Description>
    </_dlc_DocIdUrl>
    <_dlc_DocId xmlns="71c5aaf6-e6ce-465b-b873-5148d2a4c105">RBI5PAMIO524-998974901-10058</_dlc_Doc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94DF756ED77469F50EF10BD51CE62" ma:contentTypeVersion="14" ma:contentTypeDescription="Create a new document." ma:contentTypeScope="" ma:versionID="0050f58b1ab25aa5cd96589c70ba7e08">
  <xsd:schema xmlns:xsd="http://www.w3.org/2001/XMLSchema" xmlns:xs="http://www.w3.org/2001/XMLSchema" xmlns:p="http://schemas.microsoft.com/office/2006/metadata/properties" xmlns:ns2="71c5aaf6-e6ce-465b-b873-5148d2a4c105" xmlns:ns3="4be4759d-3b9c-4b61-ad91-f26c8b6e42b4" xmlns:ns4="7275bb01-7583-478d-bc14-e839a2dd5989" targetNamespace="http://schemas.microsoft.com/office/2006/metadata/properties" ma:root="true" ma:fieldsID="63b5cd4ef69f25bb289013d318f59d7c" ns2:_="" ns3:_="" ns4:_="">
    <xsd:import namespace="71c5aaf6-e6ce-465b-b873-5148d2a4c105"/>
    <xsd:import namespace="4be4759d-3b9c-4b61-ad91-f26c8b6e42b4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4759d-3b9c-4b61-ad91-f26c8b6e4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4FA2E3E3-00CE-4A9F-8A8F-00DA7D4D93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6CDCEC-CC01-41F8-BD05-835505996877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1c5aaf6-e6ce-465b-b873-5148d2a4c105"/>
    <ds:schemaRef ds:uri="http://purl.org/dc/elements/1.1/"/>
    <ds:schemaRef ds:uri="7275bb01-7583-478d-bc14-e839a2dd5989"/>
    <ds:schemaRef ds:uri="http://purl.org/dc/terms/"/>
    <ds:schemaRef ds:uri="http://schemas.microsoft.com/office/2006/metadata/properties"/>
    <ds:schemaRef ds:uri="http://schemas.microsoft.com/office/infopath/2007/PartnerControls"/>
    <ds:schemaRef ds:uri="4be4759d-3b9c-4b61-ad91-f26c8b6e42b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4AD49B-0DC5-4268-A226-3EC10631F6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22CAAC-6809-47DE-9CB8-6D2DD6D04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4be4759d-3b9c-4b61-ad91-f26c8b6e42b4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06E5C2C-B64F-4359-9C8D-C57D74CA3E42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474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Nokia47</cp:lastModifiedBy>
  <cp:revision>22</cp:revision>
  <cp:lastPrinted>2018-08-13T16:59:00Z</cp:lastPrinted>
  <dcterms:created xsi:type="dcterms:W3CDTF">2025-11-03T11:42:00Z</dcterms:created>
  <dcterms:modified xsi:type="dcterms:W3CDTF">2025-11-21T14:21:00Z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75240dbd-1649-4de9-a5a9-3d7e6f470552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(3)BsexFlheOpTsVGHioYj+FbGs9VSYJTwg5vkC5sgiUkdtC/gEOD6E2bBQRx7a14a1Lg+arBTM
LHNW0ThxQHRMeXw6rc/pkOOwDdHAotJNw7OSfymt4sOcN81D9+IO5uq5fHOpdy+vAi9Rsdk1
Cmy76uWR0ggtglhKc/Ct5HlzJr8w1BBsqHmmTf+RL7rc7tt1+tDk5fM0HM8lfnSH3b+cOp5L
y/iBx8NsoxtKWqjpjT</vt:lpwstr>
  </property>
  <property fmtid="{D5CDD505-2E9C-101B-9397-08002B2CF9AE}" pid="9" name="_2015_ms_pID_7253431">
    <vt:lpwstr>8uF+0ftOlntZ0gJ//39kBX6CpOVhXAu/DnV2Q9BLhqy6SZ/0RoFH4O
7YKDbubIFfWZcFHH5EMPkdSFCUot4lgd8muEMPx70ywaaLJ2zGJix9GJpxjpPT2OeITJceBt
khxjP3BUyH6AaKNE3zcaYgGS0h5ZdEULJhhMK7X4TQHFNVAPMshGRXFJiFT9rUxpOqWfbnP2
kDJ7ayZqDuUxxVVkxNSmG7jiYl1VsgY9AZhE</vt:lpwstr>
  </property>
  <property fmtid="{D5CDD505-2E9C-101B-9397-08002B2CF9AE}" pid="10" name="_2015_ms_pID_7253432">
    <vt:lpwstr>pQ==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1743172386</vt:lpwstr>
  </property>
  <property fmtid="{D5CDD505-2E9C-101B-9397-08002B2CF9AE}" pid="15" name="MSIP_Label_4d2f777e-4347-4fc6-823a-b44ab313546a_Enabled">
    <vt:lpwstr>true</vt:lpwstr>
  </property>
  <property fmtid="{D5CDD505-2E9C-101B-9397-08002B2CF9AE}" pid="16" name="MSIP_Label_4d2f777e-4347-4fc6-823a-b44ab313546a_SetDate">
    <vt:lpwstr>2025-10-01T10:54:25Z</vt:lpwstr>
  </property>
  <property fmtid="{D5CDD505-2E9C-101B-9397-08002B2CF9AE}" pid="17" name="MSIP_Label_4d2f777e-4347-4fc6-823a-b44ab313546a_Method">
    <vt:lpwstr>Standard</vt:lpwstr>
  </property>
  <property fmtid="{D5CDD505-2E9C-101B-9397-08002B2CF9AE}" pid="18" name="MSIP_Label_4d2f777e-4347-4fc6-823a-b44ab313546a_Name">
    <vt:lpwstr>Non-Public</vt:lpwstr>
  </property>
  <property fmtid="{D5CDD505-2E9C-101B-9397-08002B2CF9AE}" pid="19" name="MSIP_Label_4d2f777e-4347-4fc6-823a-b44ab313546a_SiteId">
    <vt:lpwstr>e351b779-f6d5-4e50-8568-80e922d180ae</vt:lpwstr>
  </property>
  <property fmtid="{D5CDD505-2E9C-101B-9397-08002B2CF9AE}" pid="20" name="MSIP_Label_4d2f777e-4347-4fc6-823a-b44ab313546a_ActionId">
    <vt:lpwstr>32fd3282-b9a5-4263-9f28-bb8bd74bcfcc</vt:lpwstr>
  </property>
  <property fmtid="{D5CDD505-2E9C-101B-9397-08002B2CF9AE}" pid="21" name="MSIP_Label_4d2f777e-4347-4fc6-823a-b44ab313546a_ContentBits">
    <vt:lpwstr>0</vt:lpwstr>
  </property>
  <property fmtid="{D5CDD505-2E9C-101B-9397-08002B2CF9AE}" pid="22" name="MSIP_Label_4d2f777e-4347-4fc6-823a-b44ab313546a_Tag">
    <vt:lpwstr>10, 3, 0, 1</vt:lpwstr>
  </property>
  <property fmtid="{D5CDD505-2E9C-101B-9397-08002B2CF9AE}" pid="23" name="ContentTypeId">
    <vt:lpwstr>0x01010043A94DF756ED77469F50EF10BD51CE62</vt:lpwstr>
  </property>
  <property fmtid="{D5CDD505-2E9C-101B-9397-08002B2CF9AE}" pid="24" name="MediaServiceImageTags">
    <vt:lpwstr/>
  </property>
</Properties>
</file>